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AADA7A" w14:textId="11DE263F" w:rsidR="00E90E49" w:rsidRPr="00CE0424" w:rsidRDefault="00E90E49" w:rsidP="00E35559">
      <w:pPr>
        <w:pStyle w:val="3GPPHeader"/>
        <w:spacing w:after="60"/>
        <w:rPr>
          <w:sz w:val="32"/>
          <w:szCs w:val="32"/>
          <w:highlight w:val="yellow"/>
        </w:rPr>
      </w:pPr>
      <w:r w:rsidRPr="00CE0424">
        <w:t>3GPP TSG-RAN WG</w:t>
      </w:r>
      <w:r w:rsidR="00F20F5C">
        <w:t>2</w:t>
      </w:r>
      <w:r w:rsidRPr="00CE0424">
        <w:t xml:space="preserve"> #</w:t>
      </w:r>
      <w:r w:rsidR="00F20F5C">
        <w:t>1</w:t>
      </w:r>
      <w:r w:rsidR="00C268E6">
        <w:t>1</w:t>
      </w:r>
      <w:r w:rsidR="00191826">
        <w:t>bis</w:t>
      </w:r>
      <w:r w:rsidR="00F20F5C">
        <w:t>e</w:t>
      </w:r>
      <w:r w:rsidRPr="00CE0424">
        <w:tab/>
      </w:r>
      <w:proofErr w:type="spellStart"/>
      <w:r w:rsidRPr="00CE0424">
        <w:rPr>
          <w:sz w:val="32"/>
          <w:szCs w:val="32"/>
        </w:rPr>
        <w:t>Tdoc</w:t>
      </w:r>
      <w:proofErr w:type="spellEnd"/>
      <w:r w:rsidRPr="00CE0424">
        <w:rPr>
          <w:sz w:val="32"/>
          <w:szCs w:val="32"/>
        </w:rPr>
        <w:t xml:space="preserve"> </w:t>
      </w:r>
      <w:r w:rsidR="00091557" w:rsidRPr="00CE0424">
        <w:rPr>
          <w:sz w:val="32"/>
          <w:szCs w:val="32"/>
        </w:rPr>
        <w:t>R2-</w:t>
      </w:r>
      <w:r w:rsidR="00F20F5C">
        <w:rPr>
          <w:sz w:val="32"/>
          <w:szCs w:val="32"/>
        </w:rPr>
        <w:t>2</w:t>
      </w:r>
      <w:r w:rsidR="0028545A">
        <w:rPr>
          <w:sz w:val="32"/>
          <w:szCs w:val="32"/>
        </w:rPr>
        <w:t>2</w:t>
      </w:r>
      <w:r w:rsidR="00311702" w:rsidRPr="00CE0424">
        <w:rPr>
          <w:sz w:val="32"/>
          <w:szCs w:val="32"/>
          <w:highlight w:val="yellow"/>
        </w:rPr>
        <w:t>x</w:t>
      </w:r>
      <w:r w:rsidR="00C744FE">
        <w:rPr>
          <w:sz w:val="32"/>
          <w:szCs w:val="32"/>
          <w:highlight w:val="yellow"/>
        </w:rPr>
        <w:t>x</w:t>
      </w:r>
      <w:r w:rsidR="00311702" w:rsidRPr="00CE0424">
        <w:rPr>
          <w:sz w:val="32"/>
          <w:szCs w:val="32"/>
          <w:highlight w:val="yellow"/>
        </w:rPr>
        <w:t>xxx</w:t>
      </w:r>
    </w:p>
    <w:p w14:paraId="098C76A1" w14:textId="6A38AC83" w:rsidR="00E90E49" w:rsidRPr="00CE0424" w:rsidRDefault="00C268E6" w:rsidP="00311702">
      <w:pPr>
        <w:pStyle w:val="3GPPHeader"/>
      </w:pPr>
      <w:r>
        <w:t xml:space="preserve">Electronic meeting, </w:t>
      </w:r>
      <w:r w:rsidR="002270E9" w:rsidRPr="002270E9">
        <w:t>202</w:t>
      </w:r>
      <w:r w:rsidR="00191826">
        <w:t>2</w:t>
      </w:r>
      <w:r w:rsidR="002270E9" w:rsidRPr="002270E9">
        <w:t>-0</w:t>
      </w:r>
      <w:r w:rsidR="00191826">
        <w:t>1</w:t>
      </w:r>
      <w:r w:rsidR="002270E9" w:rsidRPr="002270E9">
        <w:t>-1</w:t>
      </w:r>
      <w:r w:rsidR="00191826">
        <w:t>7</w:t>
      </w:r>
      <w:r w:rsidR="002270E9" w:rsidRPr="002270E9">
        <w:t xml:space="preserve"> - 202</w:t>
      </w:r>
      <w:r w:rsidR="00191826">
        <w:t>2</w:t>
      </w:r>
      <w:r w:rsidR="002270E9" w:rsidRPr="002270E9">
        <w:t>-0</w:t>
      </w:r>
      <w:r w:rsidR="00F91D97">
        <w:t>1</w:t>
      </w:r>
      <w:r w:rsidR="002270E9" w:rsidRPr="002270E9">
        <w:t>-2</w:t>
      </w:r>
      <w:r w:rsidR="00191826">
        <w:t>5</w:t>
      </w:r>
    </w:p>
    <w:p w14:paraId="6CAFBF13" w14:textId="77777777" w:rsidR="00E90E49" w:rsidRPr="00CE0424" w:rsidRDefault="00E90E49" w:rsidP="00357380">
      <w:pPr>
        <w:pStyle w:val="3GPPHeader"/>
      </w:pPr>
    </w:p>
    <w:p w14:paraId="2D422BC6" w14:textId="1860F6A8" w:rsidR="00E90E49" w:rsidRPr="00CE0424" w:rsidRDefault="00E90E49" w:rsidP="00311702">
      <w:pPr>
        <w:pStyle w:val="3GPPHeader"/>
        <w:rPr>
          <w:sz w:val="22"/>
          <w:szCs w:val="22"/>
        </w:rPr>
      </w:pPr>
      <w:r w:rsidRPr="00CE0424">
        <w:rPr>
          <w:sz w:val="22"/>
          <w:szCs w:val="22"/>
        </w:rPr>
        <w:t>Agenda Item:</w:t>
      </w:r>
      <w:r w:rsidRPr="00CE0424">
        <w:rPr>
          <w:sz w:val="22"/>
          <w:szCs w:val="22"/>
        </w:rPr>
        <w:tab/>
      </w:r>
      <w:r w:rsidR="00191826">
        <w:rPr>
          <w:sz w:val="22"/>
          <w:szCs w:val="22"/>
        </w:rPr>
        <w:t>9.1.4</w:t>
      </w:r>
    </w:p>
    <w:p w14:paraId="5F37F44C" w14:textId="77777777" w:rsidR="002751BA" w:rsidRDefault="003D3C45" w:rsidP="002751BA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Source:</w:t>
      </w:r>
      <w:r w:rsidR="00E90E49" w:rsidRPr="00CE0424">
        <w:rPr>
          <w:sz w:val="22"/>
          <w:szCs w:val="22"/>
        </w:rPr>
        <w:tab/>
      </w:r>
      <w:r w:rsidR="00F64C2B" w:rsidRPr="00CE0424">
        <w:rPr>
          <w:sz w:val="22"/>
          <w:szCs w:val="22"/>
        </w:rPr>
        <w:t>Ericsson</w:t>
      </w:r>
    </w:p>
    <w:p w14:paraId="5049D6A4" w14:textId="5268ACF2" w:rsidR="002751BA" w:rsidRPr="002751BA" w:rsidRDefault="003D3C45" w:rsidP="002751BA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Title:</w:t>
      </w:r>
      <w:r w:rsidR="00E90E49" w:rsidRPr="00CE0424">
        <w:rPr>
          <w:sz w:val="22"/>
          <w:szCs w:val="22"/>
        </w:rPr>
        <w:tab/>
      </w:r>
      <w:r w:rsidR="002751BA">
        <w:rPr>
          <w:sz w:val="22"/>
          <w:szCs w:val="22"/>
        </w:rPr>
        <w:t>Report on</w:t>
      </w:r>
      <w:r w:rsidR="002751BA">
        <w:t xml:space="preserve"> [Post116bis-e][</w:t>
      </w:r>
      <w:proofErr w:type="gramStart"/>
      <w:r w:rsidR="002751BA">
        <w:t>312][</w:t>
      </w:r>
      <w:proofErr w:type="gramEnd"/>
      <w:r w:rsidR="002751BA">
        <w:t xml:space="preserve">NBIOT/eMTC R17] Other open issues </w:t>
      </w:r>
      <w:r w:rsidR="002751BA">
        <w:tab/>
        <w:t>(Ericsson)</w:t>
      </w:r>
    </w:p>
    <w:p w14:paraId="64F89DD0" w14:textId="77777777" w:rsidR="00E90E49" w:rsidRPr="00CE0424" w:rsidRDefault="00E90E49" w:rsidP="00D546FF">
      <w:pPr>
        <w:pStyle w:val="3GPPHeader"/>
        <w:rPr>
          <w:sz w:val="22"/>
          <w:szCs w:val="22"/>
        </w:rPr>
      </w:pPr>
      <w:r w:rsidRPr="00CE0424">
        <w:rPr>
          <w:sz w:val="22"/>
          <w:szCs w:val="22"/>
        </w:rPr>
        <w:t>Document for:</w:t>
      </w:r>
      <w:r w:rsidRPr="00CE0424">
        <w:rPr>
          <w:sz w:val="22"/>
          <w:szCs w:val="22"/>
        </w:rPr>
        <w:tab/>
      </w:r>
      <w:r w:rsidRPr="00191826">
        <w:rPr>
          <w:sz w:val="22"/>
          <w:szCs w:val="22"/>
        </w:rPr>
        <w:t>Discussion, Decision</w:t>
      </w:r>
    </w:p>
    <w:p w14:paraId="7CB74BC3" w14:textId="40A70E48" w:rsidR="00E90E49" w:rsidRDefault="00230D18" w:rsidP="00CE0424">
      <w:pPr>
        <w:pStyle w:val="Heading1"/>
      </w:pPr>
      <w:r>
        <w:t>1</w:t>
      </w:r>
      <w:r>
        <w:tab/>
      </w:r>
      <w:r w:rsidR="00E90E49" w:rsidRPr="00CE0424">
        <w:t>Introduction</w:t>
      </w:r>
    </w:p>
    <w:p w14:paraId="63DBA457" w14:textId="34D371C8" w:rsidR="00180538" w:rsidRDefault="00180538" w:rsidP="00180538">
      <w:r>
        <w:t>This document is to lick off below email discussion.</w:t>
      </w:r>
    </w:p>
    <w:p w14:paraId="497DD5C7" w14:textId="77777777" w:rsidR="00180538" w:rsidRDefault="00180538" w:rsidP="00180538">
      <w:pPr>
        <w:pStyle w:val="EmailDiscussion2"/>
      </w:pPr>
    </w:p>
    <w:p w14:paraId="7B7F01E4" w14:textId="77777777" w:rsidR="00180538" w:rsidRDefault="00180538" w:rsidP="00180538">
      <w:pPr>
        <w:pStyle w:val="EmailDiscussion"/>
        <w:numPr>
          <w:ilvl w:val="0"/>
          <w:numId w:val="25"/>
        </w:numPr>
        <w:overflowPunct/>
        <w:autoSpaceDE/>
        <w:autoSpaceDN/>
        <w:adjustRightInd/>
        <w:textAlignment w:val="auto"/>
      </w:pPr>
      <w:r>
        <w:t>[Post116bis-e][</w:t>
      </w:r>
      <w:proofErr w:type="gramStart"/>
      <w:r>
        <w:t>312][</w:t>
      </w:r>
      <w:proofErr w:type="gramEnd"/>
      <w:r>
        <w:t>NBIOT/eMTC R17] Other open issues (Ericsson)</w:t>
      </w:r>
    </w:p>
    <w:p w14:paraId="5278766C" w14:textId="77777777" w:rsidR="00180538" w:rsidRDefault="00180538" w:rsidP="00180538">
      <w:pPr>
        <w:pStyle w:val="EmailDiscussion2"/>
      </w:pPr>
      <w:r>
        <w:t xml:space="preserve">      </w:t>
      </w:r>
      <w:r>
        <w:rPr>
          <w:b/>
          <w:bCs/>
        </w:rPr>
        <w:t>Scope</w:t>
      </w:r>
      <w:r>
        <w:t>: Capture open issues on WI objectives led by other WGs</w:t>
      </w:r>
    </w:p>
    <w:p w14:paraId="7263EAF8" w14:textId="77777777" w:rsidR="00180538" w:rsidRDefault="00180538" w:rsidP="00180538">
      <w:pPr>
        <w:pStyle w:val="EmailDiscussion2"/>
      </w:pPr>
      <w:r>
        <w:t xml:space="preserve">      </w:t>
      </w:r>
      <w:r>
        <w:rPr>
          <w:b/>
          <w:bCs/>
        </w:rPr>
        <w:t>Intended outcome</w:t>
      </w:r>
      <w:r>
        <w:t>: Open issues list in R2-2201797</w:t>
      </w:r>
    </w:p>
    <w:p w14:paraId="7E3A0ED9" w14:textId="77777777" w:rsidR="00180538" w:rsidRDefault="00180538" w:rsidP="00180538">
      <w:pPr>
        <w:pStyle w:val="EmailDiscussion2"/>
      </w:pPr>
      <w:r>
        <w:t xml:space="preserve">      </w:t>
      </w:r>
      <w:r>
        <w:rPr>
          <w:b/>
          <w:bCs/>
        </w:rPr>
        <w:t>Deadline</w:t>
      </w:r>
      <w:r>
        <w:t>: short</w:t>
      </w:r>
    </w:p>
    <w:p w14:paraId="2EC0D468" w14:textId="14BFA54C" w:rsidR="00180538" w:rsidRDefault="00180538" w:rsidP="00180538"/>
    <w:p w14:paraId="1734FEDF" w14:textId="0BEC74C1" w:rsidR="002751BA" w:rsidRPr="00180538" w:rsidRDefault="002751BA" w:rsidP="00180538">
      <w:r>
        <w:t>Agreements in this area are listed below:</w:t>
      </w:r>
    </w:p>
    <w:p w14:paraId="589439C4" w14:textId="77777777" w:rsidR="000672BF" w:rsidRDefault="000672BF" w:rsidP="000672BF">
      <w:pPr>
        <w:pStyle w:val="Heading3"/>
        <w:numPr>
          <w:ilvl w:val="2"/>
          <w:numId w:val="0"/>
        </w:numPr>
        <w:tabs>
          <w:tab w:val="num" w:pos="720"/>
        </w:tabs>
        <w:ind w:left="720" w:hanging="720"/>
        <w:textAlignment w:val="auto"/>
        <w:rPr>
          <w:lang w:eastAsia="zh-CN"/>
        </w:rPr>
      </w:pPr>
      <w:r>
        <w:t>NB-IoT 16-QAM for unicast in UL and DL</w:t>
      </w:r>
    </w:p>
    <w:p w14:paraId="4978FDED" w14:textId="77777777" w:rsidR="000672BF" w:rsidRDefault="000672BF" w:rsidP="000672B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0672BF" w14:paraId="094EA70E" w14:textId="77777777" w:rsidTr="000672BF">
        <w:tc>
          <w:tcPr>
            <w:tcW w:w="9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25240" w14:textId="77777777" w:rsidR="000672BF" w:rsidRDefault="000672BF">
            <w:pPr>
              <w:spacing w:line="276" w:lineRule="auto"/>
              <w:rPr>
                <w:rFonts w:eastAsia="MS Mincho" w:cs="Arial"/>
                <w:lang w:val="en-US"/>
              </w:rPr>
            </w:pPr>
            <w:bookmarkStart w:id="0" w:name="_Hlk70415793"/>
            <w:r>
              <w:rPr>
                <w:rFonts w:eastAsia="MS Mincho" w:cs="Arial"/>
                <w:highlight w:val="green"/>
                <w:lang w:val="en-US"/>
              </w:rPr>
              <w:t>RAN2#113bis-e agreements:</w:t>
            </w:r>
          </w:p>
          <w:p w14:paraId="710A4354" w14:textId="77777777" w:rsidR="000672BF" w:rsidRDefault="000672BF">
            <w:pPr>
              <w:pStyle w:val="Agreement"/>
              <w:spacing w:line="276" w:lineRule="auto"/>
              <w:rPr>
                <w:b w:val="0"/>
              </w:rPr>
            </w:pPr>
            <w:r>
              <w:rPr>
                <w:b w:val="0"/>
              </w:rPr>
              <w:t xml:space="preserve">Working assumption: For the UE supporting 16-QAM, the L2 buffer size is 12000 bytes. </w:t>
            </w:r>
          </w:p>
          <w:p w14:paraId="31C5E4CD" w14:textId="77777777" w:rsidR="000672BF" w:rsidRDefault="000672BF">
            <w:pPr>
              <w:pStyle w:val="Agreement"/>
              <w:spacing w:line="276" w:lineRule="auto"/>
            </w:pPr>
            <w:r>
              <w:rPr>
                <w:b w:val="0"/>
              </w:rPr>
              <w:t>Working assumption: Support of 16-QAM has separate UE capabilities for DL and UL</w:t>
            </w:r>
          </w:p>
          <w:p w14:paraId="0FE76CE9" w14:textId="77777777" w:rsidR="000672BF" w:rsidRDefault="000672BF">
            <w:pPr>
              <w:spacing w:line="276" w:lineRule="auto"/>
            </w:pPr>
          </w:p>
          <w:p w14:paraId="3C49D15B" w14:textId="77777777" w:rsidR="000672BF" w:rsidRDefault="000672BF">
            <w:pPr>
              <w:spacing w:line="276" w:lineRule="auto"/>
              <w:rPr>
                <w:rFonts w:eastAsia="MS Mincho" w:cs="Arial"/>
                <w:lang w:val="en-US"/>
              </w:rPr>
            </w:pPr>
            <w:r>
              <w:rPr>
                <w:rFonts w:eastAsia="MS Mincho" w:cs="Arial"/>
                <w:highlight w:val="green"/>
                <w:lang w:val="en-US"/>
              </w:rPr>
              <w:t>RAN2#114-e agreements:</w:t>
            </w:r>
            <w:r>
              <w:rPr>
                <w:rFonts w:eastAsia="MS Mincho" w:cs="Arial"/>
                <w:lang w:val="en-US"/>
              </w:rPr>
              <w:t xml:space="preserve"> None</w:t>
            </w:r>
          </w:p>
          <w:p w14:paraId="76F15810" w14:textId="77777777" w:rsidR="000672BF" w:rsidRDefault="000672BF">
            <w:pPr>
              <w:spacing w:line="276" w:lineRule="auto"/>
              <w:rPr>
                <w:rFonts w:eastAsia="MS Mincho" w:cs="Arial"/>
                <w:lang w:val="en-US"/>
              </w:rPr>
            </w:pPr>
            <w:r>
              <w:rPr>
                <w:rFonts w:eastAsia="MS Mincho" w:cs="Arial"/>
                <w:highlight w:val="green"/>
                <w:lang w:val="en-US"/>
              </w:rPr>
              <w:t>RAN2#115-e agreements:</w:t>
            </w:r>
          </w:p>
          <w:p w14:paraId="23CC4D02" w14:textId="77777777" w:rsidR="000672BF" w:rsidRDefault="000672BF">
            <w:pPr>
              <w:pStyle w:val="Agreement"/>
              <w:spacing w:line="276" w:lineRule="auto"/>
              <w:rPr>
                <w:b w:val="0"/>
              </w:rPr>
            </w:pPr>
            <w:r>
              <w:rPr>
                <w:b w:val="0"/>
              </w:rPr>
              <w:t>Confirm the working assumption: The support of 16-QAM uses separate UE capabilities for DL and UL.</w:t>
            </w:r>
          </w:p>
          <w:p w14:paraId="6FB30E7B" w14:textId="77777777" w:rsidR="000672BF" w:rsidRDefault="000672BF">
            <w:pPr>
              <w:pStyle w:val="Agreement"/>
              <w:spacing w:line="276" w:lineRule="auto"/>
              <w:rPr>
                <w:b w:val="0"/>
              </w:rPr>
            </w:pPr>
            <w:r>
              <w:rPr>
                <w:b w:val="0"/>
              </w:rPr>
              <w:t>16QAM is configured via dedicated signaling separately for UL and DL.</w:t>
            </w:r>
          </w:p>
          <w:p w14:paraId="433F6CD6" w14:textId="77777777" w:rsidR="000672BF" w:rsidRDefault="000672BF">
            <w:pPr>
              <w:pStyle w:val="Agreement"/>
              <w:spacing w:line="276" w:lineRule="auto"/>
            </w:pPr>
            <w:r>
              <w:rPr>
                <w:b w:val="0"/>
              </w:rPr>
              <w:t>A NPUSCH 16QAM activation indication is needed in PUR configuration.</w:t>
            </w:r>
          </w:p>
          <w:p w14:paraId="733F13CC" w14:textId="77777777" w:rsidR="000672BF" w:rsidRDefault="000672BF">
            <w:pPr>
              <w:spacing w:line="276" w:lineRule="auto"/>
            </w:pPr>
          </w:p>
          <w:p w14:paraId="55E772F1" w14:textId="77777777" w:rsidR="000672BF" w:rsidRDefault="000672BF">
            <w:pPr>
              <w:spacing w:line="276" w:lineRule="auto"/>
              <w:rPr>
                <w:rFonts w:eastAsia="MS Mincho" w:cs="Arial"/>
                <w:lang w:val="en-US"/>
              </w:rPr>
            </w:pPr>
            <w:r>
              <w:rPr>
                <w:rFonts w:eastAsia="MS Mincho" w:cs="Arial"/>
                <w:highlight w:val="green"/>
                <w:lang w:val="en-US"/>
              </w:rPr>
              <w:t>RAN2#116-e agreements:</w:t>
            </w:r>
          </w:p>
          <w:p w14:paraId="2B316EE1" w14:textId="77777777" w:rsidR="000672BF" w:rsidRDefault="000672BF">
            <w:pPr>
              <w:pStyle w:val="Agreement"/>
              <w:spacing w:line="276" w:lineRule="auto"/>
              <w:rPr>
                <w:b w:val="0"/>
              </w:rPr>
            </w:pPr>
            <w:r>
              <w:rPr>
                <w:b w:val="0"/>
              </w:rPr>
              <w:t>Confirm the working assumption of 12000 bytes for DL 16QAM for NB-IoT</w:t>
            </w:r>
          </w:p>
          <w:p w14:paraId="227773B9" w14:textId="77777777" w:rsidR="000672BF" w:rsidRDefault="000672BF">
            <w:pPr>
              <w:pStyle w:val="Agreement"/>
              <w:numPr>
                <w:ilvl w:val="0"/>
                <w:numId w:val="0"/>
              </w:numPr>
              <w:tabs>
                <w:tab w:val="left" w:pos="720"/>
              </w:tabs>
              <w:spacing w:line="276" w:lineRule="auto"/>
              <w:ind w:left="1619" w:hanging="360"/>
              <w:rPr>
                <w:b w:val="0"/>
              </w:rPr>
            </w:pPr>
          </w:p>
          <w:p w14:paraId="5B9F4CB5" w14:textId="77777777" w:rsidR="000672BF" w:rsidRDefault="000672BF">
            <w:pPr>
              <w:spacing w:line="276" w:lineRule="auto"/>
            </w:pPr>
          </w:p>
        </w:tc>
        <w:bookmarkEnd w:id="0"/>
      </w:tr>
    </w:tbl>
    <w:p w14:paraId="1BFAD3EC" w14:textId="00A0B6A4" w:rsidR="002879CE" w:rsidRDefault="002879CE" w:rsidP="002879CE">
      <w:pPr>
        <w:rPr>
          <w:rFonts w:eastAsia="MS Mincho"/>
          <w:lang w:eastAsia="en-GB"/>
        </w:rPr>
      </w:pPr>
    </w:p>
    <w:p w14:paraId="14417F7C" w14:textId="77777777" w:rsidR="002879CE" w:rsidRDefault="002879CE" w:rsidP="002879CE">
      <w:pPr>
        <w:pStyle w:val="Heading3"/>
        <w:numPr>
          <w:ilvl w:val="2"/>
          <w:numId w:val="0"/>
        </w:numPr>
        <w:tabs>
          <w:tab w:val="num" w:pos="720"/>
        </w:tabs>
        <w:ind w:left="720" w:hanging="720"/>
        <w:textAlignment w:val="auto"/>
        <w:rPr>
          <w:lang w:eastAsia="zh-CN"/>
        </w:rPr>
      </w:pPr>
      <w:r>
        <w:lastRenderedPageBreak/>
        <w:t>14 HARQ processes in DL for HD-FDD Cat M1 UEs</w:t>
      </w:r>
    </w:p>
    <w:p w14:paraId="2FC472F1" w14:textId="77777777" w:rsidR="002879CE" w:rsidRDefault="002879CE" w:rsidP="002879CE">
      <w:pPr>
        <w:rPr>
          <w:rFonts w:eastAsiaTheme="minor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2879CE" w14:paraId="3A9C29FA" w14:textId="77777777" w:rsidTr="002879CE">
        <w:tc>
          <w:tcPr>
            <w:tcW w:w="9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A588D" w14:textId="77777777" w:rsidR="002879CE" w:rsidRDefault="002879CE">
            <w:pPr>
              <w:spacing w:line="276" w:lineRule="auto"/>
              <w:rPr>
                <w:rFonts w:eastAsia="MS Mincho" w:cs="Arial"/>
                <w:lang w:val="en-US"/>
              </w:rPr>
            </w:pPr>
            <w:r>
              <w:rPr>
                <w:rFonts w:eastAsia="MS Mincho" w:cs="Arial"/>
                <w:highlight w:val="green"/>
                <w:lang w:val="en-US"/>
              </w:rPr>
              <w:t>RAN2#113bis-e agreements:</w:t>
            </w:r>
          </w:p>
          <w:p w14:paraId="56A3DA42" w14:textId="77777777" w:rsidR="002879CE" w:rsidRDefault="002879CE">
            <w:pPr>
              <w:pStyle w:val="Agreement"/>
              <w:spacing w:line="276" w:lineRule="auto"/>
              <w:rPr>
                <w:b w:val="0"/>
              </w:rPr>
            </w:pPr>
            <w:r>
              <w:rPr>
                <w:b w:val="0"/>
              </w:rPr>
              <w:t>14 HARQ activation is configured by dedicated RRC signalling.</w:t>
            </w:r>
          </w:p>
          <w:p w14:paraId="66F9094A" w14:textId="77777777" w:rsidR="002879CE" w:rsidRDefault="002879CE">
            <w:pPr>
              <w:pStyle w:val="Agreement"/>
              <w:spacing w:line="276" w:lineRule="auto"/>
            </w:pPr>
            <w:r>
              <w:rPr>
                <w:b w:val="0"/>
              </w:rPr>
              <w:t>Working assumption: No change to current L2 buffer size requirement</w:t>
            </w:r>
          </w:p>
          <w:p w14:paraId="7AE64AA0" w14:textId="77777777" w:rsidR="002879CE" w:rsidRDefault="002879CE">
            <w:pPr>
              <w:spacing w:line="276" w:lineRule="auto"/>
            </w:pPr>
          </w:p>
          <w:p w14:paraId="6FC9C7CB" w14:textId="77777777" w:rsidR="002879CE" w:rsidRDefault="002879CE">
            <w:pPr>
              <w:spacing w:line="276" w:lineRule="auto"/>
              <w:rPr>
                <w:rFonts w:eastAsia="MS Mincho" w:cs="Arial"/>
                <w:lang w:val="en-US"/>
              </w:rPr>
            </w:pPr>
            <w:r>
              <w:rPr>
                <w:rFonts w:eastAsia="MS Mincho" w:cs="Arial"/>
                <w:highlight w:val="green"/>
                <w:lang w:val="en-US"/>
              </w:rPr>
              <w:t>RAN2#114-e agreements:</w:t>
            </w:r>
            <w:r>
              <w:rPr>
                <w:rFonts w:eastAsia="MS Mincho" w:cs="Arial"/>
                <w:lang w:val="en-US"/>
              </w:rPr>
              <w:t xml:space="preserve"> None</w:t>
            </w:r>
          </w:p>
          <w:p w14:paraId="2B02B7B3" w14:textId="77777777" w:rsidR="002879CE" w:rsidRDefault="002879CE">
            <w:pPr>
              <w:spacing w:line="276" w:lineRule="auto"/>
              <w:rPr>
                <w:rFonts w:eastAsia="MS Mincho" w:cs="Arial"/>
                <w:lang w:val="en-US"/>
              </w:rPr>
            </w:pPr>
            <w:r>
              <w:rPr>
                <w:rFonts w:eastAsia="MS Mincho" w:cs="Arial"/>
                <w:highlight w:val="green"/>
                <w:lang w:val="en-US"/>
              </w:rPr>
              <w:t>RAN2#115-e agreements:</w:t>
            </w:r>
          </w:p>
          <w:p w14:paraId="224E18BC" w14:textId="77777777" w:rsidR="002879CE" w:rsidRDefault="002879CE">
            <w:pPr>
              <w:pStyle w:val="Agreement"/>
              <w:spacing w:line="276" w:lineRule="auto"/>
            </w:pPr>
            <w:r>
              <w:rPr>
                <w:b w:val="0"/>
              </w:rPr>
              <w:t>Confirm the working assumption: No change to current L2 buffer size requirement for HD-FDD Cat M1 UEs supporting 14 HARQ processes in DL.</w:t>
            </w:r>
          </w:p>
          <w:p w14:paraId="29179B72" w14:textId="77777777" w:rsidR="002879CE" w:rsidRDefault="002879CE">
            <w:pPr>
              <w:spacing w:line="276" w:lineRule="auto"/>
            </w:pPr>
          </w:p>
          <w:p w14:paraId="09B33245" w14:textId="77777777" w:rsidR="002879CE" w:rsidRDefault="002879CE">
            <w:pPr>
              <w:spacing w:line="276" w:lineRule="auto"/>
            </w:pPr>
          </w:p>
        </w:tc>
      </w:tr>
    </w:tbl>
    <w:p w14:paraId="308B6402" w14:textId="77777777" w:rsidR="002879CE" w:rsidRPr="002879CE" w:rsidRDefault="002879CE" w:rsidP="002879CE">
      <w:pPr>
        <w:rPr>
          <w:rFonts w:eastAsia="MS Mincho"/>
          <w:lang w:eastAsia="en-GB"/>
        </w:rPr>
      </w:pPr>
    </w:p>
    <w:p w14:paraId="3450C51D" w14:textId="77777777" w:rsidR="00FC2D54" w:rsidRDefault="00FC2D54" w:rsidP="00FC2D54">
      <w:pPr>
        <w:pStyle w:val="Agreement"/>
        <w:numPr>
          <w:ilvl w:val="0"/>
          <w:numId w:val="0"/>
        </w:numPr>
        <w:tabs>
          <w:tab w:val="left" w:pos="720"/>
        </w:tabs>
        <w:spacing w:line="276" w:lineRule="auto"/>
        <w:ind w:left="1619" w:hanging="360"/>
        <w:rPr>
          <w:b w:val="0"/>
        </w:rPr>
      </w:pPr>
    </w:p>
    <w:p w14:paraId="6CC4B0AE" w14:textId="1988B2FE" w:rsidR="00191826" w:rsidRDefault="00FC2D54" w:rsidP="00191826">
      <w:r>
        <w:t>Paper submitted in RAN2#116bis-e</w:t>
      </w:r>
    </w:p>
    <w:p w14:paraId="51EE192B" w14:textId="77777777" w:rsidR="00191826" w:rsidRDefault="00AA720B" w:rsidP="00191826">
      <w:pPr>
        <w:pStyle w:val="Doc-title"/>
      </w:pPr>
      <w:hyperlink r:id="rId11" w:tooltip="https://www.3gpp.org/ftp/tsg_ran/WG2_RL2/TSGR2_116bis-e/Docs/R2-2200677.zip" w:history="1">
        <w:r w:rsidR="00191826">
          <w:rPr>
            <w:rStyle w:val="Hyperlink"/>
          </w:rPr>
          <w:t>R2-2200677</w:t>
        </w:r>
      </w:hyperlink>
      <w:r w:rsidR="00191826">
        <w:tab/>
        <w:t>On thje open issues for 16QAM for NB-IoT</w:t>
      </w:r>
      <w:r w:rsidR="00191826">
        <w:tab/>
        <w:t>Nokia, Nokia Shanghai Bells</w:t>
      </w:r>
      <w:r w:rsidR="00191826">
        <w:tab/>
        <w:t>discussion</w:t>
      </w:r>
      <w:r w:rsidR="00191826">
        <w:tab/>
        <w:t>Rel-17</w:t>
      </w:r>
    </w:p>
    <w:p w14:paraId="36486CF9" w14:textId="77777777" w:rsidR="00191826" w:rsidRDefault="00AA720B" w:rsidP="00191826">
      <w:pPr>
        <w:pStyle w:val="Doc-title"/>
      </w:pPr>
      <w:hyperlink r:id="rId12" w:tooltip="https://www.3gpp.org/ftp/tsg_ran/WG2_RL2/TSGR2_116bis-e/Docs/R2-2200683.zip" w:history="1">
        <w:r w:rsidR="00191826">
          <w:rPr>
            <w:rStyle w:val="Hyperlink"/>
          </w:rPr>
          <w:t>R2-2200683</w:t>
        </w:r>
      </w:hyperlink>
      <w:r w:rsidR="00191826">
        <w:tab/>
        <w:t>Remaining FFSs on 16QAM for NB-IoT and 1736bits TBS for eMTC</w:t>
      </w:r>
      <w:r w:rsidR="00191826">
        <w:tab/>
        <w:t>ZTE Corporation, Sanechips</w:t>
      </w:r>
      <w:r w:rsidR="00191826">
        <w:tab/>
        <w:t>discussion</w:t>
      </w:r>
      <w:r w:rsidR="00191826">
        <w:tab/>
        <w:t>NB_IOTenh4_LTE_eMTC6-Core</w:t>
      </w:r>
    </w:p>
    <w:p w14:paraId="13896AF2" w14:textId="77777777" w:rsidR="00191826" w:rsidRDefault="00AA720B" w:rsidP="00191826">
      <w:pPr>
        <w:pStyle w:val="Doc-title"/>
      </w:pPr>
      <w:hyperlink r:id="rId13" w:tooltip="https://www.3gpp.org/ftp/tsg_ran/WG2_RL2/TSGR2_116bis-e/Docs/R2-2201078.zip" w:history="1">
        <w:r w:rsidR="00191826">
          <w:rPr>
            <w:rStyle w:val="Hyperlink"/>
          </w:rPr>
          <w:t>R2-2201078</w:t>
        </w:r>
      </w:hyperlink>
      <w:r w:rsidR="00191826">
        <w:tab/>
        <w:t>Support of 16-QAM for unicast in UL and DL in NB-IoT</w:t>
      </w:r>
      <w:r w:rsidR="00191826">
        <w:tab/>
        <w:t>Ericsson</w:t>
      </w:r>
      <w:r w:rsidR="00191826">
        <w:tab/>
        <w:t>discussion</w:t>
      </w:r>
      <w:r w:rsidR="00191826">
        <w:tab/>
        <w:t>Rel-17</w:t>
      </w:r>
    </w:p>
    <w:p w14:paraId="19D87B44" w14:textId="77777777" w:rsidR="00191826" w:rsidRDefault="00AA720B" w:rsidP="00191826">
      <w:pPr>
        <w:pStyle w:val="Doc-title"/>
      </w:pPr>
      <w:hyperlink r:id="rId14" w:tooltip="https://www.3gpp.org/ftp/tsg_ran/WG2_RL2/TSGR2_116bis-e/Docs/R2-2201449.zip" w:history="1">
        <w:r w:rsidR="00191826">
          <w:rPr>
            <w:rStyle w:val="Hyperlink"/>
          </w:rPr>
          <w:t>R2-2201449</w:t>
        </w:r>
      </w:hyperlink>
      <w:r w:rsidR="00191826">
        <w:tab/>
        <w:t>CQI reporting for 16QAM DL</w:t>
      </w:r>
      <w:r w:rsidR="00191826">
        <w:tab/>
        <w:t>Huawei, HiSilicon</w:t>
      </w:r>
      <w:r w:rsidR="00191826">
        <w:tab/>
        <w:t>discussion</w:t>
      </w:r>
      <w:r w:rsidR="00191826">
        <w:tab/>
        <w:t>Rel-17</w:t>
      </w:r>
      <w:r w:rsidR="00191826">
        <w:tab/>
        <w:t>NB_IOTenh4_LTE_eMTC6-Core</w:t>
      </w:r>
    </w:p>
    <w:p w14:paraId="20FD9FC5" w14:textId="77777777" w:rsidR="00191826" w:rsidRDefault="00AA720B" w:rsidP="00191826">
      <w:pPr>
        <w:pStyle w:val="Doc-title"/>
      </w:pPr>
      <w:hyperlink r:id="rId15" w:tooltip="https://www.3gpp.org/ftp/tsg_ran/WG2_RL2/TSGR2_116bis-e/Docs/R2-2201448.zip" w:history="1">
        <w:r w:rsidR="00191826">
          <w:rPr>
            <w:rStyle w:val="Hyperlink"/>
          </w:rPr>
          <w:t>R2-2201448</w:t>
        </w:r>
      </w:hyperlink>
      <w:r w:rsidR="00191826">
        <w:tab/>
        <w:t>Introduction of Rel-17 enhancements for NB-IoT and eMTC</w:t>
      </w:r>
      <w:r w:rsidR="00191826">
        <w:tab/>
        <w:t>Huawei, HiSilicon</w:t>
      </w:r>
      <w:r w:rsidR="00191826">
        <w:tab/>
        <w:t>draftCR</w:t>
      </w:r>
      <w:r w:rsidR="00191826">
        <w:tab/>
        <w:t>Rel-17</w:t>
      </w:r>
      <w:r w:rsidR="00191826">
        <w:tab/>
        <w:t>36.302</w:t>
      </w:r>
      <w:r w:rsidR="00191826">
        <w:tab/>
        <w:t>16.1.0</w:t>
      </w:r>
      <w:r w:rsidR="00191826">
        <w:tab/>
        <w:t>B</w:t>
      </w:r>
      <w:r w:rsidR="00191826">
        <w:tab/>
        <w:t>NB_IOTenh4_LTE_eMTC6-Core</w:t>
      </w:r>
    </w:p>
    <w:p w14:paraId="2D517B5E" w14:textId="77777777" w:rsidR="00191826" w:rsidRPr="00191826" w:rsidRDefault="00191826" w:rsidP="00191826"/>
    <w:p w14:paraId="1EE2781F" w14:textId="1DE1276A" w:rsidR="00191826" w:rsidRDefault="00191826">
      <w:pPr>
        <w:overflowPunct/>
        <w:autoSpaceDE/>
        <w:autoSpaceDN/>
        <w:adjustRightInd/>
        <w:spacing w:after="0"/>
        <w:textAlignment w:val="auto"/>
        <w:rPr>
          <w:rFonts w:ascii="Arial" w:hAnsi="Arial"/>
          <w:lang w:eastAsia="zh-CN"/>
        </w:rPr>
      </w:pPr>
      <w:r>
        <w:br w:type="page"/>
      </w:r>
    </w:p>
    <w:p w14:paraId="6240A301" w14:textId="77777777" w:rsidR="00191826" w:rsidRDefault="00191826" w:rsidP="00CE0424">
      <w:pPr>
        <w:pStyle w:val="BodyText"/>
        <w:sectPr w:rsidR="00191826" w:rsidSect="00191826">
          <w:headerReference w:type="even" r:id="rId16"/>
          <w:footerReference w:type="default" r:id="rId17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  <w:docGrid w:linePitch="272"/>
        </w:sectPr>
      </w:pPr>
    </w:p>
    <w:p w14:paraId="61B1DA88" w14:textId="0F4196BE" w:rsidR="00477768" w:rsidRPr="00CE0424" w:rsidRDefault="00477768" w:rsidP="00CE0424">
      <w:pPr>
        <w:pStyle w:val="BodyText"/>
      </w:pPr>
    </w:p>
    <w:p w14:paraId="7126EF89" w14:textId="3730FEE9" w:rsidR="004000E8" w:rsidRDefault="00230D18" w:rsidP="00CE0424">
      <w:pPr>
        <w:pStyle w:val="Heading1"/>
      </w:pPr>
      <w:bookmarkStart w:id="1" w:name="_Ref178064866"/>
      <w:r>
        <w:t>2</w:t>
      </w:r>
      <w:r>
        <w:tab/>
      </w:r>
      <w:bookmarkEnd w:id="1"/>
      <w:r w:rsidR="00191826">
        <w:t>Open Issue</w:t>
      </w:r>
      <w:r w:rsidR="00EF7B94">
        <w:t xml:space="preserve"> List</w:t>
      </w:r>
    </w:p>
    <w:p w14:paraId="6CB1C633" w14:textId="37F2367A" w:rsidR="00191826" w:rsidRDefault="000116AC" w:rsidP="00191826">
      <w:r>
        <w:t>The resolution proposed is based upon below</w:t>
      </w:r>
    </w:p>
    <w:p w14:paraId="6220BF42" w14:textId="1D56381F" w:rsidR="000116AC" w:rsidRDefault="000116AC" w:rsidP="00191826"/>
    <w:p w14:paraId="15DDBFA0" w14:textId="77777777" w:rsidR="000116AC" w:rsidRDefault="000116AC" w:rsidP="000116AC">
      <w:pPr>
        <w:numPr>
          <w:ilvl w:val="0"/>
          <w:numId w:val="26"/>
        </w:numPr>
        <w:overflowPunct/>
        <w:autoSpaceDE/>
        <w:autoSpaceDN/>
        <w:adjustRightInd/>
        <w:spacing w:after="0"/>
        <w:textAlignment w:val="auto"/>
        <w:rPr>
          <w:rFonts w:ascii="Arial" w:hAnsi="Arial" w:cs="Arial"/>
          <w:lang w:eastAsia="en-US"/>
        </w:rPr>
      </w:pPr>
      <w:r>
        <w:rPr>
          <w:b/>
          <w:bCs/>
        </w:rPr>
        <w:t>Each open issue</w:t>
      </w:r>
      <w:r>
        <w:t xml:space="preserve"> should be associated with </w:t>
      </w:r>
      <w:r>
        <w:rPr>
          <w:b/>
          <w:bCs/>
        </w:rPr>
        <w:t>suggested treatment/handling</w:t>
      </w:r>
      <w:r>
        <w:t>.</w:t>
      </w:r>
    </w:p>
    <w:p w14:paraId="770D0C54" w14:textId="77777777" w:rsidR="000116AC" w:rsidRDefault="000116AC" w:rsidP="000116AC">
      <w:pPr>
        <w:numPr>
          <w:ilvl w:val="1"/>
          <w:numId w:val="26"/>
        </w:numPr>
        <w:overflowPunct/>
        <w:autoSpaceDE/>
        <w:autoSpaceDN/>
        <w:adjustRightInd/>
        <w:spacing w:after="0"/>
        <w:textAlignment w:val="auto"/>
        <w:rPr>
          <w:rFonts w:ascii="Calibri" w:hAnsi="Calibri" w:cs="Calibri"/>
          <w:sz w:val="22"/>
          <w:szCs w:val="22"/>
          <w:highlight w:val="magenta"/>
        </w:rPr>
      </w:pPr>
      <w:r>
        <w:rPr>
          <w:b/>
          <w:bCs/>
          <w:highlight w:val="magenta"/>
        </w:rPr>
        <w:t xml:space="preserve">Company input into Pre117-e-offline (i.e. no company </w:t>
      </w:r>
      <w:proofErr w:type="spellStart"/>
      <w:r>
        <w:rPr>
          <w:b/>
          <w:bCs/>
          <w:highlight w:val="magenta"/>
        </w:rPr>
        <w:t>tdocs</w:t>
      </w:r>
      <w:proofErr w:type="spellEnd"/>
      <w:r>
        <w:rPr>
          <w:b/>
          <w:bCs/>
          <w:highlight w:val="magenta"/>
        </w:rPr>
        <w:t>)</w:t>
      </w:r>
    </w:p>
    <w:p w14:paraId="4A9EDCFD" w14:textId="77777777" w:rsidR="000116AC" w:rsidRDefault="000116AC" w:rsidP="000116AC">
      <w:pPr>
        <w:numPr>
          <w:ilvl w:val="1"/>
          <w:numId w:val="26"/>
        </w:numPr>
        <w:overflowPunct/>
        <w:autoSpaceDE/>
        <w:autoSpaceDN/>
        <w:adjustRightInd/>
        <w:spacing w:after="0"/>
        <w:textAlignment w:val="auto"/>
        <w:rPr>
          <w:highlight w:val="cyan"/>
        </w:rPr>
      </w:pPr>
      <w:r>
        <w:rPr>
          <w:highlight w:val="cyan"/>
        </w:rPr>
        <w:t xml:space="preserve">Company </w:t>
      </w:r>
      <w:proofErr w:type="spellStart"/>
      <w:r>
        <w:rPr>
          <w:highlight w:val="cyan"/>
        </w:rPr>
        <w:t>tdocs</w:t>
      </w:r>
      <w:proofErr w:type="spellEnd"/>
      <w:r>
        <w:rPr>
          <w:highlight w:val="cyan"/>
        </w:rPr>
        <w:t xml:space="preserve"> invited.</w:t>
      </w:r>
    </w:p>
    <w:p w14:paraId="4B90B418" w14:textId="77777777" w:rsidR="000116AC" w:rsidRDefault="000116AC" w:rsidP="000116AC">
      <w:pPr>
        <w:numPr>
          <w:ilvl w:val="1"/>
          <w:numId w:val="26"/>
        </w:numPr>
        <w:overflowPunct/>
        <w:autoSpaceDE/>
        <w:autoSpaceDN/>
        <w:adjustRightInd/>
        <w:spacing w:after="0"/>
        <w:textAlignment w:val="auto"/>
        <w:rPr>
          <w:highlight w:val="yellow"/>
        </w:rPr>
      </w:pPr>
      <w:bookmarkStart w:id="2" w:name="_GoBack"/>
      <w:bookmarkEnd w:id="2"/>
      <w:r>
        <w:rPr>
          <w:highlight w:val="yellow"/>
        </w:rPr>
        <w:t xml:space="preserve">CR rapporteur handled issue (CR rapporteur will propose resolution as input to next meeting). </w:t>
      </w:r>
    </w:p>
    <w:p w14:paraId="0959E2ED" w14:textId="77777777" w:rsidR="000116AC" w:rsidRDefault="000116AC" w:rsidP="000116AC">
      <w:pPr>
        <w:numPr>
          <w:ilvl w:val="1"/>
          <w:numId w:val="26"/>
        </w:numPr>
        <w:overflowPunct/>
        <w:autoSpaceDE/>
        <w:autoSpaceDN/>
        <w:adjustRightInd/>
        <w:spacing w:after="0"/>
        <w:textAlignment w:val="auto"/>
      </w:pPr>
      <w:r>
        <w:t xml:space="preserve">Other, e.g. immature area, reference to dependency, unclear status etc. </w:t>
      </w:r>
    </w:p>
    <w:p w14:paraId="0FB3BB61" w14:textId="77777777" w:rsidR="000116AC" w:rsidRPr="00191826" w:rsidRDefault="000116AC" w:rsidP="00191826"/>
    <w:tbl>
      <w:tblPr>
        <w:tblStyle w:val="TableGrid"/>
        <w:tblW w:w="0" w:type="auto"/>
        <w:tblInd w:w="1134" w:type="dxa"/>
        <w:tblLook w:val="04A0" w:firstRow="1" w:lastRow="0" w:firstColumn="1" w:lastColumn="0" w:noHBand="0" w:noVBand="1"/>
      </w:tblPr>
      <w:tblGrid>
        <w:gridCol w:w="2562"/>
        <w:gridCol w:w="2745"/>
        <w:gridCol w:w="1926"/>
        <w:gridCol w:w="3237"/>
        <w:gridCol w:w="2674"/>
      </w:tblGrid>
      <w:tr w:rsidR="000116AC" w14:paraId="58376DD0" w14:textId="3646D95E" w:rsidTr="000116AC">
        <w:tc>
          <w:tcPr>
            <w:tcW w:w="2562" w:type="dxa"/>
          </w:tcPr>
          <w:p w14:paraId="23FE5179" w14:textId="096D32F0" w:rsidR="000116AC" w:rsidRDefault="000116AC" w:rsidP="00CE0424">
            <w:pPr>
              <w:pStyle w:val="Heading1"/>
              <w:pBdr>
                <w:top w:val="none" w:sz="0" w:space="0" w:color="auto"/>
              </w:pBdr>
              <w:ind w:left="0" w:firstLine="0"/>
              <w:outlineLvl w:val="0"/>
            </w:pPr>
            <w:r>
              <w:lastRenderedPageBreak/>
              <w:t>Slogan</w:t>
            </w:r>
          </w:p>
        </w:tc>
        <w:tc>
          <w:tcPr>
            <w:tcW w:w="2745" w:type="dxa"/>
          </w:tcPr>
          <w:p w14:paraId="6E885384" w14:textId="6B3A3E7A" w:rsidR="000116AC" w:rsidRDefault="000116AC" w:rsidP="00CE0424">
            <w:pPr>
              <w:pStyle w:val="Heading1"/>
              <w:pBdr>
                <w:top w:val="none" w:sz="0" w:space="0" w:color="auto"/>
              </w:pBdr>
              <w:ind w:left="0" w:firstLine="0"/>
              <w:outlineLvl w:val="0"/>
            </w:pPr>
            <w:r>
              <w:t>Open Issue</w:t>
            </w:r>
          </w:p>
        </w:tc>
        <w:tc>
          <w:tcPr>
            <w:tcW w:w="1926" w:type="dxa"/>
          </w:tcPr>
          <w:p w14:paraId="7EF8D082" w14:textId="75CFC49D" w:rsidR="000116AC" w:rsidRDefault="000116AC" w:rsidP="00CE0424">
            <w:pPr>
              <w:pStyle w:val="Heading1"/>
              <w:pBdr>
                <w:top w:val="none" w:sz="0" w:space="0" w:color="auto"/>
              </w:pBdr>
              <w:ind w:left="0" w:firstLine="0"/>
              <w:outlineLvl w:val="0"/>
            </w:pPr>
            <w:r>
              <w:t>Criticality</w:t>
            </w:r>
          </w:p>
        </w:tc>
        <w:tc>
          <w:tcPr>
            <w:tcW w:w="3237" w:type="dxa"/>
          </w:tcPr>
          <w:p w14:paraId="2A63F840" w14:textId="57C4B453" w:rsidR="000116AC" w:rsidRDefault="000116AC" w:rsidP="00CE0424">
            <w:pPr>
              <w:pStyle w:val="Heading1"/>
              <w:pBdr>
                <w:top w:val="none" w:sz="0" w:space="0" w:color="auto"/>
              </w:pBdr>
              <w:ind w:left="0" w:firstLine="0"/>
              <w:outlineLvl w:val="0"/>
            </w:pPr>
            <w:r>
              <w:t>Remark</w:t>
            </w:r>
          </w:p>
        </w:tc>
        <w:tc>
          <w:tcPr>
            <w:tcW w:w="2674" w:type="dxa"/>
          </w:tcPr>
          <w:p w14:paraId="570DB8EC" w14:textId="02F00CAF" w:rsidR="000116AC" w:rsidRDefault="000116AC" w:rsidP="00CE0424">
            <w:pPr>
              <w:pStyle w:val="Heading1"/>
              <w:pBdr>
                <w:top w:val="none" w:sz="0" w:space="0" w:color="auto"/>
              </w:pBdr>
              <w:ind w:left="0" w:firstLine="0"/>
              <w:outlineLvl w:val="0"/>
            </w:pPr>
            <w:r>
              <w:t>Resolution</w:t>
            </w:r>
          </w:p>
        </w:tc>
      </w:tr>
      <w:tr w:rsidR="000116AC" w14:paraId="64ADA15A" w14:textId="447C2467" w:rsidTr="000116AC">
        <w:tc>
          <w:tcPr>
            <w:tcW w:w="2562" w:type="dxa"/>
          </w:tcPr>
          <w:p w14:paraId="02A78E4F" w14:textId="77777777" w:rsidR="000116AC" w:rsidRPr="000116AC" w:rsidRDefault="000116AC" w:rsidP="00CE0424">
            <w:pPr>
              <w:pStyle w:val="Heading1"/>
              <w:pBdr>
                <w:top w:val="none" w:sz="0" w:space="0" w:color="auto"/>
              </w:pBdr>
              <w:ind w:left="0" w:firstLine="0"/>
              <w:outlineLvl w:val="0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0116AC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CQI Reporting extension for 16 QAM in msg3</w:t>
            </w:r>
          </w:p>
          <w:p w14:paraId="617CB81A" w14:textId="0A5511A8" w:rsidR="000116AC" w:rsidRPr="000116AC" w:rsidRDefault="000116AC" w:rsidP="00CE0424">
            <w:pPr>
              <w:pStyle w:val="Heading1"/>
              <w:pBdr>
                <w:top w:val="none" w:sz="0" w:space="0" w:color="auto"/>
              </w:pBdr>
              <w:ind w:left="0" w:firstLine="0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45" w:type="dxa"/>
          </w:tcPr>
          <w:p w14:paraId="08AF9ABC" w14:textId="6ECB7D30" w:rsidR="000116AC" w:rsidRPr="000116AC" w:rsidRDefault="000116AC" w:rsidP="00B510F8">
            <w:pPr>
              <w:pStyle w:val="Heading1"/>
              <w:pBdr>
                <w:top w:val="none" w:sz="0" w:space="0" w:color="auto"/>
              </w:pBdr>
              <w:ind w:left="0" w:firstLine="0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0116AC">
              <w:rPr>
                <w:rFonts w:ascii="Times New Roman" w:hAnsi="Times New Roman"/>
                <w:sz w:val="20"/>
                <w:szCs w:val="20"/>
              </w:rPr>
              <w:t xml:space="preserve">Is </w:t>
            </w:r>
            <w:r w:rsidRPr="000116AC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CQI Reporting extension for 16 QAM in msg3</w:t>
            </w:r>
            <w:r w:rsidRPr="000116AC">
              <w:rPr>
                <w:rFonts w:ascii="Times New Roman" w:hAnsi="Times New Roman"/>
                <w:sz w:val="20"/>
                <w:szCs w:val="20"/>
              </w:rPr>
              <w:t xml:space="preserve"> should be supported? [</w:t>
            </w:r>
            <w:hyperlink r:id="rId18" w:tooltip="https://www.3gpp.org/ftp/tsg_ran/WG2_RL2/TSGR2_116bis-e/Docs/R2-2200677.zip" w:history="1">
              <w:r w:rsidRPr="000116AC">
                <w:rPr>
                  <w:rStyle w:val="Hyperlink"/>
                  <w:rFonts w:ascii="Times New Roman" w:hAnsi="Times New Roman"/>
                  <w:sz w:val="20"/>
                  <w:szCs w:val="20"/>
                </w:rPr>
                <w:t>R2-2200677</w:t>
              </w:r>
            </w:hyperlink>
            <w:r w:rsidRPr="000116AC">
              <w:rPr>
                <w:rFonts w:ascii="Times New Roman" w:hAnsi="Times New Roman"/>
                <w:sz w:val="20"/>
                <w:szCs w:val="20"/>
              </w:rPr>
              <w:t>]</w:t>
            </w:r>
          </w:p>
        </w:tc>
        <w:tc>
          <w:tcPr>
            <w:tcW w:w="1926" w:type="dxa"/>
          </w:tcPr>
          <w:p w14:paraId="53CFD73E" w14:textId="2E6DC0FF" w:rsidR="000116AC" w:rsidRPr="000116AC" w:rsidRDefault="000116AC" w:rsidP="00CE0424">
            <w:pPr>
              <w:pStyle w:val="Heading1"/>
              <w:pBdr>
                <w:top w:val="none" w:sz="0" w:space="0" w:color="auto"/>
              </w:pBdr>
              <w:ind w:left="0" w:firstLine="0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0116AC">
              <w:rPr>
                <w:rFonts w:ascii="Times New Roman" w:hAnsi="Times New Roman"/>
                <w:sz w:val="20"/>
                <w:szCs w:val="20"/>
              </w:rPr>
              <w:t>low</w:t>
            </w:r>
          </w:p>
        </w:tc>
        <w:tc>
          <w:tcPr>
            <w:tcW w:w="3237" w:type="dxa"/>
          </w:tcPr>
          <w:p w14:paraId="298C12A7" w14:textId="77777777" w:rsidR="000116AC" w:rsidRPr="000116AC" w:rsidRDefault="000116AC" w:rsidP="00B61BEE">
            <w:pPr>
              <w:rPr>
                <w:sz w:val="20"/>
                <w:szCs w:val="20"/>
              </w:rPr>
            </w:pPr>
            <w:r w:rsidRPr="000116AC">
              <w:rPr>
                <w:sz w:val="20"/>
                <w:szCs w:val="20"/>
              </w:rPr>
              <w:t xml:space="preserve">RAN1 agreed that The channel quality report is not supported in Msg3 in connected mode in Rel-17. </w:t>
            </w:r>
          </w:p>
          <w:p w14:paraId="3A9DDAAE" w14:textId="375095B5" w:rsidR="000116AC" w:rsidRPr="000116AC" w:rsidRDefault="000116AC" w:rsidP="00B61BEE">
            <w:pPr>
              <w:rPr>
                <w:rFonts w:eastAsia="Batang"/>
                <w:bCs/>
                <w:sz w:val="20"/>
                <w:szCs w:val="20"/>
              </w:rPr>
            </w:pPr>
            <w:r w:rsidRPr="000116AC">
              <w:rPr>
                <w:rFonts w:eastAsia="Batang"/>
                <w:bCs/>
                <w:sz w:val="20"/>
                <w:szCs w:val="20"/>
              </w:rPr>
              <w:t xml:space="preserve">Further, </w:t>
            </w:r>
            <w:hyperlink r:id="rId19" w:tooltip="https://www.3gpp.org/ftp/tsg_ran/WG2_RL2/TSGR2_116bis-e/Docs/R2-2200683.zip" w:history="1">
              <w:r w:rsidRPr="000116AC">
                <w:rPr>
                  <w:rStyle w:val="Hyperlink"/>
                  <w:sz w:val="20"/>
                  <w:szCs w:val="20"/>
                </w:rPr>
                <w:t>R2-2200683</w:t>
              </w:r>
            </w:hyperlink>
            <w:r w:rsidRPr="000116AC">
              <w:rPr>
                <w:sz w:val="20"/>
                <w:szCs w:val="20"/>
              </w:rPr>
              <w:t xml:space="preserve"> suggest </w:t>
            </w:r>
            <w:r w:rsidRPr="000116AC">
              <w:rPr>
                <w:rFonts w:eastAsia="Batang"/>
                <w:bCs/>
                <w:sz w:val="20"/>
                <w:szCs w:val="20"/>
              </w:rPr>
              <w:t xml:space="preserve">16QAM related channel quality report in Msg3 </w:t>
            </w:r>
            <w:r w:rsidRPr="000116AC">
              <w:rPr>
                <w:bCs/>
                <w:sz w:val="20"/>
                <w:szCs w:val="20"/>
              </w:rPr>
              <w:t xml:space="preserve">in idle mode </w:t>
            </w:r>
            <w:r w:rsidRPr="000116AC">
              <w:rPr>
                <w:rFonts w:eastAsia="Batang"/>
                <w:bCs/>
                <w:sz w:val="20"/>
                <w:szCs w:val="20"/>
              </w:rPr>
              <w:t>is not supported.</w:t>
            </w:r>
          </w:p>
          <w:p w14:paraId="2D91A33D" w14:textId="77777777" w:rsidR="000116AC" w:rsidRPr="000116AC" w:rsidRDefault="000116AC" w:rsidP="008962D0">
            <w:pPr>
              <w:rPr>
                <w:rFonts w:eastAsia="Batang"/>
                <w:bCs/>
                <w:sz w:val="20"/>
                <w:szCs w:val="20"/>
              </w:rPr>
            </w:pPr>
            <w:r w:rsidRPr="000116AC">
              <w:rPr>
                <w:rFonts w:eastAsia="Batang"/>
                <w:bCs/>
                <w:sz w:val="20"/>
                <w:szCs w:val="20"/>
              </w:rPr>
              <w:t xml:space="preserve">We can follow this suggestion and agree that in Rel-17 16QAM related channel quality report in Msg3 </w:t>
            </w:r>
            <w:r w:rsidRPr="000116AC">
              <w:rPr>
                <w:bCs/>
                <w:sz w:val="20"/>
                <w:szCs w:val="20"/>
              </w:rPr>
              <w:t xml:space="preserve">in idle mode </w:t>
            </w:r>
            <w:r w:rsidRPr="000116AC">
              <w:rPr>
                <w:rFonts w:eastAsia="Batang"/>
                <w:bCs/>
                <w:sz w:val="20"/>
                <w:szCs w:val="20"/>
              </w:rPr>
              <w:t>is not supported.</w:t>
            </w:r>
          </w:p>
          <w:p w14:paraId="2CCBCA0A" w14:textId="1F336A12" w:rsidR="000116AC" w:rsidRPr="000116AC" w:rsidRDefault="000116AC" w:rsidP="00B61BEE">
            <w:pPr>
              <w:rPr>
                <w:rFonts w:eastAsia="Batang"/>
                <w:bCs/>
                <w:sz w:val="20"/>
                <w:szCs w:val="20"/>
              </w:rPr>
            </w:pPr>
          </w:p>
          <w:p w14:paraId="25D36A33" w14:textId="77777777" w:rsidR="000116AC" w:rsidRPr="000116AC" w:rsidRDefault="000116AC" w:rsidP="00B61BEE">
            <w:pPr>
              <w:rPr>
                <w:sz w:val="20"/>
                <w:szCs w:val="20"/>
              </w:rPr>
            </w:pPr>
          </w:p>
          <w:p w14:paraId="67814129" w14:textId="7DC3D7CB" w:rsidR="000116AC" w:rsidRPr="000116AC" w:rsidRDefault="000116AC" w:rsidP="008962D0">
            <w:pPr>
              <w:rPr>
                <w:sz w:val="20"/>
                <w:szCs w:val="20"/>
              </w:rPr>
            </w:pPr>
          </w:p>
        </w:tc>
        <w:tc>
          <w:tcPr>
            <w:tcW w:w="2674" w:type="dxa"/>
          </w:tcPr>
          <w:p w14:paraId="698D681F" w14:textId="68386F71" w:rsidR="000116AC" w:rsidRPr="000116AC" w:rsidRDefault="00117F4E" w:rsidP="00B61BEE">
            <w:pPr>
              <w:rPr>
                <w:sz w:val="20"/>
              </w:rPr>
            </w:pPr>
            <w:r w:rsidRPr="00117F4E">
              <w:rPr>
                <w:sz w:val="20"/>
                <w:lang w:val="en-GB"/>
              </w:rPr>
              <w:t xml:space="preserve">Company input into Pre117-e-offline (i.e. no company </w:t>
            </w:r>
            <w:proofErr w:type="spellStart"/>
            <w:r w:rsidRPr="00117F4E">
              <w:rPr>
                <w:sz w:val="20"/>
                <w:lang w:val="en-GB"/>
              </w:rPr>
              <w:t>tdocs</w:t>
            </w:r>
            <w:proofErr w:type="spellEnd"/>
            <w:r w:rsidRPr="00117F4E">
              <w:rPr>
                <w:sz w:val="20"/>
                <w:lang w:val="en-GB"/>
              </w:rPr>
              <w:t>)</w:t>
            </w:r>
          </w:p>
        </w:tc>
      </w:tr>
      <w:tr w:rsidR="000116AC" w14:paraId="5C30CC08" w14:textId="70E04BE5" w:rsidTr="000116AC">
        <w:tc>
          <w:tcPr>
            <w:tcW w:w="2562" w:type="dxa"/>
          </w:tcPr>
          <w:p w14:paraId="7413E344" w14:textId="7C931CF0" w:rsidR="000116AC" w:rsidRPr="000116AC" w:rsidRDefault="000116AC" w:rsidP="00CE0424">
            <w:pPr>
              <w:pStyle w:val="Heading1"/>
              <w:pBdr>
                <w:top w:val="none" w:sz="0" w:space="0" w:color="auto"/>
              </w:pBdr>
              <w:ind w:left="0" w:firstLine="0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0116AC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supporting 16 QAM for MT EDT</w:t>
            </w:r>
          </w:p>
        </w:tc>
        <w:tc>
          <w:tcPr>
            <w:tcW w:w="2745" w:type="dxa"/>
          </w:tcPr>
          <w:p w14:paraId="3A02A549" w14:textId="2AD5FC84" w:rsidR="000116AC" w:rsidRPr="000116AC" w:rsidRDefault="000116AC" w:rsidP="00CE0424">
            <w:pPr>
              <w:pStyle w:val="Heading1"/>
              <w:pBdr>
                <w:top w:val="none" w:sz="0" w:space="0" w:color="auto"/>
              </w:pBdr>
              <w:ind w:left="0" w:firstLine="0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0116AC">
              <w:rPr>
                <w:rFonts w:ascii="Times New Roman" w:hAnsi="Times New Roman"/>
                <w:sz w:val="20"/>
                <w:szCs w:val="20"/>
              </w:rPr>
              <w:t>Is 16 QAM for MT EDT supported? [</w:t>
            </w:r>
            <w:hyperlink r:id="rId20" w:tooltip="https://www.3gpp.org/ftp/tsg_ran/WG2_RL2/TSGR2_116bis-e/Docs/R2-2200677.zip" w:history="1">
              <w:r w:rsidRPr="000116AC">
                <w:rPr>
                  <w:rStyle w:val="Hyperlink"/>
                  <w:rFonts w:ascii="Times New Roman" w:hAnsi="Times New Roman"/>
                  <w:sz w:val="20"/>
                  <w:szCs w:val="20"/>
                </w:rPr>
                <w:t>R2-2200677</w:t>
              </w:r>
            </w:hyperlink>
            <w:r w:rsidRPr="000116AC">
              <w:rPr>
                <w:rFonts w:ascii="Times New Roman" w:hAnsi="Times New Roman"/>
                <w:sz w:val="20"/>
                <w:szCs w:val="20"/>
              </w:rPr>
              <w:t>]</w:t>
            </w:r>
          </w:p>
        </w:tc>
        <w:tc>
          <w:tcPr>
            <w:tcW w:w="1926" w:type="dxa"/>
          </w:tcPr>
          <w:p w14:paraId="128BA57C" w14:textId="4E2A7732" w:rsidR="000116AC" w:rsidRPr="000116AC" w:rsidRDefault="000116AC" w:rsidP="00CE0424">
            <w:pPr>
              <w:pStyle w:val="Heading1"/>
              <w:pBdr>
                <w:top w:val="none" w:sz="0" w:space="0" w:color="auto"/>
              </w:pBdr>
              <w:ind w:left="0" w:firstLine="0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0116AC">
              <w:rPr>
                <w:rFonts w:ascii="Times New Roman" w:hAnsi="Times New Roman"/>
                <w:sz w:val="20"/>
                <w:szCs w:val="20"/>
              </w:rPr>
              <w:t>low</w:t>
            </w:r>
          </w:p>
        </w:tc>
        <w:tc>
          <w:tcPr>
            <w:tcW w:w="3237" w:type="dxa"/>
          </w:tcPr>
          <w:p w14:paraId="12582FDC" w14:textId="226D9FD7" w:rsidR="000116AC" w:rsidRPr="000116AC" w:rsidRDefault="000116AC" w:rsidP="00CE0424">
            <w:pPr>
              <w:pStyle w:val="Heading1"/>
              <w:pBdr>
                <w:top w:val="none" w:sz="0" w:space="0" w:color="auto"/>
              </w:pBdr>
              <w:ind w:left="0" w:firstLine="0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0116AC">
              <w:rPr>
                <w:rFonts w:ascii="Times New Roman" w:hAnsi="Times New Roman"/>
                <w:sz w:val="20"/>
                <w:szCs w:val="20"/>
              </w:rPr>
              <w:t>Not necessary to consider this optimization in this release; i.e not needed to complete the 16QAM feature in connected mode.</w:t>
            </w:r>
          </w:p>
        </w:tc>
        <w:tc>
          <w:tcPr>
            <w:tcW w:w="2674" w:type="dxa"/>
          </w:tcPr>
          <w:p w14:paraId="67CC79D7" w14:textId="7CC55745" w:rsidR="000116AC" w:rsidRPr="00DD7ACF" w:rsidRDefault="00DD7ACF" w:rsidP="00CE0424">
            <w:pPr>
              <w:pStyle w:val="Heading1"/>
              <w:pBdr>
                <w:top w:val="none" w:sz="0" w:space="0" w:color="auto"/>
              </w:pBdr>
              <w:ind w:left="0" w:firstLine="0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DD7ACF">
              <w:rPr>
                <w:rFonts w:ascii="Times New Roman" w:hAnsi="Times New Roman"/>
                <w:sz w:val="20"/>
                <w:lang w:val="en-GB"/>
              </w:rPr>
              <w:t xml:space="preserve">Company input into Pre117-e-offline (i.e. no company </w:t>
            </w:r>
            <w:proofErr w:type="spellStart"/>
            <w:r w:rsidRPr="00DD7ACF">
              <w:rPr>
                <w:rFonts w:ascii="Times New Roman" w:hAnsi="Times New Roman"/>
                <w:sz w:val="20"/>
                <w:lang w:val="en-GB"/>
              </w:rPr>
              <w:t>tdocs</w:t>
            </w:r>
            <w:proofErr w:type="spellEnd"/>
            <w:r w:rsidRPr="00DD7ACF">
              <w:rPr>
                <w:rFonts w:ascii="Times New Roman" w:hAnsi="Times New Roman"/>
                <w:sz w:val="20"/>
                <w:lang w:val="en-GB"/>
              </w:rPr>
              <w:t>)</w:t>
            </w:r>
          </w:p>
        </w:tc>
      </w:tr>
      <w:tr w:rsidR="000116AC" w14:paraId="390957C4" w14:textId="2A6B0B71" w:rsidTr="000116AC">
        <w:tc>
          <w:tcPr>
            <w:tcW w:w="2562" w:type="dxa"/>
          </w:tcPr>
          <w:p w14:paraId="6D3F2994" w14:textId="2FD7FC30" w:rsidR="000116AC" w:rsidRPr="000116AC" w:rsidRDefault="000116AC" w:rsidP="00CE0424">
            <w:pPr>
              <w:pStyle w:val="Heading1"/>
              <w:pBdr>
                <w:top w:val="none" w:sz="0" w:space="0" w:color="auto"/>
              </w:pBdr>
              <w:ind w:left="0" w:firstLine="0"/>
              <w:outlineLvl w:val="0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0116AC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Trigger for 16QAM</w:t>
            </w:r>
          </w:p>
        </w:tc>
        <w:tc>
          <w:tcPr>
            <w:tcW w:w="2745" w:type="dxa"/>
          </w:tcPr>
          <w:p w14:paraId="2B2B0E53" w14:textId="7A037A73" w:rsidR="000116AC" w:rsidRPr="000116AC" w:rsidRDefault="000116AC" w:rsidP="00CE0424">
            <w:pPr>
              <w:pStyle w:val="Heading1"/>
              <w:pBdr>
                <w:top w:val="none" w:sz="0" w:space="0" w:color="auto"/>
              </w:pBdr>
              <w:ind w:left="0" w:firstLine="0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0116AC">
              <w:rPr>
                <w:rFonts w:ascii="Times New Roman" w:hAnsi="Times New Roman"/>
                <w:sz w:val="20"/>
                <w:szCs w:val="20"/>
              </w:rPr>
              <w:t>Is trigger for 16QAM needed, if yes which trigger to use</w:t>
            </w:r>
          </w:p>
        </w:tc>
        <w:tc>
          <w:tcPr>
            <w:tcW w:w="1926" w:type="dxa"/>
          </w:tcPr>
          <w:p w14:paraId="2DD14DDC" w14:textId="7FE8A0BE" w:rsidR="000116AC" w:rsidRPr="000116AC" w:rsidRDefault="000116AC" w:rsidP="00CE0424">
            <w:pPr>
              <w:pStyle w:val="Heading1"/>
              <w:pBdr>
                <w:top w:val="none" w:sz="0" w:space="0" w:color="auto"/>
              </w:pBdr>
              <w:ind w:left="0" w:firstLine="0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0116AC">
              <w:rPr>
                <w:rFonts w:ascii="Times New Roman" w:hAnsi="Times New Roman"/>
                <w:sz w:val="20"/>
                <w:szCs w:val="20"/>
              </w:rPr>
              <w:t>Medium</w:t>
            </w:r>
          </w:p>
        </w:tc>
        <w:tc>
          <w:tcPr>
            <w:tcW w:w="3237" w:type="dxa"/>
          </w:tcPr>
          <w:p w14:paraId="1A6BA478" w14:textId="77777777" w:rsidR="000116AC" w:rsidRPr="000116AC" w:rsidRDefault="000116AC" w:rsidP="008962D0">
            <w:pPr>
              <w:rPr>
                <w:bCs/>
                <w:sz w:val="20"/>
                <w:szCs w:val="20"/>
              </w:rPr>
            </w:pPr>
            <w:r w:rsidRPr="000116AC">
              <w:rPr>
                <w:bCs/>
                <w:sz w:val="20"/>
                <w:szCs w:val="20"/>
              </w:rPr>
              <w:t>legacy Downlink Channel Quality Report Command MAC CE can be reused to trigger the 16QAM related channel quality.</w:t>
            </w:r>
          </w:p>
          <w:p w14:paraId="51A4C43E" w14:textId="77777777" w:rsidR="000116AC" w:rsidRPr="000116AC" w:rsidRDefault="000116AC" w:rsidP="00CE0424">
            <w:pPr>
              <w:pStyle w:val="Heading1"/>
              <w:pBdr>
                <w:top w:val="none" w:sz="0" w:space="0" w:color="auto"/>
              </w:pBdr>
              <w:ind w:left="0" w:firstLine="0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4" w:type="dxa"/>
          </w:tcPr>
          <w:p w14:paraId="67A2BBD3" w14:textId="6A67E1FA" w:rsidR="000116AC" w:rsidRPr="008962D0" w:rsidRDefault="000116AC" w:rsidP="008962D0">
            <w:pPr>
              <w:rPr>
                <w:bCs/>
              </w:rPr>
            </w:pPr>
            <w:r w:rsidRPr="000116AC">
              <w:rPr>
                <w:rFonts w:eastAsia="Times New Roman"/>
                <w:lang w:val="en-GB"/>
              </w:rPr>
              <w:t>CR rapporteur handled issue (CR rapporteur will propose resolution as input to next meeting)</w:t>
            </w:r>
          </w:p>
        </w:tc>
      </w:tr>
      <w:tr w:rsidR="000116AC" w14:paraId="4A56B268" w14:textId="690C7C52" w:rsidTr="000116AC">
        <w:tc>
          <w:tcPr>
            <w:tcW w:w="2562" w:type="dxa"/>
          </w:tcPr>
          <w:p w14:paraId="57104930" w14:textId="680F67AC" w:rsidR="000116AC" w:rsidRPr="000116AC" w:rsidRDefault="000116AC" w:rsidP="00054578">
            <w:pPr>
              <w:pStyle w:val="Heading1"/>
              <w:pBdr>
                <w:top w:val="none" w:sz="0" w:space="0" w:color="auto"/>
              </w:pBdr>
              <w:ind w:left="0" w:firstLine="0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0116AC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lastRenderedPageBreak/>
              <w:t>Code Points for 16QAM</w:t>
            </w:r>
          </w:p>
        </w:tc>
        <w:tc>
          <w:tcPr>
            <w:tcW w:w="2745" w:type="dxa"/>
          </w:tcPr>
          <w:p w14:paraId="26D4A110" w14:textId="6EEC3710" w:rsidR="000116AC" w:rsidRPr="000116AC" w:rsidRDefault="000116AC" w:rsidP="00054578">
            <w:pPr>
              <w:pStyle w:val="Heading1"/>
              <w:pBdr>
                <w:top w:val="none" w:sz="0" w:space="0" w:color="auto"/>
              </w:pBdr>
              <w:ind w:left="0" w:firstLine="0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0116AC">
              <w:rPr>
                <w:rFonts w:ascii="Times New Roman" w:hAnsi="Times New Roman"/>
                <w:sz w:val="20"/>
                <w:szCs w:val="20"/>
              </w:rPr>
              <w:t>How to report CQI for 16QAM [</w:t>
            </w:r>
            <w:hyperlink r:id="rId21" w:tooltip="https://www.3gpp.org/ftp/tsg_ran/WG2_RL2/TSGR2_116bis-e/Docs/R2-2200677.zip" w:history="1">
              <w:r w:rsidRPr="000116AC">
                <w:rPr>
                  <w:rStyle w:val="Hyperlink"/>
                  <w:rFonts w:ascii="Times New Roman" w:hAnsi="Times New Roman"/>
                  <w:sz w:val="20"/>
                  <w:szCs w:val="20"/>
                </w:rPr>
                <w:t>R2-2200677</w:t>
              </w:r>
            </w:hyperlink>
            <w:r w:rsidRPr="000116AC">
              <w:rPr>
                <w:rFonts w:ascii="Times New Roman" w:hAnsi="Times New Roman"/>
                <w:sz w:val="20"/>
                <w:szCs w:val="20"/>
              </w:rPr>
              <w:t>]</w:t>
            </w:r>
          </w:p>
        </w:tc>
        <w:tc>
          <w:tcPr>
            <w:tcW w:w="1926" w:type="dxa"/>
          </w:tcPr>
          <w:p w14:paraId="4633A87F" w14:textId="20E7B44A" w:rsidR="000116AC" w:rsidRPr="000116AC" w:rsidRDefault="000116AC" w:rsidP="00054578">
            <w:pPr>
              <w:pStyle w:val="Heading1"/>
              <w:pBdr>
                <w:top w:val="none" w:sz="0" w:space="0" w:color="auto"/>
              </w:pBdr>
              <w:ind w:left="0" w:firstLine="0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0116AC">
              <w:rPr>
                <w:rFonts w:ascii="Times New Roman" w:hAnsi="Times New Roman"/>
                <w:sz w:val="20"/>
                <w:szCs w:val="20"/>
              </w:rPr>
              <w:t>medium</w:t>
            </w:r>
          </w:p>
        </w:tc>
        <w:tc>
          <w:tcPr>
            <w:tcW w:w="3237" w:type="dxa"/>
          </w:tcPr>
          <w:p w14:paraId="46D3E721" w14:textId="316E4E7C" w:rsidR="000116AC" w:rsidRPr="000116AC" w:rsidRDefault="000116AC" w:rsidP="00054578">
            <w:pPr>
              <w:pStyle w:val="Heading1"/>
              <w:pBdr>
                <w:top w:val="none" w:sz="0" w:space="0" w:color="auto"/>
              </w:pBdr>
              <w:ind w:left="0" w:firstLine="0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0116AC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For connected mode CQI Reporting for 16 QAM use of R bits or unused code-points of NPDCCH-CQI can be considered. </w:t>
            </w:r>
            <w:r w:rsidRPr="000116AC">
              <w:rPr>
                <w:rFonts w:ascii="Times New Roman" w:hAnsi="Times New Roman"/>
                <w:noProof/>
                <w:sz w:val="20"/>
                <w:szCs w:val="20"/>
              </w:rPr>
              <w:t>R2-2200093</w:t>
            </w:r>
            <w:r w:rsidRPr="000116AC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Rapporteur of the TS from MAC and RRC should consider updating.</w:t>
            </w:r>
          </w:p>
        </w:tc>
        <w:tc>
          <w:tcPr>
            <w:tcW w:w="2674" w:type="dxa"/>
          </w:tcPr>
          <w:p w14:paraId="1F0A3A7F" w14:textId="40F87F65" w:rsidR="000116AC" w:rsidRPr="003826EB" w:rsidRDefault="000116AC" w:rsidP="00054578">
            <w:pPr>
              <w:pStyle w:val="Heading1"/>
              <w:pBdr>
                <w:top w:val="none" w:sz="0" w:space="0" w:color="auto"/>
              </w:pBdr>
              <w:ind w:left="0" w:firstLine="0"/>
              <w:outlineLvl w:val="0"/>
              <w:rPr>
                <w:rFonts w:ascii="Times New Roman" w:hAnsi="Times New Roman"/>
                <w:bCs/>
                <w:sz w:val="22"/>
                <w:lang w:val="en-US"/>
              </w:rPr>
            </w:pPr>
            <w:r w:rsidRPr="000116AC">
              <w:rPr>
                <w:rFonts w:ascii="Times New Roman" w:hAnsi="Times New Roman"/>
                <w:bCs/>
                <w:sz w:val="22"/>
                <w:lang w:val="en-GB"/>
              </w:rPr>
              <w:t>CR rapporteur handled issue (CR rapporteur will propose resolution as input to next meeting)</w:t>
            </w:r>
          </w:p>
        </w:tc>
      </w:tr>
      <w:tr w:rsidR="000116AC" w14:paraId="22FA4F93" w14:textId="6672D268" w:rsidTr="000116AC">
        <w:tc>
          <w:tcPr>
            <w:tcW w:w="2562" w:type="dxa"/>
          </w:tcPr>
          <w:p w14:paraId="7B071C50" w14:textId="74197A9B" w:rsidR="000116AC" w:rsidRPr="000116AC" w:rsidRDefault="000116AC" w:rsidP="00054578">
            <w:pPr>
              <w:pStyle w:val="Heading1"/>
              <w:pBdr>
                <w:top w:val="none" w:sz="0" w:space="0" w:color="auto"/>
              </w:pBdr>
              <w:ind w:left="0" w:firstLine="0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0116AC">
              <w:rPr>
                <w:rFonts w:ascii="Times New Roman" w:hAnsi="Times New Roman"/>
                <w:sz w:val="20"/>
                <w:szCs w:val="20"/>
                <w:lang w:val="en-US"/>
              </w:rPr>
              <w:t>Implementation</w:t>
            </w:r>
            <w:r w:rsidRPr="000116AC">
              <w:rPr>
                <w:rFonts w:ascii="Times New Roman" w:hAnsi="Times New Roman"/>
                <w:sz w:val="20"/>
                <w:szCs w:val="20"/>
              </w:rPr>
              <w:t xml:space="preserve"> of RAN1 parameterlist</w:t>
            </w:r>
          </w:p>
        </w:tc>
        <w:tc>
          <w:tcPr>
            <w:tcW w:w="2745" w:type="dxa"/>
          </w:tcPr>
          <w:p w14:paraId="5AD635C7" w14:textId="0D625E50" w:rsidR="000116AC" w:rsidRPr="000116AC" w:rsidRDefault="000116AC" w:rsidP="00054578">
            <w:pPr>
              <w:pStyle w:val="Heading1"/>
              <w:pBdr>
                <w:top w:val="none" w:sz="0" w:space="0" w:color="auto"/>
              </w:pBdr>
              <w:ind w:left="0" w:firstLine="0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0116AC">
              <w:rPr>
                <w:rFonts w:ascii="Times New Roman" w:hAnsi="Times New Roman"/>
                <w:sz w:val="20"/>
                <w:szCs w:val="20"/>
              </w:rPr>
              <w:t>Capturing of RAN1 parameter list and RAN1 agreements</w:t>
            </w:r>
          </w:p>
        </w:tc>
        <w:tc>
          <w:tcPr>
            <w:tcW w:w="1926" w:type="dxa"/>
          </w:tcPr>
          <w:p w14:paraId="66D9F1ED" w14:textId="4AEA549C" w:rsidR="000116AC" w:rsidRPr="000116AC" w:rsidRDefault="000116AC" w:rsidP="00054578">
            <w:pPr>
              <w:pStyle w:val="Heading1"/>
              <w:pBdr>
                <w:top w:val="none" w:sz="0" w:space="0" w:color="auto"/>
              </w:pBdr>
              <w:ind w:left="0" w:firstLine="0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0116AC">
              <w:rPr>
                <w:rFonts w:ascii="Times New Roman" w:hAnsi="Times New Roman"/>
                <w:sz w:val="20"/>
                <w:szCs w:val="20"/>
              </w:rPr>
              <w:t>high</w:t>
            </w:r>
          </w:p>
        </w:tc>
        <w:tc>
          <w:tcPr>
            <w:tcW w:w="3237" w:type="dxa"/>
          </w:tcPr>
          <w:p w14:paraId="5222FABF" w14:textId="2646BA24" w:rsidR="000116AC" w:rsidRPr="000116AC" w:rsidRDefault="000116AC" w:rsidP="00054578">
            <w:pPr>
              <w:pStyle w:val="Heading1"/>
              <w:pBdr>
                <w:top w:val="none" w:sz="0" w:space="0" w:color="auto"/>
              </w:pBdr>
              <w:ind w:left="0" w:firstLine="0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0116AC">
              <w:rPr>
                <w:rFonts w:ascii="Times New Roman" w:hAnsi="Times New Roman"/>
                <w:sz w:val="20"/>
                <w:szCs w:val="20"/>
              </w:rPr>
              <w:t xml:space="preserve">TS 36.331 Running CR Rapporteur may check the TP </w:t>
            </w:r>
            <w:hyperlink r:id="rId22" w:tooltip="https://www.3gpp.org/ftp/tsg_ran/WG2_RL2/TSGR2_116bis-e/Docs/R2-2201078.zip" w:history="1">
              <w:r w:rsidRPr="000116AC">
                <w:rPr>
                  <w:rStyle w:val="Hyperlink"/>
                  <w:rFonts w:ascii="Times New Roman" w:hAnsi="Times New Roman"/>
                  <w:sz w:val="20"/>
                  <w:szCs w:val="20"/>
                </w:rPr>
                <w:t>R2-2201078</w:t>
              </w:r>
            </w:hyperlink>
            <w:r w:rsidRPr="000116AC">
              <w:rPr>
                <w:rFonts w:ascii="Times New Roman" w:hAnsi="Times New Roman"/>
                <w:sz w:val="20"/>
                <w:szCs w:val="20"/>
              </w:rPr>
              <w:t xml:space="preserve"> and RAN1 parameter list and take any missing attributes into account</w:t>
            </w:r>
          </w:p>
        </w:tc>
        <w:tc>
          <w:tcPr>
            <w:tcW w:w="2674" w:type="dxa"/>
          </w:tcPr>
          <w:p w14:paraId="5DFEC96E" w14:textId="3CD03FA5" w:rsidR="000116AC" w:rsidRDefault="000116AC" w:rsidP="00054578">
            <w:pPr>
              <w:pStyle w:val="Heading1"/>
              <w:pBdr>
                <w:top w:val="none" w:sz="0" w:space="0" w:color="auto"/>
              </w:pBdr>
              <w:ind w:left="0" w:firstLine="0"/>
              <w:outlineLvl w:val="0"/>
              <w:rPr>
                <w:rFonts w:ascii="Times New Roman" w:hAnsi="Times New Roman"/>
                <w:sz w:val="22"/>
              </w:rPr>
            </w:pPr>
            <w:r w:rsidRPr="000116AC">
              <w:rPr>
                <w:rFonts w:ascii="Times New Roman" w:hAnsi="Times New Roman"/>
                <w:sz w:val="22"/>
                <w:lang w:val="en-GB"/>
              </w:rPr>
              <w:t>CR rapporteur handled issue (CR rapporteur will propose resolution as input to next meeting)</w:t>
            </w:r>
          </w:p>
        </w:tc>
      </w:tr>
      <w:tr w:rsidR="000116AC" w14:paraId="3F2FC42A" w14:textId="12825F26" w:rsidTr="000116AC">
        <w:tc>
          <w:tcPr>
            <w:tcW w:w="2562" w:type="dxa"/>
          </w:tcPr>
          <w:p w14:paraId="2A77FD3A" w14:textId="55B420DC" w:rsidR="000116AC" w:rsidRDefault="000116AC" w:rsidP="00980435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>
              <w:t xml:space="preserve">Field description of </w:t>
            </w:r>
            <w:r>
              <w:rPr>
                <w:b/>
                <w:bCs/>
                <w:i/>
                <w:noProof/>
                <w:lang w:eastAsia="en-GB"/>
              </w:rPr>
              <w:t>npusch-MCS</w:t>
            </w:r>
          </w:p>
          <w:p w14:paraId="77CB7A3D" w14:textId="0710CC3D" w:rsidR="000116AC" w:rsidRDefault="000116AC" w:rsidP="00980435">
            <w:pPr>
              <w:pStyle w:val="Heading1"/>
              <w:pBdr>
                <w:top w:val="none" w:sz="0" w:space="0" w:color="auto"/>
              </w:pBdr>
              <w:ind w:left="0" w:firstLine="0"/>
              <w:outlineLvl w:val="0"/>
            </w:pPr>
          </w:p>
        </w:tc>
        <w:tc>
          <w:tcPr>
            <w:tcW w:w="2745" w:type="dxa"/>
          </w:tcPr>
          <w:p w14:paraId="7EDCB388" w14:textId="211FC8AC" w:rsidR="000116AC" w:rsidRPr="006747E4" w:rsidRDefault="000116AC" w:rsidP="00980435">
            <w:pPr>
              <w:pStyle w:val="TAL"/>
              <w:rPr>
                <w:rFonts w:ascii="Times New Roman" w:hAnsi="Times New Roman"/>
                <w:bCs/>
                <w:i/>
                <w:noProof/>
                <w:sz w:val="22"/>
                <w:lang w:val="sv-SE" w:eastAsia="en-GB"/>
              </w:rPr>
            </w:pPr>
            <w:r w:rsidRPr="006747E4">
              <w:rPr>
                <w:rFonts w:ascii="Times New Roman" w:hAnsi="Times New Roman"/>
                <w:bCs/>
                <w:i/>
                <w:noProof/>
                <w:sz w:val="22"/>
                <w:lang w:val="sv-SE" w:eastAsia="en-GB"/>
              </w:rPr>
              <w:t xml:space="preserve">Is field description update as below suggetsed in </w:t>
            </w:r>
            <w:hyperlink r:id="rId23" w:tooltip="https://www.3gpp.org/ftp/tsg_ran/WG2_RL2/TSGR2_116bis-e/Docs/R2-2201078.zip" w:history="1">
              <w:r w:rsidRPr="006747E4">
                <w:rPr>
                  <w:rStyle w:val="Hyperlink"/>
                </w:rPr>
                <w:t>R2-2201078</w:t>
              </w:r>
            </w:hyperlink>
            <w:r w:rsidRPr="006747E4">
              <w:rPr>
                <w:rFonts w:ascii="Times New Roman" w:hAnsi="Times New Roman"/>
                <w:bCs/>
                <w:i/>
                <w:noProof/>
                <w:sz w:val="22"/>
                <w:lang w:val="sv-SE" w:eastAsia="en-GB"/>
              </w:rPr>
              <w:t xml:space="preserve"> agreeable?</w:t>
            </w:r>
          </w:p>
          <w:p w14:paraId="5EA0ED55" w14:textId="77777777" w:rsidR="000116AC" w:rsidRPr="006747E4" w:rsidRDefault="000116AC" w:rsidP="00980435">
            <w:pPr>
              <w:pStyle w:val="TAL"/>
              <w:rPr>
                <w:rFonts w:ascii="Times New Roman" w:hAnsi="Times New Roman"/>
                <w:bCs/>
                <w:i/>
                <w:noProof/>
                <w:sz w:val="22"/>
                <w:lang w:eastAsia="en-GB"/>
              </w:rPr>
            </w:pPr>
          </w:p>
          <w:p w14:paraId="2F3E8F3B" w14:textId="5B622136" w:rsidR="000116AC" w:rsidRPr="006747E4" w:rsidRDefault="000116AC" w:rsidP="00980435">
            <w:pPr>
              <w:pStyle w:val="TAL"/>
              <w:rPr>
                <w:rFonts w:ascii="Times New Roman" w:hAnsi="Times New Roman"/>
                <w:bCs/>
                <w:i/>
                <w:noProof/>
                <w:sz w:val="22"/>
                <w:lang w:eastAsia="en-GB"/>
              </w:rPr>
            </w:pPr>
            <w:r w:rsidRPr="006747E4">
              <w:rPr>
                <w:rFonts w:ascii="Times New Roman" w:hAnsi="Times New Roman"/>
                <w:bCs/>
                <w:i/>
                <w:noProof/>
                <w:sz w:val="22"/>
                <w:lang w:eastAsia="en-GB"/>
              </w:rPr>
              <w:t>npusch-MCS</w:t>
            </w:r>
          </w:p>
          <w:p w14:paraId="541D6D12" w14:textId="0E09A2C7" w:rsidR="000116AC" w:rsidRPr="006747E4" w:rsidRDefault="000116AC" w:rsidP="00980435">
            <w:pPr>
              <w:pStyle w:val="Heading1"/>
              <w:pBdr>
                <w:top w:val="none" w:sz="0" w:space="0" w:color="auto"/>
              </w:pBdr>
              <w:ind w:left="0" w:firstLine="0"/>
              <w:outlineLvl w:val="0"/>
              <w:rPr>
                <w:rFonts w:ascii="Times New Roman" w:hAnsi="Times New Roman"/>
                <w:sz w:val="22"/>
              </w:rPr>
            </w:pPr>
            <w:r w:rsidRPr="006747E4">
              <w:rPr>
                <w:rFonts w:ascii="Times New Roman" w:hAnsi="Times New Roman"/>
                <w:sz w:val="22"/>
                <w:lang w:eastAsia="en-GB"/>
              </w:rPr>
              <w:t>Index to tables specified in TS 36.213 [23], Table 16.5.1.2-1 and Table 16.5.1.2-2 for single tone and multi tone respectively, that defines modulation and TBS index for NPUSCH for PUR.</w:t>
            </w:r>
            <w:ins w:id="3" w:author="Jason Chen X" w:date="2021-12-20T17:56:00Z">
              <w:r w:rsidRPr="006747E4">
                <w:rPr>
                  <w:rFonts w:ascii="Times New Roman" w:hAnsi="Times New Roman"/>
                  <w:sz w:val="22"/>
                  <w:lang w:eastAsia="en-GB"/>
                </w:rPr>
                <w:t xml:space="preserve"> In case of </w:t>
              </w:r>
            </w:ins>
            <w:ins w:id="4" w:author="Jason Chen X" w:date="2021-12-20T17:57:00Z">
              <w:r w:rsidRPr="006747E4">
                <w:rPr>
                  <w:rFonts w:ascii="Times New Roman" w:hAnsi="Times New Roman"/>
                  <w:sz w:val="22"/>
                </w:rPr>
                <w:t xml:space="preserve">pur-UL-16QAM-Config </w:t>
              </w:r>
              <w:r w:rsidRPr="006747E4">
                <w:rPr>
                  <w:rFonts w:ascii="Times New Roman" w:hAnsi="Times New Roman"/>
                  <w:sz w:val="22"/>
                  <w:lang w:eastAsia="zh-CN"/>
                </w:rPr>
                <w:t xml:space="preserve">is true, </w:t>
              </w:r>
            </w:ins>
            <w:ins w:id="5" w:author="Jason Chen X" w:date="2021-12-20T17:58:00Z">
              <w:r w:rsidRPr="006747E4">
                <w:rPr>
                  <w:rFonts w:ascii="Times New Roman" w:hAnsi="Times New Roman"/>
                  <w:sz w:val="22"/>
                </w:rPr>
                <w:t>multiTone</w:t>
              </w:r>
              <w:r w:rsidRPr="006747E4">
                <w:rPr>
                  <w:rFonts w:ascii="Times New Roman" w:hAnsi="Times New Roman"/>
                  <w:sz w:val="22"/>
                  <w:lang w:eastAsia="zh-CN"/>
                </w:rPr>
                <w:t xml:space="preserve"> index </w:t>
              </w:r>
            </w:ins>
            <w:ins w:id="6" w:author="Jason Chen X" w:date="2021-12-20T17:59:00Z">
              <w:r w:rsidRPr="006747E4">
                <w:rPr>
                  <w:rFonts w:ascii="Times New Roman" w:hAnsi="Times New Roman"/>
                  <w:sz w:val="22"/>
                  <w:lang w:eastAsia="zh-CN"/>
                </w:rPr>
                <w:t>is used, for the guardband and standalone mode</w:t>
              </w:r>
            </w:ins>
            <w:ins w:id="7" w:author="Jason Chen X" w:date="2021-12-20T18:00:00Z">
              <w:r w:rsidRPr="006747E4">
                <w:rPr>
                  <w:rFonts w:ascii="Times New Roman" w:hAnsi="Times New Roman"/>
                  <w:sz w:val="22"/>
                  <w:lang w:eastAsia="zh-CN"/>
                </w:rPr>
                <w:t xml:space="preserve">s the 16-QAM MCS index is equal to </w:t>
              </w:r>
            </w:ins>
            <w:ins w:id="8" w:author="Jason Chen X" w:date="2021-12-20T18:01:00Z">
              <w:r w:rsidRPr="006747E4">
                <w:rPr>
                  <w:rFonts w:ascii="Times New Roman" w:hAnsi="Times New Roman"/>
                  <w:sz w:val="22"/>
                </w:rPr>
                <w:t>multiTone</w:t>
              </w:r>
              <w:r w:rsidRPr="006747E4">
                <w:rPr>
                  <w:rFonts w:ascii="Times New Roman" w:hAnsi="Times New Roman"/>
                  <w:sz w:val="22"/>
                  <w:lang w:eastAsia="zh-CN"/>
                </w:rPr>
                <w:t xml:space="preserve"> </w:t>
              </w:r>
            </w:ins>
            <w:ins w:id="9" w:author="Jason Chen X" w:date="2021-12-20T18:00:00Z">
              <w:r w:rsidRPr="006747E4">
                <w:rPr>
                  <w:rFonts w:ascii="Times New Roman" w:hAnsi="Times New Roman"/>
                  <w:sz w:val="22"/>
                  <w:lang w:eastAsia="zh-CN"/>
                </w:rPr>
                <w:t>+ 14</w:t>
              </w:r>
            </w:ins>
            <w:ins w:id="10" w:author="Jason Chen X" w:date="2021-12-20T18:01:00Z">
              <w:r w:rsidRPr="006747E4">
                <w:rPr>
                  <w:rFonts w:ascii="Times New Roman" w:hAnsi="Times New Roman"/>
                  <w:sz w:val="22"/>
                  <w:lang w:eastAsia="zh-CN"/>
                </w:rPr>
                <w:t xml:space="preserve">, for the inband mode the 16-QAM MCS index is equal to </w:t>
              </w:r>
            </w:ins>
            <w:ins w:id="11" w:author="Jason Chen X" w:date="2021-12-20T18:02:00Z">
              <w:r w:rsidRPr="006747E4">
                <w:rPr>
                  <w:rFonts w:ascii="Times New Roman" w:hAnsi="Times New Roman"/>
                  <w:sz w:val="22"/>
                </w:rPr>
                <w:t>multiTone</w:t>
              </w:r>
              <w:r w:rsidRPr="006747E4">
                <w:rPr>
                  <w:rFonts w:ascii="Times New Roman" w:hAnsi="Times New Roman"/>
                  <w:sz w:val="22"/>
                  <w:lang w:eastAsia="zh-CN"/>
                </w:rPr>
                <w:t xml:space="preserve"> </w:t>
              </w:r>
            </w:ins>
            <w:ins w:id="12" w:author="Jason Chen X" w:date="2021-12-20T18:01:00Z">
              <w:r w:rsidRPr="006747E4">
                <w:rPr>
                  <w:rFonts w:ascii="Times New Roman" w:hAnsi="Times New Roman"/>
                  <w:sz w:val="22"/>
                  <w:lang w:eastAsia="zh-CN"/>
                </w:rPr>
                <w:t>+ 11.</w:t>
              </w:r>
            </w:ins>
          </w:p>
        </w:tc>
        <w:tc>
          <w:tcPr>
            <w:tcW w:w="1926" w:type="dxa"/>
          </w:tcPr>
          <w:p w14:paraId="07EE2F92" w14:textId="3DE1DCF5" w:rsidR="000116AC" w:rsidRPr="006A7F56" w:rsidRDefault="000116AC" w:rsidP="00054578">
            <w:pPr>
              <w:pStyle w:val="Heading1"/>
              <w:pBdr>
                <w:top w:val="none" w:sz="0" w:space="0" w:color="auto"/>
              </w:pBdr>
              <w:ind w:left="0" w:firstLine="0"/>
              <w:outlineLvl w:val="0"/>
              <w:rPr>
                <w:rFonts w:ascii="Times New Roman" w:hAnsi="Times New Roman"/>
                <w:sz w:val="22"/>
              </w:rPr>
            </w:pPr>
            <w:r w:rsidRPr="006A7F56">
              <w:rPr>
                <w:rFonts w:ascii="Times New Roman" w:hAnsi="Times New Roman"/>
                <w:sz w:val="22"/>
              </w:rPr>
              <w:t>Medium</w:t>
            </w:r>
          </w:p>
        </w:tc>
        <w:tc>
          <w:tcPr>
            <w:tcW w:w="3237" w:type="dxa"/>
          </w:tcPr>
          <w:p w14:paraId="312CF6BF" w14:textId="2502C6F8" w:rsidR="000116AC" w:rsidRPr="006A7F56" w:rsidRDefault="000116AC" w:rsidP="00054578">
            <w:pPr>
              <w:pStyle w:val="Heading1"/>
              <w:pBdr>
                <w:top w:val="none" w:sz="0" w:space="0" w:color="auto"/>
              </w:pBdr>
              <w:ind w:left="0" w:firstLine="0"/>
              <w:outlineLvl w:val="0"/>
              <w:rPr>
                <w:rFonts w:ascii="Times New Roman" w:hAnsi="Times New Roman"/>
                <w:sz w:val="22"/>
              </w:rPr>
            </w:pPr>
            <w:r w:rsidRPr="006A7F56">
              <w:rPr>
                <w:rFonts w:ascii="Times New Roman" w:hAnsi="Times New Roman"/>
                <w:sz w:val="22"/>
              </w:rPr>
              <w:t xml:space="preserve">Instead of using new ASN.1 bits; </w:t>
            </w:r>
          </w:p>
          <w:p w14:paraId="3A8B9924" w14:textId="77777777" w:rsidR="000116AC" w:rsidRPr="006A7F56" w:rsidRDefault="000116AC" w:rsidP="006A7F56">
            <w:pPr>
              <w:pStyle w:val="PL"/>
              <w:rPr>
                <w:rFonts w:ascii="Times New Roman" w:hAnsi="Times New Roman"/>
                <w:sz w:val="22"/>
              </w:rPr>
            </w:pPr>
            <w:commentRangeStart w:id="13"/>
            <w:r w:rsidRPr="006A7F56">
              <w:rPr>
                <w:rFonts w:ascii="Times New Roman" w:hAnsi="Times New Roman"/>
                <w:sz w:val="22"/>
              </w:rPr>
              <w:t>PUR-UL-16QAM-Config-NB-r17 ::= SEQUENCE {</w:t>
            </w:r>
          </w:p>
          <w:p w14:paraId="187EC3BC" w14:textId="77777777" w:rsidR="000116AC" w:rsidRPr="006A7F56" w:rsidRDefault="000116AC" w:rsidP="006A7F56">
            <w:pPr>
              <w:pStyle w:val="PL"/>
              <w:rPr>
                <w:rFonts w:ascii="Times New Roman" w:hAnsi="Times New Roman"/>
                <w:sz w:val="22"/>
              </w:rPr>
            </w:pPr>
            <w:r w:rsidRPr="006A7F56">
              <w:rPr>
                <w:rFonts w:ascii="Times New Roman" w:hAnsi="Times New Roman"/>
                <w:sz w:val="22"/>
              </w:rPr>
              <w:tab/>
              <w:t>npusch-MCS-r17</w:t>
            </w:r>
            <w:r w:rsidRPr="006A7F56">
              <w:rPr>
                <w:rFonts w:ascii="Times New Roman" w:hAnsi="Times New Roman"/>
                <w:sz w:val="22"/>
              </w:rPr>
              <w:tab/>
            </w:r>
            <w:r w:rsidRPr="006A7F56">
              <w:rPr>
                <w:rFonts w:ascii="Times New Roman" w:hAnsi="Times New Roman"/>
                <w:sz w:val="22"/>
              </w:rPr>
              <w:tab/>
            </w:r>
            <w:r w:rsidRPr="006A7F56">
              <w:rPr>
                <w:rFonts w:ascii="Times New Roman" w:hAnsi="Times New Roman"/>
                <w:sz w:val="22"/>
              </w:rPr>
              <w:tab/>
              <w:t xml:space="preserve">INTEGER (14..21) </w:t>
            </w:r>
          </w:p>
          <w:p w14:paraId="5227CBFA" w14:textId="77777777" w:rsidR="000116AC" w:rsidRPr="006A7F56" w:rsidRDefault="000116AC" w:rsidP="006A7F56">
            <w:pPr>
              <w:pStyle w:val="PL"/>
              <w:rPr>
                <w:rFonts w:ascii="Times New Roman" w:hAnsi="Times New Roman"/>
                <w:sz w:val="22"/>
              </w:rPr>
            </w:pPr>
            <w:r w:rsidRPr="006A7F56">
              <w:rPr>
                <w:rFonts w:ascii="Times New Roman" w:hAnsi="Times New Roman"/>
                <w:sz w:val="22"/>
              </w:rPr>
              <w:t>}</w:t>
            </w:r>
            <w:commentRangeEnd w:id="13"/>
            <w:r w:rsidRPr="006A7F56">
              <w:rPr>
                <w:rStyle w:val="CommentReference"/>
                <w:rFonts w:ascii="Times New Roman" w:hAnsi="Times New Roman"/>
                <w:noProof w:val="0"/>
                <w:sz w:val="22"/>
                <w:szCs w:val="22"/>
              </w:rPr>
              <w:commentReference w:id="13"/>
            </w:r>
          </w:p>
          <w:p w14:paraId="7697D9CE" w14:textId="77777777" w:rsidR="000116AC" w:rsidRPr="006A7F56" w:rsidRDefault="000116AC" w:rsidP="006A7F56"/>
          <w:p w14:paraId="3C951E7C" w14:textId="77777777" w:rsidR="000116AC" w:rsidRPr="006A7F56" w:rsidRDefault="000116AC" w:rsidP="00054578">
            <w:pPr>
              <w:pStyle w:val="Heading1"/>
              <w:pBdr>
                <w:top w:val="none" w:sz="0" w:space="0" w:color="auto"/>
              </w:pBdr>
              <w:ind w:left="0" w:firstLine="0"/>
              <w:outlineLvl w:val="0"/>
              <w:rPr>
                <w:rFonts w:ascii="Times New Roman" w:hAnsi="Times New Roman"/>
                <w:sz w:val="22"/>
              </w:rPr>
            </w:pPr>
            <w:r w:rsidRPr="006A7F56">
              <w:rPr>
                <w:rFonts w:ascii="Times New Roman" w:hAnsi="Times New Roman"/>
                <w:sz w:val="22"/>
              </w:rPr>
              <w:t>the field description can be updated.</w:t>
            </w:r>
          </w:p>
          <w:p w14:paraId="57A3BA52" w14:textId="6F7D8252" w:rsidR="000116AC" w:rsidRPr="006A7F56" w:rsidRDefault="000116AC" w:rsidP="006A7F56">
            <w:r w:rsidRPr="006A7F56">
              <w:t>TS 3</w:t>
            </w:r>
            <w:r>
              <w:t>6</w:t>
            </w:r>
            <w:r w:rsidRPr="006A7F56">
              <w:t>.331 rapporteur can take into consideration</w:t>
            </w:r>
          </w:p>
        </w:tc>
        <w:tc>
          <w:tcPr>
            <w:tcW w:w="2674" w:type="dxa"/>
          </w:tcPr>
          <w:p w14:paraId="2E88F4A5" w14:textId="4B30895F" w:rsidR="000116AC" w:rsidRPr="006A7F56" w:rsidRDefault="000116AC" w:rsidP="00054578">
            <w:pPr>
              <w:pStyle w:val="Heading1"/>
              <w:pBdr>
                <w:top w:val="none" w:sz="0" w:space="0" w:color="auto"/>
              </w:pBdr>
              <w:ind w:left="0" w:firstLine="0"/>
              <w:outlineLvl w:val="0"/>
              <w:rPr>
                <w:rFonts w:ascii="Times New Roman" w:hAnsi="Times New Roman"/>
                <w:sz w:val="22"/>
              </w:rPr>
            </w:pPr>
            <w:r w:rsidRPr="000116AC">
              <w:rPr>
                <w:rFonts w:ascii="Times New Roman" w:hAnsi="Times New Roman"/>
                <w:sz w:val="22"/>
                <w:lang w:val="en-GB"/>
              </w:rPr>
              <w:t>CR rapporteur handled issue (CR rapporteur will propose resolution as input to next meeting)</w:t>
            </w:r>
          </w:p>
        </w:tc>
      </w:tr>
      <w:tr w:rsidR="000116AC" w14:paraId="045BE0D2" w14:textId="571E2E7D" w:rsidTr="000116AC">
        <w:tc>
          <w:tcPr>
            <w:tcW w:w="2562" w:type="dxa"/>
          </w:tcPr>
          <w:p w14:paraId="25F45705" w14:textId="7335B12C" w:rsidR="000116AC" w:rsidRPr="003476DF" w:rsidRDefault="000116AC" w:rsidP="00980435">
            <w:pPr>
              <w:pStyle w:val="TAL"/>
              <w:rPr>
                <w:lang w:val="sv-SE"/>
              </w:rPr>
            </w:pPr>
            <w:r>
              <w:rPr>
                <w:lang w:val="sv-SE"/>
              </w:rPr>
              <w:lastRenderedPageBreak/>
              <w:t>Stage 2 for 16QAM</w:t>
            </w:r>
          </w:p>
        </w:tc>
        <w:tc>
          <w:tcPr>
            <w:tcW w:w="2745" w:type="dxa"/>
          </w:tcPr>
          <w:p w14:paraId="29BB2812" w14:textId="4FBA7EAF" w:rsidR="000116AC" w:rsidRPr="00CF05A8" w:rsidRDefault="000116AC" w:rsidP="00980435">
            <w:pPr>
              <w:pStyle w:val="TAL"/>
              <w:rPr>
                <w:rFonts w:ascii="Times New Roman" w:hAnsi="Times New Roman"/>
                <w:bCs/>
                <w:i/>
                <w:noProof/>
                <w:sz w:val="22"/>
                <w:lang w:val="sv-SE" w:eastAsia="en-GB"/>
              </w:rPr>
            </w:pPr>
            <w:r w:rsidRPr="00CF05A8">
              <w:rPr>
                <w:rFonts w:ascii="Times New Roman" w:hAnsi="Times New Roman"/>
                <w:bCs/>
                <w:i/>
                <w:noProof/>
                <w:sz w:val="22"/>
                <w:lang w:val="sv-SE" w:eastAsia="en-GB"/>
              </w:rPr>
              <w:t>How to capture stage2 for 16QAM?</w:t>
            </w:r>
          </w:p>
        </w:tc>
        <w:tc>
          <w:tcPr>
            <w:tcW w:w="1926" w:type="dxa"/>
          </w:tcPr>
          <w:p w14:paraId="0BFCF86F" w14:textId="7597607C" w:rsidR="000116AC" w:rsidRPr="006A7F56" w:rsidRDefault="000116AC" w:rsidP="00054578">
            <w:pPr>
              <w:pStyle w:val="Heading1"/>
              <w:pBdr>
                <w:top w:val="none" w:sz="0" w:space="0" w:color="auto"/>
              </w:pBdr>
              <w:ind w:left="0" w:firstLine="0"/>
              <w:outlineLvl w:val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Medium</w:t>
            </w:r>
          </w:p>
        </w:tc>
        <w:tc>
          <w:tcPr>
            <w:tcW w:w="3237" w:type="dxa"/>
          </w:tcPr>
          <w:p w14:paraId="02D36F27" w14:textId="147BCCD7" w:rsidR="000116AC" w:rsidRPr="006A7F56" w:rsidRDefault="000116AC" w:rsidP="00054578">
            <w:pPr>
              <w:pStyle w:val="Heading1"/>
              <w:pBdr>
                <w:top w:val="none" w:sz="0" w:space="0" w:color="auto"/>
              </w:pBdr>
              <w:ind w:left="0" w:firstLine="0"/>
              <w:outlineLvl w:val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Adopt the CR </w:t>
            </w:r>
            <w:hyperlink r:id="rId27" w:tooltip="https://www.3gpp.org/ftp/tsg_ran/WG2_RL2/TSGR2_116bis-e/Docs/R2-2201448.zip" w:history="1">
              <w:r w:rsidRPr="006747E4">
                <w:rPr>
                  <w:rStyle w:val="Hyperlink"/>
                  <w:rFonts w:ascii="Times New Roman" w:hAnsi="Times New Roman"/>
                  <w:sz w:val="22"/>
                </w:rPr>
                <w:t>R2-2201448</w:t>
              </w:r>
            </w:hyperlink>
          </w:p>
        </w:tc>
        <w:tc>
          <w:tcPr>
            <w:tcW w:w="2674" w:type="dxa"/>
          </w:tcPr>
          <w:p w14:paraId="3BEA555D" w14:textId="72F5BF7D" w:rsidR="000116AC" w:rsidRDefault="000116AC" w:rsidP="00054578">
            <w:pPr>
              <w:pStyle w:val="Heading1"/>
              <w:pBdr>
                <w:top w:val="none" w:sz="0" w:space="0" w:color="auto"/>
              </w:pBdr>
              <w:ind w:left="0" w:firstLine="0"/>
              <w:outlineLvl w:val="0"/>
              <w:rPr>
                <w:rFonts w:ascii="Times New Roman" w:hAnsi="Times New Roman"/>
                <w:sz w:val="22"/>
              </w:rPr>
            </w:pPr>
            <w:r w:rsidRPr="000116AC">
              <w:rPr>
                <w:rFonts w:ascii="Times New Roman" w:hAnsi="Times New Roman"/>
                <w:sz w:val="22"/>
                <w:lang w:val="en-GB"/>
              </w:rPr>
              <w:t>CR rapporteur handled issue (CR rapporteur will propose resolution as input to next meeting)</w:t>
            </w:r>
          </w:p>
        </w:tc>
      </w:tr>
      <w:tr w:rsidR="000116AC" w14:paraId="512BCEBF" w14:textId="27D9B677" w:rsidTr="000116AC">
        <w:tc>
          <w:tcPr>
            <w:tcW w:w="2562" w:type="dxa"/>
          </w:tcPr>
          <w:p w14:paraId="4566108F" w14:textId="095FB568" w:rsidR="000116AC" w:rsidRPr="006747E4" w:rsidRDefault="000116AC" w:rsidP="000116AC">
            <w:pPr>
              <w:pStyle w:val="TAL"/>
              <w:rPr>
                <w:lang w:val="sv-SE"/>
              </w:rPr>
            </w:pPr>
            <w:r>
              <w:rPr>
                <w:lang w:val="sv-SE"/>
              </w:rPr>
              <w:t>TBS Size</w:t>
            </w:r>
          </w:p>
        </w:tc>
        <w:tc>
          <w:tcPr>
            <w:tcW w:w="2745" w:type="dxa"/>
          </w:tcPr>
          <w:p w14:paraId="0695317D" w14:textId="745A50A2" w:rsidR="000116AC" w:rsidRPr="00CF05A8" w:rsidRDefault="000116AC" w:rsidP="000116AC">
            <w:pPr>
              <w:pStyle w:val="Heading2"/>
              <w:spacing w:after="100"/>
              <w:outlineLvl w:val="1"/>
              <w:rPr>
                <w:rFonts w:ascii="Times New Roman" w:eastAsia="SimSun" w:hAnsi="Times New Roman"/>
                <w:i/>
                <w:sz w:val="22"/>
                <w:lang w:val="en-US"/>
              </w:rPr>
            </w:pPr>
            <w:r w:rsidRPr="00CF05A8">
              <w:rPr>
                <w:rFonts w:ascii="Times New Roman" w:hAnsi="Times New Roman"/>
                <w:bCs/>
                <w:i/>
                <w:noProof/>
                <w:sz w:val="22"/>
                <w:lang w:val="sv-SE" w:eastAsia="en-GB"/>
              </w:rPr>
              <w:t xml:space="preserve">Support of TBS size </w:t>
            </w:r>
            <w:r w:rsidRPr="00CF05A8">
              <w:rPr>
                <w:rFonts w:ascii="Times New Roman" w:eastAsia="SimSun" w:hAnsi="Times New Roman"/>
                <w:i/>
                <w:sz w:val="22"/>
                <w:lang w:val="en-US"/>
              </w:rPr>
              <w:t>1736 bits with other features</w:t>
            </w:r>
          </w:p>
          <w:p w14:paraId="7796281F" w14:textId="7F96ADCB" w:rsidR="000116AC" w:rsidRPr="00F13B42" w:rsidRDefault="000116AC" w:rsidP="000116AC">
            <w:pPr>
              <w:pStyle w:val="TAL"/>
              <w:rPr>
                <w:rFonts w:ascii="Times New Roman" w:hAnsi="Times New Roman"/>
                <w:b/>
                <w:bCs/>
                <w:i/>
                <w:noProof/>
                <w:sz w:val="22"/>
                <w:lang w:val="sv-SE" w:eastAsia="en-GB"/>
              </w:rPr>
            </w:pPr>
          </w:p>
        </w:tc>
        <w:tc>
          <w:tcPr>
            <w:tcW w:w="1926" w:type="dxa"/>
          </w:tcPr>
          <w:p w14:paraId="568E15DC" w14:textId="4F4DCF45" w:rsidR="000116AC" w:rsidRPr="006A7F56" w:rsidRDefault="000116AC" w:rsidP="000116AC">
            <w:pPr>
              <w:pStyle w:val="Heading1"/>
              <w:pBdr>
                <w:top w:val="none" w:sz="0" w:space="0" w:color="auto"/>
              </w:pBdr>
              <w:ind w:left="0" w:firstLine="0"/>
              <w:outlineLvl w:val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Low</w:t>
            </w:r>
          </w:p>
        </w:tc>
        <w:tc>
          <w:tcPr>
            <w:tcW w:w="3237" w:type="dxa"/>
          </w:tcPr>
          <w:p w14:paraId="3E4F8FBB" w14:textId="1EC6B18F" w:rsidR="000116AC" w:rsidRDefault="000116AC" w:rsidP="000116AC">
            <w:pPr>
              <w:pStyle w:val="Heading1"/>
              <w:pBdr>
                <w:top w:val="none" w:sz="0" w:space="0" w:color="auto"/>
              </w:pBdr>
              <w:ind w:left="0" w:firstLine="0"/>
              <w:outlineLvl w:val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Check the below proposals in next meeting.</w:t>
            </w:r>
          </w:p>
          <w:p w14:paraId="7E758182" w14:textId="77777777" w:rsidR="000116AC" w:rsidRPr="00B47192" w:rsidRDefault="000116AC" w:rsidP="000116AC">
            <w:pPr>
              <w:spacing w:after="100"/>
              <w:rPr>
                <w:b/>
                <w:iCs/>
                <w:sz w:val="20"/>
                <w:szCs w:val="20"/>
              </w:rPr>
            </w:pPr>
            <w:r w:rsidRPr="00B47192">
              <w:rPr>
                <w:b/>
                <w:iCs/>
                <w:sz w:val="20"/>
                <w:szCs w:val="20"/>
              </w:rPr>
              <w:t>Proposal 2: RAN2 confirm that DL TBS of 1736 bits can be supported in multi-TB scheduling.</w:t>
            </w:r>
          </w:p>
          <w:p w14:paraId="7CF6477E" w14:textId="77777777" w:rsidR="000116AC" w:rsidRPr="00B47192" w:rsidRDefault="000116AC" w:rsidP="000116AC">
            <w:pPr>
              <w:spacing w:after="100"/>
              <w:rPr>
                <w:b/>
                <w:iCs/>
                <w:sz w:val="20"/>
                <w:szCs w:val="20"/>
              </w:rPr>
            </w:pPr>
            <w:r w:rsidRPr="00B47192">
              <w:rPr>
                <w:b/>
                <w:iCs/>
                <w:sz w:val="20"/>
                <w:szCs w:val="20"/>
              </w:rPr>
              <w:t>Proposal 3a: DL TBS of 1736 bits is not supported in SC-PTM.</w:t>
            </w:r>
          </w:p>
          <w:p w14:paraId="0F21A2F0" w14:textId="77777777" w:rsidR="000116AC" w:rsidRPr="00B47192" w:rsidRDefault="000116AC" w:rsidP="000116AC">
            <w:pPr>
              <w:spacing w:after="100"/>
              <w:rPr>
                <w:bCs/>
                <w:iCs/>
                <w:sz w:val="20"/>
                <w:szCs w:val="20"/>
              </w:rPr>
            </w:pPr>
            <w:r w:rsidRPr="00B47192">
              <w:rPr>
                <w:b/>
                <w:iCs/>
                <w:sz w:val="20"/>
                <w:szCs w:val="20"/>
              </w:rPr>
              <w:t>Proposal 3b: DL TBS of 1736 bits is not supported in EDT.</w:t>
            </w:r>
          </w:p>
          <w:p w14:paraId="187495E6" w14:textId="77777777" w:rsidR="000116AC" w:rsidRPr="00B47192" w:rsidRDefault="000116AC" w:rsidP="000116AC">
            <w:pPr>
              <w:spacing w:after="0"/>
              <w:rPr>
                <w:b/>
                <w:bCs/>
                <w:sz w:val="20"/>
                <w:szCs w:val="20"/>
              </w:rPr>
            </w:pPr>
          </w:p>
          <w:p w14:paraId="23E988A4" w14:textId="54C5AB75" w:rsidR="000116AC" w:rsidRPr="00F13B42" w:rsidRDefault="000116AC" w:rsidP="000116AC"/>
        </w:tc>
        <w:tc>
          <w:tcPr>
            <w:tcW w:w="2674" w:type="dxa"/>
          </w:tcPr>
          <w:p w14:paraId="6639B95D" w14:textId="17747827" w:rsidR="000116AC" w:rsidRDefault="00DD7ACF" w:rsidP="000116AC">
            <w:pPr>
              <w:pStyle w:val="Heading1"/>
              <w:pBdr>
                <w:top w:val="none" w:sz="0" w:space="0" w:color="auto"/>
              </w:pBdr>
              <w:ind w:left="0" w:firstLine="0"/>
              <w:outlineLvl w:val="0"/>
              <w:rPr>
                <w:rFonts w:ascii="Times New Roman" w:hAnsi="Times New Roman"/>
                <w:sz w:val="22"/>
              </w:rPr>
            </w:pPr>
            <w:r w:rsidRPr="00DD7ACF">
              <w:rPr>
                <w:rFonts w:ascii="Times New Roman" w:hAnsi="Times New Roman"/>
                <w:sz w:val="20"/>
                <w:lang w:val="en-GB"/>
              </w:rPr>
              <w:t xml:space="preserve">Company input into Pre117-e-offline (i.e. no company </w:t>
            </w:r>
            <w:proofErr w:type="spellStart"/>
            <w:r w:rsidRPr="00DD7ACF">
              <w:rPr>
                <w:rFonts w:ascii="Times New Roman" w:hAnsi="Times New Roman"/>
                <w:sz w:val="20"/>
                <w:lang w:val="en-GB"/>
              </w:rPr>
              <w:t>tdocs</w:t>
            </w:r>
            <w:proofErr w:type="spellEnd"/>
            <w:r w:rsidRPr="00DD7ACF">
              <w:rPr>
                <w:rFonts w:ascii="Times New Roman" w:hAnsi="Times New Roman"/>
                <w:sz w:val="20"/>
                <w:lang w:val="en-GB"/>
              </w:rPr>
              <w:t>)</w:t>
            </w:r>
          </w:p>
        </w:tc>
      </w:tr>
    </w:tbl>
    <w:p w14:paraId="6EEF6B3B" w14:textId="77777777" w:rsidR="00C473A5" w:rsidRDefault="00C473A5" w:rsidP="00CE0424">
      <w:pPr>
        <w:pStyle w:val="Heading1"/>
        <w:sectPr w:rsidR="00C473A5" w:rsidSect="00C473A5">
          <w:footnotePr>
            <w:numRestart w:val="eachSect"/>
          </w:footnotePr>
          <w:pgSz w:w="16840" w:h="11907" w:orient="landscape" w:code="9"/>
          <w:pgMar w:top="1134" w:right="1418" w:bottom="1134" w:left="1134" w:header="680" w:footer="567" w:gutter="0"/>
          <w:cols w:space="720"/>
          <w:docGrid w:linePitch="272"/>
        </w:sectPr>
      </w:pPr>
    </w:p>
    <w:p w14:paraId="71F1A6AC" w14:textId="77777777" w:rsidR="00C01F33" w:rsidRPr="00CE0424" w:rsidRDefault="00C01F33" w:rsidP="00CE0424">
      <w:pPr>
        <w:pStyle w:val="Heading1"/>
      </w:pPr>
      <w:r w:rsidRPr="00CE0424">
        <w:lastRenderedPageBreak/>
        <w:t>Conclusion</w:t>
      </w:r>
    </w:p>
    <w:p w14:paraId="1DFDBEBE" w14:textId="77777777" w:rsidR="008E065E" w:rsidRPr="00CE0424" w:rsidRDefault="008E065E" w:rsidP="008E065E">
      <w:pPr>
        <w:rPr>
          <w:b/>
          <w:bCs/>
        </w:rPr>
      </w:pPr>
    </w:p>
    <w:p w14:paraId="2A8B3E55" w14:textId="77777777" w:rsidR="008E065E" w:rsidRPr="00CE0424" w:rsidRDefault="008E065E" w:rsidP="008E065E">
      <w:pPr>
        <w:rPr>
          <w:b/>
          <w:bCs/>
        </w:rPr>
      </w:pPr>
    </w:p>
    <w:p w14:paraId="3AE2F9C4" w14:textId="77777777" w:rsidR="00AB0BC8" w:rsidRPr="00CE0424" w:rsidRDefault="00AB0BC8" w:rsidP="00A04F49">
      <w:pPr>
        <w:rPr>
          <w:b/>
          <w:bCs/>
        </w:rPr>
      </w:pPr>
    </w:p>
    <w:p w14:paraId="30949CD9" w14:textId="77777777" w:rsidR="00311702" w:rsidRPr="00CE0424" w:rsidRDefault="00311702" w:rsidP="00AB0BC8"/>
    <w:sectPr w:rsidR="00311702" w:rsidRPr="00CE0424" w:rsidSect="00C473A5">
      <w:footnotePr>
        <w:numRestart w:val="eachSect"/>
      </w:footnotePr>
      <w:pgSz w:w="11907" w:h="16840" w:code="9"/>
      <w:pgMar w:top="1134" w:right="1134" w:bottom="1418" w:left="1134" w:header="680" w:footer="567" w:gutter="0"/>
      <w:cols w:space="720"/>
      <w:docGrid w:linePitch="27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3" w:author="Ericsson" w:date="2021-12-15T15:49:00Z" w:initials="RS">
    <w:p w14:paraId="5BC91700" w14:textId="77777777" w:rsidR="000116AC" w:rsidRDefault="000116AC" w:rsidP="006A7F56">
      <w:pPr>
        <w:rPr>
          <w:lang w:val="en-US"/>
        </w:rPr>
      </w:pPr>
      <w:r>
        <w:rPr>
          <w:rStyle w:val="CommentReference"/>
        </w:rPr>
        <w:annotationRef/>
      </w:r>
      <w:r>
        <w:t xml:space="preserve">For </w:t>
      </w:r>
      <w:r>
        <w:rPr>
          <w:i/>
          <w:iCs/>
        </w:rPr>
        <w:t xml:space="preserve">PUR-Config-NB, </w:t>
      </w:r>
      <w:r>
        <w:t xml:space="preserve">we </w:t>
      </w:r>
      <w:proofErr w:type="spellStart"/>
      <w:r>
        <w:t>prefered</w:t>
      </w:r>
      <w:proofErr w:type="spellEnd"/>
      <w:r>
        <w:t xml:space="preserve"> to reuse the </w:t>
      </w:r>
      <w:r>
        <w:rPr>
          <w:i/>
          <w:iCs/>
          <w:lang w:val="sv-SE"/>
        </w:rPr>
        <w:t>multiTone</w:t>
      </w:r>
      <w:r>
        <w:rPr>
          <w:lang w:val="sv-SE"/>
        </w:rPr>
        <w:t xml:space="preserve"> of </w:t>
      </w:r>
      <w:r>
        <w:rPr>
          <w:i/>
          <w:iCs/>
        </w:rPr>
        <w:t xml:space="preserve">npusch-MCS-r16 </w:t>
      </w:r>
      <w:r>
        <w:rPr>
          <w:lang w:val="sv-SE"/>
        </w:rPr>
        <w:t xml:space="preserve">as this IE is anyway </w:t>
      </w:r>
      <w:proofErr w:type="gramStart"/>
      <w:r>
        <w:rPr>
          <w:lang w:val="sv-SE"/>
        </w:rPr>
        <w:t>need</w:t>
      </w:r>
      <w:proofErr w:type="gramEnd"/>
      <w:r>
        <w:rPr>
          <w:lang w:val="sv-SE"/>
        </w:rPr>
        <w:t xml:space="preserve"> to have, then we only need one flag to enable the 16QAM for PUR and </w:t>
      </w:r>
      <w:r>
        <w:t>re-</w:t>
      </w:r>
      <w:proofErr w:type="spellStart"/>
      <w:r>
        <w:t>intpret</w:t>
      </w:r>
      <w:proofErr w:type="spellEnd"/>
      <w:r>
        <w:t xml:space="preserve"> the </w:t>
      </w:r>
      <w:r>
        <w:rPr>
          <w:i/>
          <w:iCs/>
          <w:lang w:val="sv-SE"/>
        </w:rPr>
        <w:t>multiTone</w:t>
      </w:r>
      <w:r>
        <w:rPr>
          <w:lang w:val="sv-SE"/>
        </w:rPr>
        <w:t xml:space="preserve"> </w:t>
      </w:r>
      <w:r>
        <w:t xml:space="preserve">to 16QAM MCS, with this way it should be able to save few bits. </w:t>
      </w:r>
    </w:p>
    <w:p w14:paraId="4C844B64" w14:textId="77777777" w:rsidR="000116AC" w:rsidRDefault="000116AC" w:rsidP="006A7F56">
      <w:pPr>
        <w:pStyle w:val="PL"/>
        <w:rPr>
          <w:lang w:val="sv-SE"/>
        </w:rPr>
      </w:pPr>
      <w:r>
        <w:rPr>
          <w:color w:val="000000"/>
          <w:lang w:val="sv-SE"/>
        </w:rPr>
        <w:t>        npusch-MCS-r16                     CHOICE {</w:t>
      </w:r>
    </w:p>
    <w:p w14:paraId="0A4D26DB" w14:textId="77777777" w:rsidR="000116AC" w:rsidRDefault="000116AC" w:rsidP="006A7F56">
      <w:pPr>
        <w:pStyle w:val="PL"/>
        <w:rPr>
          <w:lang w:val="sv-SE"/>
        </w:rPr>
      </w:pPr>
      <w:r>
        <w:rPr>
          <w:color w:val="000000"/>
          <w:lang w:val="sv-SE"/>
        </w:rPr>
        <w:t>            singleTone                         INTEGER (0..10),</w:t>
      </w:r>
    </w:p>
    <w:p w14:paraId="4CD845C6" w14:textId="77777777" w:rsidR="000116AC" w:rsidRDefault="000116AC" w:rsidP="006A7F56">
      <w:pPr>
        <w:pStyle w:val="PL"/>
        <w:rPr>
          <w:lang w:val="sv-SE"/>
        </w:rPr>
      </w:pPr>
      <w:r>
        <w:rPr>
          <w:color w:val="000000"/>
          <w:lang w:val="sv-SE"/>
        </w:rPr>
        <w:t>            multiTone                          INTEGER (0..13)</w:t>
      </w:r>
    </w:p>
    <w:p w14:paraId="1FF988D6" w14:textId="77777777" w:rsidR="000116AC" w:rsidRDefault="000116AC" w:rsidP="006A7F56">
      <w:pPr>
        <w:pStyle w:val="PL"/>
        <w:rPr>
          <w:lang w:val="sv-SE"/>
        </w:rPr>
      </w:pPr>
      <w:r>
        <w:rPr>
          <w:color w:val="000000"/>
          <w:lang w:val="sv-SE"/>
        </w:rPr>
        <w:t>        },</w:t>
      </w:r>
    </w:p>
    <w:p w14:paraId="43032D4B" w14:textId="77777777" w:rsidR="000116AC" w:rsidRDefault="000116AC" w:rsidP="006A7F56">
      <w:pPr>
        <w:pStyle w:val="CommentText"/>
      </w:pP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43032D4B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3032D4B" w16cid:durableId="25648D1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528E8C" w14:textId="77777777" w:rsidR="00AA720B" w:rsidRDefault="00AA720B">
      <w:r>
        <w:separator/>
      </w:r>
    </w:p>
  </w:endnote>
  <w:endnote w:type="continuationSeparator" w:id="0">
    <w:p w14:paraId="3F6328C5" w14:textId="77777777" w:rsidR="00AA720B" w:rsidRDefault="00AA72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F1795F" w14:textId="77777777" w:rsidR="00C744FE" w:rsidRDefault="00C744FE" w:rsidP="00313FD6">
    <w:pPr>
      <w:pStyle w:val="Footer"/>
      <w:tabs>
        <w:tab w:val="center" w:pos="4820"/>
        <w:tab w:val="right" w:pos="9639"/>
      </w:tabs>
      <w:jc w:val="left"/>
    </w:pP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D8327F">
      <w:rPr>
        <w:rStyle w:val="PageNumber"/>
      </w:rPr>
      <w:t>4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D8327F">
      <w:rPr>
        <w:rStyle w:val="PageNumber"/>
      </w:rPr>
      <w:t>4</w:t>
    </w:r>
    <w:r>
      <w:rPr>
        <w:rStyle w:val="PageNumber"/>
      </w:rPr>
      <w:fldChar w:fldCharType="end"/>
    </w:r>
    <w:r>
      <w:rPr>
        <w:rStyle w:val="PageNumbe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3E79D5" w14:textId="77777777" w:rsidR="00AA720B" w:rsidRDefault="00AA720B">
      <w:r>
        <w:separator/>
      </w:r>
    </w:p>
  </w:footnote>
  <w:footnote w:type="continuationSeparator" w:id="0">
    <w:p w14:paraId="1A9F297F" w14:textId="77777777" w:rsidR="00AA720B" w:rsidRDefault="00AA72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48E559" w14:textId="77777777" w:rsidR="00C744FE" w:rsidRDefault="00C744FE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 xml:space="preserve">Draft </w:t>
    </w:r>
    <w:proofErr w:type="spellStart"/>
    <w:r>
      <w:t>prETS</w:t>
    </w:r>
    <w:proofErr w:type="spellEnd"/>
    <w:r>
      <w:t xml:space="preserve"> 300 ???: Month YYYY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FC7470C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A68C50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D74240A"/>
    <w:lvl w:ilvl="0">
      <w:start w:val="1"/>
      <w:numFmt w:val="lowerRoman"/>
      <w:pStyle w:val="ListNumber3"/>
      <w:lvlText w:val="%1."/>
      <w:lvlJc w:val="right"/>
      <w:pPr>
        <w:ind w:left="926" w:hanging="360"/>
      </w:pPr>
    </w:lvl>
  </w:abstractNum>
  <w:abstractNum w:abstractNumId="3" w15:restartNumberingAfterBreak="0">
    <w:nsid w:val="02552047"/>
    <w:multiLevelType w:val="multilevel"/>
    <w:tmpl w:val="F8C40CF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0F847706"/>
    <w:multiLevelType w:val="hybridMultilevel"/>
    <w:tmpl w:val="F7A03AEA"/>
    <w:lvl w:ilvl="0" w:tplc="C64E36A0">
      <w:start w:val="1"/>
      <w:numFmt w:val="bullet"/>
      <w:pStyle w:val="ListBullet4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 w15:restartNumberingAfterBreak="0">
    <w:nsid w:val="20396CDA"/>
    <w:multiLevelType w:val="hybridMultilevel"/>
    <w:tmpl w:val="73A86B6A"/>
    <w:lvl w:ilvl="0" w:tplc="8EB4F316">
      <w:start w:val="1"/>
      <w:numFmt w:val="bullet"/>
      <w:pStyle w:val="ListBullet2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75A7442"/>
    <w:multiLevelType w:val="hybridMultilevel"/>
    <w:tmpl w:val="ABBCF162"/>
    <w:lvl w:ilvl="0" w:tplc="39B093EC">
      <w:start w:val="1"/>
      <w:numFmt w:val="bullet"/>
      <w:pStyle w:val="ListBullet3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2B6E445D"/>
    <w:multiLevelType w:val="multilevel"/>
    <w:tmpl w:val="456CAACC"/>
    <w:lvl w:ilvl="0">
      <w:start w:val="1"/>
      <w:numFmt w:val="decimal"/>
      <w:lvlText w:val="Proposal %1: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D264DBC"/>
    <w:multiLevelType w:val="hybridMultilevel"/>
    <w:tmpl w:val="A33E0A06"/>
    <w:lvl w:ilvl="0" w:tplc="10090005">
      <w:start w:val="1"/>
      <w:numFmt w:val="bullet"/>
      <w:lvlText w:val="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b/>
        <w:i w:val="0"/>
        <w:color w:val="auto"/>
        <w:sz w:val="22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0B38FD"/>
    <w:multiLevelType w:val="hybridMultilevel"/>
    <w:tmpl w:val="10B2BFC0"/>
    <w:lvl w:ilvl="0" w:tplc="B3428C4A">
      <w:start w:val="1"/>
      <w:numFmt w:val="bullet"/>
      <w:lvlText w:val="-"/>
      <w:lvlJc w:val="left"/>
      <w:pPr>
        <w:tabs>
          <w:tab w:val="num" w:pos="510"/>
        </w:tabs>
        <w:ind w:left="510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D34B6"/>
    <w:multiLevelType w:val="hybridMultilevel"/>
    <w:tmpl w:val="F2426A34"/>
    <w:lvl w:ilvl="0" w:tplc="AF70FD9E">
      <w:start w:val="1"/>
      <w:numFmt w:val="bullet"/>
      <w:lvlText w:val="-"/>
      <w:lvlJc w:val="left"/>
      <w:pPr>
        <w:tabs>
          <w:tab w:val="num" w:pos="1361"/>
        </w:tabs>
        <w:ind w:left="1361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EA44FF"/>
    <w:multiLevelType w:val="hybridMultilevel"/>
    <w:tmpl w:val="729408FE"/>
    <w:lvl w:ilvl="0" w:tplc="B01460A0">
      <w:start w:val="1"/>
      <w:numFmt w:val="decimal"/>
      <w:pStyle w:val="ListNumber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3AA46647"/>
    <w:multiLevelType w:val="hybridMultilevel"/>
    <w:tmpl w:val="608679F6"/>
    <w:lvl w:ilvl="0" w:tplc="78A864BC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BCA721D"/>
    <w:multiLevelType w:val="hybridMultilevel"/>
    <w:tmpl w:val="CC2A0A5E"/>
    <w:lvl w:ilvl="0" w:tplc="2BC0DF16">
      <w:start w:val="1"/>
      <w:numFmt w:val="bullet"/>
      <w:lvlText w:val="-"/>
      <w:lvlJc w:val="left"/>
      <w:pPr>
        <w:tabs>
          <w:tab w:val="num" w:pos="1644"/>
        </w:tabs>
        <w:ind w:left="1644" w:hanging="397"/>
      </w:pPr>
      <w:rPr>
        <w:rFonts w:ascii="Times New Roman" w:hAnsi="Times New Roman" w:cs="Times New Roman" w:hint="default"/>
        <w:lang w:val="en-US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3F6701EC"/>
    <w:multiLevelType w:val="hybridMultilevel"/>
    <w:tmpl w:val="BEDC7690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43303F73"/>
    <w:multiLevelType w:val="hybridMultilevel"/>
    <w:tmpl w:val="99E0CBFC"/>
    <w:lvl w:ilvl="0" w:tplc="C1706E3C">
      <w:start w:val="1"/>
      <w:numFmt w:val="bullet"/>
      <w:lvlText w:val="-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101505E"/>
    <w:multiLevelType w:val="hybridMultilevel"/>
    <w:tmpl w:val="6C28A41A"/>
    <w:lvl w:ilvl="0" w:tplc="901E4CC4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F52A81"/>
    <w:multiLevelType w:val="hybridMultilevel"/>
    <w:tmpl w:val="A016EECC"/>
    <w:lvl w:ilvl="0" w:tplc="B6A42D6A">
      <w:start w:val="1"/>
      <w:numFmt w:val="bullet"/>
      <w:lvlText w:val="-"/>
      <w:lvlJc w:val="left"/>
      <w:pPr>
        <w:tabs>
          <w:tab w:val="num" w:pos="1077"/>
        </w:tabs>
        <w:ind w:left="1077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DE1D10"/>
    <w:multiLevelType w:val="hybridMultilevel"/>
    <w:tmpl w:val="3C26D980"/>
    <w:lvl w:ilvl="0" w:tplc="6FC42CD0">
      <w:start w:val="1"/>
      <w:numFmt w:val="bullet"/>
      <w:pStyle w:val="List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5C96363E"/>
    <w:multiLevelType w:val="hybridMultilevel"/>
    <w:tmpl w:val="5D48178A"/>
    <w:lvl w:ilvl="0" w:tplc="911C5C12">
      <w:numFmt w:val="decimal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B600AF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5322236">
      <w:numFmt w:val="decimal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20AF918">
      <w:numFmt w:val="decimal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094E140">
      <w:numFmt w:val="decimal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BC6BBB6">
      <w:numFmt w:val="decimal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040D32C">
      <w:numFmt w:val="decimal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FCAD306">
      <w:numFmt w:val="decimal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EAC9450">
      <w:numFmt w:val="decimal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2" w15:restartNumberingAfterBreak="0">
    <w:nsid w:val="6E4C234E"/>
    <w:multiLevelType w:val="hybridMultilevel"/>
    <w:tmpl w:val="43FEDB14"/>
    <w:lvl w:ilvl="0" w:tplc="80C2FDE0">
      <w:start w:val="1"/>
      <w:numFmt w:val="lowerLetter"/>
      <w:pStyle w:val="ListNumber2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FF1CEA"/>
    <w:multiLevelType w:val="hybridMultilevel"/>
    <w:tmpl w:val="C91A7F02"/>
    <w:lvl w:ilvl="0" w:tplc="B644CE60">
      <w:start w:val="1"/>
      <w:numFmt w:val="bullet"/>
      <w:pStyle w:val="ListBullet5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6"/>
  </w:num>
  <w:num w:numId="3">
    <w:abstractNumId w:val="12"/>
  </w:num>
  <w:num w:numId="4">
    <w:abstractNumId w:val="13"/>
  </w:num>
  <w:num w:numId="5">
    <w:abstractNumId w:val="9"/>
  </w:num>
  <w:num w:numId="6">
    <w:abstractNumId w:val="15"/>
  </w:num>
  <w:num w:numId="7">
    <w:abstractNumId w:val="19"/>
  </w:num>
  <w:num w:numId="8">
    <w:abstractNumId w:val="10"/>
  </w:num>
  <w:num w:numId="9">
    <w:abstractNumId w:val="7"/>
  </w:num>
  <w:num w:numId="10">
    <w:abstractNumId w:val="2"/>
  </w:num>
  <w:num w:numId="11">
    <w:abstractNumId w:val="1"/>
  </w:num>
  <w:num w:numId="12">
    <w:abstractNumId w:val="0"/>
  </w:num>
  <w:num w:numId="13">
    <w:abstractNumId w:val="17"/>
  </w:num>
  <w:num w:numId="14">
    <w:abstractNumId w:val="18"/>
  </w:num>
  <w:num w:numId="15">
    <w:abstractNumId w:val="14"/>
  </w:num>
  <w:num w:numId="16">
    <w:abstractNumId w:val="20"/>
  </w:num>
  <w:num w:numId="17">
    <w:abstractNumId w:val="5"/>
  </w:num>
  <w:num w:numId="18">
    <w:abstractNumId w:val="6"/>
  </w:num>
  <w:num w:numId="19">
    <w:abstractNumId w:val="4"/>
  </w:num>
  <w:num w:numId="20">
    <w:abstractNumId w:val="24"/>
  </w:num>
  <w:num w:numId="21">
    <w:abstractNumId w:val="11"/>
  </w:num>
  <w:num w:numId="22">
    <w:abstractNumId w:val="22"/>
  </w:num>
  <w:num w:numId="23">
    <w:abstractNumId w:val="23"/>
  </w:num>
  <w:num w:numId="24">
    <w:abstractNumId w:val="8"/>
  </w:num>
  <w:num w:numId="25">
    <w:abstractNumId w:val="18"/>
  </w:num>
  <w:num w:numId="26">
    <w:abstractNumId w:val="21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IdMacAtCleanup w:val="8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Ericsson">
    <w15:presenceInfo w15:providerId="None" w15:userId="Ericss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de-DE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D4C"/>
    <w:rsid w:val="000006E1"/>
    <w:rsid w:val="00002A37"/>
    <w:rsid w:val="0000564C"/>
    <w:rsid w:val="00006446"/>
    <w:rsid w:val="00006896"/>
    <w:rsid w:val="00007CDC"/>
    <w:rsid w:val="000116AC"/>
    <w:rsid w:val="00011B28"/>
    <w:rsid w:val="00015D15"/>
    <w:rsid w:val="0002564D"/>
    <w:rsid w:val="00025ECA"/>
    <w:rsid w:val="000325B8"/>
    <w:rsid w:val="00034C15"/>
    <w:rsid w:val="00036BA1"/>
    <w:rsid w:val="000422E2"/>
    <w:rsid w:val="00042F22"/>
    <w:rsid w:val="000444EF"/>
    <w:rsid w:val="00047DE9"/>
    <w:rsid w:val="00052A07"/>
    <w:rsid w:val="000534E3"/>
    <w:rsid w:val="00054578"/>
    <w:rsid w:val="0005606A"/>
    <w:rsid w:val="00057117"/>
    <w:rsid w:val="000616E7"/>
    <w:rsid w:val="0006487E"/>
    <w:rsid w:val="00065E1A"/>
    <w:rsid w:val="000672BF"/>
    <w:rsid w:val="00077E5F"/>
    <w:rsid w:val="0008036A"/>
    <w:rsid w:val="00081AE6"/>
    <w:rsid w:val="000855EB"/>
    <w:rsid w:val="00085B52"/>
    <w:rsid w:val="000866F2"/>
    <w:rsid w:val="0009009F"/>
    <w:rsid w:val="00091557"/>
    <w:rsid w:val="000924C1"/>
    <w:rsid w:val="000924F0"/>
    <w:rsid w:val="00093474"/>
    <w:rsid w:val="0009510F"/>
    <w:rsid w:val="000A1B7B"/>
    <w:rsid w:val="000A56F2"/>
    <w:rsid w:val="000B2719"/>
    <w:rsid w:val="000B3A8F"/>
    <w:rsid w:val="000B4AB9"/>
    <w:rsid w:val="000B58C3"/>
    <w:rsid w:val="000B61E9"/>
    <w:rsid w:val="000B716A"/>
    <w:rsid w:val="000C165A"/>
    <w:rsid w:val="000C2E19"/>
    <w:rsid w:val="000D0D07"/>
    <w:rsid w:val="000D4797"/>
    <w:rsid w:val="000E0527"/>
    <w:rsid w:val="000E1E92"/>
    <w:rsid w:val="000F06D6"/>
    <w:rsid w:val="000F0EB1"/>
    <w:rsid w:val="000F1106"/>
    <w:rsid w:val="000F3BE9"/>
    <w:rsid w:val="000F3F6C"/>
    <w:rsid w:val="000F6DF3"/>
    <w:rsid w:val="001005FF"/>
    <w:rsid w:val="001062FB"/>
    <w:rsid w:val="001063E6"/>
    <w:rsid w:val="00113CF4"/>
    <w:rsid w:val="001153EA"/>
    <w:rsid w:val="00115643"/>
    <w:rsid w:val="00116765"/>
    <w:rsid w:val="00117F4E"/>
    <w:rsid w:val="001219F5"/>
    <w:rsid w:val="00121A20"/>
    <w:rsid w:val="0012377F"/>
    <w:rsid w:val="00124314"/>
    <w:rsid w:val="00126B4A"/>
    <w:rsid w:val="00132FD0"/>
    <w:rsid w:val="001344C0"/>
    <w:rsid w:val="001346FA"/>
    <w:rsid w:val="00135252"/>
    <w:rsid w:val="00137AB5"/>
    <w:rsid w:val="00137F0B"/>
    <w:rsid w:val="00151E23"/>
    <w:rsid w:val="001526E0"/>
    <w:rsid w:val="001551B5"/>
    <w:rsid w:val="001659C1"/>
    <w:rsid w:val="00173A8E"/>
    <w:rsid w:val="0017502C"/>
    <w:rsid w:val="00180538"/>
    <w:rsid w:val="0018143F"/>
    <w:rsid w:val="00181FF8"/>
    <w:rsid w:val="00190AC1"/>
    <w:rsid w:val="00191826"/>
    <w:rsid w:val="0019341A"/>
    <w:rsid w:val="00197DF9"/>
    <w:rsid w:val="001A1987"/>
    <w:rsid w:val="001A2564"/>
    <w:rsid w:val="001A6173"/>
    <w:rsid w:val="001A6CBA"/>
    <w:rsid w:val="001B0D97"/>
    <w:rsid w:val="001B5A5D"/>
    <w:rsid w:val="001C1CE5"/>
    <w:rsid w:val="001C3D2A"/>
    <w:rsid w:val="001C57CC"/>
    <w:rsid w:val="001D51BA"/>
    <w:rsid w:val="001D53E7"/>
    <w:rsid w:val="001D6342"/>
    <w:rsid w:val="001D6D53"/>
    <w:rsid w:val="001E58E2"/>
    <w:rsid w:val="001E7AED"/>
    <w:rsid w:val="001F3916"/>
    <w:rsid w:val="001F54C5"/>
    <w:rsid w:val="001F662C"/>
    <w:rsid w:val="001F7074"/>
    <w:rsid w:val="00200490"/>
    <w:rsid w:val="00201F3A"/>
    <w:rsid w:val="00203F96"/>
    <w:rsid w:val="002069B2"/>
    <w:rsid w:val="00207FA3"/>
    <w:rsid w:val="00214DA8"/>
    <w:rsid w:val="00215423"/>
    <w:rsid w:val="002158FA"/>
    <w:rsid w:val="00220600"/>
    <w:rsid w:val="002224DB"/>
    <w:rsid w:val="00223FCB"/>
    <w:rsid w:val="002252C3"/>
    <w:rsid w:val="00225C54"/>
    <w:rsid w:val="002270E9"/>
    <w:rsid w:val="00230765"/>
    <w:rsid w:val="00230D18"/>
    <w:rsid w:val="002319E4"/>
    <w:rsid w:val="002352EF"/>
    <w:rsid w:val="00235632"/>
    <w:rsid w:val="00235872"/>
    <w:rsid w:val="00241559"/>
    <w:rsid w:val="002435B3"/>
    <w:rsid w:val="002458EB"/>
    <w:rsid w:val="002500C8"/>
    <w:rsid w:val="00257543"/>
    <w:rsid w:val="002617E7"/>
    <w:rsid w:val="00264228"/>
    <w:rsid w:val="00264334"/>
    <w:rsid w:val="0026473E"/>
    <w:rsid w:val="00266214"/>
    <w:rsid w:val="00267C83"/>
    <w:rsid w:val="0027144F"/>
    <w:rsid w:val="00271813"/>
    <w:rsid w:val="00271F3A"/>
    <w:rsid w:val="00273278"/>
    <w:rsid w:val="002737F4"/>
    <w:rsid w:val="002751BA"/>
    <w:rsid w:val="002805F5"/>
    <w:rsid w:val="00280751"/>
    <w:rsid w:val="0028280A"/>
    <w:rsid w:val="0028545A"/>
    <w:rsid w:val="00286ACD"/>
    <w:rsid w:val="00287838"/>
    <w:rsid w:val="002879CE"/>
    <w:rsid w:val="002907B5"/>
    <w:rsid w:val="00292EB7"/>
    <w:rsid w:val="00296227"/>
    <w:rsid w:val="00296F44"/>
    <w:rsid w:val="0029777D"/>
    <w:rsid w:val="002A055E"/>
    <w:rsid w:val="002A1D4E"/>
    <w:rsid w:val="002A2869"/>
    <w:rsid w:val="002B24D6"/>
    <w:rsid w:val="002C41E6"/>
    <w:rsid w:val="002D071A"/>
    <w:rsid w:val="002D34B2"/>
    <w:rsid w:val="002D48B0"/>
    <w:rsid w:val="002D5B37"/>
    <w:rsid w:val="002D7637"/>
    <w:rsid w:val="002E17F2"/>
    <w:rsid w:val="002E7CAE"/>
    <w:rsid w:val="002F2771"/>
    <w:rsid w:val="002F37A9"/>
    <w:rsid w:val="00301CE6"/>
    <w:rsid w:val="0030256B"/>
    <w:rsid w:val="0030501F"/>
    <w:rsid w:val="00307BA1"/>
    <w:rsid w:val="00311702"/>
    <w:rsid w:val="00311E82"/>
    <w:rsid w:val="00313FD6"/>
    <w:rsid w:val="003143BD"/>
    <w:rsid w:val="00315363"/>
    <w:rsid w:val="003177E0"/>
    <w:rsid w:val="003203ED"/>
    <w:rsid w:val="00322C9F"/>
    <w:rsid w:val="00324D23"/>
    <w:rsid w:val="00331751"/>
    <w:rsid w:val="00334579"/>
    <w:rsid w:val="00335858"/>
    <w:rsid w:val="00336BDA"/>
    <w:rsid w:val="00342BD7"/>
    <w:rsid w:val="00346DB5"/>
    <w:rsid w:val="003476DF"/>
    <w:rsid w:val="003477B1"/>
    <w:rsid w:val="00357380"/>
    <w:rsid w:val="003602D9"/>
    <w:rsid w:val="003604CE"/>
    <w:rsid w:val="00370E47"/>
    <w:rsid w:val="003742AC"/>
    <w:rsid w:val="00377CE1"/>
    <w:rsid w:val="003826EB"/>
    <w:rsid w:val="00385BF0"/>
    <w:rsid w:val="003939FF"/>
    <w:rsid w:val="003A2223"/>
    <w:rsid w:val="003A2A0F"/>
    <w:rsid w:val="003A45A1"/>
    <w:rsid w:val="003A5B0A"/>
    <w:rsid w:val="003A6BAC"/>
    <w:rsid w:val="003A70A4"/>
    <w:rsid w:val="003A7EF3"/>
    <w:rsid w:val="003B159C"/>
    <w:rsid w:val="003B369F"/>
    <w:rsid w:val="003B36A3"/>
    <w:rsid w:val="003B64BB"/>
    <w:rsid w:val="003B7FE5"/>
    <w:rsid w:val="003C11C8"/>
    <w:rsid w:val="003C2702"/>
    <w:rsid w:val="003C7806"/>
    <w:rsid w:val="003D109F"/>
    <w:rsid w:val="003D2478"/>
    <w:rsid w:val="003D3C45"/>
    <w:rsid w:val="003D5B1F"/>
    <w:rsid w:val="003E15FA"/>
    <w:rsid w:val="003E55E4"/>
    <w:rsid w:val="003E74E3"/>
    <w:rsid w:val="003F05C7"/>
    <w:rsid w:val="003F2CD4"/>
    <w:rsid w:val="003F6BBE"/>
    <w:rsid w:val="004000E8"/>
    <w:rsid w:val="00402E2B"/>
    <w:rsid w:val="0040512B"/>
    <w:rsid w:val="00405CA5"/>
    <w:rsid w:val="00407CD3"/>
    <w:rsid w:val="00410134"/>
    <w:rsid w:val="00410B72"/>
    <w:rsid w:val="00410F18"/>
    <w:rsid w:val="0041263E"/>
    <w:rsid w:val="00413AAC"/>
    <w:rsid w:val="00413E92"/>
    <w:rsid w:val="00421105"/>
    <w:rsid w:val="00421292"/>
    <w:rsid w:val="00422AA4"/>
    <w:rsid w:val="004242F4"/>
    <w:rsid w:val="00427248"/>
    <w:rsid w:val="00437447"/>
    <w:rsid w:val="00441A92"/>
    <w:rsid w:val="004431DC"/>
    <w:rsid w:val="00444F56"/>
    <w:rsid w:val="00446488"/>
    <w:rsid w:val="004517AA"/>
    <w:rsid w:val="00452CAC"/>
    <w:rsid w:val="00457565"/>
    <w:rsid w:val="00457B71"/>
    <w:rsid w:val="004669E2"/>
    <w:rsid w:val="00470C31"/>
    <w:rsid w:val="00471DE0"/>
    <w:rsid w:val="004734D0"/>
    <w:rsid w:val="0047556B"/>
    <w:rsid w:val="00477768"/>
    <w:rsid w:val="00492BC5"/>
    <w:rsid w:val="004964F1"/>
    <w:rsid w:val="004A16BC"/>
    <w:rsid w:val="004A2B94"/>
    <w:rsid w:val="004B6F6A"/>
    <w:rsid w:val="004B7C0C"/>
    <w:rsid w:val="004C3898"/>
    <w:rsid w:val="004D36B1"/>
    <w:rsid w:val="004D7EBD"/>
    <w:rsid w:val="004E2680"/>
    <w:rsid w:val="004E28F9"/>
    <w:rsid w:val="004E462E"/>
    <w:rsid w:val="004E56DC"/>
    <w:rsid w:val="004E76F4"/>
    <w:rsid w:val="004F0B4E"/>
    <w:rsid w:val="004F0B6C"/>
    <w:rsid w:val="004F2078"/>
    <w:rsid w:val="004F4DA3"/>
    <w:rsid w:val="00506557"/>
    <w:rsid w:val="0050677A"/>
    <w:rsid w:val="005108D8"/>
    <w:rsid w:val="005116F9"/>
    <w:rsid w:val="005153A7"/>
    <w:rsid w:val="00516870"/>
    <w:rsid w:val="005219CF"/>
    <w:rsid w:val="00534B59"/>
    <w:rsid w:val="00536759"/>
    <w:rsid w:val="00537C62"/>
    <w:rsid w:val="00546970"/>
    <w:rsid w:val="00554E19"/>
    <w:rsid w:val="0056121F"/>
    <w:rsid w:val="00572505"/>
    <w:rsid w:val="00582809"/>
    <w:rsid w:val="0058798C"/>
    <w:rsid w:val="005900FA"/>
    <w:rsid w:val="005935A4"/>
    <w:rsid w:val="005948C2"/>
    <w:rsid w:val="00595DCA"/>
    <w:rsid w:val="0059779B"/>
    <w:rsid w:val="005A209A"/>
    <w:rsid w:val="005A662D"/>
    <w:rsid w:val="005B1409"/>
    <w:rsid w:val="005B35D7"/>
    <w:rsid w:val="005B392A"/>
    <w:rsid w:val="005B3AA3"/>
    <w:rsid w:val="005B556E"/>
    <w:rsid w:val="005B6F83"/>
    <w:rsid w:val="005C74FB"/>
    <w:rsid w:val="005D1602"/>
    <w:rsid w:val="005E385F"/>
    <w:rsid w:val="005E5B81"/>
    <w:rsid w:val="005F2CB1"/>
    <w:rsid w:val="005F3025"/>
    <w:rsid w:val="005F618C"/>
    <w:rsid w:val="005F70BD"/>
    <w:rsid w:val="0060091B"/>
    <w:rsid w:val="0060283C"/>
    <w:rsid w:val="00604F14"/>
    <w:rsid w:val="00611B83"/>
    <w:rsid w:val="00613257"/>
    <w:rsid w:val="00620A71"/>
    <w:rsid w:val="00620D80"/>
    <w:rsid w:val="006234A6"/>
    <w:rsid w:val="00630001"/>
    <w:rsid w:val="006311B3"/>
    <w:rsid w:val="0063284C"/>
    <w:rsid w:val="00636398"/>
    <w:rsid w:val="006368D3"/>
    <w:rsid w:val="006377EC"/>
    <w:rsid w:val="0064151F"/>
    <w:rsid w:val="00641533"/>
    <w:rsid w:val="0064208D"/>
    <w:rsid w:val="00643475"/>
    <w:rsid w:val="0064396A"/>
    <w:rsid w:val="0064624E"/>
    <w:rsid w:val="00646D5D"/>
    <w:rsid w:val="00650AB9"/>
    <w:rsid w:val="00655733"/>
    <w:rsid w:val="00655ACD"/>
    <w:rsid w:val="00656A92"/>
    <w:rsid w:val="00656DDE"/>
    <w:rsid w:val="0066011D"/>
    <w:rsid w:val="006607C0"/>
    <w:rsid w:val="006613A6"/>
    <w:rsid w:val="006627A2"/>
    <w:rsid w:val="006634E6"/>
    <w:rsid w:val="006655EE"/>
    <w:rsid w:val="00667EE7"/>
    <w:rsid w:val="00670922"/>
    <w:rsid w:val="00670BE1"/>
    <w:rsid w:val="0067218F"/>
    <w:rsid w:val="006741F2"/>
    <w:rsid w:val="006747E4"/>
    <w:rsid w:val="00674CC3"/>
    <w:rsid w:val="00675C72"/>
    <w:rsid w:val="006771F9"/>
    <w:rsid w:val="006776D7"/>
    <w:rsid w:val="00681003"/>
    <w:rsid w:val="006817C9"/>
    <w:rsid w:val="00683ECE"/>
    <w:rsid w:val="00695FC2"/>
    <w:rsid w:val="00696949"/>
    <w:rsid w:val="00697052"/>
    <w:rsid w:val="006A032F"/>
    <w:rsid w:val="006A46FB"/>
    <w:rsid w:val="006A5E28"/>
    <w:rsid w:val="006A697B"/>
    <w:rsid w:val="006A7AFF"/>
    <w:rsid w:val="006A7F56"/>
    <w:rsid w:val="006B1816"/>
    <w:rsid w:val="006B2099"/>
    <w:rsid w:val="006B50CF"/>
    <w:rsid w:val="006C03B8"/>
    <w:rsid w:val="006C5EC9"/>
    <w:rsid w:val="006C6059"/>
    <w:rsid w:val="006C7522"/>
    <w:rsid w:val="006D6F08"/>
    <w:rsid w:val="006E062C"/>
    <w:rsid w:val="006E1C82"/>
    <w:rsid w:val="006E28B7"/>
    <w:rsid w:val="006E2A9B"/>
    <w:rsid w:val="006E3310"/>
    <w:rsid w:val="006E4E39"/>
    <w:rsid w:val="006E565E"/>
    <w:rsid w:val="006E673D"/>
    <w:rsid w:val="006E7D3B"/>
    <w:rsid w:val="006F1B70"/>
    <w:rsid w:val="006F341D"/>
    <w:rsid w:val="006F3CDE"/>
    <w:rsid w:val="006F58D4"/>
    <w:rsid w:val="006F6582"/>
    <w:rsid w:val="0070346E"/>
    <w:rsid w:val="00704EDB"/>
    <w:rsid w:val="00706101"/>
    <w:rsid w:val="00707072"/>
    <w:rsid w:val="00707D61"/>
    <w:rsid w:val="00712287"/>
    <w:rsid w:val="00712772"/>
    <w:rsid w:val="007148D3"/>
    <w:rsid w:val="00715B9A"/>
    <w:rsid w:val="007257D0"/>
    <w:rsid w:val="00726EA6"/>
    <w:rsid w:val="00727208"/>
    <w:rsid w:val="00727680"/>
    <w:rsid w:val="007348B1"/>
    <w:rsid w:val="007362A6"/>
    <w:rsid w:val="00736D7D"/>
    <w:rsid w:val="00740E58"/>
    <w:rsid w:val="007445A0"/>
    <w:rsid w:val="0074524B"/>
    <w:rsid w:val="00747D8B"/>
    <w:rsid w:val="00751228"/>
    <w:rsid w:val="007571E1"/>
    <w:rsid w:val="00757A16"/>
    <w:rsid w:val="007604B2"/>
    <w:rsid w:val="00765281"/>
    <w:rsid w:val="00766BAD"/>
    <w:rsid w:val="007729A2"/>
    <w:rsid w:val="007755F2"/>
    <w:rsid w:val="00776971"/>
    <w:rsid w:val="00780A80"/>
    <w:rsid w:val="0078177E"/>
    <w:rsid w:val="0078304C"/>
    <w:rsid w:val="00783673"/>
    <w:rsid w:val="00785490"/>
    <w:rsid w:val="00791415"/>
    <w:rsid w:val="007925EA"/>
    <w:rsid w:val="00793CD8"/>
    <w:rsid w:val="00795C92"/>
    <w:rsid w:val="00796231"/>
    <w:rsid w:val="007A1CB3"/>
    <w:rsid w:val="007A306F"/>
    <w:rsid w:val="007A43A6"/>
    <w:rsid w:val="007A58A6"/>
    <w:rsid w:val="007B3D2D"/>
    <w:rsid w:val="007B50AE"/>
    <w:rsid w:val="007B51DF"/>
    <w:rsid w:val="007C05DD"/>
    <w:rsid w:val="007C3D18"/>
    <w:rsid w:val="007C60BF"/>
    <w:rsid w:val="007C6A07"/>
    <w:rsid w:val="007C75A1"/>
    <w:rsid w:val="007C77A5"/>
    <w:rsid w:val="007D04E5"/>
    <w:rsid w:val="007D5901"/>
    <w:rsid w:val="007D7526"/>
    <w:rsid w:val="007E4610"/>
    <w:rsid w:val="007E4715"/>
    <w:rsid w:val="007E505B"/>
    <w:rsid w:val="007E7091"/>
    <w:rsid w:val="00803FAE"/>
    <w:rsid w:val="0080605F"/>
    <w:rsid w:val="00807786"/>
    <w:rsid w:val="00811FCB"/>
    <w:rsid w:val="008158D6"/>
    <w:rsid w:val="00817196"/>
    <w:rsid w:val="008235DB"/>
    <w:rsid w:val="00824AB4"/>
    <w:rsid w:val="00825C42"/>
    <w:rsid w:val="00825D25"/>
    <w:rsid w:val="00827D6F"/>
    <w:rsid w:val="008376AC"/>
    <w:rsid w:val="008444E8"/>
    <w:rsid w:val="00844E80"/>
    <w:rsid w:val="00846FE7"/>
    <w:rsid w:val="008544F3"/>
    <w:rsid w:val="00856911"/>
    <w:rsid w:val="008677FD"/>
    <w:rsid w:val="008706D4"/>
    <w:rsid w:val="00870F8A"/>
    <w:rsid w:val="008719A4"/>
    <w:rsid w:val="00871D23"/>
    <w:rsid w:val="00874312"/>
    <w:rsid w:val="0087437C"/>
    <w:rsid w:val="00875CD7"/>
    <w:rsid w:val="00876B4D"/>
    <w:rsid w:val="00877F18"/>
    <w:rsid w:val="008941E3"/>
    <w:rsid w:val="00894A88"/>
    <w:rsid w:val="00895386"/>
    <w:rsid w:val="008962D0"/>
    <w:rsid w:val="008A21FF"/>
    <w:rsid w:val="008A2CE2"/>
    <w:rsid w:val="008A30AC"/>
    <w:rsid w:val="008A44B8"/>
    <w:rsid w:val="008A51A8"/>
    <w:rsid w:val="008A54C7"/>
    <w:rsid w:val="008A77D8"/>
    <w:rsid w:val="008B0483"/>
    <w:rsid w:val="008B120C"/>
    <w:rsid w:val="008B51A0"/>
    <w:rsid w:val="008B592A"/>
    <w:rsid w:val="008B7B5C"/>
    <w:rsid w:val="008C0C99"/>
    <w:rsid w:val="008C2017"/>
    <w:rsid w:val="008C4958"/>
    <w:rsid w:val="008C4BAA"/>
    <w:rsid w:val="008C6AE8"/>
    <w:rsid w:val="008C7573"/>
    <w:rsid w:val="008D00A5"/>
    <w:rsid w:val="008D34F1"/>
    <w:rsid w:val="008D39D8"/>
    <w:rsid w:val="008D6D1A"/>
    <w:rsid w:val="008E065E"/>
    <w:rsid w:val="008E0927"/>
    <w:rsid w:val="008E1909"/>
    <w:rsid w:val="008F1EAB"/>
    <w:rsid w:val="008F33DC"/>
    <w:rsid w:val="008F477F"/>
    <w:rsid w:val="00902350"/>
    <w:rsid w:val="0090336B"/>
    <w:rsid w:val="009053AA"/>
    <w:rsid w:val="00906939"/>
    <w:rsid w:val="00910B7D"/>
    <w:rsid w:val="00911DFB"/>
    <w:rsid w:val="009139D9"/>
    <w:rsid w:val="00914AD8"/>
    <w:rsid w:val="0091567B"/>
    <w:rsid w:val="00916079"/>
    <w:rsid w:val="00917CE9"/>
    <w:rsid w:val="00920BF2"/>
    <w:rsid w:val="00922010"/>
    <w:rsid w:val="00931BD9"/>
    <w:rsid w:val="00934EBB"/>
    <w:rsid w:val="009368F3"/>
    <w:rsid w:val="00941636"/>
    <w:rsid w:val="00943742"/>
    <w:rsid w:val="00945C05"/>
    <w:rsid w:val="00946945"/>
    <w:rsid w:val="00947713"/>
    <w:rsid w:val="00950DE7"/>
    <w:rsid w:val="00953920"/>
    <w:rsid w:val="00953D47"/>
    <w:rsid w:val="0095681E"/>
    <w:rsid w:val="009572D4"/>
    <w:rsid w:val="00961921"/>
    <w:rsid w:val="0096430A"/>
    <w:rsid w:val="0096554B"/>
    <w:rsid w:val="0096584A"/>
    <w:rsid w:val="00971F08"/>
    <w:rsid w:val="0097603D"/>
    <w:rsid w:val="00976949"/>
    <w:rsid w:val="00980435"/>
    <w:rsid w:val="00980477"/>
    <w:rsid w:val="00985253"/>
    <w:rsid w:val="009853B3"/>
    <w:rsid w:val="00990630"/>
    <w:rsid w:val="00991761"/>
    <w:rsid w:val="00994DCA"/>
    <w:rsid w:val="009960EC"/>
    <w:rsid w:val="009970DD"/>
    <w:rsid w:val="009A0FBA"/>
    <w:rsid w:val="009A1601"/>
    <w:rsid w:val="009A3BB6"/>
    <w:rsid w:val="009A462D"/>
    <w:rsid w:val="009A5CBA"/>
    <w:rsid w:val="009B1F30"/>
    <w:rsid w:val="009B3AC2"/>
    <w:rsid w:val="009B4DF4"/>
    <w:rsid w:val="009B564E"/>
    <w:rsid w:val="009B7E87"/>
    <w:rsid w:val="009C0169"/>
    <w:rsid w:val="009C403E"/>
    <w:rsid w:val="009D4FF0"/>
    <w:rsid w:val="009D703C"/>
    <w:rsid w:val="009D718F"/>
    <w:rsid w:val="009E068F"/>
    <w:rsid w:val="009E14E0"/>
    <w:rsid w:val="009E28D2"/>
    <w:rsid w:val="009E35DB"/>
    <w:rsid w:val="009E47A3"/>
    <w:rsid w:val="009F08F3"/>
    <w:rsid w:val="009F344F"/>
    <w:rsid w:val="00A031D8"/>
    <w:rsid w:val="00A048A8"/>
    <w:rsid w:val="00A04F49"/>
    <w:rsid w:val="00A13E54"/>
    <w:rsid w:val="00A17F63"/>
    <w:rsid w:val="00A2193B"/>
    <w:rsid w:val="00A2351A"/>
    <w:rsid w:val="00A264A9"/>
    <w:rsid w:val="00A26DCF"/>
    <w:rsid w:val="00A27785"/>
    <w:rsid w:val="00A30187"/>
    <w:rsid w:val="00A3448A"/>
    <w:rsid w:val="00A36297"/>
    <w:rsid w:val="00A41E2B"/>
    <w:rsid w:val="00A45B74"/>
    <w:rsid w:val="00A52E1D"/>
    <w:rsid w:val="00A61499"/>
    <w:rsid w:val="00A62A77"/>
    <w:rsid w:val="00A63483"/>
    <w:rsid w:val="00A657D7"/>
    <w:rsid w:val="00A660AC"/>
    <w:rsid w:val="00A67E6C"/>
    <w:rsid w:val="00A71B99"/>
    <w:rsid w:val="00A739D0"/>
    <w:rsid w:val="00A73B9E"/>
    <w:rsid w:val="00A761D4"/>
    <w:rsid w:val="00A77EC4"/>
    <w:rsid w:val="00A92879"/>
    <w:rsid w:val="00A9442A"/>
    <w:rsid w:val="00AA016F"/>
    <w:rsid w:val="00AA1ED6"/>
    <w:rsid w:val="00AA51D6"/>
    <w:rsid w:val="00AA720B"/>
    <w:rsid w:val="00AB0BC8"/>
    <w:rsid w:val="00AB11CA"/>
    <w:rsid w:val="00AB14D9"/>
    <w:rsid w:val="00AB4AB8"/>
    <w:rsid w:val="00AB655E"/>
    <w:rsid w:val="00AC007F"/>
    <w:rsid w:val="00AC2ECD"/>
    <w:rsid w:val="00AC3119"/>
    <w:rsid w:val="00AC49FB"/>
    <w:rsid w:val="00AC5A10"/>
    <w:rsid w:val="00AC752E"/>
    <w:rsid w:val="00AD0AA3"/>
    <w:rsid w:val="00AD3F94"/>
    <w:rsid w:val="00AD4A5A"/>
    <w:rsid w:val="00AE27AC"/>
    <w:rsid w:val="00AE40E0"/>
    <w:rsid w:val="00AE4DBA"/>
    <w:rsid w:val="00AE4F07"/>
    <w:rsid w:val="00AF1C5D"/>
    <w:rsid w:val="00AF42D7"/>
    <w:rsid w:val="00B006FE"/>
    <w:rsid w:val="00B007CB"/>
    <w:rsid w:val="00B02AA9"/>
    <w:rsid w:val="00B02FA3"/>
    <w:rsid w:val="00B05084"/>
    <w:rsid w:val="00B157F9"/>
    <w:rsid w:val="00B20256"/>
    <w:rsid w:val="00B20D09"/>
    <w:rsid w:val="00B2763F"/>
    <w:rsid w:val="00B27AAC"/>
    <w:rsid w:val="00B30929"/>
    <w:rsid w:val="00B372AA"/>
    <w:rsid w:val="00B40445"/>
    <w:rsid w:val="00B409E0"/>
    <w:rsid w:val="00B41830"/>
    <w:rsid w:val="00B41888"/>
    <w:rsid w:val="00B45A52"/>
    <w:rsid w:val="00B46175"/>
    <w:rsid w:val="00B510F8"/>
    <w:rsid w:val="00B548B7"/>
    <w:rsid w:val="00B61BEE"/>
    <w:rsid w:val="00B664C7"/>
    <w:rsid w:val="00B739F6"/>
    <w:rsid w:val="00B81A6C"/>
    <w:rsid w:val="00B85DE5"/>
    <w:rsid w:val="00B90F73"/>
    <w:rsid w:val="00B93B59"/>
    <w:rsid w:val="00B9406A"/>
    <w:rsid w:val="00BA2280"/>
    <w:rsid w:val="00BA2A08"/>
    <w:rsid w:val="00BA56D2"/>
    <w:rsid w:val="00BA76E0"/>
    <w:rsid w:val="00BB2A25"/>
    <w:rsid w:val="00BB51E9"/>
    <w:rsid w:val="00BC0FDC"/>
    <w:rsid w:val="00BC3053"/>
    <w:rsid w:val="00BC4D2E"/>
    <w:rsid w:val="00BD48AC"/>
    <w:rsid w:val="00BD5F1A"/>
    <w:rsid w:val="00BE1234"/>
    <w:rsid w:val="00BE2FA6"/>
    <w:rsid w:val="00BE333F"/>
    <w:rsid w:val="00BE7406"/>
    <w:rsid w:val="00BE7603"/>
    <w:rsid w:val="00BF3279"/>
    <w:rsid w:val="00BF74C7"/>
    <w:rsid w:val="00C015F1"/>
    <w:rsid w:val="00C01F33"/>
    <w:rsid w:val="00C02CC6"/>
    <w:rsid w:val="00C040F7"/>
    <w:rsid w:val="00C044AB"/>
    <w:rsid w:val="00C05706"/>
    <w:rsid w:val="00C07377"/>
    <w:rsid w:val="00C10478"/>
    <w:rsid w:val="00C12107"/>
    <w:rsid w:val="00C14D4B"/>
    <w:rsid w:val="00C154BB"/>
    <w:rsid w:val="00C268E6"/>
    <w:rsid w:val="00C279B5"/>
    <w:rsid w:val="00C27C45"/>
    <w:rsid w:val="00C32F7E"/>
    <w:rsid w:val="00C3719D"/>
    <w:rsid w:val="00C37CB2"/>
    <w:rsid w:val="00C473A5"/>
    <w:rsid w:val="00C54995"/>
    <w:rsid w:val="00C54D41"/>
    <w:rsid w:val="00C60783"/>
    <w:rsid w:val="00C64672"/>
    <w:rsid w:val="00C70697"/>
    <w:rsid w:val="00C72093"/>
    <w:rsid w:val="00C72EF4"/>
    <w:rsid w:val="00C744FE"/>
    <w:rsid w:val="00C75D2F"/>
    <w:rsid w:val="00C767BE"/>
    <w:rsid w:val="00C76E3C"/>
    <w:rsid w:val="00C81568"/>
    <w:rsid w:val="00C9027A"/>
    <w:rsid w:val="00C9068E"/>
    <w:rsid w:val="00C93814"/>
    <w:rsid w:val="00C93C4B"/>
    <w:rsid w:val="00C944AB"/>
    <w:rsid w:val="00C95B40"/>
    <w:rsid w:val="00CA1ED8"/>
    <w:rsid w:val="00CA5D4C"/>
    <w:rsid w:val="00CB1F63"/>
    <w:rsid w:val="00CB7170"/>
    <w:rsid w:val="00CC040E"/>
    <w:rsid w:val="00CC111F"/>
    <w:rsid w:val="00CC2011"/>
    <w:rsid w:val="00CC3EA0"/>
    <w:rsid w:val="00CC7B45"/>
    <w:rsid w:val="00CD1188"/>
    <w:rsid w:val="00CD2ED1"/>
    <w:rsid w:val="00CD337B"/>
    <w:rsid w:val="00CE0424"/>
    <w:rsid w:val="00CE7561"/>
    <w:rsid w:val="00CF05A8"/>
    <w:rsid w:val="00CF1354"/>
    <w:rsid w:val="00CF3B1F"/>
    <w:rsid w:val="00CF3BF6"/>
    <w:rsid w:val="00CF625B"/>
    <w:rsid w:val="00CF687E"/>
    <w:rsid w:val="00D0349B"/>
    <w:rsid w:val="00D10249"/>
    <w:rsid w:val="00D115C3"/>
    <w:rsid w:val="00D11897"/>
    <w:rsid w:val="00D13135"/>
    <w:rsid w:val="00D13E4E"/>
    <w:rsid w:val="00D239A7"/>
    <w:rsid w:val="00D23F47"/>
    <w:rsid w:val="00D24999"/>
    <w:rsid w:val="00D36E71"/>
    <w:rsid w:val="00D37D87"/>
    <w:rsid w:val="00D40B33"/>
    <w:rsid w:val="00D4318F"/>
    <w:rsid w:val="00D438BF"/>
    <w:rsid w:val="00D440F8"/>
    <w:rsid w:val="00D465A6"/>
    <w:rsid w:val="00D546FF"/>
    <w:rsid w:val="00D55AD5"/>
    <w:rsid w:val="00D576CA"/>
    <w:rsid w:val="00D61AF5"/>
    <w:rsid w:val="00D652B5"/>
    <w:rsid w:val="00D66155"/>
    <w:rsid w:val="00D708B0"/>
    <w:rsid w:val="00D77B1D"/>
    <w:rsid w:val="00D8021F"/>
    <w:rsid w:val="00D80383"/>
    <w:rsid w:val="00D823C6"/>
    <w:rsid w:val="00D8327F"/>
    <w:rsid w:val="00D86CA3"/>
    <w:rsid w:val="00D871CE"/>
    <w:rsid w:val="00D9196D"/>
    <w:rsid w:val="00D92982"/>
    <w:rsid w:val="00DA305E"/>
    <w:rsid w:val="00DA5417"/>
    <w:rsid w:val="00DA56E8"/>
    <w:rsid w:val="00DB0A9F"/>
    <w:rsid w:val="00DB377D"/>
    <w:rsid w:val="00DC2D36"/>
    <w:rsid w:val="00DC53EF"/>
    <w:rsid w:val="00DD7ACF"/>
    <w:rsid w:val="00DE5608"/>
    <w:rsid w:val="00DE58D0"/>
    <w:rsid w:val="00DE654F"/>
    <w:rsid w:val="00DF0B6E"/>
    <w:rsid w:val="00DF15E0"/>
    <w:rsid w:val="00DF37A0"/>
    <w:rsid w:val="00E110E7"/>
    <w:rsid w:val="00E11B20"/>
    <w:rsid w:val="00E17FA2"/>
    <w:rsid w:val="00E22330"/>
    <w:rsid w:val="00E30B5A"/>
    <w:rsid w:val="00E3123D"/>
    <w:rsid w:val="00E31461"/>
    <w:rsid w:val="00E31D43"/>
    <w:rsid w:val="00E32608"/>
    <w:rsid w:val="00E34188"/>
    <w:rsid w:val="00E34B6E"/>
    <w:rsid w:val="00E35559"/>
    <w:rsid w:val="00E3723A"/>
    <w:rsid w:val="00E37860"/>
    <w:rsid w:val="00E446F1"/>
    <w:rsid w:val="00E46886"/>
    <w:rsid w:val="00E47AEF"/>
    <w:rsid w:val="00E53B75"/>
    <w:rsid w:val="00E54E3B"/>
    <w:rsid w:val="00E57565"/>
    <w:rsid w:val="00E63838"/>
    <w:rsid w:val="00E64434"/>
    <w:rsid w:val="00E67C51"/>
    <w:rsid w:val="00E72EFC"/>
    <w:rsid w:val="00E758EC"/>
    <w:rsid w:val="00E8234C"/>
    <w:rsid w:val="00E83AA9"/>
    <w:rsid w:val="00E85928"/>
    <w:rsid w:val="00E87822"/>
    <w:rsid w:val="00E90395"/>
    <w:rsid w:val="00E90E49"/>
    <w:rsid w:val="00E917F9"/>
    <w:rsid w:val="00E9291C"/>
    <w:rsid w:val="00E93FFE"/>
    <w:rsid w:val="00E94F8A"/>
    <w:rsid w:val="00EA7A41"/>
    <w:rsid w:val="00EB077B"/>
    <w:rsid w:val="00EB4EA2"/>
    <w:rsid w:val="00EC24D5"/>
    <w:rsid w:val="00EC27C6"/>
    <w:rsid w:val="00EC4207"/>
    <w:rsid w:val="00EC5653"/>
    <w:rsid w:val="00EC71CE"/>
    <w:rsid w:val="00ED1006"/>
    <w:rsid w:val="00EF18FE"/>
    <w:rsid w:val="00EF5787"/>
    <w:rsid w:val="00EF60D0"/>
    <w:rsid w:val="00EF7B94"/>
    <w:rsid w:val="00F0528D"/>
    <w:rsid w:val="00F06C67"/>
    <w:rsid w:val="00F06DFD"/>
    <w:rsid w:val="00F071D1"/>
    <w:rsid w:val="00F07533"/>
    <w:rsid w:val="00F10629"/>
    <w:rsid w:val="00F13B42"/>
    <w:rsid w:val="00F15FA5"/>
    <w:rsid w:val="00F209B7"/>
    <w:rsid w:val="00F20F5C"/>
    <w:rsid w:val="00F2376F"/>
    <w:rsid w:val="00F243D8"/>
    <w:rsid w:val="00F30828"/>
    <w:rsid w:val="00F313D6"/>
    <w:rsid w:val="00F40F0C"/>
    <w:rsid w:val="00F4766C"/>
    <w:rsid w:val="00F5060E"/>
    <w:rsid w:val="00F507D1"/>
    <w:rsid w:val="00F519CE"/>
    <w:rsid w:val="00F51ADA"/>
    <w:rsid w:val="00F60203"/>
    <w:rsid w:val="00F607C5"/>
    <w:rsid w:val="00F60DEA"/>
    <w:rsid w:val="00F6302A"/>
    <w:rsid w:val="00F63950"/>
    <w:rsid w:val="00F64C2B"/>
    <w:rsid w:val="00F651BE"/>
    <w:rsid w:val="00F67F53"/>
    <w:rsid w:val="00F703BE"/>
    <w:rsid w:val="00F70BCA"/>
    <w:rsid w:val="00F71F69"/>
    <w:rsid w:val="00F72B72"/>
    <w:rsid w:val="00F74BB9"/>
    <w:rsid w:val="00F75582"/>
    <w:rsid w:val="00F76EFA"/>
    <w:rsid w:val="00F804BE"/>
    <w:rsid w:val="00F817CE"/>
    <w:rsid w:val="00F8456C"/>
    <w:rsid w:val="00F859D8"/>
    <w:rsid w:val="00F868F5"/>
    <w:rsid w:val="00F9056A"/>
    <w:rsid w:val="00F90F8D"/>
    <w:rsid w:val="00F91D97"/>
    <w:rsid w:val="00F92782"/>
    <w:rsid w:val="00F93AA9"/>
    <w:rsid w:val="00F93AEC"/>
    <w:rsid w:val="00F96985"/>
    <w:rsid w:val="00F97838"/>
    <w:rsid w:val="00FA2BB3"/>
    <w:rsid w:val="00FB4C80"/>
    <w:rsid w:val="00FB6A6A"/>
    <w:rsid w:val="00FC2D54"/>
    <w:rsid w:val="00FC7429"/>
    <w:rsid w:val="00FD07F6"/>
    <w:rsid w:val="00FD1EC8"/>
    <w:rsid w:val="00FD47ED"/>
    <w:rsid w:val="00FD74DB"/>
    <w:rsid w:val="00FD7660"/>
    <w:rsid w:val="00FE0655"/>
    <w:rsid w:val="00FE2365"/>
    <w:rsid w:val="00FE37D7"/>
    <w:rsid w:val="00FE4C7B"/>
    <w:rsid w:val="00FE7336"/>
    <w:rsid w:val="00FE787C"/>
    <w:rsid w:val="00FF45A5"/>
    <w:rsid w:val="00FF5247"/>
    <w:rsid w:val="00FF5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E05F7E"/>
  <w15:chartTrackingRefBased/>
  <w15:docId w15:val="{3CA5ECD5-9C06-4480-A8FC-38CD0C03E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Times New Roman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 w:qFormat="1"/>
    <w:lsdException w:name="caption" w:qFormat="1"/>
    <w:lsdException w:name="table of figures" w:uiPriority="99"/>
    <w:lsdException w:name="annotation reference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uiPriority="22" w:qFormat="1"/>
    <w:lsdException w:name="Emphasis" w:qFormat="1"/>
    <w:lsdException w:name="HTML Code" w:uiPriority="99"/>
    <w:lsdException w:name="HTML Typewriter" w:semiHidden="1" w:unhideWhenUsed="1"/>
    <w:lsdException w:name="Normal Table" w:semiHidden="1" w:unhideWhenUsed="1"/>
    <w:lsdException w:name="No List" w:uiPriority="99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8D00A5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eastAsia="ja-JP"/>
    </w:rPr>
  </w:style>
  <w:style w:type="paragraph" w:styleId="Heading1">
    <w:name w:val="heading 1"/>
    <w:next w:val="Normal"/>
    <w:link w:val="Heading1Char"/>
    <w:qFormat/>
    <w:rsid w:val="008D00A5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eastAsia="ja-JP"/>
    </w:rPr>
  </w:style>
  <w:style w:type="paragraph" w:styleId="Heading2">
    <w:name w:val="heading 2"/>
    <w:basedOn w:val="Heading1"/>
    <w:next w:val="Normal"/>
    <w:link w:val="Heading2Char"/>
    <w:qFormat/>
    <w:rsid w:val="008D00A5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8D00A5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8D00A5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8D00A5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8D00A5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8D00A5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8D00A5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8D00A5"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8D00A5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8D00A5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noProof/>
      <w:sz w:val="22"/>
      <w:lang w:eastAsia="ja-JP"/>
    </w:rPr>
  </w:style>
  <w:style w:type="paragraph" w:customStyle="1" w:styleId="Figure">
    <w:name w:val="Figure"/>
    <w:basedOn w:val="Normal"/>
    <w:next w:val="Caption"/>
    <w:rsid w:val="009E35DB"/>
    <w:pPr>
      <w:keepNext/>
      <w:keepLines/>
      <w:spacing w:before="180"/>
      <w:jc w:val="center"/>
    </w:pPr>
  </w:style>
  <w:style w:type="paragraph" w:styleId="Caption">
    <w:name w:val="caption"/>
    <w:basedOn w:val="Normal"/>
    <w:next w:val="Normal"/>
    <w:qFormat/>
    <w:rsid w:val="008D00A5"/>
    <w:pPr>
      <w:spacing w:before="120" w:after="120"/>
    </w:pPr>
    <w:rPr>
      <w:b/>
      <w:lang w:eastAsia="en-GB"/>
    </w:rPr>
  </w:style>
  <w:style w:type="paragraph" w:styleId="TOC5">
    <w:name w:val="toc 5"/>
    <w:basedOn w:val="TOC4"/>
    <w:uiPriority w:val="39"/>
    <w:rsid w:val="008D00A5"/>
    <w:pPr>
      <w:ind w:left="1701" w:hanging="1701"/>
    </w:pPr>
  </w:style>
  <w:style w:type="paragraph" w:styleId="TOC4">
    <w:name w:val="toc 4"/>
    <w:basedOn w:val="TOC3"/>
    <w:uiPriority w:val="39"/>
    <w:rsid w:val="008D00A5"/>
    <w:pPr>
      <w:ind w:left="1418" w:hanging="1418"/>
    </w:pPr>
  </w:style>
  <w:style w:type="paragraph" w:styleId="TOC3">
    <w:name w:val="toc 3"/>
    <w:basedOn w:val="TOC2"/>
    <w:uiPriority w:val="39"/>
    <w:rsid w:val="008D00A5"/>
    <w:pPr>
      <w:ind w:left="1134" w:hanging="1134"/>
    </w:pPr>
  </w:style>
  <w:style w:type="paragraph" w:styleId="TOC2">
    <w:name w:val="toc 2"/>
    <w:basedOn w:val="TOC1"/>
    <w:uiPriority w:val="39"/>
    <w:rsid w:val="008D00A5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8D00A5"/>
    <w:pPr>
      <w:ind w:left="284"/>
    </w:pPr>
  </w:style>
  <w:style w:type="paragraph" w:styleId="Index1">
    <w:name w:val="index 1"/>
    <w:basedOn w:val="Normal"/>
    <w:rsid w:val="008D00A5"/>
    <w:pPr>
      <w:keepLines/>
      <w:spacing w:after="0"/>
    </w:pPr>
  </w:style>
  <w:style w:type="paragraph" w:styleId="DocumentMap">
    <w:name w:val="Document Map"/>
    <w:basedOn w:val="Normal"/>
    <w:link w:val="DocumentMapChar"/>
    <w:rsid w:val="008D00A5"/>
    <w:pPr>
      <w:shd w:val="clear" w:color="auto" w:fill="000080"/>
    </w:pPr>
    <w:rPr>
      <w:rFonts w:ascii="Tahoma" w:hAnsi="Tahoma" w:cs="Tahoma"/>
    </w:rPr>
  </w:style>
  <w:style w:type="paragraph" w:styleId="ListNumber2">
    <w:name w:val="List Number 2"/>
    <w:basedOn w:val="ListNumber"/>
    <w:rsid w:val="003A70A4"/>
    <w:pPr>
      <w:numPr>
        <w:numId w:val="22"/>
      </w:numPr>
    </w:pPr>
  </w:style>
  <w:style w:type="paragraph" w:styleId="ListNumber">
    <w:name w:val="List Number"/>
    <w:basedOn w:val="List"/>
    <w:rsid w:val="003A70A4"/>
    <w:pPr>
      <w:numPr>
        <w:numId w:val="21"/>
      </w:numPr>
    </w:pPr>
    <w:rPr>
      <w:lang w:eastAsia="ja-JP"/>
    </w:rPr>
  </w:style>
  <w:style w:type="paragraph" w:styleId="List">
    <w:name w:val="List"/>
    <w:basedOn w:val="BodyText"/>
    <w:rsid w:val="008D00A5"/>
    <w:pPr>
      <w:ind w:left="568" w:hanging="284"/>
    </w:pPr>
  </w:style>
  <w:style w:type="paragraph" w:styleId="Header">
    <w:name w:val="header"/>
    <w:link w:val="HeaderChar"/>
    <w:rsid w:val="008D00A5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character" w:styleId="FootnoteReference">
    <w:name w:val="footnote reference"/>
    <w:rsid w:val="008D00A5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8D00A5"/>
    <w:pPr>
      <w:keepLines/>
      <w:spacing w:after="0"/>
      <w:ind w:left="454" w:hanging="454"/>
    </w:pPr>
    <w:rPr>
      <w:sz w:val="16"/>
    </w:rPr>
  </w:style>
  <w:style w:type="paragraph" w:customStyle="1" w:styleId="3GPPHeader">
    <w:name w:val="3GPP_Header"/>
    <w:basedOn w:val="BodyText"/>
    <w:rsid w:val="009E35DB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styleId="TOC9">
    <w:name w:val="toc 9"/>
    <w:basedOn w:val="TOC8"/>
    <w:uiPriority w:val="39"/>
    <w:rsid w:val="008D00A5"/>
    <w:pPr>
      <w:ind w:left="1418" w:hanging="1418"/>
    </w:pPr>
  </w:style>
  <w:style w:type="paragraph" w:styleId="TOC6">
    <w:name w:val="toc 6"/>
    <w:basedOn w:val="TOC5"/>
    <w:next w:val="Normal"/>
    <w:uiPriority w:val="39"/>
    <w:rsid w:val="008D00A5"/>
    <w:pPr>
      <w:ind w:left="1985" w:hanging="1985"/>
    </w:pPr>
  </w:style>
  <w:style w:type="paragraph" w:styleId="TOC7">
    <w:name w:val="toc 7"/>
    <w:basedOn w:val="TOC6"/>
    <w:next w:val="Normal"/>
    <w:uiPriority w:val="39"/>
    <w:rsid w:val="008D00A5"/>
    <w:pPr>
      <w:ind w:left="2268" w:hanging="2268"/>
    </w:pPr>
  </w:style>
  <w:style w:type="paragraph" w:styleId="ListBullet2">
    <w:name w:val="List Bullet 2"/>
    <w:basedOn w:val="ListBullet"/>
    <w:rsid w:val="008D00A5"/>
    <w:pPr>
      <w:numPr>
        <w:numId w:val="17"/>
      </w:numPr>
    </w:pPr>
  </w:style>
  <w:style w:type="paragraph" w:styleId="ListBullet">
    <w:name w:val="List Bullet"/>
    <w:basedOn w:val="List"/>
    <w:rsid w:val="003A70A4"/>
    <w:pPr>
      <w:numPr>
        <w:numId w:val="16"/>
      </w:numPr>
    </w:pPr>
    <w:rPr>
      <w:lang w:eastAsia="ja-JP"/>
    </w:rPr>
  </w:style>
  <w:style w:type="paragraph" w:styleId="ListBullet3">
    <w:name w:val="List Bullet 3"/>
    <w:basedOn w:val="ListBullet2"/>
    <w:rsid w:val="008D00A5"/>
    <w:pPr>
      <w:numPr>
        <w:numId w:val="18"/>
      </w:numPr>
    </w:pPr>
  </w:style>
  <w:style w:type="paragraph" w:customStyle="1" w:styleId="EQ">
    <w:name w:val="EQ"/>
    <w:basedOn w:val="Normal"/>
    <w:next w:val="Normal"/>
    <w:rsid w:val="008D00A5"/>
    <w:pPr>
      <w:keepLines/>
      <w:tabs>
        <w:tab w:val="center" w:pos="4536"/>
        <w:tab w:val="right" w:pos="9072"/>
      </w:tabs>
    </w:pPr>
    <w:rPr>
      <w:noProof/>
    </w:rPr>
  </w:style>
  <w:style w:type="paragraph" w:styleId="List2">
    <w:name w:val="List 2"/>
    <w:basedOn w:val="List"/>
    <w:rsid w:val="003A70A4"/>
    <w:pPr>
      <w:ind w:left="851"/>
    </w:pPr>
    <w:rPr>
      <w:lang w:eastAsia="ja-JP"/>
    </w:rPr>
  </w:style>
  <w:style w:type="paragraph" w:styleId="List3">
    <w:name w:val="List 3"/>
    <w:basedOn w:val="List2"/>
    <w:rsid w:val="008D00A5"/>
    <w:pPr>
      <w:ind w:left="1135"/>
    </w:pPr>
  </w:style>
  <w:style w:type="paragraph" w:styleId="List4">
    <w:name w:val="List 4"/>
    <w:basedOn w:val="List3"/>
    <w:rsid w:val="008D00A5"/>
    <w:pPr>
      <w:ind w:left="1418"/>
    </w:pPr>
  </w:style>
  <w:style w:type="paragraph" w:styleId="List5">
    <w:name w:val="List 5"/>
    <w:basedOn w:val="List4"/>
    <w:rsid w:val="008D00A5"/>
    <w:pPr>
      <w:ind w:left="1702"/>
    </w:pPr>
  </w:style>
  <w:style w:type="paragraph" w:customStyle="1" w:styleId="EditorsNote">
    <w:name w:val="Editor's Note"/>
    <w:basedOn w:val="NO"/>
    <w:link w:val="EditorsNoteChar"/>
    <w:rsid w:val="008D00A5"/>
    <w:rPr>
      <w:color w:val="FF0000"/>
      <w:lang w:val="x-none" w:eastAsia="x-none"/>
    </w:rPr>
  </w:style>
  <w:style w:type="paragraph" w:styleId="ListBullet4">
    <w:name w:val="List Bullet 4"/>
    <w:basedOn w:val="ListBullet3"/>
    <w:rsid w:val="008D00A5"/>
    <w:pPr>
      <w:numPr>
        <w:numId w:val="19"/>
      </w:numPr>
    </w:pPr>
  </w:style>
  <w:style w:type="paragraph" w:styleId="ListBullet5">
    <w:name w:val="List Bullet 5"/>
    <w:basedOn w:val="ListBullet4"/>
    <w:rsid w:val="008D00A5"/>
    <w:pPr>
      <w:numPr>
        <w:numId w:val="20"/>
      </w:numPr>
    </w:pPr>
  </w:style>
  <w:style w:type="paragraph" w:styleId="Footer">
    <w:name w:val="footer"/>
    <w:basedOn w:val="Header"/>
    <w:link w:val="FooterChar"/>
    <w:rsid w:val="008D00A5"/>
    <w:pPr>
      <w:jc w:val="center"/>
    </w:pPr>
    <w:rPr>
      <w:i/>
    </w:rPr>
  </w:style>
  <w:style w:type="paragraph" w:customStyle="1" w:styleId="Reference">
    <w:name w:val="Reference"/>
    <w:basedOn w:val="BodyText"/>
    <w:rsid w:val="009E35DB"/>
    <w:pPr>
      <w:numPr>
        <w:numId w:val="2"/>
      </w:numPr>
    </w:pPr>
  </w:style>
  <w:style w:type="paragraph" w:styleId="BalloonText">
    <w:name w:val="Balloon Text"/>
    <w:basedOn w:val="Normal"/>
    <w:link w:val="BalloonTextChar"/>
    <w:rsid w:val="008D00A5"/>
    <w:pPr>
      <w:spacing w:after="0"/>
    </w:pPr>
    <w:rPr>
      <w:rFonts w:ascii="Segoe UI" w:hAnsi="Segoe UI" w:cs="Segoe UI"/>
      <w:sz w:val="18"/>
      <w:szCs w:val="18"/>
    </w:rPr>
  </w:style>
  <w:style w:type="character" w:styleId="PageNumber">
    <w:name w:val="page number"/>
    <w:basedOn w:val="DefaultParagraphFont"/>
    <w:rsid w:val="008D00A5"/>
  </w:style>
  <w:style w:type="paragraph" w:styleId="BodyText">
    <w:name w:val="Body Text"/>
    <w:basedOn w:val="Normal"/>
    <w:link w:val="BodyTextChar"/>
    <w:rsid w:val="008D00A5"/>
    <w:pPr>
      <w:spacing w:after="120"/>
      <w:jc w:val="both"/>
    </w:pPr>
    <w:rPr>
      <w:rFonts w:ascii="Arial" w:hAnsi="Arial"/>
      <w:lang w:eastAsia="zh-CN"/>
    </w:rPr>
  </w:style>
  <w:style w:type="character" w:styleId="Hyperlink">
    <w:name w:val="Hyperlink"/>
    <w:uiPriority w:val="99"/>
    <w:rsid w:val="008D00A5"/>
    <w:rPr>
      <w:color w:val="0000FF"/>
      <w:u w:val="single"/>
    </w:rPr>
  </w:style>
  <w:style w:type="character" w:styleId="FollowedHyperlink">
    <w:name w:val="FollowedHyperlink"/>
    <w:unhideWhenUsed/>
    <w:rsid w:val="008D00A5"/>
    <w:rPr>
      <w:color w:val="800080"/>
      <w:u w:val="single"/>
    </w:rPr>
  </w:style>
  <w:style w:type="character" w:styleId="CommentReference">
    <w:name w:val="annotation reference"/>
    <w:qFormat/>
    <w:rsid w:val="008D00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qFormat/>
    <w:rsid w:val="008D00A5"/>
  </w:style>
  <w:style w:type="paragraph" w:styleId="CommentSubject">
    <w:name w:val="annotation subject"/>
    <w:basedOn w:val="CommentText"/>
    <w:next w:val="CommentText"/>
    <w:link w:val="CommentSubjectChar"/>
    <w:rsid w:val="008D00A5"/>
    <w:rPr>
      <w:b/>
      <w:bCs/>
    </w:rPr>
  </w:style>
  <w:style w:type="character" w:customStyle="1" w:styleId="Heading1Char">
    <w:name w:val="Heading 1 Char"/>
    <w:link w:val="Heading1"/>
    <w:rsid w:val="008D00A5"/>
    <w:rPr>
      <w:rFonts w:ascii="Arial" w:hAnsi="Arial"/>
      <w:sz w:val="36"/>
      <w:lang w:eastAsia="ja-JP"/>
    </w:rPr>
  </w:style>
  <w:style w:type="paragraph" w:customStyle="1" w:styleId="B1">
    <w:name w:val="B1"/>
    <w:basedOn w:val="List"/>
    <w:link w:val="B1Char1"/>
    <w:rsid w:val="00230D18"/>
    <w:rPr>
      <w:rFonts w:ascii="Times New Roman" w:hAnsi="Times New Roman"/>
    </w:rPr>
  </w:style>
  <w:style w:type="paragraph" w:customStyle="1" w:styleId="B2">
    <w:name w:val="B2"/>
    <w:basedOn w:val="List2"/>
    <w:link w:val="B2Char"/>
    <w:rsid w:val="00230D18"/>
    <w:rPr>
      <w:rFonts w:ascii="Times New Roman" w:hAnsi="Times New Roman"/>
    </w:rPr>
  </w:style>
  <w:style w:type="paragraph" w:customStyle="1" w:styleId="B3">
    <w:name w:val="B3"/>
    <w:basedOn w:val="List3"/>
    <w:link w:val="B3Char2"/>
    <w:rsid w:val="00230D18"/>
    <w:rPr>
      <w:rFonts w:ascii="Times New Roman" w:hAnsi="Times New Roman"/>
    </w:rPr>
  </w:style>
  <w:style w:type="paragraph" w:customStyle="1" w:styleId="B4">
    <w:name w:val="B4"/>
    <w:basedOn w:val="List4"/>
    <w:link w:val="B4Char"/>
    <w:rsid w:val="00230D18"/>
    <w:rPr>
      <w:rFonts w:ascii="Times New Roman" w:hAnsi="Times New Roman"/>
    </w:rPr>
  </w:style>
  <w:style w:type="paragraph" w:customStyle="1" w:styleId="Proposal">
    <w:name w:val="Proposal"/>
    <w:basedOn w:val="BodyText"/>
    <w:rsid w:val="00A04F49"/>
    <w:pPr>
      <w:numPr>
        <w:numId w:val="3"/>
      </w:numPr>
      <w:tabs>
        <w:tab w:val="clear" w:pos="1304"/>
        <w:tab w:val="left" w:pos="1701"/>
      </w:tabs>
      <w:ind w:left="1701" w:hanging="1701"/>
    </w:pPr>
    <w:rPr>
      <w:b/>
      <w:bCs/>
    </w:rPr>
  </w:style>
  <w:style w:type="character" w:customStyle="1" w:styleId="BodyTextChar">
    <w:name w:val="Body Text Char"/>
    <w:link w:val="BodyText"/>
    <w:rsid w:val="008D00A5"/>
    <w:rPr>
      <w:rFonts w:ascii="Arial" w:hAnsi="Arial"/>
      <w:lang w:eastAsia="zh-CN"/>
    </w:rPr>
  </w:style>
  <w:style w:type="paragraph" w:customStyle="1" w:styleId="B5">
    <w:name w:val="B5"/>
    <w:basedOn w:val="List5"/>
    <w:link w:val="B5Char"/>
    <w:rsid w:val="00230D18"/>
    <w:rPr>
      <w:rFonts w:ascii="Times New Roman" w:hAnsi="Times New Roman"/>
    </w:rPr>
  </w:style>
  <w:style w:type="paragraph" w:customStyle="1" w:styleId="EX">
    <w:name w:val="EX"/>
    <w:basedOn w:val="Normal"/>
    <w:rsid w:val="008D00A5"/>
    <w:pPr>
      <w:keepLines/>
      <w:ind w:left="1702" w:hanging="1418"/>
    </w:pPr>
  </w:style>
  <w:style w:type="paragraph" w:customStyle="1" w:styleId="EW">
    <w:name w:val="EW"/>
    <w:basedOn w:val="EX"/>
    <w:rsid w:val="008D00A5"/>
    <w:pPr>
      <w:spacing w:after="0"/>
    </w:pPr>
  </w:style>
  <w:style w:type="paragraph" w:customStyle="1" w:styleId="TAL">
    <w:name w:val="TAL"/>
    <w:basedOn w:val="Normal"/>
    <w:link w:val="TALCar"/>
    <w:qFormat/>
    <w:rsid w:val="008D00A5"/>
    <w:pPr>
      <w:keepNext/>
      <w:keepLines/>
      <w:spacing w:after="0"/>
    </w:pPr>
    <w:rPr>
      <w:rFonts w:ascii="Arial" w:hAnsi="Arial"/>
      <w:sz w:val="18"/>
      <w:lang w:val="x-none" w:eastAsia="x-none"/>
    </w:rPr>
  </w:style>
  <w:style w:type="paragraph" w:customStyle="1" w:styleId="TAC">
    <w:name w:val="TAC"/>
    <w:basedOn w:val="TAL"/>
    <w:rsid w:val="008D00A5"/>
    <w:pPr>
      <w:jc w:val="center"/>
    </w:pPr>
  </w:style>
  <w:style w:type="paragraph" w:customStyle="1" w:styleId="TAH">
    <w:name w:val="TAH"/>
    <w:basedOn w:val="TAC"/>
    <w:link w:val="TAHCar"/>
    <w:rsid w:val="008D00A5"/>
    <w:rPr>
      <w:b/>
    </w:rPr>
  </w:style>
  <w:style w:type="paragraph" w:customStyle="1" w:styleId="TAN">
    <w:name w:val="TAN"/>
    <w:basedOn w:val="TAL"/>
    <w:rsid w:val="008D00A5"/>
    <w:pPr>
      <w:ind w:left="851" w:hanging="851"/>
    </w:pPr>
  </w:style>
  <w:style w:type="paragraph" w:customStyle="1" w:styleId="TAR">
    <w:name w:val="TAR"/>
    <w:basedOn w:val="TAL"/>
    <w:rsid w:val="008D00A5"/>
    <w:pPr>
      <w:jc w:val="right"/>
    </w:pPr>
  </w:style>
  <w:style w:type="paragraph" w:customStyle="1" w:styleId="TH">
    <w:name w:val="TH"/>
    <w:basedOn w:val="Normal"/>
    <w:link w:val="THChar"/>
    <w:rsid w:val="008D00A5"/>
    <w:pPr>
      <w:keepNext/>
      <w:keepLines/>
      <w:spacing w:before="60"/>
      <w:jc w:val="center"/>
    </w:pPr>
    <w:rPr>
      <w:rFonts w:ascii="Arial" w:hAnsi="Arial"/>
      <w:b/>
      <w:lang w:val="x-none" w:eastAsia="x-none"/>
    </w:rPr>
  </w:style>
  <w:style w:type="paragraph" w:customStyle="1" w:styleId="TF">
    <w:name w:val="TF"/>
    <w:basedOn w:val="TH"/>
    <w:link w:val="TFChar"/>
    <w:rsid w:val="008D00A5"/>
    <w:pPr>
      <w:keepNext w:val="0"/>
      <w:spacing w:before="0" w:after="240"/>
    </w:pPr>
  </w:style>
  <w:style w:type="paragraph" w:customStyle="1" w:styleId="TT">
    <w:name w:val="TT"/>
    <w:basedOn w:val="Heading1"/>
    <w:next w:val="Normal"/>
    <w:rsid w:val="008D00A5"/>
    <w:pPr>
      <w:outlineLvl w:val="9"/>
    </w:pPr>
  </w:style>
  <w:style w:type="paragraph" w:customStyle="1" w:styleId="ZA">
    <w:name w:val="ZA"/>
    <w:rsid w:val="008D00A5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ja-JP"/>
    </w:rPr>
  </w:style>
  <w:style w:type="paragraph" w:customStyle="1" w:styleId="ZB">
    <w:name w:val="ZB"/>
    <w:rsid w:val="008D00A5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ja-JP"/>
    </w:rPr>
  </w:style>
  <w:style w:type="paragraph" w:customStyle="1" w:styleId="ZD">
    <w:name w:val="ZD"/>
    <w:rsid w:val="008D00A5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ja-JP"/>
    </w:rPr>
  </w:style>
  <w:style w:type="paragraph" w:customStyle="1" w:styleId="ZG">
    <w:name w:val="ZG"/>
    <w:rsid w:val="008D00A5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character" w:customStyle="1" w:styleId="ZGSM">
    <w:name w:val="ZGSM"/>
    <w:rsid w:val="008D00A5"/>
  </w:style>
  <w:style w:type="paragraph" w:customStyle="1" w:styleId="ZH">
    <w:name w:val="ZH"/>
    <w:rsid w:val="008D00A5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ja-JP"/>
    </w:rPr>
  </w:style>
  <w:style w:type="paragraph" w:customStyle="1" w:styleId="ZT">
    <w:name w:val="ZT"/>
    <w:rsid w:val="008D00A5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ja-JP"/>
    </w:rPr>
  </w:style>
  <w:style w:type="paragraph" w:customStyle="1" w:styleId="ZTD">
    <w:name w:val="ZTD"/>
    <w:basedOn w:val="ZB"/>
    <w:rsid w:val="008D00A5"/>
    <w:pPr>
      <w:framePr w:hRule="auto" w:wrap="notBeside" w:y="852"/>
    </w:pPr>
    <w:rPr>
      <w:i w:val="0"/>
      <w:sz w:val="40"/>
    </w:rPr>
  </w:style>
  <w:style w:type="paragraph" w:customStyle="1" w:styleId="ZU">
    <w:name w:val="ZU"/>
    <w:rsid w:val="008D00A5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ZV">
    <w:name w:val="ZV"/>
    <w:basedOn w:val="ZU"/>
    <w:rsid w:val="008D00A5"/>
    <w:pPr>
      <w:framePr w:wrap="notBeside" w:y="16161"/>
    </w:pPr>
  </w:style>
  <w:style w:type="paragraph" w:customStyle="1" w:styleId="FP">
    <w:name w:val="FP"/>
    <w:basedOn w:val="Normal"/>
    <w:rsid w:val="008D00A5"/>
    <w:pPr>
      <w:spacing w:after="0"/>
    </w:pPr>
  </w:style>
  <w:style w:type="paragraph" w:customStyle="1" w:styleId="Observation">
    <w:name w:val="Observation"/>
    <w:basedOn w:val="Proposal"/>
    <w:qFormat/>
    <w:rsid w:val="008D00A5"/>
    <w:pPr>
      <w:numPr>
        <w:numId w:val="13"/>
      </w:numPr>
      <w:ind w:left="1701" w:hanging="1701"/>
    </w:pPr>
    <w:rPr>
      <w:lang w:eastAsia="ja-JP"/>
    </w:rPr>
  </w:style>
  <w:style w:type="paragraph" w:styleId="TableofFigures">
    <w:name w:val="table of figures"/>
    <w:basedOn w:val="BodyText"/>
    <w:next w:val="Normal"/>
    <w:uiPriority w:val="99"/>
    <w:rsid w:val="006F6582"/>
    <w:pPr>
      <w:ind w:left="1701" w:hanging="1701"/>
      <w:jc w:val="left"/>
    </w:pPr>
    <w:rPr>
      <w:b/>
    </w:rPr>
  </w:style>
  <w:style w:type="character" w:customStyle="1" w:styleId="B1Char1">
    <w:name w:val="B1 Char1"/>
    <w:link w:val="B1"/>
    <w:qFormat/>
    <w:rsid w:val="00230D18"/>
    <w:rPr>
      <w:rFonts w:ascii="Times New Roman" w:hAnsi="Times New Roman"/>
      <w:lang w:eastAsia="zh-CN"/>
    </w:rPr>
  </w:style>
  <w:style w:type="character" w:customStyle="1" w:styleId="B2Char">
    <w:name w:val="B2 Char"/>
    <w:link w:val="B2"/>
    <w:qFormat/>
    <w:rsid w:val="00230D18"/>
    <w:rPr>
      <w:rFonts w:ascii="Times New Roman" w:hAnsi="Times New Roman"/>
      <w:lang w:eastAsia="ja-JP"/>
    </w:rPr>
  </w:style>
  <w:style w:type="character" w:customStyle="1" w:styleId="B3Char2">
    <w:name w:val="B3 Char2"/>
    <w:link w:val="B3"/>
    <w:qFormat/>
    <w:rsid w:val="00230D18"/>
    <w:rPr>
      <w:rFonts w:ascii="Times New Roman" w:hAnsi="Times New Roman"/>
      <w:lang w:eastAsia="ja-JP"/>
    </w:rPr>
  </w:style>
  <w:style w:type="character" w:customStyle="1" w:styleId="B4Char">
    <w:name w:val="B4 Char"/>
    <w:link w:val="B4"/>
    <w:rsid w:val="00230D18"/>
    <w:rPr>
      <w:rFonts w:ascii="Times New Roman" w:hAnsi="Times New Roman"/>
      <w:lang w:eastAsia="ja-JP"/>
    </w:rPr>
  </w:style>
  <w:style w:type="character" w:customStyle="1" w:styleId="B5Char">
    <w:name w:val="B5 Char"/>
    <w:link w:val="B5"/>
    <w:rsid w:val="00230D18"/>
    <w:rPr>
      <w:rFonts w:ascii="Times New Roman" w:hAnsi="Times New Roman"/>
      <w:lang w:eastAsia="ja-JP"/>
    </w:rPr>
  </w:style>
  <w:style w:type="paragraph" w:customStyle="1" w:styleId="B6">
    <w:name w:val="B6"/>
    <w:basedOn w:val="B5"/>
    <w:link w:val="B6Char"/>
    <w:rsid w:val="008D00A5"/>
    <w:pPr>
      <w:ind w:left="1985"/>
    </w:pPr>
  </w:style>
  <w:style w:type="character" w:customStyle="1" w:styleId="B6Char">
    <w:name w:val="B6 Char"/>
    <w:link w:val="B6"/>
    <w:rsid w:val="008D00A5"/>
    <w:rPr>
      <w:rFonts w:ascii="Times New Roman" w:hAnsi="Times New Roman"/>
      <w:lang w:eastAsia="ja-JP"/>
    </w:rPr>
  </w:style>
  <w:style w:type="paragraph" w:customStyle="1" w:styleId="B7">
    <w:name w:val="B7"/>
    <w:basedOn w:val="B6"/>
    <w:link w:val="B7Char"/>
    <w:rsid w:val="008D00A5"/>
    <w:pPr>
      <w:ind w:left="2269"/>
    </w:pPr>
  </w:style>
  <w:style w:type="character" w:customStyle="1" w:styleId="B7Char">
    <w:name w:val="B7 Char"/>
    <w:basedOn w:val="B6Char"/>
    <w:link w:val="B7"/>
    <w:rsid w:val="008D00A5"/>
    <w:rPr>
      <w:rFonts w:ascii="Times New Roman" w:hAnsi="Times New Roman"/>
      <w:lang w:eastAsia="ja-JP"/>
    </w:rPr>
  </w:style>
  <w:style w:type="paragraph" w:customStyle="1" w:styleId="B8">
    <w:name w:val="B8"/>
    <w:basedOn w:val="B7"/>
    <w:qFormat/>
    <w:rsid w:val="008D00A5"/>
    <w:pPr>
      <w:ind w:left="2552"/>
    </w:pPr>
  </w:style>
  <w:style w:type="character" w:customStyle="1" w:styleId="BalloonTextChar">
    <w:name w:val="Balloon Text Char"/>
    <w:link w:val="BalloonText"/>
    <w:rsid w:val="008D00A5"/>
    <w:rPr>
      <w:rFonts w:ascii="Segoe UI" w:hAnsi="Segoe UI" w:cs="Segoe UI"/>
      <w:sz w:val="18"/>
      <w:szCs w:val="18"/>
      <w:lang w:eastAsia="ja-JP"/>
    </w:rPr>
  </w:style>
  <w:style w:type="character" w:customStyle="1" w:styleId="CommentTextChar">
    <w:name w:val="Comment Text Char"/>
    <w:link w:val="CommentText"/>
    <w:uiPriority w:val="99"/>
    <w:qFormat/>
    <w:rsid w:val="008D00A5"/>
    <w:rPr>
      <w:rFonts w:ascii="Times New Roman" w:hAnsi="Times New Roman"/>
      <w:lang w:eastAsia="ja-JP"/>
    </w:rPr>
  </w:style>
  <w:style w:type="character" w:customStyle="1" w:styleId="CommentSubjectChar">
    <w:name w:val="Comment Subject Char"/>
    <w:link w:val="CommentSubject"/>
    <w:rsid w:val="008D00A5"/>
    <w:rPr>
      <w:rFonts w:ascii="Times New Roman" w:hAnsi="Times New Roman"/>
      <w:b/>
      <w:bCs/>
      <w:lang w:eastAsia="ja-JP"/>
    </w:rPr>
  </w:style>
  <w:style w:type="paragraph" w:customStyle="1" w:styleId="CRCoverPage">
    <w:name w:val="CR Cover Page"/>
    <w:link w:val="CRCoverPageZchn"/>
    <w:rsid w:val="008D00A5"/>
    <w:pPr>
      <w:spacing w:after="120"/>
    </w:pPr>
    <w:rPr>
      <w:rFonts w:ascii="Arial" w:hAnsi="Arial"/>
      <w:lang w:eastAsia="ko-KR"/>
    </w:rPr>
  </w:style>
  <w:style w:type="character" w:customStyle="1" w:styleId="CRCoverPageZchn">
    <w:name w:val="CR Cover Page Zchn"/>
    <w:link w:val="CRCoverPage"/>
    <w:rsid w:val="008D00A5"/>
    <w:rPr>
      <w:rFonts w:ascii="Arial" w:hAnsi="Arial"/>
      <w:lang w:eastAsia="ko-KR"/>
    </w:rPr>
  </w:style>
  <w:style w:type="paragraph" w:customStyle="1" w:styleId="Doc-text2">
    <w:name w:val="Doc-text2"/>
    <w:basedOn w:val="Normal"/>
    <w:link w:val="Doc-text2Char"/>
    <w:qFormat/>
    <w:rsid w:val="008D00A5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val="x-none" w:eastAsia="x-none"/>
    </w:rPr>
  </w:style>
  <w:style w:type="character" w:customStyle="1" w:styleId="Doc-text2Char">
    <w:name w:val="Doc-text2 Char"/>
    <w:link w:val="Doc-text2"/>
    <w:locked/>
    <w:rsid w:val="008D00A5"/>
    <w:rPr>
      <w:rFonts w:ascii="Arial" w:eastAsia="MS Mincho" w:hAnsi="Arial"/>
      <w:szCs w:val="24"/>
      <w:lang w:val="x-none" w:eastAsia="x-none"/>
    </w:rPr>
  </w:style>
  <w:style w:type="character" w:customStyle="1" w:styleId="DocumentMapChar">
    <w:name w:val="Document Map Char"/>
    <w:link w:val="DocumentMap"/>
    <w:rsid w:val="008D00A5"/>
    <w:rPr>
      <w:rFonts w:ascii="Tahoma" w:hAnsi="Tahoma" w:cs="Tahoma"/>
      <w:shd w:val="clear" w:color="auto" w:fill="000080"/>
      <w:lang w:eastAsia="ja-JP"/>
    </w:rPr>
  </w:style>
  <w:style w:type="paragraph" w:customStyle="1" w:styleId="NO">
    <w:name w:val="NO"/>
    <w:basedOn w:val="Normal"/>
    <w:link w:val="NOChar"/>
    <w:rsid w:val="008D00A5"/>
    <w:pPr>
      <w:keepLines/>
      <w:ind w:left="1135" w:hanging="851"/>
    </w:pPr>
  </w:style>
  <w:style w:type="character" w:customStyle="1" w:styleId="NOChar">
    <w:name w:val="NO Char"/>
    <w:link w:val="NO"/>
    <w:qFormat/>
    <w:rsid w:val="008D00A5"/>
    <w:rPr>
      <w:rFonts w:ascii="Times New Roman" w:hAnsi="Times New Roman"/>
      <w:lang w:eastAsia="ja-JP"/>
    </w:rPr>
  </w:style>
  <w:style w:type="character" w:customStyle="1" w:styleId="EditorsNoteChar">
    <w:name w:val="Editor's Note Char"/>
    <w:link w:val="EditorsNote"/>
    <w:rsid w:val="008D00A5"/>
    <w:rPr>
      <w:rFonts w:ascii="Times New Roman" w:hAnsi="Times New Roman"/>
      <w:color w:val="FF0000"/>
      <w:lang w:val="x-none" w:eastAsia="x-none"/>
    </w:rPr>
  </w:style>
  <w:style w:type="paragraph" w:customStyle="1" w:styleId="EmailDiscussion">
    <w:name w:val="EmailDiscussion"/>
    <w:basedOn w:val="Normal"/>
    <w:next w:val="Normal"/>
    <w:link w:val="EmailDiscussionChar"/>
    <w:qFormat/>
    <w:rsid w:val="008D00A5"/>
    <w:pPr>
      <w:numPr>
        <w:numId w:val="14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character" w:styleId="Emphasis">
    <w:name w:val="Emphasis"/>
    <w:qFormat/>
    <w:rsid w:val="008D00A5"/>
    <w:rPr>
      <w:i/>
      <w:iCs/>
    </w:rPr>
  </w:style>
  <w:style w:type="paragraph" w:customStyle="1" w:styleId="FigureTitle">
    <w:name w:val="Figure_Title"/>
    <w:basedOn w:val="Normal"/>
    <w:next w:val="Normal"/>
    <w:rsid w:val="008D00A5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  <w:lang w:eastAsia="en-GB"/>
    </w:rPr>
  </w:style>
  <w:style w:type="character" w:customStyle="1" w:styleId="HeaderChar">
    <w:name w:val="Header Char"/>
    <w:link w:val="Header"/>
    <w:rsid w:val="008D00A5"/>
    <w:rPr>
      <w:rFonts w:ascii="Arial" w:hAnsi="Arial"/>
      <w:b/>
      <w:noProof/>
      <w:sz w:val="18"/>
      <w:lang w:eastAsia="ja-JP"/>
    </w:rPr>
  </w:style>
  <w:style w:type="character" w:customStyle="1" w:styleId="FooterChar">
    <w:name w:val="Footer Char"/>
    <w:link w:val="Footer"/>
    <w:rsid w:val="008D00A5"/>
    <w:rPr>
      <w:rFonts w:ascii="Arial" w:hAnsi="Arial"/>
      <w:b/>
      <w:i/>
      <w:noProof/>
      <w:sz w:val="18"/>
      <w:lang w:eastAsia="ja-JP"/>
    </w:rPr>
  </w:style>
  <w:style w:type="character" w:customStyle="1" w:styleId="FootnoteTextChar">
    <w:name w:val="Footnote Text Char"/>
    <w:link w:val="FootnoteText"/>
    <w:rsid w:val="008D00A5"/>
    <w:rPr>
      <w:rFonts w:ascii="Times New Roman" w:hAnsi="Times New Roman"/>
      <w:sz w:val="16"/>
      <w:lang w:eastAsia="ja-JP"/>
    </w:rPr>
  </w:style>
  <w:style w:type="paragraph" w:customStyle="1" w:styleId="Guidance">
    <w:name w:val="Guidance"/>
    <w:basedOn w:val="Normal"/>
    <w:rsid w:val="008D00A5"/>
    <w:rPr>
      <w:i/>
      <w:color w:val="0000FF"/>
    </w:rPr>
  </w:style>
  <w:style w:type="character" w:customStyle="1" w:styleId="Heading2Char">
    <w:name w:val="Heading 2 Char"/>
    <w:link w:val="Heading2"/>
    <w:rsid w:val="008D00A5"/>
    <w:rPr>
      <w:rFonts w:ascii="Arial" w:hAnsi="Arial"/>
      <w:sz w:val="32"/>
      <w:lang w:eastAsia="ja-JP"/>
    </w:rPr>
  </w:style>
  <w:style w:type="character" w:customStyle="1" w:styleId="Heading3Char">
    <w:name w:val="Heading 3 Char"/>
    <w:link w:val="Heading3"/>
    <w:rsid w:val="008D00A5"/>
    <w:rPr>
      <w:rFonts w:ascii="Arial" w:hAnsi="Arial"/>
      <w:sz w:val="28"/>
      <w:lang w:eastAsia="ja-JP"/>
    </w:rPr>
  </w:style>
  <w:style w:type="character" w:customStyle="1" w:styleId="Heading4Char">
    <w:name w:val="Heading 4 Char"/>
    <w:link w:val="Heading4"/>
    <w:rsid w:val="008D00A5"/>
    <w:rPr>
      <w:rFonts w:ascii="Arial" w:hAnsi="Arial"/>
      <w:sz w:val="24"/>
      <w:lang w:eastAsia="ja-JP"/>
    </w:rPr>
  </w:style>
  <w:style w:type="character" w:customStyle="1" w:styleId="Heading5Char">
    <w:name w:val="Heading 5 Char"/>
    <w:link w:val="Heading5"/>
    <w:rsid w:val="008D00A5"/>
    <w:rPr>
      <w:rFonts w:ascii="Arial" w:hAnsi="Arial"/>
      <w:sz w:val="22"/>
      <w:lang w:eastAsia="ja-JP"/>
    </w:rPr>
  </w:style>
  <w:style w:type="paragraph" w:customStyle="1" w:styleId="H6">
    <w:name w:val="H6"/>
    <w:basedOn w:val="Heading5"/>
    <w:next w:val="Normal"/>
    <w:rsid w:val="008D00A5"/>
    <w:pPr>
      <w:ind w:left="1985" w:hanging="1985"/>
      <w:outlineLvl w:val="9"/>
    </w:pPr>
    <w:rPr>
      <w:sz w:val="20"/>
    </w:rPr>
  </w:style>
  <w:style w:type="character" w:customStyle="1" w:styleId="Heading6Char">
    <w:name w:val="Heading 6 Char"/>
    <w:link w:val="Heading6"/>
    <w:rsid w:val="008D00A5"/>
    <w:rPr>
      <w:rFonts w:ascii="Arial" w:hAnsi="Arial"/>
      <w:lang w:eastAsia="ja-JP"/>
    </w:rPr>
  </w:style>
  <w:style w:type="character" w:customStyle="1" w:styleId="Heading7Char">
    <w:name w:val="Heading 7 Char"/>
    <w:link w:val="Heading7"/>
    <w:rsid w:val="008D00A5"/>
    <w:rPr>
      <w:rFonts w:ascii="Arial" w:hAnsi="Arial"/>
      <w:lang w:eastAsia="ja-JP"/>
    </w:rPr>
  </w:style>
  <w:style w:type="character" w:customStyle="1" w:styleId="Heading8Char">
    <w:name w:val="Heading 8 Char"/>
    <w:link w:val="Heading8"/>
    <w:rsid w:val="008D00A5"/>
    <w:rPr>
      <w:rFonts w:ascii="Arial" w:hAnsi="Arial"/>
      <w:sz w:val="36"/>
      <w:lang w:eastAsia="ja-JP"/>
    </w:rPr>
  </w:style>
  <w:style w:type="character" w:customStyle="1" w:styleId="Heading9Char">
    <w:name w:val="Heading 9 Char"/>
    <w:link w:val="Heading9"/>
    <w:rsid w:val="008D00A5"/>
    <w:rPr>
      <w:rFonts w:ascii="Arial" w:hAnsi="Arial"/>
      <w:sz w:val="36"/>
      <w:lang w:eastAsia="ja-JP"/>
    </w:rPr>
  </w:style>
  <w:style w:type="character" w:styleId="HTMLCode">
    <w:name w:val="HTML Code"/>
    <w:uiPriority w:val="99"/>
    <w:unhideWhenUsed/>
    <w:rsid w:val="008D00A5"/>
    <w:rPr>
      <w:rFonts w:ascii="Courier New" w:eastAsia="Times New Roman" w:hAnsi="Courier New" w:cs="Courier New"/>
      <w:sz w:val="20"/>
      <w:szCs w:val="20"/>
    </w:rPr>
  </w:style>
  <w:style w:type="paragraph" w:styleId="IndexHeading">
    <w:name w:val="index heading"/>
    <w:basedOn w:val="Normal"/>
    <w:next w:val="Normal"/>
    <w:rsid w:val="008D00A5"/>
    <w:pPr>
      <w:pBdr>
        <w:top w:val="single" w:sz="12" w:space="0" w:color="auto"/>
      </w:pBdr>
      <w:spacing w:before="360" w:after="240"/>
    </w:pPr>
    <w:rPr>
      <w:b/>
      <w:i/>
      <w:sz w:val="26"/>
      <w:lang w:eastAsia="en-GB"/>
    </w:rPr>
  </w:style>
  <w:style w:type="paragraph" w:customStyle="1" w:styleId="LD">
    <w:name w:val="LD"/>
    <w:rsid w:val="008D00A5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eastAsia="ja-JP"/>
    </w:rPr>
  </w:style>
  <w:style w:type="paragraph" w:styleId="ListParagraph">
    <w:name w:val="List Paragraph"/>
    <w:basedOn w:val="Normal"/>
    <w:link w:val="ListParagraphChar"/>
    <w:uiPriority w:val="34"/>
    <w:qFormat/>
    <w:rsid w:val="008D00A5"/>
    <w:pPr>
      <w:spacing w:after="0"/>
      <w:ind w:left="720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ListParagraphChar">
    <w:name w:val="List Paragraph Char"/>
    <w:link w:val="ListParagraph"/>
    <w:uiPriority w:val="34"/>
    <w:locked/>
    <w:rsid w:val="008D00A5"/>
    <w:rPr>
      <w:rFonts w:ascii="Calibri" w:eastAsia="Calibri" w:hAnsi="Calibri"/>
      <w:sz w:val="22"/>
      <w:szCs w:val="22"/>
      <w:lang w:val="x-none" w:eastAsia="en-US"/>
    </w:rPr>
  </w:style>
  <w:style w:type="paragraph" w:customStyle="1" w:styleId="NF">
    <w:name w:val="NF"/>
    <w:basedOn w:val="NO"/>
    <w:rsid w:val="008D00A5"/>
    <w:pPr>
      <w:keepNext/>
      <w:spacing w:after="0"/>
    </w:pPr>
    <w:rPr>
      <w:rFonts w:ascii="Arial" w:hAnsi="Arial"/>
      <w:sz w:val="18"/>
    </w:rPr>
  </w:style>
  <w:style w:type="paragraph" w:customStyle="1" w:styleId="NW">
    <w:name w:val="NW"/>
    <w:basedOn w:val="NO"/>
    <w:rsid w:val="008D00A5"/>
    <w:pPr>
      <w:spacing w:after="0"/>
    </w:pPr>
  </w:style>
  <w:style w:type="paragraph" w:customStyle="1" w:styleId="PL">
    <w:name w:val="PL"/>
    <w:link w:val="PLChar"/>
    <w:qFormat/>
    <w:rsid w:val="00181FF8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eastAsia="Batang" w:hAnsi="Courier New"/>
      <w:noProof/>
      <w:sz w:val="16"/>
      <w:lang w:eastAsia="sv-SE"/>
    </w:rPr>
  </w:style>
  <w:style w:type="character" w:customStyle="1" w:styleId="PLChar">
    <w:name w:val="PL Char"/>
    <w:link w:val="PL"/>
    <w:qFormat/>
    <w:rsid w:val="00181FF8"/>
    <w:rPr>
      <w:rFonts w:ascii="Courier New" w:eastAsia="Batang" w:hAnsi="Courier New"/>
      <w:noProof/>
      <w:sz w:val="16"/>
      <w:shd w:val="clear" w:color="auto" w:fill="E6E6E6"/>
      <w:lang w:eastAsia="sv-SE"/>
    </w:rPr>
  </w:style>
  <w:style w:type="paragraph" w:styleId="PlainText">
    <w:name w:val="Plain Text"/>
    <w:basedOn w:val="Normal"/>
    <w:link w:val="PlainTextChar"/>
    <w:rsid w:val="008D00A5"/>
    <w:rPr>
      <w:rFonts w:ascii="Courier New" w:hAnsi="Courier New"/>
      <w:lang w:val="nb-NO"/>
    </w:rPr>
  </w:style>
  <w:style w:type="character" w:customStyle="1" w:styleId="PlainTextChar">
    <w:name w:val="Plain Text Char"/>
    <w:link w:val="PlainText"/>
    <w:rsid w:val="008D00A5"/>
    <w:rPr>
      <w:rFonts w:ascii="Courier New" w:hAnsi="Courier New"/>
      <w:lang w:val="nb-NO" w:eastAsia="ja-JP"/>
    </w:rPr>
  </w:style>
  <w:style w:type="character" w:styleId="Strong">
    <w:name w:val="Strong"/>
    <w:uiPriority w:val="22"/>
    <w:qFormat/>
    <w:rsid w:val="008D00A5"/>
    <w:rPr>
      <w:b/>
      <w:bCs/>
    </w:rPr>
  </w:style>
  <w:style w:type="table" w:styleId="TableGrid">
    <w:name w:val="Table Grid"/>
    <w:basedOn w:val="TableNormal"/>
    <w:uiPriority w:val="39"/>
    <w:rsid w:val="008D00A5"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LCar">
    <w:name w:val="TAL Car"/>
    <w:link w:val="TAL"/>
    <w:qFormat/>
    <w:rsid w:val="008D00A5"/>
    <w:rPr>
      <w:rFonts w:ascii="Arial" w:hAnsi="Arial"/>
      <w:sz w:val="18"/>
      <w:lang w:val="x-none" w:eastAsia="x-none"/>
    </w:rPr>
  </w:style>
  <w:style w:type="character" w:customStyle="1" w:styleId="TAHCar">
    <w:name w:val="TAH Car"/>
    <w:link w:val="TAH"/>
    <w:locked/>
    <w:rsid w:val="008D00A5"/>
    <w:rPr>
      <w:rFonts w:ascii="Arial" w:hAnsi="Arial"/>
      <w:b/>
      <w:sz w:val="18"/>
      <w:lang w:val="x-none" w:eastAsia="x-none"/>
    </w:rPr>
  </w:style>
  <w:style w:type="character" w:customStyle="1" w:styleId="THChar">
    <w:name w:val="TH Char"/>
    <w:link w:val="TH"/>
    <w:rsid w:val="008D00A5"/>
    <w:rPr>
      <w:rFonts w:ascii="Arial" w:hAnsi="Arial"/>
      <w:b/>
      <w:lang w:val="x-none" w:eastAsia="x-none"/>
    </w:rPr>
  </w:style>
  <w:style w:type="paragraph" w:customStyle="1" w:styleId="TAJ">
    <w:name w:val="TAJ"/>
    <w:basedOn w:val="TH"/>
    <w:rsid w:val="008D00A5"/>
  </w:style>
  <w:style w:type="paragraph" w:customStyle="1" w:styleId="TALCharChar">
    <w:name w:val="TAL Char Char"/>
    <w:basedOn w:val="Normal"/>
    <w:link w:val="TALCharCharChar"/>
    <w:rsid w:val="008D00A5"/>
    <w:pPr>
      <w:keepNext/>
      <w:keepLines/>
      <w:spacing w:after="0"/>
    </w:pPr>
    <w:rPr>
      <w:rFonts w:ascii="Arial" w:eastAsia="Malgun Gothic" w:hAnsi="Arial"/>
      <w:sz w:val="18"/>
      <w:lang w:val="x-none" w:eastAsia="x-none"/>
    </w:rPr>
  </w:style>
  <w:style w:type="character" w:customStyle="1" w:styleId="TALCharCharChar">
    <w:name w:val="TAL Char Char Char"/>
    <w:link w:val="TALCharChar"/>
    <w:rsid w:val="008D00A5"/>
    <w:rPr>
      <w:rFonts w:ascii="Arial" w:eastAsia="Malgun Gothic" w:hAnsi="Arial"/>
      <w:sz w:val="18"/>
      <w:lang w:val="x-none" w:eastAsia="x-none"/>
    </w:rPr>
  </w:style>
  <w:style w:type="character" w:customStyle="1" w:styleId="TFChar">
    <w:name w:val="TF Char"/>
    <w:link w:val="TF"/>
    <w:rsid w:val="008D00A5"/>
    <w:rPr>
      <w:rFonts w:ascii="Arial" w:hAnsi="Arial"/>
      <w:b/>
      <w:lang w:val="x-none" w:eastAsia="x-none"/>
    </w:rPr>
  </w:style>
  <w:style w:type="paragraph" w:styleId="ListContinue">
    <w:name w:val="List Continue"/>
    <w:basedOn w:val="Normal"/>
    <w:rsid w:val="003A70A4"/>
    <w:pPr>
      <w:spacing w:after="120"/>
      <w:ind w:left="283"/>
      <w:contextualSpacing/>
    </w:pPr>
    <w:rPr>
      <w:rFonts w:ascii="Arial" w:hAnsi="Arial"/>
    </w:rPr>
  </w:style>
  <w:style w:type="paragraph" w:styleId="ListContinue2">
    <w:name w:val="List Continue 2"/>
    <w:basedOn w:val="Normal"/>
    <w:rsid w:val="003A70A4"/>
    <w:pPr>
      <w:spacing w:after="120"/>
      <w:ind w:left="566"/>
      <w:contextualSpacing/>
    </w:pPr>
    <w:rPr>
      <w:rFonts w:ascii="Arial" w:hAnsi="Arial"/>
    </w:rPr>
  </w:style>
  <w:style w:type="paragraph" w:styleId="ListNumber3">
    <w:name w:val="List Number 3"/>
    <w:basedOn w:val="ListNumber2"/>
    <w:rsid w:val="003A70A4"/>
    <w:pPr>
      <w:numPr>
        <w:numId w:val="10"/>
      </w:numPr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757A16"/>
    <w:rPr>
      <w:color w:val="808080"/>
      <w:shd w:val="clear" w:color="auto" w:fill="E6E6E6"/>
    </w:rPr>
  </w:style>
  <w:style w:type="character" w:customStyle="1" w:styleId="Doc-titleChar">
    <w:name w:val="Doc-title Char"/>
    <w:link w:val="Doc-title"/>
    <w:qFormat/>
    <w:locked/>
    <w:rsid w:val="00191826"/>
    <w:rPr>
      <w:rFonts w:ascii="Arial" w:eastAsia="MS Mincho" w:hAnsi="Arial" w:cs="Arial"/>
      <w:noProof/>
      <w:szCs w:val="24"/>
    </w:rPr>
  </w:style>
  <w:style w:type="paragraph" w:customStyle="1" w:styleId="Doc-title">
    <w:name w:val="Doc-title"/>
    <w:basedOn w:val="Normal"/>
    <w:next w:val="Normal"/>
    <w:link w:val="Doc-titleChar"/>
    <w:qFormat/>
    <w:rsid w:val="00191826"/>
    <w:pPr>
      <w:overflowPunct/>
      <w:autoSpaceDE/>
      <w:autoSpaceDN/>
      <w:adjustRightInd/>
      <w:spacing w:before="60" w:after="0"/>
      <w:ind w:left="1259" w:hanging="1259"/>
      <w:textAlignment w:val="auto"/>
    </w:pPr>
    <w:rPr>
      <w:rFonts w:ascii="Arial" w:eastAsia="MS Mincho" w:hAnsi="Arial" w:cs="Arial"/>
      <w:noProof/>
      <w:szCs w:val="24"/>
      <w:lang w:eastAsia="en-GB"/>
    </w:rPr>
  </w:style>
  <w:style w:type="paragraph" w:customStyle="1" w:styleId="Agreement">
    <w:name w:val="Agreement"/>
    <w:basedOn w:val="Normal"/>
    <w:next w:val="Normal"/>
    <w:qFormat/>
    <w:rsid w:val="00FC2D54"/>
    <w:pPr>
      <w:numPr>
        <w:numId w:val="23"/>
      </w:numPr>
      <w:overflowPunct/>
      <w:autoSpaceDE/>
      <w:autoSpaceDN/>
      <w:adjustRightInd/>
      <w:spacing w:before="60" w:after="0"/>
      <w:textAlignment w:val="auto"/>
    </w:pPr>
    <w:rPr>
      <w:rFonts w:ascii="Arial" w:eastAsia="MS Mincho" w:hAnsi="Arial"/>
      <w:b/>
      <w:szCs w:val="24"/>
      <w:lang w:eastAsia="en-GB"/>
    </w:rPr>
  </w:style>
  <w:style w:type="character" w:customStyle="1" w:styleId="EmailDiscussionChar">
    <w:name w:val="EmailDiscussion Char"/>
    <w:link w:val="EmailDiscussion"/>
    <w:qFormat/>
    <w:locked/>
    <w:rsid w:val="00180538"/>
    <w:rPr>
      <w:rFonts w:ascii="Arial" w:eastAsia="MS Mincho" w:hAnsi="Arial"/>
      <w:b/>
      <w:szCs w:val="24"/>
    </w:rPr>
  </w:style>
  <w:style w:type="paragraph" w:customStyle="1" w:styleId="EmailDiscussion2">
    <w:name w:val="EmailDiscussion2"/>
    <w:basedOn w:val="Normal"/>
    <w:uiPriority w:val="99"/>
    <w:qFormat/>
    <w:rsid w:val="00180538"/>
    <w:pPr>
      <w:tabs>
        <w:tab w:val="left" w:pos="1622"/>
      </w:tabs>
      <w:overflowPunct/>
      <w:autoSpaceDE/>
      <w:autoSpaceDN/>
      <w:adjustRightInd/>
      <w:spacing w:after="0"/>
      <w:ind w:left="1622" w:hanging="363"/>
      <w:textAlignment w:val="auto"/>
    </w:pPr>
    <w:rPr>
      <w:rFonts w:ascii="Arial" w:eastAsia="MS Mincho" w:hAnsi="Arial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519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6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2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3gpp.org/ftp/tsg_ran/WG2_RL2/TSGR2_116bis-e/Docs/R2-2201078.zip" TargetMode="External"/><Relationship Id="rId18" Type="http://schemas.openxmlformats.org/officeDocument/2006/relationships/hyperlink" Target="https://www.3gpp.org/ftp/tsg_ran/WG2_RL2/TSGR2_116bis-e/Docs/R2-2200677.zip" TargetMode="External"/><Relationship Id="rId26" Type="http://schemas.microsoft.com/office/2016/09/relationships/commentsIds" Target="commentsIds.xml"/><Relationship Id="rId3" Type="http://schemas.openxmlformats.org/officeDocument/2006/relationships/customXml" Target="../customXml/item3.xml"/><Relationship Id="rId21" Type="http://schemas.openxmlformats.org/officeDocument/2006/relationships/hyperlink" Target="https://www.3gpp.org/ftp/tsg_ran/WG2_RL2/TSGR2_116bis-e/Docs/R2-2200677.zip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www.3gpp.org/ftp/tsg_ran/WG2_RL2/TSGR2_116bis-e/Docs/R2-2200683.zip" TargetMode="External"/><Relationship Id="rId17" Type="http://schemas.openxmlformats.org/officeDocument/2006/relationships/footer" Target="footer1.xml"/><Relationship Id="rId25" Type="http://schemas.microsoft.com/office/2011/relationships/commentsExtended" Target="commentsExtended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yperlink" Target="https://www.3gpp.org/ftp/tsg_ran/WG2_RL2/TSGR2_116bis-e/Docs/R2-2200677.zip" TargetMode="External"/><Relationship Id="rId29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3gpp.org/ftp/tsg_ran/WG2_RL2/TSGR2_116bis-e/Docs/R2-2200677.zip" TargetMode="External"/><Relationship Id="rId24" Type="http://schemas.openxmlformats.org/officeDocument/2006/relationships/comments" Target="comments.xml"/><Relationship Id="rId5" Type="http://schemas.openxmlformats.org/officeDocument/2006/relationships/numbering" Target="numbering.xml"/><Relationship Id="rId15" Type="http://schemas.openxmlformats.org/officeDocument/2006/relationships/hyperlink" Target="https://www.3gpp.org/ftp/tsg_ran/WG2_RL2/TSGR2_116bis-e/Docs/R2-2201448.zip" TargetMode="External"/><Relationship Id="rId23" Type="http://schemas.openxmlformats.org/officeDocument/2006/relationships/hyperlink" Target="https://www.3gpp.org/ftp/tsg_ran/WG2_RL2/TSGR2_116bis-e/Docs/R2-2201078.zip" TargetMode="External"/><Relationship Id="rId28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s://www.3gpp.org/ftp/tsg_ran/WG2_RL2/TSGR2_116bis-e/Docs/R2-2200683.zip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3gpp.org/ftp/tsg_ran/WG2_RL2/TSGR2_116bis-e/Docs/R2-2201449.zip" TargetMode="External"/><Relationship Id="rId22" Type="http://schemas.openxmlformats.org/officeDocument/2006/relationships/hyperlink" Target="https://www.3gpp.org/ftp/tsg_ran/WG2_RL2/TSGR2_116bis-e/Docs/R2-2201078.zip" TargetMode="External"/><Relationship Id="rId27" Type="http://schemas.openxmlformats.org/officeDocument/2006/relationships/hyperlink" Target="https://www.3gpp.org/ftp/tsg_ran/WG2_RL2/TSGR2_116bis-e/Docs/R2-2201448.zip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17" ma:contentTypeDescription="Create a new document." ma:contentTypeScope="" ma:versionID="e095ca369c297b516c2edc3b4e4eed57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targetNamespace="http://schemas.microsoft.com/office/2006/metadata/properties" ma:root="true" ma:fieldsID="718a2c12685b6f0600d082f95b142e57" ns1:_="" ns2:_="" ns3:_="">
    <xsd:import namespace="http://schemas.microsoft.com/sharepoint/v3"/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82d3b-eb4a-4b09-b61f-b9593442e286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F90795-8AB5-494E-AEAC-EEB7C3BAD1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D96B7AE-1A4A-4C89-9A19-704F48D0CF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7FDE626-51B8-4D1A-B1EA-4E13027AE6E7}">
  <ds:schemaRefs>
    <ds:schemaRef ds:uri="http://schemas.microsoft.com/office/2006/metadata/properties"/>
    <ds:schemaRef ds:uri="http://schemas.microsoft.com/office/infopath/2007/PartnerControls"/>
    <ds:schemaRef ds:uri="2f282d3b-eb4a-4b09-b61f-b9593442e286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254DB4A1-047F-4383-BCA5-072FC3665E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1171</Words>
  <Characters>6678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Ericsson</vt:lpstr>
    </vt:vector>
  </TitlesOfParts>
  <Company>Ericsson</Company>
  <LinksUpToDate>false</LinksUpToDate>
  <CharactersWithSpaces>7834</CharactersWithSpaces>
  <SharedDoc>false</SharedDoc>
  <HLinks>
    <vt:vector size="12" baseType="variant">
      <vt:variant>
        <vt:i4>1310781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_Toc509923397</vt:lpwstr>
      </vt:variant>
      <vt:variant>
        <vt:i4>1310781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_Toc509923396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Ericsson</dc:title>
  <dc:subject/>
  <dc:creator>Ericsson</dc:creator>
  <cp:keywords>3GPP; Ericsson; TDoc</cp:keywords>
  <dc:description/>
  <cp:lastModifiedBy>Ericsson</cp:lastModifiedBy>
  <cp:revision>2</cp:revision>
  <cp:lastPrinted>2008-01-31T07:09:00Z</cp:lastPrinted>
  <dcterms:created xsi:type="dcterms:W3CDTF">2022-01-27T14:29:00Z</dcterms:created>
  <dcterms:modified xsi:type="dcterms:W3CDTF">2022-01-27T14:29:00Z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2018-03-26T22:00:00Z</vt:filetime>
  </property>
  <property fmtid="{D5CDD505-2E9C-101B-9397-08002B2CF9AE}" pid="3" name="ContentTypeId">
    <vt:lpwstr>0x010100F3E9551B3FDDA24EBF0A209BAAD637CA</vt:lpwstr>
  </property>
</Properties>
</file>