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E308" w14:textId="543A1BB5"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04CDB">
        <w:rPr>
          <w:rFonts w:eastAsiaTheme="minorEastAsia"/>
          <w:noProof w:val="0"/>
          <w:sz w:val="26"/>
          <w:szCs w:val="26"/>
          <w:lang w:val="en-GB" w:eastAsia="ja-JP"/>
        </w:rPr>
        <w:t>6</w:t>
      </w:r>
      <w:r w:rsidR="00BC3975">
        <w:rPr>
          <w:rFonts w:eastAsiaTheme="minorEastAsia"/>
          <w:noProof w:val="0"/>
          <w:sz w:val="26"/>
          <w:szCs w:val="26"/>
          <w:lang w:val="en-GB" w:eastAsia="ja-JP"/>
        </w:rPr>
        <w:t>bis</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BC3975" w:rsidRPr="00BC3975">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BC3975">
        <w:rPr>
          <w:sz w:val="26"/>
          <w:szCs w:val="26"/>
        </w:rPr>
        <w:t>201788</w:t>
      </w:r>
    </w:p>
    <w:p w14:paraId="0295BECF" w14:textId="2DFE7CD1"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BC3975">
        <w:rPr>
          <w:rFonts w:cs="Arial"/>
          <w:b/>
          <w:noProof/>
          <w:sz w:val="26"/>
          <w:szCs w:val="26"/>
          <w:lang w:eastAsia="en-US"/>
        </w:rPr>
        <w:t>Jan 17</w:t>
      </w:r>
      <w:r w:rsidR="00BC3975" w:rsidRPr="00BC3975">
        <w:rPr>
          <w:rFonts w:cs="Arial"/>
          <w:b/>
          <w:noProof/>
          <w:sz w:val="26"/>
          <w:szCs w:val="26"/>
          <w:vertAlign w:val="superscript"/>
          <w:lang w:eastAsia="en-US"/>
        </w:rPr>
        <w:t>th</w:t>
      </w:r>
      <w:r w:rsidR="00BC3975">
        <w:rPr>
          <w:rFonts w:cs="Arial"/>
          <w:b/>
          <w:noProof/>
          <w:sz w:val="26"/>
          <w:szCs w:val="26"/>
          <w:lang w:eastAsia="en-US"/>
        </w:rPr>
        <w:t xml:space="preserve">  - 25</w:t>
      </w:r>
      <w:r w:rsidR="00BC3975" w:rsidRPr="00BC3975">
        <w:rPr>
          <w:rFonts w:cs="Arial"/>
          <w:b/>
          <w:noProof/>
          <w:sz w:val="26"/>
          <w:szCs w:val="26"/>
          <w:vertAlign w:val="superscript"/>
          <w:lang w:eastAsia="en-US"/>
        </w:rPr>
        <w:t>th</w:t>
      </w:r>
      <w:r w:rsidR="00BC3975">
        <w:rPr>
          <w:rFonts w:cs="Arial"/>
          <w:b/>
          <w:noProof/>
          <w:sz w:val="26"/>
          <w:szCs w:val="26"/>
          <w:lang w:eastAsia="en-US"/>
        </w:rPr>
        <w:t xml:space="preserve"> </w:t>
      </w:r>
      <w:r w:rsidRPr="005529D5">
        <w:rPr>
          <w:rFonts w:cs="Arial"/>
          <w:b/>
          <w:noProof/>
          <w:sz w:val="26"/>
          <w:szCs w:val="26"/>
          <w:lang w:eastAsia="en-US"/>
        </w:rPr>
        <w:t>202</w:t>
      </w:r>
      <w:r w:rsidR="00BC3975">
        <w:rPr>
          <w:rFonts w:cs="Arial"/>
          <w:b/>
          <w:noProof/>
          <w:sz w:val="26"/>
          <w:szCs w:val="26"/>
          <w:lang w:eastAsia="en-US"/>
        </w:rPr>
        <w:t>2</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2B70DEE9"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r w:rsidR="00C04CDB">
        <w:rPr>
          <w:rFonts w:cs="Arial"/>
          <w:lang w:val="en-US"/>
        </w:rPr>
        <w:t>6</w:t>
      </w:r>
      <w:ins w:id="2" w:author="Ericsson" w:date="2022-01-26T12:46:00Z">
        <w:r w:rsidR="00BC3975">
          <w:rPr>
            <w:rFonts w:cs="Arial"/>
            <w:lang w:val="en-US"/>
          </w:rPr>
          <w:t>bis</w:t>
        </w:r>
      </w:ins>
      <w:r>
        <w:rPr>
          <w:rFonts w:cs="Arial"/>
          <w:lang w:val="en-US"/>
        </w:rPr>
        <w:t xml:space="preserve">-e, </w:t>
      </w:r>
      <w:ins w:id="3" w:author="Ericsson" w:date="2022-01-26T12:46:00Z">
        <w:r w:rsidR="00BC3975">
          <w:rPr>
            <w:rFonts w:cs="Arial"/>
            <w:lang w:val="en-US"/>
          </w:rPr>
          <w:t>January 17</w:t>
        </w:r>
        <w:r w:rsidR="00BC3975" w:rsidRPr="00BC3975">
          <w:rPr>
            <w:rFonts w:cs="Arial"/>
            <w:vertAlign w:val="superscript"/>
            <w:lang w:val="en-US"/>
          </w:rPr>
          <w:t>th</w:t>
        </w:r>
        <w:r w:rsidR="00BC3975">
          <w:rPr>
            <w:rFonts w:cs="Arial"/>
            <w:lang w:val="en-US"/>
          </w:rPr>
          <w:t xml:space="preserve"> – 25</w:t>
        </w:r>
        <w:r w:rsidR="00BC3975" w:rsidRPr="00BC3975">
          <w:rPr>
            <w:rFonts w:cs="Arial"/>
            <w:vertAlign w:val="superscript"/>
            <w:lang w:val="en-US"/>
          </w:rPr>
          <w:t>th</w:t>
        </w:r>
        <w:r w:rsidR="00BC3975">
          <w:rPr>
            <w:rFonts w:cs="Arial"/>
            <w:lang w:val="en-US"/>
          </w:rPr>
          <w:t xml:space="preserve"> </w:t>
        </w:r>
      </w:ins>
      <w:del w:id="4" w:author="Ericsson" w:date="2022-01-26T12:46:00Z">
        <w:r w:rsidR="00C04CDB" w:rsidDel="00BC3975">
          <w:rPr>
            <w:rFonts w:cs="Arial"/>
            <w:lang w:val="en-US"/>
          </w:rPr>
          <w:delText>November</w:delText>
        </w:r>
        <w:r w:rsidR="00B62C06" w:rsidDel="00BC3975">
          <w:rPr>
            <w:rFonts w:cs="Arial"/>
            <w:lang w:val="en-US"/>
          </w:rPr>
          <w:delText xml:space="preserve"> </w:delText>
        </w:r>
        <w:r w:rsidR="00C04CDB" w:rsidDel="00BC3975">
          <w:rPr>
            <w:rFonts w:cs="Arial"/>
            <w:lang w:val="en-US"/>
          </w:rPr>
          <w:delText>1</w:delText>
        </w:r>
        <w:r w:rsidR="00C04CDB" w:rsidRPr="00A21D6C" w:rsidDel="00BC3975">
          <w:rPr>
            <w:rFonts w:cs="Arial"/>
            <w:vertAlign w:val="superscript"/>
            <w:lang w:val="en-US"/>
          </w:rPr>
          <w:delText>st</w:delText>
        </w:r>
        <w:r w:rsidR="00C04CDB" w:rsidDel="00BC3975">
          <w:rPr>
            <w:rFonts w:cs="Arial"/>
            <w:lang w:val="en-US"/>
          </w:rPr>
          <w:delText xml:space="preserve"> </w:delText>
        </w:r>
        <w:r w:rsidR="00E3722E" w:rsidDel="00BC3975">
          <w:rPr>
            <w:rFonts w:cs="Arial"/>
            <w:lang w:val="en-US"/>
          </w:rPr>
          <w:delText>-</w:delText>
        </w:r>
        <w:r w:rsidR="00C04CDB" w:rsidDel="00BC3975">
          <w:rPr>
            <w:rFonts w:cs="Arial"/>
            <w:lang w:val="en-US"/>
          </w:rPr>
          <w:delText xml:space="preserve"> 12</w:delText>
        </w:r>
        <w:r w:rsidR="00C04CDB" w:rsidRPr="00A21D6C" w:rsidDel="00BC3975">
          <w:rPr>
            <w:rFonts w:cs="Arial"/>
            <w:vertAlign w:val="superscript"/>
            <w:lang w:val="en-US"/>
          </w:rPr>
          <w:delText>th</w:delText>
        </w:r>
        <w:r w:rsidR="00C04CDB" w:rsidDel="00BC3975">
          <w:rPr>
            <w:rFonts w:cs="Arial"/>
            <w:lang w:val="en-US"/>
          </w:rPr>
          <w:delText xml:space="preserve"> </w:delText>
        </w:r>
        <w:r w:rsidR="00B62C06" w:rsidDel="00BC3975">
          <w:rPr>
            <w:rFonts w:cs="Arial"/>
            <w:lang w:val="en-US"/>
          </w:rPr>
          <w:delText xml:space="preserve"> </w:delText>
        </w:r>
      </w:del>
      <w:r>
        <w:rPr>
          <w:rFonts w:cs="Arial"/>
          <w:lang w:val="en-US"/>
        </w:rPr>
        <w:t>202</w:t>
      </w:r>
      <w:ins w:id="5" w:author="Ericsson" w:date="2022-01-26T12:46:00Z">
        <w:r w:rsidR="00BC3975">
          <w:rPr>
            <w:rFonts w:cs="Arial"/>
            <w:lang w:val="en-US"/>
          </w:rPr>
          <w:t>2</w:t>
        </w:r>
      </w:ins>
      <w:del w:id="6" w:author="Ericsson" w:date="2022-01-26T12:46:00Z">
        <w:r w:rsidR="00C62984" w:rsidDel="00BC3975">
          <w:rPr>
            <w:rFonts w:cs="Arial"/>
            <w:lang w:val="en-US"/>
          </w:rPr>
          <w:delText>1</w:delText>
        </w:r>
      </w:del>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FD8CCD2" w:rsidR="00C04CDB" w:rsidRDefault="00C04CDB" w:rsidP="00F35CF9">
            <w:pPr>
              <w:rPr>
                <w:ins w:id="7" w:author="Ericsson" w:date="2022-01-26T13:28: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B36788A" w14:textId="3B1FE42F" w:rsidR="00FB2FD3" w:rsidRPr="00FB2FD3" w:rsidRDefault="00FB2FD3" w:rsidP="00F35CF9">
            <w:ins w:id="8" w:author="Ericsson" w:date="2022-01-26T13:28:00Z">
              <w:r w:rsidRPr="00FB2FD3">
                <w:rPr>
                  <w:rFonts w:eastAsia="MS Mincho"/>
                  <w:lang w:val="en-US" w:eastAsia="ja-JP"/>
                </w:rPr>
                <w:t>RAN2</w:t>
              </w:r>
              <w:r>
                <w:rPr>
                  <w:rFonts w:eastAsia="MS Mincho"/>
                  <w:lang w:val="en-US" w:eastAsia="ja-JP"/>
                </w:rPr>
                <w:t xml:space="preserve">#116bis-e agreements: </w:t>
              </w:r>
            </w:ins>
            <w:commentRangeStart w:id="9"/>
            <w:ins w:id="10" w:author="Ericsson" w:date="2022-01-26T13:29:00Z">
              <w:r w:rsidRPr="00E653CA">
                <w:rPr>
                  <w:rFonts w:eastAsia="MS Mincho" w:cs="Arial"/>
                  <w:lang w:val="en-US" w:eastAsia="ja-JP"/>
                </w:rPr>
                <w:t>None</w:t>
              </w:r>
              <w:commentRangeEnd w:id="9"/>
              <w:r>
                <w:rPr>
                  <w:rStyle w:val="CommentReference"/>
                </w:rPr>
                <w:commentReference w:id="9"/>
              </w:r>
              <w:r w:rsidRPr="00E653CA">
                <w:rPr>
                  <w:rFonts w:eastAsia="MS Mincho" w:cs="Arial"/>
                  <w:lang w:val="en-US" w:eastAsia="ja-JP"/>
                </w:rPr>
                <w:t xml:space="preserv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lastRenderedPageBreak/>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7941B6" w:rsidP="0002164B">
            <w:pPr>
              <w:ind w:left="1166" w:hanging="1166"/>
              <w:rPr>
                <w:rFonts w:eastAsia="MS Mincho" w:cs="Arial"/>
                <w:lang w:eastAsia="ja-JP"/>
              </w:rPr>
            </w:pPr>
            <w:hyperlink r:id="rId13"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 xml:space="preserve">FFS:  whether to provide a </w:t>
            </w:r>
            <w:proofErr w:type="gramStart"/>
            <w:r w:rsidRPr="000302D3">
              <w:rPr>
                <w:b w:val="0"/>
              </w:rPr>
              <w:t>separate criteria</w:t>
            </w:r>
            <w:proofErr w:type="gramEnd"/>
            <w:r w:rsidRPr="000302D3">
              <w:rPr>
                <w:b w:val="0"/>
              </w:rPr>
              <w:t xml:space="preserve">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lastRenderedPageBreak/>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rFonts w:eastAsia="MS Mincho" w:cs="Arial"/>
                <w:lang w:eastAsia="ja-JP"/>
              </w:rPr>
            </w:pPr>
          </w:p>
          <w:p w14:paraId="56F93C3B" w14:textId="214FB39E" w:rsidR="00C04CDB" w:rsidRPr="00874B5A" w:rsidRDefault="00C04CDB" w:rsidP="00C04CD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2192B51A" w14:textId="11F0EE26" w:rsidR="00C04CDB" w:rsidRPr="00C04CDB" w:rsidRDefault="00C04CDB" w:rsidP="00C04CDB">
            <w:pPr>
              <w:pStyle w:val="Agreement"/>
              <w:rPr>
                <w:b w:val="0"/>
              </w:rPr>
            </w:pPr>
            <w:r w:rsidRPr="00C04CDB">
              <w:rPr>
                <w:b w:val="0"/>
              </w:rPr>
              <w:t>NW signals two separate thresholds for intra- and inter-frequency measurements.</w:t>
            </w:r>
          </w:p>
          <w:p w14:paraId="143A7439" w14:textId="77777777" w:rsidR="00C04CDB" w:rsidRPr="00C04CDB" w:rsidRDefault="00C04CDB" w:rsidP="00C04CDB">
            <w:pPr>
              <w:pStyle w:val="Agreement"/>
              <w:rPr>
                <w:b w:val="0"/>
              </w:rPr>
            </w:pPr>
            <w:r w:rsidRPr="00C04CDB">
              <w:rPr>
                <w:b w:val="0"/>
              </w:rPr>
              <w:t xml:space="preserve">The values of s-SearchDeltaP and TSearchDeltaP may be different in RRC_CONNECTED and RRC_IDLE, they are signalled in a separate set of parameters. </w:t>
            </w:r>
          </w:p>
          <w:p w14:paraId="31A792CB" w14:textId="58329BD0" w:rsidR="00C04CDB" w:rsidRPr="00DB2988" w:rsidRDefault="00C04CDB" w:rsidP="00DB2988">
            <w:pPr>
              <w:pStyle w:val="Agreement"/>
              <w:numPr>
                <w:ilvl w:val="0"/>
                <w:numId w:val="19"/>
              </w:numPr>
              <w:rPr>
                <w:b w:val="0"/>
              </w:rPr>
            </w:pPr>
            <w:r w:rsidRPr="00C04CDB">
              <w:rPr>
                <w:b w:val="0"/>
              </w:rPr>
              <w:t>s-SearchDeltaP has the same value range as the existing RRC_IDLE parameter</w:t>
            </w:r>
          </w:p>
          <w:p w14:paraId="400840A6" w14:textId="17CE99CF" w:rsidR="00C04CDB" w:rsidRPr="00DB2988" w:rsidRDefault="00C04CDB" w:rsidP="00DB2988">
            <w:pPr>
              <w:pStyle w:val="Agreement"/>
              <w:numPr>
                <w:ilvl w:val="0"/>
                <w:numId w:val="19"/>
              </w:numPr>
              <w:rPr>
                <w:b w:val="0"/>
              </w:rPr>
            </w:pPr>
            <w:r w:rsidRPr="00C04CDB">
              <w:rPr>
                <w:b w:val="0"/>
              </w:rPr>
              <w:t>FFS how to specify the state change</w:t>
            </w:r>
          </w:p>
          <w:p w14:paraId="30F779C7" w14:textId="3F9B2427" w:rsidR="00C04CDB" w:rsidRPr="00C04CDB" w:rsidRDefault="00C04CDB" w:rsidP="00C04CDB">
            <w:pPr>
              <w:pStyle w:val="Agreement"/>
              <w:rPr>
                <w:b w:val="0"/>
              </w:rPr>
            </w:pPr>
            <w:r w:rsidRPr="00C04CDB">
              <w:rPr>
                <w:b w:val="0"/>
              </w:rPr>
              <w:t xml:space="preserve">[FFS] An indication that the UE starts measurement is not introduced. </w:t>
            </w:r>
          </w:p>
          <w:p w14:paraId="6D4E347D" w14:textId="6A774E37" w:rsidR="00A479CA" w:rsidRPr="00A479CA" w:rsidRDefault="00A479CA" w:rsidP="00C04CDB">
            <w:pPr>
              <w:pStyle w:val="Agreement"/>
              <w:rPr>
                <w:b w:val="0"/>
                <w:bCs/>
              </w:rPr>
            </w:pPr>
            <w:r w:rsidRPr="00C04CDB">
              <w:rPr>
                <w:b w:val="0"/>
              </w:rPr>
              <w:t>No enhancement is introduced to have a shorter T310 timer for mobile UEs supporting connected mode measurement.</w:t>
            </w:r>
          </w:p>
          <w:p w14:paraId="56A626B8" w14:textId="77777777" w:rsidR="00A479CA" w:rsidRPr="00A479CA" w:rsidRDefault="00A479CA" w:rsidP="00A479CA">
            <w:pPr>
              <w:pStyle w:val="Agreement"/>
              <w:rPr>
                <w:b w:val="0"/>
                <w:bCs/>
              </w:rPr>
            </w:pPr>
            <w:r w:rsidRPr="00A479CA">
              <w:rPr>
                <w:b w:val="0"/>
                <w:bCs/>
              </w:rPr>
              <w:t>For RRC_CONNECTED state, TSearchDeltaP is configured via SIB.</w:t>
            </w:r>
          </w:p>
          <w:p w14:paraId="3F2842DA" w14:textId="77777777" w:rsidR="00A479CA" w:rsidRPr="00A479CA" w:rsidRDefault="00A479CA" w:rsidP="00A479CA">
            <w:pPr>
              <w:pStyle w:val="Agreement"/>
              <w:rPr>
                <w:b w:val="0"/>
                <w:bCs/>
              </w:rPr>
            </w:pPr>
            <w:r w:rsidRPr="00A479CA">
              <w:rPr>
                <w:b w:val="0"/>
                <w:bCs/>
              </w:rPr>
              <w:t>Working assumption: For RRC_CONNECTED state, TSearchDeltaP range is 10 – 60 seconds.</w:t>
            </w:r>
          </w:p>
          <w:p w14:paraId="06996F27" w14:textId="77777777" w:rsidR="00A479CA" w:rsidRPr="00A479CA" w:rsidRDefault="00A479CA" w:rsidP="00A479CA">
            <w:pPr>
              <w:pStyle w:val="Agreement"/>
              <w:rPr>
                <w:b w:val="0"/>
                <w:bCs/>
              </w:rPr>
            </w:pPr>
            <w:r w:rsidRPr="00A479CA">
              <w:rPr>
                <w:b w:val="0"/>
                <w:bCs/>
              </w:rPr>
              <w:t>For RRC_CONNECTED state, no default value for TSearchDeltaP.</w:t>
            </w:r>
          </w:p>
          <w:p w14:paraId="4749E95C" w14:textId="4634B8B1" w:rsidR="00A479CA" w:rsidRPr="00A479CA" w:rsidRDefault="00A479CA" w:rsidP="00A479CA">
            <w:pPr>
              <w:pStyle w:val="Agreement"/>
              <w:rPr>
                <w:b w:val="0"/>
                <w:bCs/>
              </w:rPr>
            </w:pPr>
            <w:r w:rsidRPr="00A479CA">
              <w:rPr>
                <w:b w:val="0"/>
                <w:bCs/>
              </w:rPr>
              <w:t xml:space="preserve">No limit for how long UE can remain in relaxed neighbour cell monitoring state while it is </w:t>
            </w:r>
            <w:proofErr w:type="gramStart"/>
            <w:r w:rsidRPr="00A479CA">
              <w:rPr>
                <w:b w:val="0"/>
                <w:bCs/>
              </w:rPr>
              <w:t>in  RRC</w:t>
            </w:r>
            <w:proofErr w:type="gramEnd"/>
            <w:r w:rsidRPr="00A479CA">
              <w:rPr>
                <w:b w:val="0"/>
                <w:bCs/>
              </w:rPr>
              <w:t>_CONNECTED state.</w:t>
            </w:r>
          </w:p>
          <w:p w14:paraId="798A3F1E" w14:textId="77777777" w:rsidR="00A479CA" w:rsidRPr="00A479CA" w:rsidRDefault="00A479CA" w:rsidP="00A479CA">
            <w:pPr>
              <w:pStyle w:val="Agreement"/>
              <w:rPr>
                <w:b w:val="0"/>
                <w:bCs/>
              </w:rPr>
            </w:pPr>
            <w:r w:rsidRPr="00A479CA">
              <w:rPr>
                <w:b w:val="0"/>
                <w:bCs/>
              </w:rPr>
              <w:t>For RRC_CONNECTED state, the RRC_IDLE state SSearchDeltaP is not used if the RRC_CONNECTED state SSearchDeltaP is not provided.</w:t>
            </w:r>
          </w:p>
          <w:p w14:paraId="3218CCF1" w14:textId="77777777" w:rsidR="00FB2FD3" w:rsidRPr="00B62C06" w:rsidRDefault="00A479CA" w:rsidP="00FB2FD3">
            <w:pPr>
              <w:pStyle w:val="Agreement"/>
              <w:rPr>
                <w:ins w:id="12" w:author="Ericsson" w:date="2022-01-26T13:30:00Z"/>
                <w:b w:val="0"/>
              </w:rPr>
            </w:pPr>
            <w:r w:rsidRPr="00A479CA">
              <w:rPr>
                <w:b w:val="0"/>
                <w:bCs/>
              </w:rPr>
              <w:t xml:space="preserve">Relaxed neighbour cell monitoring is enabled in RRC_CONNECTED state </w:t>
            </w:r>
            <w:proofErr w:type="gramStart"/>
            <w:r w:rsidRPr="00A479CA">
              <w:rPr>
                <w:b w:val="0"/>
                <w:bCs/>
              </w:rPr>
              <w:t>if  TSearchDeltaP</w:t>
            </w:r>
            <w:proofErr w:type="gramEnd"/>
            <w:r w:rsidRPr="00A479CA">
              <w:rPr>
                <w:b w:val="0"/>
                <w:bCs/>
              </w:rPr>
              <w:t xml:space="preserve"> and S</w:t>
            </w:r>
            <w:r>
              <w:rPr>
                <w:b w:val="0"/>
                <w:bCs/>
              </w:rPr>
              <w:t>S</w:t>
            </w:r>
            <w:r w:rsidRPr="00A479CA">
              <w:rPr>
                <w:b w:val="0"/>
                <w:bCs/>
              </w:rPr>
              <w:t>earchDeltaP for RRC_CONNECTED state are provided.</w:t>
            </w:r>
          </w:p>
          <w:p w14:paraId="7C7AFD0F" w14:textId="77777777" w:rsidR="00FB2FD3" w:rsidRDefault="00FB2FD3" w:rsidP="00FB2FD3">
            <w:pPr>
              <w:rPr>
                <w:ins w:id="13" w:author="Ericsson" w:date="2022-01-26T13:30:00Z"/>
                <w:rFonts w:eastAsia="MS Mincho" w:cs="Arial"/>
                <w:lang w:eastAsia="ja-JP"/>
              </w:rPr>
            </w:pPr>
          </w:p>
          <w:p w14:paraId="154B270B" w14:textId="1993DCBD" w:rsidR="00FB2FD3" w:rsidRPr="00874B5A" w:rsidRDefault="00FB2FD3" w:rsidP="00FB2FD3">
            <w:pPr>
              <w:rPr>
                <w:ins w:id="14" w:author="Ericsson" w:date="2022-01-26T13:30:00Z"/>
                <w:rFonts w:eastAsia="MS Mincho" w:cs="Arial"/>
                <w:lang w:val="en-US" w:eastAsia="ja-JP"/>
              </w:rPr>
            </w:pPr>
            <w:ins w:id="15" w:author="Ericsson" w:date="2022-01-26T13:3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w:t>
              </w:r>
              <w:r>
                <w:rPr>
                  <w:rFonts w:eastAsia="MS Mincho" w:cs="Arial"/>
                  <w:highlight w:val="green"/>
                  <w:lang w:val="en-US" w:eastAsia="ja-JP"/>
                </w:rPr>
                <w:t>bis</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7C71900A" w14:textId="4A6CEFBD" w:rsidR="00FB2FD3" w:rsidRPr="00FB2FD3" w:rsidRDefault="00FB2FD3" w:rsidP="00FB2FD3">
            <w:pPr>
              <w:pStyle w:val="Agreement"/>
              <w:rPr>
                <w:ins w:id="16" w:author="Ericsson" w:date="2022-01-26T13:31:00Z"/>
                <w:b w:val="0"/>
              </w:rPr>
            </w:pPr>
            <w:ins w:id="17" w:author="Ericsson" w:date="2022-01-26T13:31:00Z">
              <w:r w:rsidRPr="00FB2FD3">
                <w:rPr>
                  <w:b w:val="0"/>
                </w:rPr>
                <w:t>Confirm that early RLF for NB-IoT is not supported in Release 17.</w:t>
              </w:r>
            </w:ins>
          </w:p>
          <w:p w14:paraId="2BAFB8E9" w14:textId="77777777" w:rsidR="00FB2FD3" w:rsidRPr="00FB2FD3" w:rsidRDefault="00FB2FD3" w:rsidP="00FB2FD3">
            <w:pPr>
              <w:pStyle w:val="Agreement"/>
              <w:rPr>
                <w:ins w:id="18" w:author="Ericsson" w:date="2022-01-26T13:31:00Z"/>
                <w:b w:val="0"/>
              </w:rPr>
            </w:pPr>
            <w:ins w:id="19" w:author="Ericsson" w:date="2022-01-26T13:31:00Z">
              <w:r w:rsidRPr="00FB2FD3">
                <w:rPr>
                  <w:b w:val="0"/>
                </w:rPr>
                <w:t xml:space="preserve">Value for </w:t>
              </w:r>
              <w:r w:rsidRPr="00FB2FD3">
                <w:rPr>
                  <w:b w:val="0"/>
                  <w:i/>
                  <w:iCs/>
                </w:rPr>
                <w:t>TSearchDeltaP</w:t>
              </w:r>
              <w:r w:rsidRPr="00FB2FD3">
                <w:rPr>
                  <w:b w:val="0"/>
                </w:rPr>
                <w:t xml:space="preserve"> is [15s, 30s, 45s, 60s]</w:t>
              </w:r>
            </w:ins>
          </w:p>
          <w:p w14:paraId="0F557E11" w14:textId="08FEDCAF" w:rsidR="00FB2FD3" w:rsidRPr="00FB2FD3" w:rsidRDefault="00FB2FD3" w:rsidP="00FB2FD3">
            <w:pPr>
              <w:pStyle w:val="Agreement"/>
              <w:rPr>
                <w:ins w:id="20" w:author="Ericsson" w:date="2022-01-26T13:31:00Z"/>
                <w:b w:val="0"/>
              </w:rPr>
            </w:pPr>
            <w:ins w:id="21" w:author="Ericsson" w:date="2022-01-26T13:31:00Z">
              <w:r w:rsidRPr="00FB2FD3">
                <w:rPr>
                  <w:b w:val="0"/>
                </w:rPr>
                <w:t>Neighbour cell monitoring in RRC_CONNECTED has no impact on neig</w:t>
              </w:r>
              <w:r>
                <w:rPr>
                  <w:b w:val="0"/>
                </w:rPr>
                <w:t>h</w:t>
              </w:r>
              <w:r w:rsidRPr="00FB2FD3">
                <w:rPr>
                  <w:b w:val="0"/>
                </w:rPr>
                <w:t>bo</w:t>
              </w:r>
              <w:r>
                <w:rPr>
                  <w:b w:val="0"/>
                </w:rPr>
                <w:t>u</w:t>
              </w:r>
              <w:r w:rsidRPr="00FB2FD3">
                <w:rPr>
                  <w:b w:val="0"/>
                </w:rPr>
                <w:t>r cell monitoring in RRC_IDLE state</w:t>
              </w:r>
            </w:ins>
          </w:p>
          <w:p w14:paraId="5DD20739" w14:textId="77777777" w:rsidR="00FB2FD3" w:rsidRPr="00FB2FD3" w:rsidRDefault="00FB2FD3" w:rsidP="00FB2FD3">
            <w:pPr>
              <w:pStyle w:val="Agreement"/>
              <w:rPr>
                <w:ins w:id="22" w:author="Ericsson" w:date="2022-01-26T13:31:00Z"/>
                <w:b w:val="0"/>
              </w:rPr>
            </w:pPr>
            <w:ins w:id="23" w:author="Ericsson" w:date="2022-01-26T13:31:00Z">
              <w:r w:rsidRPr="00FB2FD3">
                <w:rPr>
                  <w:b w:val="0"/>
                </w:rPr>
                <w:t xml:space="preserve">If upon transition to RRC_CONNECTED state, UE is not in relaxed neighbour cell monitoring state in RRC_IDLE, then timer </w:t>
              </w:r>
              <w:r w:rsidRPr="00FB2FD3">
                <w:rPr>
                  <w:b w:val="0"/>
                  <w:i/>
                  <w:iCs/>
                </w:rPr>
                <w:t>TsearchDeltaP</w:t>
              </w:r>
              <w:r w:rsidRPr="00FB2FD3">
                <w:rPr>
                  <w:b w:val="0"/>
                </w:rPr>
                <w:t xml:space="preserve"> restarted with the RRC_CONNECTED state timer value.</w:t>
              </w:r>
            </w:ins>
          </w:p>
          <w:p w14:paraId="5D6C069F" w14:textId="77777777" w:rsidR="00FB2FD3" w:rsidRPr="00FB2FD3" w:rsidRDefault="00FB2FD3" w:rsidP="00FB2FD3">
            <w:pPr>
              <w:pStyle w:val="Agreement"/>
              <w:rPr>
                <w:ins w:id="24" w:author="Ericsson" w:date="2022-01-26T13:31:00Z"/>
                <w:b w:val="0"/>
              </w:rPr>
            </w:pPr>
            <w:ins w:id="25" w:author="Ericsson" w:date="2022-01-26T13:31:00Z">
              <w:r w:rsidRPr="00FB2FD3">
                <w:rPr>
                  <w:b w:val="0"/>
                </w:rPr>
                <w:t xml:space="preserve">If upon transition to RRC_CONNECTED state, UE is in relaxed neighbour cell monitoring state in RRC_IDLE, then timer </w:t>
              </w:r>
              <w:r w:rsidRPr="00FB2FD3">
                <w:rPr>
                  <w:b w:val="0"/>
                  <w:i/>
                  <w:iCs/>
                </w:rPr>
                <w:t>TsearchDeltaP</w:t>
              </w:r>
              <w:r w:rsidRPr="00FB2FD3">
                <w:rPr>
                  <w:b w:val="0"/>
                </w:rPr>
                <w:t xml:space="preserve"> is not started.</w:t>
              </w:r>
            </w:ins>
          </w:p>
          <w:p w14:paraId="01996420" w14:textId="34724AC8" w:rsidR="00FB2FD3" w:rsidRPr="00FB2FD3" w:rsidRDefault="00FB2FD3" w:rsidP="00FB2FD3">
            <w:pPr>
              <w:pStyle w:val="Agreement"/>
              <w:rPr>
                <w:ins w:id="26" w:author="Ericsson" w:date="2022-01-26T13:31:00Z"/>
                <w:b w:val="0"/>
              </w:rPr>
            </w:pPr>
            <w:ins w:id="27" w:author="Ericsson" w:date="2022-01-26T13:31:00Z">
              <w:r w:rsidRPr="00FB2FD3">
                <w:rPr>
                  <w:b w:val="0"/>
                </w:rPr>
                <w:lastRenderedPageBreak/>
                <w:t>In RRC_CONNECTED state, when UE stops fulfilling the criteria ((</w:t>
              </w:r>
              <w:proofErr w:type="spellStart"/>
              <w:r w:rsidRPr="00FB2FD3">
                <w:rPr>
                  <w:b w:val="0"/>
                  <w:i/>
                  <w:iCs/>
                </w:rPr>
                <w:t>SrxlevRef</w:t>
              </w:r>
              <w:proofErr w:type="spellEnd"/>
              <w:r w:rsidRPr="00FB2FD3">
                <w:rPr>
                  <w:b w:val="0"/>
                </w:rPr>
                <w:t xml:space="preserve"> – </w:t>
              </w:r>
              <w:r w:rsidRPr="00FB2FD3">
                <w:rPr>
                  <w:b w:val="0"/>
                  <w:i/>
                  <w:iCs/>
                </w:rPr>
                <w:t>Srxlev</w:t>
              </w:r>
              <w:r w:rsidRPr="00FB2FD3">
                <w:rPr>
                  <w:b w:val="0"/>
                </w:rPr>
                <w:t xml:space="preserve">) &lt; </w:t>
              </w:r>
              <w:r w:rsidRPr="00FB2FD3">
                <w:rPr>
                  <w:b w:val="0"/>
                  <w:i/>
                  <w:iCs/>
                </w:rPr>
                <w:t>SSearchDeltaP</w:t>
              </w:r>
              <w:r w:rsidRPr="00FB2FD3">
                <w:rPr>
                  <w:b w:val="0"/>
                </w:rPr>
                <w:t xml:space="preserve">) then timer </w:t>
              </w:r>
              <w:r w:rsidRPr="00FB2FD3">
                <w:rPr>
                  <w:b w:val="0"/>
                  <w:i/>
                  <w:iCs/>
                </w:rPr>
                <w:t>TsearchDeltaP</w:t>
              </w:r>
              <w:r w:rsidRPr="00FB2FD3">
                <w:rPr>
                  <w:b w:val="0"/>
                </w:rPr>
                <w:t xml:space="preserve"> is started with the RRC_CONNECTED timer value (FFS update variable names offline).</w:t>
              </w:r>
            </w:ins>
          </w:p>
          <w:p w14:paraId="090926FC" w14:textId="77777777" w:rsidR="00FB2FD3" w:rsidRPr="00FB2FD3" w:rsidRDefault="00FB2FD3" w:rsidP="00FB2FD3">
            <w:pPr>
              <w:pStyle w:val="Agreement"/>
              <w:rPr>
                <w:ins w:id="28" w:author="Ericsson" w:date="2022-01-26T13:31:00Z"/>
                <w:b w:val="0"/>
              </w:rPr>
            </w:pPr>
            <w:commentRangeStart w:id="29"/>
            <w:ins w:id="30" w:author="Ericsson" w:date="2022-01-26T13:31:00Z">
              <w:r w:rsidRPr="00FB2FD3">
                <w:rPr>
                  <w:b w:val="0"/>
                </w:rPr>
                <w:t xml:space="preserve">FFS: whether the RRC_CONNECTED state reference level is derived by taking the RRC_IDLE state reference level and adjusted by </w:t>
              </w:r>
              <w:proofErr w:type="spellStart"/>
              <w:r w:rsidRPr="00FB2FD3">
                <w:rPr>
                  <w:b w:val="0"/>
                  <w:i/>
                  <w:iCs/>
                </w:rPr>
                <w:t>nrs-PowerOffsetNonAnchor</w:t>
              </w:r>
              <w:proofErr w:type="spellEnd"/>
              <w:r w:rsidRPr="00FB2FD3">
                <w:rPr>
                  <w:b w:val="0"/>
                </w:rPr>
                <w:t xml:space="preserve"> for the connected mode carrier.</w:t>
              </w:r>
            </w:ins>
            <w:commentRangeEnd w:id="29"/>
            <w:ins w:id="31" w:author="Ericsson" w:date="2022-01-26T13:38:00Z">
              <w:r>
                <w:rPr>
                  <w:rStyle w:val="CommentReference"/>
                  <w:rFonts w:eastAsia="Times New Roman"/>
                  <w:b w:val="0"/>
                  <w:lang w:eastAsia="zh-CN"/>
                </w:rPr>
                <w:commentReference w:id="29"/>
              </w:r>
            </w:ins>
          </w:p>
          <w:p w14:paraId="6102BB04" w14:textId="77777777" w:rsidR="00FB2FD3" w:rsidRPr="00FB2FD3" w:rsidRDefault="00FB2FD3" w:rsidP="00FB2FD3">
            <w:pPr>
              <w:pStyle w:val="Agreement"/>
              <w:rPr>
                <w:ins w:id="32" w:author="Ericsson" w:date="2022-01-26T13:31:00Z"/>
                <w:b w:val="0"/>
              </w:rPr>
            </w:pPr>
            <w:commentRangeStart w:id="33"/>
            <w:ins w:id="34" w:author="Ericsson" w:date="2022-01-26T13:34:00Z">
              <w:r w:rsidRPr="00FB2FD3">
                <w:rPr>
                  <w:b w:val="0"/>
                </w:rPr>
                <w:t xml:space="preserve">FFS: whether UE reports to NW when the criteria </w:t>
              </w:r>
              <w:proofErr w:type="gramStart"/>
              <w:r w:rsidRPr="00FB2FD3">
                <w:rPr>
                  <w:b w:val="0"/>
                </w:rPr>
                <w:t>is</w:t>
              </w:r>
              <w:proofErr w:type="gramEnd"/>
              <w:r w:rsidRPr="00FB2FD3">
                <w:rPr>
                  <w:b w:val="0"/>
                </w:rPr>
                <w:t xml:space="preserve"> met.</w:t>
              </w:r>
            </w:ins>
            <w:commentRangeEnd w:id="33"/>
            <w:ins w:id="35" w:author="Ericsson" w:date="2022-01-26T13:40:00Z">
              <w:r w:rsidR="006D523C">
                <w:rPr>
                  <w:rStyle w:val="CommentReference"/>
                  <w:rFonts w:eastAsia="Times New Roman"/>
                  <w:b w:val="0"/>
                  <w:lang w:eastAsia="zh-CN"/>
                </w:rPr>
                <w:commentReference w:id="33"/>
              </w:r>
            </w:ins>
          </w:p>
          <w:p w14:paraId="6AECA16F" w14:textId="56E950CE" w:rsidR="00FB2FD3" w:rsidRPr="00FB2FD3" w:rsidRDefault="00FB2FD3" w:rsidP="00FB2FD3">
            <w:pPr>
              <w:pStyle w:val="Agreement"/>
              <w:rPr>
                <w:ins w:id="36" w:author="Ericsson" w:date="2022-01-26T13:36:00Z"/>
                <w:b w:val="0"/>
              </w:rPr>
            </w:pPr>
            <w:ins w:id="37" w:author="Ericsson" w:date="2022-01-26T13:36:00Z">
              <w:r w:rsidRPr="00FB2FD3">
                <w:rPr>
                  <w:b w:val="0"/>
                </w:rPr>
                <w:t>Set the RRC_CONNECTED state reference level to the last serving cell measurement, Srxlev, obtained before entering RRC_CONNECTED state.</w:t>
              </w:r>
            </w:ins>
          </w:p>
          <w:p w14:paraId="12FA0681" w14:textId="77777777" w:rsidR="00FB2FD3" w:rsidRPr="00FB2FD3" w:rsidRDefault="00FB2FD3" w:rsidP="00FB2FD3">
            <w:pPr>
              <w:pStyle w:val="Agreement"/>
              <w:rPr>
                <w:ins w:id="38" w:author="Ericsson" w:date="2022-01-26T13:36:00Z"/>
                <w:b w:val="0"/>
              </w:rPr>
            </w:pPr>
            <w:ins w:id="39" w:author="Ericsson" w:date="2022-01-26T13:36:00Z">
              <w:r w:rsidRPr="00FB2FD3">
                <w:rPr>
                  <w:b w:val="0"/>
                </w:rPr>
                <w:t>No indication from UE to NW that indicates UE needs to perform inter-frequency measurements</w:t>
              </w:r>
            </w:ins>
          </w:p>
          <w:p w14:paraId="40CD6FEE" w14:textId="1CD83AFD" w:rsidR="00FB2FD3" w:rsidRPr="00FB2FD3" w:rsidRDefault="00FB2FD3" w:rsidP="00FB2FD3">
            <w:pPr>
              <w:pStyle w:val="Agreement"/>
              <w:rPr>
                <w:ins w:id="40" w:author="Ericsson" w:date="2022-01-26T13:31:00Z"/>
              </w:rPr>
            </w:pPr>
            <w:ins w:id="41" w:author="Ericsson" w:date="2022-01-26T13:36:00Z">
              <w:r w:rsidRPr="00FB2FD3">
                <w:rPr>
                  <w:b w:val="0"/>
                </w:rPr>
                <w:t>No dedicated signalling to enable/disable neighbour cell measurement for a UE in RRC_CONNECTED.</w:t>
              </w:r>
            </w:ins>
          </w:p>
          <w:p w14:paraId="1AE1B7E1" w14:textId="77777777" w:rsidR="008C26CE" w:rsidRPr="00FB2FD3" w:rsidRDefault="008C26CE" w:rsidP="008C26CE">
            <w:pPr>
              <w:pStyle w:val="Agreement"/>
              <w:rPr>
                <w:ins w:id="42" w:author="Ericsson" w:date="2022-01-26T20:00:00Z"/>
              </w:rPr>
            </w:pPr>
            <w:ins w:id="43" w:author="Ericsson" w:date="2022-01-26T20:00:00Z">
              <w:r w:rsidRPr="00183CFD">
                <w:rPr>
                  <w:b w:val="0"/>
                </w:rPr>
                <w:t>FFS whether support for connected mode measurements for RLF is indicated with or without FDD/TDD differentiation.</w:t>
              </w:r>
            </w:ins>
          </w:p>
          <w:p w14:paraId="42006831" w14:textId="4ECB3287" w:rsidR="008C26CE" w:rsidRPr="00183CFD" w:rsidRDefault="008C26CE" w:rsidP="008C26CE">
            <w:pPr>
              <w:pStyle w:val="Agreement"/>
              <w:rPr>
                <w:ins w:id="44" w:author="Ericsson" w:date="2022-01-26T20:00:00Z"/>
                <w:b w:val="0"/>
              </w:rPr>
            </w:pPr>
            <w:ins w:id="45" w:author="Ericsson" w:date="2022-01-26T20:00:00Z">
              <w:r w:rsidRPr="00183CFD">
                <w:rPr>
                  <w:b w:val="0"/>
                </w:rPr>
                <w:t xml:space="preserve">Support for connected mode measurements for RLF is indicated without EPC/5GC differentiation. </w:t>
              </w:r>
            </w:ins>
          </w:p>
          <w:p w14:paraId="47A453CA" w14:textId="412C42EF" w:rsidR="00A479CA" w:rsidRPr="00FB2FD3" w:rsidDel="00FB2FD3" w:rsidRDefault="00A479CA" w:rsidP="008C26CE">
            <w:pPr>
              <w:pStyle w:val="Agreement"/>
              <w:numPr>
                <w:ilvl w:val="0"/>
                <w:numId w:val="0"/>
              </w:numPr>
              <w:ind w:left="1619"/>
              <w:rPr>
                <w:del w:id="46" w:author="Ericsson" w:date="2022-01-26T13:34:00Z"/>
                <w:b w:val="0"/>
              </w:rPr>
            </w:pPr>
          </w:p>
          <w:p w14:paraId="15F274EB" w14:textId="09AA7969" w:rsidR="000302D3" w:rsidRPr="00874B5A" w:rsidRDefault="000302D3" w:rsidP="00C04CDB">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lastRenderedPageBreak/>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 xml:space="preserve">based carrier criteria is met, UE uses the R17 </w:t>
            </w:r>
            <w:proofErr w:type="gramStart"/>
            <w:r w:rsidRPr="00A17B9B">
              <w:rPr>
                <w:b w:val="0"/>
              </w:rPr>
              <w:t>coverage based</w:t>
            </w:r>
            <w:proofErr w:type="gramEnd"/>
            <w:r w:rsidRPr="00A17B9B">
              <w:rPr>
                <w:b w:val="0"/>
              </w:rPr>
              <w:t xml:space="preserve">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lang w:eastAsia="ja-JP"/>
              </w:rPr>
            </w:pPr>
          </w:p>
          <w:p w14:paraId="093F22BD" w14:textId="77777777" w:rsidR="00A479CA" w:rsidRPr="00E434CA" w:rsidRDefault="00A479CA" w:rsidP="00A479CA">
            <w:pPr>
              <w:pStyle w:val="Agreement"/>
              <w:numPr>
                <w:ilvl w:val="0"/>
                <w:numId w:val="0"/>
              </w:numPr>
              <w:ind w:left="1259"/>
              <w:rPr>
                <w:b w:val="0"/>
              </w:rPr>
            </w:pPr>
          </w:p>
          <w:p w14:paraId="56245066" w14:textId="04A434C9" w:rsidR="00A479CA" w:rsidRPr="00874B5A" w:rsidRDefault="00A479CA" w:rsidP="00A479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4A2D4B8B" w14:textId="73C9ADDA" w:rsidR="00A479CA" w:rsidRPr="00032A9A" w:rsidRDefault="00A479CA" w:rsidP="00A479CA">
            <w:pPr>
              <w:pStyle w:val="Agreement"/>
              <w:rPr>
                <w:b w:val="0"/>
              </w:rPr>
            </w:pPr>
            <w:r w:rsidRPr="00A479CA">
              <w:rPr>
                <w:b w:val="0"/>
              </w:rPr>
              <w:t>DRX is not used a criterion that needs to be explicitly considered for paging carrier selection</w:t>
            </w:r>
            <w:r w:rsidRPr="00032A9A">
              <w:rPr>
                <w:b w:val="0"/>
              </w:rPr>
              <w:t>.</w:t>
            </w:r>
          </w:p>
          <w:p w14:paraId="46B80251" w14:textId="27FCAC66" w:rsidR="00A479CA" w:rsidRPr="00A17B9B" w:rsidRDefault="00A479CA" w:rsidP="00A479CA">
            <w:pPr>
              <w:pStyle w:val="Agreement"/>
            </w:pPr>
            <w:r w:rsidRPr="00A479CA">
              <w:rPr>
                <w:b w:val="0"/>
              </w:rPr>
              <w:t>Option 1c with Alt2 (fallback when cell change) is supported</w:t>
            </w:r>
          </w:p>
          <w:p w14:paraId="071B286A" w14:textId="28E70C89" w:rsidR="00A479CA" w:rsidRDefault="00A479CA" w:rsidP="00032A9A">
            <w:pPr>
              <w:rPr>
                <w:lang w:eastAsia="ja-JP"/>
              </w:rPr>
            </w:pPr>
          </w:p>
          <w:p w14:paraId="23C08077" w14:textId="77777777" w:rsidR="00A35C34" w:rsidRPr="00E434CA" w:rsidRDefault="00A35C34" w:rsidP="00A35C34">
            <w:pPr>
              <w:pStyle w:val="Agreement"/>
              <w:numPr>
                <w:ilvl w:val="0"/>
                <w:numId w:val="0"/>
              </w:numPr>
              <w:ind w:left="1259"/>
              <w:rPr>
                <w:ins w:id="47" w:author="Ericsson" w:date="2022-01-26T17:44:00Z"/>
                <w:b w:val="0"/>
              </w:rPr>
            </w:pPr>
          </w:p>
          <w:p w14:paraId="2B0D1A2B" w14:textId="4B877807" w:rsidR="00A35C34" w:rsidRPr="00874B5A" w:rsidRDefault="00A35C34" w:rsidP="00A35C34">
            <w:pPr>
              <w:rPr>
                <w:ins w:id="48" w:author="Ericsson" w:date="2022-01-26T17:44:00Z"/>
                <w:rFonts w:eastAsia="MS Mincho" w:cs="Arial"/>
                <w:lang w:val="en-US" w:eastAsia="ja-JP"/>
              </w:rPr>
            </w:pPr>
            <w:ins w:id="49" w:author="Ericsson" w:date="2022-01-26T17:4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w:t>
              </w:r>
              <w:r>
                <w:rPr>
                  <w:rFonts w:eastAsia="MS Mincho" w:cs="Arial"/>
                  <w:highlight w:val="green"/>
                  <w:lang w:val="en-US" w:eastAsia="ja-JP"/>
                </w:rPr>
                <w:t>bis</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279804A3" w14:textId="144D0EF3" w:rsidR="00A35C34" w:rsidRPr="00A35C34" w:rsidRDefault="00A35C34" w:rsidP="00A35C34">
            <w:pPr>
              <w:pStyle w:val="Agreement"/>
              <w:rPr>
                <w:ins w:id="50" w:author="Ericsson" w:date="2022-01-26T17:47:00Z"/>
                <w:b w:val="0"/>
              </w:rPr>
            </w:pPr>
            <w:ins w:id="51" w:author="Ericsson" w:date="2022-01-26T17:47:00Z">
              <w:r w:rsidRPr="00A35C34">
                <w:rPr>
                  <w:b w:val="0"/>
                </w:rPr>
                <w:t>UE can be enabled/disabled coverage-based paging carrier selection via dedicated signalling. Presence or absence of the coverage information can be implicit enable/disable indication.</w:t>
              </w:r>
            </w:ins>
          </w:p>
          <w:p w14:paraId="0DF6A0FB" w14:textId="77777777" w:rsidR="00A35C34" w:rsidRPr="00A35C34" w:rsidRDefault="00A35C34" w:rsidP="00A35C34">
            <w:pPr>
              <w:pStyle w:val="Agreement"/>
              <w:rPr>
                <w:ins w:id="52" w:author="Ericsson" w:date="2022-01-26T17:47:00Z"/>
                <w:b w:val="0"/>
              </w:rPr>
            </w:pPr>
            <w:ins w:id="53" w:author="Ericsson" w:date="2022-01-26T17:47:00Z">
              <w:r w:rsidRPr="00A35C34">
                <w:rPr>
                  <w:b w:val="0"/>
                </w:rPr>
                <w:t>In SIB, the value range for Rmax (</w:t>
              </w:r>
              <w:r w:rsidRPr="008D5F29">
                <w:rPr>
                  <w:b w:val="0"/>
                  <w:i/>
                  <w:iCs/>
                </w:rPr>
                <w:t>npdcch-NumRepetitionPaging</w:t>
              </w:r>
              <w:r w:rsidRPr="00A35C34">
                <w:rPr>
                  <w:b w:val="0"/>
                </w:rPr>
                <w:t>) in R17 paging carrier (list) configuration can be ENUMERATED {r1, r2, r4, r8, r16, r32, r64, r128}.</w:t>
              </w:r>
            </w:ins>
          </w:p>
          <w:p w14:paraId="498A86C3" w14:textId="77777777" w:rsidR="00A35C34" w:rsidRPr="00A35C34" w:rsidRDefault="00A35C34" w:rsidP="00A35C34">
            <w:pPr>
              <w:pStyle w:val="Agreement"/>
              <w:rPr>
                <w:ins w:id="54" w:author="Ericsson" w:date="2022-01-26T17:47:00Z"/>
                <w:b w:val="0"/>
              </w:rPr>
            </w:pPr>
            <w:ins w:id="55" w:author="Ericsson" w:date="2022-01-26T17:47:00Z">
              <w:r w:rsidRPr="00A35C34">
                <w:rPr>
                  <w:b w:val="0"/>
                </w:rPr>
                <w:t>In SIB, coverage specific nB is supported, e.g., a common nB value is configured for the R17 paging carrier(s) with same Rmax (npdcch-NumRepetitionPaging).</w:t>
              </w:r>
            </w:ins>
          </w:p>
          <w:p w14:paraId="6260CEEA" w14:textId="77777777" w:rsidR="00A35C34" w:rsidRPr="00A35C34" w:rsidRDefault="00A35C34" w:rsidP="00A35C34">
            <w:pPr>
              <w:pStyle w:val="Agreement"/>
              <w:rPr>
                <w:ins w:id="56" w:author="Ericsson" w:date="2022-01-26T17:47:00Z"/>
                <w:b w:val="0"/>
              </w:rPr>
            </w:pPr>
            <w:ins w:id="57" w:author="Ericsson" w:date="2022-01-26T17:47:00Z">
              <w:r w:rsidRPr="00A35C34">
                <w:rPr>
                  <w:b w:val="0"/>
                </w:rPr>
                <w:t>Coverage-specific default DRX cycle is not supported.</w:t>
              </w:r>
            </w:ins>
          </w:p>
          <w:p w14:paraId="36EECC50" w14:textId="77777777" w:rsidR="00A35C34" w:rsidRPr="00A35C34" w:rsidRDefault="00A35C34" w:rsidP="00A35C34">
            <w:pPr>
              <w:pStyle w:val="Agreement"/>
              <w:rPr>
                <w:ins w:id="58" w:author="Ericsson" w:date="2022-01-26T17:47:00Z"/>
                <w:b w:val="0"/>
              </w:rPr>
            </w:pPr>
            <w:ins w:id="59" w:author="Ericsson" w:date="2022-01-26T17:47:00Z">
              <w:r w:rsidRPr="00A35C34">
                <w:rPr>
                  <w:b w:val="0"/>
                </w:rPr>
                <w:lastRenderedPageBreak/>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ins>
          </w:p>
          <w:p w14:paraId="0220E2B9" w14:textId="77777777" w:rsidR="00A35C34" w:rsidRPr="00A35C34" w:rsidRDefault="00A35C34" w:rsidP="00A35C34">
            <w:pPr>
              <w:pStyle w:val="Agreement"/>
              <w:rPr>
                <w:ins w:id="60" w:author="Ericsson" w:date="2022-01-26T17:47:00Z"/>
                <w:b w:val="0"/>
              </w:rPr>
            </w:pPr>
            <w:ins w:id="61" w:author="Ericsson" w:date="2022-01-26T17:47:00Z">
              <w:r w:rsidRPr="00A35C34">
                <w:rPr>
                  <w:b w:val="0"/>
                </w:rPr>
                <w:t>(FFS check whether there are any issues with the UE specific minimum DRX cycle per coverage level, can confirm WA if no issues.)</w:t>
              </w:r>
            </w:ins>
          </w:p>
          <w:p w14:paraId="42A67586" w14:textId="77777777" w:rsidR="00A35C34" w:rsidRPr="00A35C34" w:rsidRDefault="00A35C34" w:rsidP="00A35C34">
            <w:pPr>
              <w:pStyle w:val="Agreement"/>
              <w:rPr>
                <w:ins w:id="62" w:author="Ericsson" w:date="2022-01-26T17:47:00Z"/>
                <w:b w:val="0"/>
              </w:rPr>
            </w:pPr>
            <w:ins w:id="63" w:author="Ericsson" w:date="2022-01-26T17:47:00Z">
              <w:r w:rsidRPr="00A35C34">
                <w:rPr>
                  <w:b w:val="0"/>
                </w:rPr>
                <w:t>Paging weight can still be used in coverage-based paging carrier selection.</w:t>
              </w:r>
            </w:ins>
          </w:p>
          <w:p w14:paraId="06F776DE" w14:textId="77777777" w:rsidR="00A35C34" w:rsidRPr="00A35C34" w:rsidRDefault="00A35C34" w:rsidP="00A35C34">
            <w:pPr>
              <w:pStyle w:val="Agreement"/>
              <w:rPr>
                <w:ins w:id="64" w:author="Ericsson" w:date="2022-01-26T17:47:00Z"/>
                <w:b w:val="0"/>
              </w:rPr>
            </w:pPr>
            <w:ins w:id="65" w:author="Ericsson" w:date="2022-01-26T17:47:00Z">
              <w:r w:rsidRPr="00A35C34">
                <w:rPr>
                  <w:b w:val="0"/>
                </w:rPr>
                <w:t>In SIB, both non-mixed operation mode and mixed operation mode can be supported in R17 paging carrier list configuration. They can be configured separately (as legacy).</w:t>
              </w:r>
            </w:ins>
          </w:p>
          <w:p w14:paraId="5E97DD51" w14:textId="77777777" w:rsidR="00A35C34" w:rsidRPr="00A35C34" w:rsidRDefault="00A35C34" w:rsidP="00A35C34">
            <w:pPr>
              <w:pStyle w:val="Agreement"/>
              <w:rPr>
                <w:ins w:id="66" w:author="Ericsson" w:date="2022-01-26T17:47:00Z"/>
                <w:b w:val="0"/>
              </w:rPr>
            </w:pPr>
            <w:ins w:id="67" w:author="Ericsson" w:date="2022-01-26T17:47:00Z">
              <w:r w:rsidRPr="00A35C34">
                <w:rPr>
                  <w:b w:val="0"/>
                </w:rPr>
                <w:t>The extension in SIB22-NB can be used for providing R17 paging carrier list configuration.</w:t>
              </w:r>
            </w:ins>
          </w:p>
          <w:p w14:paraId="03124EE3" w14:textId="77777777" w:rsidR="00A35C34" w:rsidRPr="00A35C34" w:rsidRDefault="00A35C34" w:rsidP="00A35C34">
            <w:pPr>
              <w:pStyle w:val="Agreement"/>
              <w:rPr>
                <w:ins w:id="68" w:author="Ericsson" w:date="2022-01-26T17:47:00Z"/>
                <w:b w:val="0"/>
              </w:rPr>
            </w:pPr>
            <w:ins w:id="69" w:author="Ericsson" w:date="2022-01-26T17:47:00Z">
              <w:r w:rsidRPr="00A35C34">
                <w:rPr>
                  <w:b w:val="0"/>
                </w:rPr>
                <w:t>No “offset” (headroom) would be introduced for the configured NRSRP threshold.</w:t>
              </w:r>
            </w:ins>
          </w:p>
          <w:p w14:paraId="70690180" w14:textId="77777777" w:rsidR="00A35C34" w:rsidRPr="00A35C34" w:rsidRDefault="00A35C34" w:rsidP="00A35C34">
            <w:pPr>
              <w:pStyle w:val="Agreement"/>
              <w:rPr>
                <w:ins w:id="70" w:author="Ericsson" w:date="2022-01-26T17:47:00Z"/>
                <w:b w:val="0"/>
              </w:rPr>
            </w:pPr>
            <w:ins w:id="71" w:author="Ericsson" w:date="2022-01-26T17:47:00Z">
              <w:r w:rsidRPr="00A35C34">
                <w:rPr>
                  <w:b w:val="0"/>
                </w:rPr>
                <w:t>A configurable cell specific timer period can be applied when UE compares its serving cell NRSRP with the NRSRP threshold. FFS how to signal and value range.</w:t>
              </w:r>
            </w:ins>
          </w:p>
          <w:p w14:paraId="076B7DB2" w14:textId="77777777" w:rsidR="00A35C34" w:rsidRPr="00A35C34" w:rsidRDefault="00A35C34" w:rsidP="00A35C34">
            <w:pPr>
              <w:pStyle w:val="Agreement"/>
              <w:rPr>
                <w:ins w:id="72" w:author="Ericsson" w:date="2022-01-26T17:47:00Z"/>
                <w:b w:val="0"/>
              </w:rPr>
            </w:pPr>
            <w:ins w:id="73" w:author="Ericsson" w:date="2022-01-26T17:47:00Z">
              <w:r w:rsidRPr="00A35C34">
                <w:rPr>
                  <w:b w:val="0"/>
                </w:rPr>
                <w:t xml:space="preserve">It’s specified that UE does not switch paging carrier if it has stayed less than [xx] seconds on the carrier or within a PTW. FFS value of [xx] seconds </w:t>
              </w:r>
            </w:ins>
          </w:p>
          <w:p w14:paraId="41C1D953" w14:textId="77777777" w:rsidR="00A35C34" w:rsidRPr="00A35C34" w:rsidRDefault="00A35C34" w:rsidP="00A35C34">
            <w:pPr>
              <w:pStyle w:val="Agreement"/>
              <w:rPr>
                <w:ins w:id="74" w:author="Ericsson" w:date="2022-01-26T17:47:00Z"/>
                <w:b w:val="0"/>
              </w:rPr>
            </w:pPr>
            <w:ins w:id="75" w:author="Ericsson" w:date="2022-01-26T17:47:00Z">
              <w:r w:rsidRPr="00A35C34">
                <w:rPr>
                  <w:b w:val="0"/>
                </w:rPr>
                <w:t>Coverage based paging carrier selection is enabled implicitly, i.e., when relevant parameters are provided to the UE during release.</w:t>
              </w:r>
            </w:ins>
          </w:p>
          <w:p w14:paraId="44BB1FD1" w14:textId="77777777" w:rsidR="00A35C34" w:rsidRPr="00A35C34" w:rsidRDefault="00A35C34" w:rsidP="00A35C34">
            <w:pPr>
              <w:pStyle w:val="Agreement"/>
              <w:rPr>
                <w:ins w:id="76" w:author="Ericsson" w:date="2022-01-26T17:47:00Z"/>
                <w:b w:val="0"/>
              </w:rPr>
            </w:pPr>
            <w:ins w:id="77" w:author="Ericsson" w:date="2022-01-26T17:47:00Z">
              <w:r w:rsidRPr="00A35C34">
                <w:rPr>
                  <w:b w:val="0"/>
                </w:rPr>
                <w:t>The Rel-17 paging carriers can also be used as the DL carriers for random access.</w:t>
              </w:r>
            </w:ins>
          </w:p>
          <w:p w14:paraId="30B19B4B" w14:textId="59C06685" w:rsidR="00A35C34" w:rsidRPr="00032A9A" w:rsidRDefault="00A35C34" w:rsidP="00A35C34">
            <w:pPr>
              <w:pStyle w:val="Agreement"/>
              <w:rPr>
                <w:ins w:id="78" w:author="Ericsson" w:date="2022-01-26T17:44:00Z"/>
              </w:rPr>
            </w:pPr>
            <w:ins w:id="79" w:author="Ericsson" w:date="2022-01-26T17:47:00Z">
              <w:r w:rsidRPr="00A35C34">
                <w:rPr>
                  <w:b w:val="0"/>
                </w:rPr>
                <w:t>No need to introduce a subgroup of paging carriers for the more easily changed CE level.</w:t>
              </w:r>
            </w:ins>
          </w:p>
          <w:p w14:paraId="6B4DDF89" w14:textId="52206E6F" w:rsidR="008D5F29" w:rsidRPr="008D5F29" w:rsidRDefault="008D5F29" w:rsidP="008D5F29">
            <w:pPr>
              <w:pStyle w:val="Agreement"/>
              <w:rPr>
                <w:ins w:id="80" w:author="Ericsson" w:date="2022-01-26T17:55:00Z"/>
                <w:b w:val="0"/>
              </w:rPr>
            </w:pPr>
            <w:ins w:id="81" w:author="Ericsson" w:date="2022-01-26T17:55:00Z">
              <w:r w:rsidRPr="008D5F29">
                <w:rPr>
                  <w:b w:val="0"/>
                </w:rPr>
                <w:t xml:space="preserve">In SIB, at most 2 coverage levels can be configured in R17 paging carrier list, each coverage level has one NRSRP threshold </w:t>
              </w:r>
            </w:ins>
          </w:p>
          <w:p w14:paraId="25856A9B" w14:textId="77777777" w:rsidR="008D5F29" w:rsidRPr="008D5F29" w:rsidRDefault="008D5F29" w:rsidP="008D5F29">
            <w:pPr>
              <w:pStyle w:val="Agreement"/>
              <w:rPr>
                <w:ins w:id="82" w:author="Ericsson" w:date="2022-01-26T17:55:00Z"/>
                <w:b w:val="0"/>
              </w:rPr>
            </w:pPr>
            <w:ins w:id="83" w:author="Ericsson" w:date="2022-01-26T17:55:00Z">
              <w:r w:rsidRPr="008D5F29">
                <w:rPr>
                  <w:b w:val="0"/>
                </w:rPr>
                <w:t>Rmax may be configured per carrier or per carrier group (coverage level).</w:t>
              </w:r>
            </w:ins>
          </w:p>
          <w:p w14:paraId="0A577C14" w14:textId="6DE2CB62" w:rsidR="008D5F29" w:rsidRPr="008D5F29" w:rsidRDefault="008D5F29" w:rsidP="008D5F29">
            <w:pPr>
              <w:pStyle w:val="Agreement"/>
              <w:rPr>
                <w:ins w:id="84" w:author="Ericsson" w:date="2022-01-26T17:55:00Z"/>
                <w:b w:val="0"/>
              </w:rPr>
            </w:pPr>
            <w:ins w:id="85" w:author="Ericsson" w:date="2022-01-26T17:55:00Z">
              <w:r w:rsidRPr="008D5F29">
                <w:rPr>
                  <w:b w:val="0"/>
                </w:rPr>
                <w:t>A paging carrier group index, e.g., the index to one of the two lists which correspond to the 2 coverage levels in SIB, is provided to the UE in dedicated signa</w:t>
              </w:r>
            </w:ins>
            <w:ins w:id="86" w:author="Ericsson" w:date="2022-01-26T18:08:00Z">
              <w:r w:rsidR="004462D9">
                <w:rPr>
                  <w:b w:val="0"/>
                </w:rPr>
                <w:t>l</w:t>
              </w:r>
            </w:ins>
            <w:ins w:id="87" w:author="Ericsson" w:date="2022-01-26T17:55:00Z">
              <w:r w:rsidRPr="008D5F29">
                <w:rPr>
                  <w:b w:val="0"/>
                </w:rPr>
                <w:t>ling (when UE is released to idle).</w:t>
              </w:r>
            </w:ins>
          </w:p>
          <w:p w14:paraId="593FAE7B" w14:textId="77777777" w:rsidR="008D5F29" w:rsidRPr="008D5F29" w:rsidRDefault="008D5F29" w:rsidP="008D5F29">
            <w:pPr>
              <w:pStyle w:val="Agreement"/>
              <w:rPr>
                <w:ins w:id="88" w:author="Ericsson" w:date="2022-01-26T17:55:00Z"/>
                <w:b w:val="0"/>
              </w:rPr>
            </w:pPr>
            <w:ins w:id="89" w:author="Ericsson" w:date="2022-01-26T17:55:00Z">
              <w:r w:rsidRPr="008D5F29">
                <w:rPr>
                  <w:b w:val="0"/>
                </w:rPr>
                <w:t>UE measured NRSRP can be reported to network for assisting the network to provide suitable coverage level related information. FFS how.</w:t>
              </w:r>
            </w:ins>
          </w:p>
          <w:p w14:paraId="7B158CC1" w14:textId="77777777" w:rsidR="008D5F29" w:rsidRPr="008D5F29" w:rsidRDefault="008D5F29" w:rsidP="008D5F29">
            <w:pPr>
              <w:pStyle w:val="Agreement"/>
              <w:rPr>
                <w:ins w:id="90" w:author="Ericsson" w:date="2022-01-26T17:55:00Z"/>
                <w:b w:val="0"/>
              </w:rPr>
            </w:pPr>
            <w:ins w:id="91" w:author="Ericsson" w:date="2022-01-26T17:55:00Z">
              <w:r w:rsidRPr="008D5F29">
                <w:rPr>
                  <w:b w:val="0"/>
                </w:rPr>
                <w:t xml:space="preserve">FFS whether to introduce a new paging carrier list, e.g., </w:t>
              </w:r>
              <w:r w:rsidRPr="007812C2">
                <w:rPr>
                  <w:b w:val="0"/>
                  <w:i/>
                  <w:iCs/>
                </w:rPr>
                <w:t>DL-ConfigCommon-NB-r17</w:t>
              </w:r>
              <w:r w:rsidRPr="008D5F29">
                <w:rPr>
                  <w:b w:val="0"/>
                </w:rPr>
                <w:t xml:space="preserve">, or just to extend </w:t>
              </w:r>
              <w:r w:rsidRPr="007812C2">
                <w:rPr>
                  <w:b w:val="0"/>
                  <w:i/>
                  <w:iCs/>
                </w:rPr>
                <w:t>PCCH-ConfigList-NB</w:t>
              </w:r>
              <w:r w:rsidRPr="008D5F29">
                <w:rPr>
                  <w:b w:val="0"/>
                </w:rPr>
                <w:t>.</w:t>
              </w:r>
            </w:ins>
          </w:p>
          <w:p w14:paraId="289F6483" w14:textId="04C5D3C9" w:rsidR="00A35C34" w:rsidRPr="00A17B9B" w:rsidRDefault="008D5F29" w:rsidP="008D5F29">
            <w:pPr>
              <w:pStyle w:val="Agreement"/>
              <w:rPr>
                <w:ins w:id="92" w:author="Ericsson" w:date="2022-01-26T17:44:00Z"/>
              </w:rPr>
            </w:pPr>
            <w:ins w:id="93" w:author="Ericsson" w:date="2022-01-26T17:55:00Z">
              <w:r w:rsidRPr="008D5F29">
                <w:rPr>
                  <w:b w:val="0"/>
                </w:rPr>
                <w:t>FFS whether to send LS to RAN3 (at the start of the next meeting)</w:t>
              </w:r>
            </w:ins>
          </w:p>
          <w:p w14:paraId="3AF0C39E" w14:textId="77777777" w:rsidR="008C26CE" w:rsidRPr="00183CFD" w:rsidRDefault="008C26CE" w:rsidP="008C26CE">
            <w:pPr>
              <w:pStyle w:val="Agreement"/>
              <w:rPr>
                <w:ins w:id="94" w:author="Ericsson" w:date="2022-01-26T20:01:00Z"/>
                <w:b w:val="0"/>
              </w:rPr>
            </w:pPr>
            <w:ins w:id="95" w:author="Ericsson" w:date="2022-01-26T20:01:00Z">
              <w:r w:rsidRPr="00183CFD">
                <w:rPr>
                  <w:b w:val="0"/>
                </w:rPr>
                <w:t>Support for coverage based paging carrier selection is indicated without FDD/TDD differentiation.</w:t>
              </w:r>
            </w:ins>
          </w:p>
          <w:p w14:paraId="418D673B" w14:textId="77777777" w:rsidR="008C26CE" w:rsidRPr="00183CFD" w:rsidRDefault="008C26CE" w:rsidP="008C26CE">
            <w:pPr>
              <w:pStyle w:val="Agreement"/>
              <w:rPr>
                <w:ins w:id="96" w:author="Ericsson" w:date="2022-01-26T20:01:00Z"/>
                <w:b w:val="0"/>
              </w:rPr>
            </w:pPr>
            <w:ins w:id="97" w:author="Ericsson" w:date="2022-01-26T20:01:00Z">
              <w:r w:rsidRPr="00183CFD">
                <w:rPr>
                  <w:b w:val="0"/>
                </w:rPr>
                <w:t>Support for coverage based paging carrier selection is indicated without EPC/5GC differentiation.</w:t>
              </w:r>
            </w:ins>
          </w:p>
          <w:p w14:paraId="42D8AC4D" w14:textId="77777777" w:rsidR="00A35C34" w:rsidDel="008C26CE" w:rsidRDefault="00A35C34" w:rsidP="00032A9A">
            <w:pPr>
              <w:rPr>
                <w:del w:id="98" w:author="Ericsson" w:date="2022-01-26T20:02:00Z"/>
                <w:lang w:eastAsia="ja-JP"/>
              </w:rPr>
            </w:pPr>
          </w:p>
          <w:p w14:paraId="2B350094" w14:textId="754F87D7" w:rsidR="00A35C34" w:rsidRPr="00FB587F" w:rsidRDefault="00A35C34"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lastRenderedPageBreak/>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99"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134CDC4C" w:rsidR="00032A9A" w:rsidRPr="00032A9A" w:rsidRDefault="00032A9A" w:rsidP="00032A9A">
            <w:pPr>
              <w:pStyle w:val="Agreement"/>
              <w:rPr>
                <w:b w:val="0"/>
              </w:rPr>
            </w:pPr>
            <w:r w:rsidRPr="00032A9A">
              <w:rPr>
                <w:b w:val="0"/>
              </w:rPr>
              <w:t xml:space="preserve">16QAM is configured via dedicated </w:t>
            </w:r>
            <w:proofErr w:type="spellStart"/>
            <w:r w:rsidRPr="00032A9A">
              <w:rPr>
                <w:b w:val="0"/>
              </w:rPr>
              <w:t>signa</w:t>
            </w:r>
            <w:r>
              <w:rPr>
                <w:b w:val="0"/>
              </w:rPr>
              <w:t>l</w:t>
            </w:r>
            <w:r w:rsidRPr="00032A9A">
              <w:rPr>
                <w:b w:val="0"/>
              </w:rPr>
              <w:t>ing</w:t>
            </w:r>
            <w:proofErr w:type="spellEnd"/>
            <w:r w:rsidRPr="00032A9A">
              <w:rPr>
                <w:b w:val="0"/>
              </w:rPr>
              <w:t xml:space="preserve">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lang w:eastAsia="ja-JP"/>
              </w:rPr>
            </w:pPr>
          </w:p>
          <w:p w14:paraId="4BEA36A4" w14:textId="762BD843"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78C090D7" w14:textId="661CA0BA" w:rsidR="00FC6858" w:rsidRDefault="00FC6858" w:rsidP="00FC6858">
            <w:pPr>
              <w:pStyle w:val="Agreement"/>
              <w:rPr>
                <w:b w:val="0"/>
              </w:rPr>
            </w:pPr>
            <w:r w:rsidRPr="00FC6858">
              <w:rPr>
                <w:b w:val="0"/>
              </w:rPr>
              <w:t>Confirm the working assumption of 12000 bytes for DL 16QAM for NB-IoT</w:t>
            </w:r>
          </w:p>
          <w:p w14:paraId="46ABE7D8" w14:textId="734EE82B" w:rsidR="00FC6858" w:rsidRPr="00FC6858" w:rsidRDefault="00FC6858" w:rsidP="00FC6858">
            <w:pPr>
              <w:pStyle w:val="Agreement"/>
              <w:numPr>
                <w:ilvl w:val="0"/>
                <w:numId w:val="0"/>
              </w:numPr>
              <w:ind w:left="1619" w:hanging="360"/>
              <w:rPr>
                <w:b w:val="0"/>
              </w:rPr>
            </w:pPr>
          </w:p>
          <w:p w14:paraId="0B8B09B3" w14:textId="77777777" w:rsidR="004462D9" w:rsidRDefault="004462D9" w:rsidP="004462D9">
            <w:pPr>
              <w:rPr>
                <w:ins w:id="100" w:author="Ericsson" w:date="2022-01-26T18:10:00Z"/>
                <w:lang w:eastAsia="ja-JP"/>
              </w:rPr>
            </w:pPr>
          </w:p>
          <w:p w14:paraId="6FFFD132" w14:textId="7E4094B9" w:rsidR="004462D9" w:rsidRPr="00874B5A" w:rsidRDefault="004462D9" w:rsidP="004462D9">
            <w:pPr>
              <w:rPr>
                <w:ins w:id="101" w:author="Ericsson" w:date="2022-01-26T18:10:00Z"/>
                <w:rFonts w:eastAsia="MS Mincho" w:cs="Arial"/>
                <w:lang w:val="en-US" w:eastAsia="ja-JP"/>
              </w:rPr>
            </w:pPr>
            <w:ins w:id="102" w:author="Ericsson" w:date="2022-01-26T18:1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w:t>
              </w:r>
              <w:r>
                <w:rPr>
                  <w:rFonts w:eastAsia="MS Mincho" w:cs="Arial"/>
                  <w:highlight w:val="green"/>
                  <w:lang w:val="en-US" w:eastAsia="ja-JP"/>
                </w:rPr>
                <w:t>bis</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1DFFF049" w14:textId="502008DC" w:rsidR="004462D9" w:rsidRPr="004462D9" w:rsidRDefault="004462D9" w:rsidP="004462D9">
            <w:pPr>
              <w:pStyle w:val="Agreement"/>
              <w:rPr>
                <w:ins w:id="103" w:author="Ericsson" w:date="2022-01-26T18:12:00Z"/>
                <w:b w:val="0"/>
              </w:rPr>
            </w:pPr>
            <w:ins w:id="104" w:author="Ericsson" w:date="2022-01-26T18:12:00Z">
              <w:r w:rsidRPr="004462D9">
                <w:rPr>
                  <w:b w:val="0"/>
                </w:rPr>
                <w:t xml:space="preserve">For 16-QAM for unicast NPDSCH and 16-QAM for unicast NPUSCH, wait for RAN1 to conclude on the scope of the capability before discussion FDD/TDD differentiation. </w:t>
              </w:r>
            </w:ins>
          </w:p>
          <w:p w14:paraId="44095BB5" w14:textId="7EB1D3B1" w:rsidR="004462D9" w:rsidRDefault="004462D9" w:rsidP="004462D9">
            <w:pPr>
              <w:pStyle w:val="Agreement"/>
              <w:rPr>
                <w:ins w:id="105" w:author="Ericsson" w:date="2022-01-26T18:10:00Z"/>
              </w:rPr>
            </w:pPr>
            <w:ins w:id="106" w:author="Ericsson" w:date="2022-01-26T18:12:00Z">
              <w:r w:rsidRPr="004462D9">
                <w:rPr>
                  <w:b w:val="0"/>
                </w:rPr>
                <w:t>Support for 16-QAM for unicast NPDSCH &amp; 16-QAM for unicast NPUSCH are indicated without EPC/5GC differentiation.</w:t>
              </w:r>
            </w:ins>
          </w:p>
          <w:p w14:paraId="36100200" w14:textId="77777777" w:rsidR="004462D9" w:rsidRPr="00FC6858" w:rsidRDefault="004462D9" w:rsidP="004462D9">
            <w:pPr>
              <w:pStyle w:val="Agreement"/>
              <w:numPr>
                <w:ilvl w:val="0"/>
                <w:numId w:val="0"/>
              </w:numPr>
              <w:ind w:left="1619" w:hanging="360"/>
              <w:rPr>
                <w:ins w:id="107" w:author="Ericsson" w:date="2022-01-26T18:10:00Z"/>
                <w:b w:val="0"/>
              </w:rPr>
            </w:pPr>
          </w:p>
          <w:p w14:paraId="6784E7C3" w14:textId="7B2D43D8" w:rsidR="00032A9A" w:rsidRPr="00FB587F" w:rsidRDefault="00032A9A" w:rsidP="001B1F86">
            <w:pPr>
              <w:rPr>
                <w:lang w:eastAsia="ja-JP"/>
              </w:rPr>
            </w:pPr>
          </w:p>
        </w:tc>
      </w:tr>
      <w:bookmarkEnd w:id="99"/>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lastRenderedPageBreak/>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0E8E7361" w14:textId="6A174D8C" w:rsidR="004462D9" w:rsidRPr="00874B5A" w:rsidRDefault="004462D9" w:rsidP="004462D9">
            <w:pPr>
              <w:rPr>
                <w:ins w:id="108" w:author="Ericsson" w:date="2022-01-26T18:13:00Z"/>
                <w:rFonts w:eastAsia="MS Mincho" w:cs="Arial"/>
                <w:lang w:val="en-US" w:eastAsia="ja-JP"/>
              </w:rPr>
            </w:pPr>
            <w:ins w:id="109" w:author="Ericsson" w:date="2022-01-26T18:1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6bis</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0A3B5E3F" w14:textId="56C9178E" w:rsidR="004462D9" w:rsidRPr="004462D9" w:rsidRDefault="004462D9" w:rsidP="004462D9">
            <w:pPr>
              <w:pStyle w:val="Agreement"/>
              <w:rPr>
                <w:ins w:id="110" w:author="Ericsson" w:date="2022-01-26T18:13:00Z"/>
                <w:b w:val="0"/>
              </w:rPr>
            </w:pPr>
            <w:ins w:id="111" w:author="Ericsson" w:date="2022-01-26T18:13:00Z">
              <w:r w:rsidRPr="004462D9">
                <w:rPr>
                  <w:b w:val="0"/>
                </w:rPr>
                <w:t>Introduce a new UE capability ce-14HARQProcesses-r17, conditional to support of ce-ModeA-r13. Signalling of the capability implies support of HARQ-ACK delay solution with Alt-1.</w:t>
              </w:r>
            </w:ins>
          </w:p>
          <w:p w14:paraId="229B4F63" w14:textId="77777777" w:rsidR="004462D9" w:rsidRPr="004462D9" w:rsidRDefault="004462D9" w:rsidP="004462D9">
            <w:pPr>
              <w:pStyle w:val="Agreement"/>
              <w:rPr>
                <w:ins w:id="112" w:author="Ericsson" w:date="2022-01-26T18:13:00Z"/>
                <w:b w:val="0"/>
              </w:rPr>
            </w:pPr>
            <w:ins w:id="113" w:author="Ericsson" w:date="2022-01-26T18:13:00Z">
              <w:r w:rsidRPr="004462D9">
                <w:rPr>
                  <w:b w:val="0"/>
                </w:rPr>
                <w:t>Introduce a new UE capability ce-14HARQProcesses-Alt2-r17, conditional to support of ce-14HARQProcesses-r17, for additional support of HARQ-ACK delay solution with Alt-2e.</w:t>
              </w:r>
            </w:ins>
          </w:p>
          <w:p w14:paraId="09ED000C" w14:textId="3B41492B" w:rsidR="004462D9" w:rsidRPr="00657B95" w:rsidRDefault="004462D9" w:rsidP="004462D9">
            <w:pPr>
              <w:pStyle w:val="Agreement"/>
              <w:rPr>
                <w:ins w:id="114" w:author="Ericsson" w:date="2022-01-26T18:13:00Z"/>
              </w:rPr>
            </w:pPr>
            <w:ins w:id="115" w:author="Ericsson" w:date="2022-01-26T18:13:00Z">
              <w:r w:rsidRPr="004462D9">
                <w:rPr>
                  <w:b w:val="0"/>
                </w:rPr>
                <w:t>Support for 14 HARQ processes for PDSCH is indicated without EPC/5GC differentiation.</w:t>
              </w:r>
            </w:ins>
          </w:p>
          <w:p w14:paraId="64277B7D" w14:textId="77777777" w:rsidR="004462D9" w:rsidRDefault="004462D9" w:rsidP="004462D9">
            <w:pPr>
              <w:rPr>
                <w:ins w:id="116" w:author="Ericsson" w:date="2022-01-26T18:13:00Z"/>
                <w:lang w:eastAsia="ja-JP"/>
              </w:rPr>
            </w:pPr>
          </w:p>
          <w:p w14:paraId="2EF6395D" w14:textId="77777777"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0C175F0D" w14:textId="49F2A2FD" w:rsidR="00FC6858" w:rsidRPr="00FB587F" w:rsidRDefault="00FC6858" w:rsidP="00FC6858">
            <w:pPr>
              <w:pStyle w:val="Agreement"/>
              <w:rPr>
                <w:b w:val="0"/>
              </w:rPr>
            </w:pPr>
            <w:r w:rsidRPr="00FC6858">
              <w:rPr>
                <w:b w:val="0"/>
              </w:rPr>
              <w:t>No change to existing L2 buffer requirements for supporting 1736bits TBS for eMTC</w:t>
            </w:r>
            <w:r w:rsidRPr="00FB587F">
              <w:rPr>
                <w:b w:val="0"/>
              </w:rPr>
              <w:t>.</w:t>
            </w:r>
          </w:p>
          <w:p w14:paraId="3FC8F190" w14:textId="77777777" w:rsidR="00032A9A" w:rsidRDefault="00032A9A" w:rsidP="00FC6858">
            <w:pPr>
              <w:rPr>
                <w:ins w:id="117" w:author="Ericsson" w:date="2022-01-26T18:21:00Z"/>
                <w:lang w:eastAsia="ja-JP"/>
              </w:rPr>
            </w:pPr>
          </w:p>
          <w:p w14:paraId="1AE80199" w14:textId="482D646C" w:rsidR="009E4EA6" w:rsidRPr="00874B5A" w:rsidRDefault="009E4EA6" w:rsidP="009E4EA6">
            <w:pPr>
              <w:rPr>
                <w:ins w:id="118" w:author="Ericsson" w:date="2022-01-26T18:21:00Z"/>
                <w:rFonts w:eastAsia="MS Mincho" w:cs="Arial"/>
                <w:lang w:val="en-US" w:eastAsia="ja-JP"/>
              </w:rPr>
            </w:pPr>
            <w:ins w:id="119" w:author="Ericsson" w:date="2022-01-26T18:2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w:t>
              </w:r>
              <w:r>
                <w:rPr>
                  <w:rFonts w:eastAsia="MS Mincho" w:cs="Arial"/>
                  <w:highlight w:val="green"/>
                  <w:lang w:val="en-US" w:eastAsia="ja-JP"/>
                </w:rPr>
                <w:t>bis</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51920DB8" w14:textId="7F363B3F" w:rsidR="009E4EA6" w:rsidRPr="00FB587F" w:rsidRDefault="009E4EA6" w:rsidP="009E4EA6">
            <w:pPr>
              <w:pStyle w:val="Agreement"/>
              <w:rPr>
                <w:ins w:id="120" w:author="Ericsson" w:date="2022-01-26T18:21:00Z"/>
                <w:b w:val="0"/>
              </w:rPr>
            </w:pPr>
            <w:ins w:id="121" w:author="Ericsson" w:date="2022-01-26T18:21:00Z">
              <w:r w:rsidRPr="009E4EA6">
                <w:rPr>
                  <w:b w:val="0"/>
                </w:rPr>
                <w:t>Support for maximum DL TBS of 1736 bits is indicated without EPC/5GC differentiation</w:t>
              </w:r>
            </w:ins>
          </w:p>
          <w:p w14:paraId="3EC547D9" w14:textId="2608EF16" w:rsidR="009E4EA6" w:rsidRPr="00FB587F" w:rsidRDefault="009E4EA6" w:rsidP="00FC6858">
            <w:pPr>
              <w:rPr>
                <w:lang w:eastAsia="ja-JP"/>
              </w:rPr>
            </w:pPr>
          </w:p>
        </w:tc>
      </w:tr>
    </w:tbl>
    <w:p w14:paraId="1C582C5A" w14:textId="77777777" w:rsidR="0014557D" w:rsidRDefault="0014557D" w:rsidP="005F3CC7">
      <w:pPr>
        <w:rPr>
          <w:rFonts w:eastAsiaTheme="minorEastAsia"/>
        </w:rPr>
      </w:pPr>
    </w:p>
    <w:p w14:paraId="7C38D2D1" w14:textId="77777777" w:rsidR="008C2F31" w:rsidRPr="00EC54B2" w:rsidRDefault="008C2F31"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1 – 12 November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R2-211</w:t>
            </w:r>
            <w:r w:rsidR="00A21D6C">
              <w:rPr>
                <w:rFonts w:ascii="Calibri" w:hAnsi="Calibri"/>
                <w:color w:val="000000"/>
                <w:lang w:eastAsia="en-US"/>
              </w:rPr>
              <w:t>1297</w:t>
            </w:r>
          </w:p>
        </w:tc>
      </w:tr>
      <w:tr w:rsidR="00183CFD" w:rsidRPr="00183CFD" w14:paraId="401D8B57" w14:textId="77777777" w:rsidTr="003A07AC">
        <w:trPr>
          <w:trHeight w:val="255"/>
          <w:ins w:id="122" w:author="Ericsson" w:date="2022-01-26T19:27: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72DC088E" w14:textId="7EF33F2F" w:rsidR="00183CFD" w:rsidRDefault="00183CFD" w:rsidP="00C80D45">
            <w:pPr>
              <w:overflowPunct/>
              <w:autoSpaceDE/>
              <w:autoSpaceDN/>
              <w:adjustRightInd/>
              <w:spacing w:after="0"/>
              <w:jc w:val="left"/>
              <w:textAlignment w:val="auto"/>
              <w:rPr>
                <w:ins w:id="123" w:author="Ericsson" w:date="2022-01-26T19:27:00Z"/>
                <w:rFonts w:ascii="Calibri" w:hAnsi="Calibri"/>
                <w:lang w:eastAsia="en-US"/>
              </w:rPr>
            </w:pPr>
            <w:ins w:id="124" w:author="Ericsson" w:date="2022-01-26T19:27:00Z">
              <w:r>
                <w:rPr>
                  <w:rFonts w:ascii="Calibri" w:hAnsi="Calibri"/>
                  <w:lang w:eastAsia="en-US"/>
                </w:rPr>
                <w:t>RAN2##116</w:t>
              </w:r>
            </w:ins>
            <w:ins w:id="125" w:author="Ericsson" w:date="2022-01-26T19:28:00Z">
              <w:r>
                <w:rPr>
                  <w:rFonts w:ascii="Calibri" w:hAnsi="Calibri"/>
                  <w:lang w:eastAsia="en-US"/>
                </w:rPr>
                <w:t xml:space="preserve">bis-e, </w:t>
              </w:r>
              <w:proofErr w:type="gramStart"/>
              <w:r>
                <w:rPr>
                  <w:rFonts w:ascii="Calibri" w:hAnsi="Calibri"/>
                  <w:lang w:eastAsia="en-US"/>
                </w:rPr>
                <w:t>Online</w:t>
              </w:r>
            </w:ins>
            <w:proofErr w:type="gramEnd"/>
          </w:p>
        </w:tc>
        <w:tc>
          <w:tcPr>
            <w:tcW w:w="2150" w:type="dxa"/>
            <w:tcBorders>
              <w:top w:val="single" w:sz="4" w:space="0" w:color="auto"/>
              <w:left w:val="nil"/>
              <w:bottom w:val="single" w:sz="4" w:space="0" w:color="auto"/>
              <w:right w:val="single" w:sz="4" w:space="0" w:color="auto"/>
            </w:tcBorders>
            <w:shd w:val="clear" w:color="000000" w:fill="FFFFFF"/>
            <w:vAlign w:val="center"/>
          </w:tcPr>
          <w:p w14:paraId="7E4128D1" w14:textId="64DB960D" w:rsidR="00183CFD" w:rsidRDefault="00183CFD" w:rsidP="00C80D45">
            <w:pPr>
              <w:overflowPunct/>
              <w:autoSpaceDE/>
              <w:autoSpaceDN/>
              <w:adjustRightInd/>
              <w:spacing w:after="0"/>
              <w:jc w:val="left"/>
              <w:textAlignment w:val="auto"/>
              <w:rPr>
                <w:ins w:id="126" w:author="Ericsson" w:date="2022-01-26T19:27:00Z"/>
                <w:rFonts w:ascii="Calibri" w:hAnsi="Calibri"/>
                <w:lang w:eastAsia="en-US"/>
              </w:rPr>
            </w:pPr>
            <w:ins w:id="127" w:author="Ericsson" w:date="2022-01-26T19:28:00Z">
              <w:r>
                <w:rPr>
                  <w:rFonts w:ascii="Calibri" w:hAnsi="Calibri"/>
                  <w:lang w:eastAsia="en-US"/>
                </w:rPr>
                <w:t>17 – 25 January 2022</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C7D63C" w14:textId="450C072C" w:rsidR="00183CFD" w:rsidRPr="00183CFD" w:rsidRDefault="00183CFD" w:rsidP="00C80D45">
            <w:pPr>
              <w:overflowPunct/>
              <w:autoSpaceDE/>
              <w:autoSpaceDN/>
              <w:adjustRightInd/>
              <w:spacing w:after="0"/>
              <w:jc w:val="left"/>
              <w:textAlignment w:val="auto"/>
              <w:rPr>
                <w:ins w:id="128" w:author="Ericsson" w:date="2022-01-26T19:27:00Z"/>
                <w:rFonts w:ascii="Calibri" w:hAnsi="Calibri"/>
                <w:color w:val="000000"/>
                <w:lang w:eastAsia="en-US"/>
              </w:rPr>
            </w:pPr>
            <w:ins w:id="129" w:author="Ericsson" w:date="2022-01-26T19:28:00Z">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1727C76" w14:textId="71792CD4" w:rsidR="00183CFD" w:rsidRPr="00183CFD" w:rsidRDefault="00183CFD" w:rsidP="00C80D45">
            <w:pPr>
              <w:overflowPunct/>
              <w:autoSpaceDE/>
              <w:autoSpaceDN/>
              <w:adjustRightInd/>
              <w:spacing w:after="0"/>
              <w:jc w:val="left"/>
              <w:textAlignment w:val="auto"/>
              <w:rPr>
                <w:ins w:id="130" w:author="Ericsson" w:date="2022-01-26T19:27:00Z"/>
                <w:rFonts w:ascii="Calibri" w:hAnsi="Calibri"/>
                <w:color w:val="000000"/>
                <w:lang w:eastAsia="en-US"/>
              </w:rPr>
            </w:pPr>
            <w:ins w:id="131" w:author="Ericsson" w:date="2022-01-26T19:28:00Z">
              <w:r>
                <w:rPr>
                  <w:rFonts w:ascii="Calibri" w:hAnsi="Calibri"/>
                  <w:color w:val="000000"/>
                  <w:lang w:eastAsia="en-US"/>
                </w:rPr>
                <w:t>R2-220</w:t>
              </w:r>
            </w:ins>
            <w:ins w:id="132" w:author="Ericsson" w:date="2022-01-26T20:14:00Z">
              <w:r w:rsidR="00577CC7">
                <w:rPr>
                  <w:rFonts w:ascii="Calibri" w:hAnsi="Calibri"/>
                  <w:color w:val="000000"/>
                  <w:lang w:eastAsia="en-US"/>
                </w:rPr>
                <w:t>1667</w:t>
              </w:r>
            </w:ins>
          </w:p>
        </w:tc>
      </w:tr>
    </w:tbl>
    <w:p w14:paraId="6F07B51F" w14:textId="74F2191B" w:rsidR="00B474CF" w:rsidRPr="00183CFD" w:rsidRDefault="00B474CF" w:rsidP="00B474CF">
      <w:pPr>
        <w:rPr>
          <w:rPrChange w:id="133" w:author="Ericsson" w:date="2022-01-26T19:28:00Z">
            <w:rPr/>
          </w:rPrChange>
        </w:rPr>
      </w:pPr>
    </w:p>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lastRenderedPageBreak/>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rFonts w:asciiTheme="minorHAnsi" w:hAnsiTheme="minorHAnsi"/>
              </w:rPr>
            </w:pPr>
            <w:r>
              <w:rPr>
                <w:rFonts w:asciiTheme="minorHAnsi" w:hAnsiTheme="minorHAnsi"/>
              </w:rPr>
              <w:t>R2-2111396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RAN2#116-e</w:t>
            </w:r>
          </w:p>
        </w:tc>
      </w:tr>
      <w:tr w:rsidR="00183CFD" w:rsidRPr="00040754" w14:paraId="22D856AF" w14:textId="77777777" w:rsidTr="00FB587F">
        <w:trPr>
          <w:trHeight w:val="255"/>
          <w:ins w:id="134" w:author="Ericsson" w:date="2022-01-26T19:29: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1073" w14:textId="5761292E" w:rsidR="00183CFD" w:rsidRDefault="00183CFD" w:rsidP="00FE5132">
            <w:pPr>
              <w:overflowPunct/>
              <w:autoSpaceDE/>
              <w:autoSpaceDN/>
              <w:adjustRightInd/>
              <w:spacing w:after="0"/>
              <w:jc w:val="left"/>
              <w:textAlignment w:val="auto"/>
              <w:rPr>
                <w:ins w:id="135" w:author="Ericsson" w:date="2022-01-26T19:29:00Z"/>
                <w:rFonts w:asciiTheme="minorHAnsi" w:hAnsiTheme="minorHAnsi"/>
              </w:rPr>
            </w:pPr>
            <w:ins w:id="136" w:author="Ericsson" w:date="2022-01-26T19:29:00Z">
              <w:r>
                <w:rPr>
                  <w:rFonts w:asciiTheme="minorHAnsi" w:hAnsiTheme="minorHAnsi"/>
                </w:rPr>
                <w:t>R2-2201</w:t>
              </w:r>
            </w:ins>
            <w:ins w:id="137" w:author="Ericsson" w:date="2022-01-26T19:30:00Z">
              <w:r>
                <w:rPr>
                  <w:rFonts w:asciiTheme="minorHAnsi" w:hAnsiTheme="minorHAnsi"/>
                </w:rPr>
                <w:t>7</w:t>
              </w:r>
            </w:ins>
            <w:ins w:id="138" w:author="Ericsson" w:date="2022-01-26T19:29:00Z">
              <w:r>
                <w:rPr>
                  <w:rFonts w:asciiTheme="minorHAnsi" w:hAnsiTheme="minorHAnsi"/>
                </w:rPr>
                <w:t>88</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314E936" w14:textId="2664A24E" w:rsidR="00183CFD" w:rsidRPr="00EB5A4D" w:rsidRDefault="00183CFD" w:rsidP="00FE5132">
            <w:pPr>
              <w:overflowPunct/>
              <w:autoSpaceDE/>
              <w:autoSpaceDN/>
              <w:adjustRightInd/>
              <w:spacing w:after="0"/>
              <w:jc w:val="left"/>
              <w:textAlignment w:val="auto"/>
              <w:rPr>
                <w:ins w:id="139" w:author="Ericsson" w:date="2022-01-26T19:29:00Z"/>
                <w:rFonts w:asciiTheme="minorHAnsi" w:hAnsiTheme="minorHAnsi" w:cs="Arial"/>
                <w:lang w:val="en-US"/>
              </w:rPr>
            </w:pPr>
            <w:ins w:id="140" w:author="Ericsson" w:date="2022-01-26T19:2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443A9DD" w14:textId="3E0E36D1" w:rsidR="00183CFD" w:rsidRDefault="00183CFD" w:rsidP="00FE5132">
            <w:pPr>
              <w:overflowPunct/>
              <w:autoSpaceDE/>
              <w:autoSpaceDN/>
              <w:adjustRightInd/>
              <w:spacing w:after="0"/>
              <w:jc w:val="left"/>
              <w:textAlignment w:val="auto"/>
              <w:rPr>
                <w:ins w:id="141" w:author="Ericsson" w:date="2022-01-26T19:29:00Z"/>
                <w:rFonts w:asciiTheme="minorHAnsi" w:hAnsiTheme="minorHAnsi"/>
                <w:bCs/>
                <w:color w:val="000000"/>
                <w:lang w:val="en-US" w:eastAsia="en-US"/>
              </w:rPr>
            </w:pPr>
            <w:ins w:id="142" w:author="Ericsson" w:date="2022-01-26T19:29:00Z">
              <w:r>
                <w:rPr>
                  <w:rFonts w:asciiTheme="minorHAnsi" w:hAnsiTheme="minorHAnsi"/>
                  <w:bCs/>
                  <w:color w:val="000000"/>
                  <w:lang w:val="en-US" w:eastAsia="en-US"/>
                </w:rPr>
                <w:t>Post RAN2#116bis-e</w:t>
              </w:r>
            </w:ins>
          </w:p>
        </w:tc>
      </w:tr>
    </w:tbl>
    <w:p w14:paraId="62A4139F" w14:textId="5E722EB6" w:rsidR="00040754" w:rsidRDefault="00040754" w:rsidP="00251C1E">
      <w:pPr>
        <w:rPr>
          <w:lang w:val="en-US"/>
        </w:rPr>
      </w:pPr>
    </w:p>
    <w:sectPr w:rsidR="00040754" w:rsidSect="003B5666">
      <w:headerReference w:type="default" r:id="rId14"/>
      <w:footerReference w:type="default" r:id="rId15"/>
      <w:headerReference w:type="first" r:id="rId16"/>
      <w:footerReference w:type="first" r:id="rId17"/>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w:date="2022-01-26T13:29:00Z" w:initials="Emre">
    <w:p w14:paraId="111F619A" w14:textId="7365DF8A" w:rsidR="00400B47" w:rsidRDefault="00FB2FD3">
      <w:pPr>
        <w:pStyle w:val="CommentText"/>
      </w:pPr>
      <w:r>
        <w:rPr>
          <w:rStyle w:val="CommentReference"/>
        </w:rPr>
        <w:annotationRef/>
      </w:r>
      <w:r>
        <w:t>I assume there is no need to capture the following tentative agreemen</w:t>
      </w:r>
      <w:r w:rsidR="00400B47">
        <w:t>t in this agenda:</w:t>
      </w:r>
    </w:p>
    <w:p w14:paraId="436A8373" w14:textId="77777777" w:rsidR="00400B47" w:rsidRDefault="00400B47">
      <w:pPr>
        <w:pStyle w:val="CommentText"/>
      </w:pPr>
    </w:p>
    <w:p w14:paraId="760D784B" w14:textId="684198FC" w:rsidR="00FB2FD3" w:rsidRDefault="00FB2FD3">
      <w:pPr>
        <w:pStyle w:val="CommentText"/>
      </w:pPr>
      <w:r>
        <w:t>“</w:t>
      </w:r>
      <w:r w:rsidR="00400B47">
        <w:t xml:space="preserve">Wait for RAN1 to conclude on </w:t>
      </w:r>
      <w:r w:rsidR="00400B47" w:rsidRPr="007176AE">
        <w:t>whether and when the legacy table can also be used when 16QAM DL is configured</w:t>
      </w:r>
      <w:r>
        <w:t>”</w:t>
      </w:r>
    </w:p>
  </w:comment>
  <w:comment w:id="29" w:author="Ericsson" w:date="2022-01-26T13:38:00Z" w:initials="Emre">
    <w:p w14:paraId="0EED2864" w14:textId="59B07878" w:rsidR="006D523C" w:rsidRDefault="00FB2FD3">
      <w:pPr>
        <w:pStyle w:val="CommentText"/>
      </w:pPr>
      <w:r>
        <w:rPr>
          <w:rStyle w:val="CommentReference"/>
        </w:rPr>
        <w:annotationRef/>
      </w:r>
      <w:r>
        <w:t xml:space="preserve">This can be removed considering that </w:t>
      </w:r>
      <w:r w:rsidR="006D523C">
        <w:t>the FFS is addressed in the following agreement:</w:t>
      </w:r>
    </w:p>
    <w:p w14:paraId="3763A656" w14:textId="77777777" w:rsidR="006D523C" w:rsidRDefault="006D523C">
      <w:pPr>
        <w:pStyle w:val="CommentText"/>
      </w:pPr>
    </w:p>
    <w:p w14:paraId="4FCDE200" w14:textId="3B333ACD" w:rsidR="00FB2FD3" w:rsidRDefault="006D523C">
      <w:pPr>
        <w:pStyle w:val="CommentText"/>
      </w:pPr>
      <w:r>
        <w:t>“</w:t>
      </w:r>
      <w:r w:rsidRPr="006D523C">
        <w:t>Set the RRC_CONNECTED state reference level to the last serving cell measurement, Srxlev, obtained before entering RRC_CONNECTED state.</w:t>
      </w:r>
      <w:r>
        <w:t>”</w:t>
      </w:r>
    </w:p>
  </w:comment>
  <w:comment w:id="33" w:author="Ericsson" w:date="2022-01-26T13:40:00Z" w:initials="Emre">
    <w:p w14:paraId="35A3B1C9" w14:textId="250E3BAF" w:rsidR="006D523C" w:rsidRDefault="006D523C">
      <w:pPr>
        <w:pStyle w:val="CommentText"/>
      </w:pPr>
      <w:r>
        <w:rPr>
          <w:rStyle w:val="CommentReference"/>
        </w:rPr>
        <w:annotationRef/>
      </w:r>
      <w:r>
        <w:t>I assume this can also be removed since FFS is addressed in the following agreement:</w:t>
      </w:r>
    </w:p>
    <w:p w14:paraId="610937E0" w14:textId="77777777" w:rsidR="006D523C" w:rsidRDefault="006D523C">
      <w:pPr>
        <w:pStyle w:val="CommentText"/>
      </w:pPr>
    </w:p>
    <w:p w14:paraId="04F0FF3F" w14:textId="14C139AE" w:rsidR="006D523C" w:rsidRDefault="006D523C">
      <w:pPr>
        <w:pStyle w:val="CommentText"/>
      </w:pPr>
      <w:r>
        <w:t>“</w:t>
      </w:r>
      <w:r w:rsidRPr="00FB2FD3">
        <w:t>No indication from UE to NW that indicates UE needs to perform inter-frequency measurements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D784B" w15:done="0"/>
  <w15:commentEx w15:paraId="4FCDE200" w15:done="0"/>
  <w15:commentEx w15:paraId="04F0F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B4D" w16cex:dateUtc="2022-01-26T12:29:00Z"/>
  <w16cex:commentExtensible w16cex:durableId="259BCD41" w16cex:dateUtc="2022-01-26T12:38:00Z"/>
  <w16cex:commentExtensible w16cex:durableId="259BCDB6" w16cex:dateUtc="2022-01-26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D784B" w16cid:durableId="259BCB4D"/>
  <w16cid:commentId w16cid:paraId="4FCDE200" w16cid:durableId="259BCD41"/>
  <w16cid:commentId w16cid:paraId="04F0FF3F" w16cid:durableId="259BC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DE0E" w14:textId="77777777" w:rsidR="009F1404" w:rsidRDefault="009F1404">
      <w:pPr>
        <w:spacing w:after="0"/>
      </w:pPr>
      <w:r>
        <w:separator/>
      </w:r>
    </w:p>
  </w:endnote>
  <w:endnote w:type="continuationSeparator" w:id="0">
    <w:p w14:paraId="06719504" w14:textId="77777777" w:rsidR="009F1404" w:rsidRDefault="009F1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143"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14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9160" w14:textId="77777777" w:rsidR="009F1404" w:rsidRDefault="009F1404">
      <w:pPr>
        <w:spacing w:after="0"/>
      </w:pPr>
      <w:r>
        <w:separator/>
      </w:r>
    </w:p>
  </w:footnote>
  <w:footnote w:type="continuationSeparator" w:id="0">
    <w:p w14:paraId="33A87B77" w14:textId="77777777" w:rsidR="009F1404" w:rsidRDefault="009F14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5"/>
  </w:num>
  <w:num w:numId="6">
    <w:abstractNumId w:val="6"/>
  </w:num>
  <w:num w:numId="7">
    <w:abstractNumId w:val="10"/>
  </w:num>
  <w:num w:numId="8">
    <w:abstractNumId w:val="8"/>
  </w:num>
  <w:num w:numId="9">
    <w:abstractNumId w:val="13"/>
  </w:num>
  <w:num w:numId="10">
    <w:abstractNumId w:val="12"/>
  </w:num>
  <w:num w:numId="11">
    <w:abstractNumId w:val="17"/>
  </w:num>
  <w:num w:numId="12">
    <w:abstractNumId w:val="16"/>
  </w:num>
  <w:num w:numId="13">
    <w:abstractNumId w:val="14"/>
  </w:num>
  <w:num w:numId="14">
    <w:abstractNumId w:val="9"/>
  </w:num>
  <w:num w:numId="15">
    <w:abstractNumId w:val="7"/>
  </w:num>
  <w:num w:numId="16">
    <w:abstractNumId w:val="3"/>
  </w:num>
  <w:num w:numId="17">
    <w:abstractNumId w:val="4"/>
  </w:num>
  <w:num w:numId="18">
    <w:abstractNumId w:val="18"/>
  </w:num>
  <w:num w:numId="19">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clean"/>
  <w:trackRevision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3CFD"/>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8D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B47"/>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2D9"/>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77CC7"/>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23C"/>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2C2"/>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1B6"/>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26CE"/>
    <w:rsid w:val="008C2F31"/>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5F29"/>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387"/>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EA6"/>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5C34"/>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975"/>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988"/>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22E"/>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2FD3"/>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hyperlink" Target="http://ftp.3gpp.org/tsg_ran/WG2_RL2/TSGR2_113-e/Docs/R2-2102165.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2692</Words>
  <Characters>15351</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Ericsson</cp:lastModifiedBy>
  <cp:revision>2</cp:revision>
  <cp:lastPrinted>2019-03-04T15:53:00Z</cp:lastPrinted>
  <dcterms:created xsi:type="dcterms:W3CDTF">2022-01-26T19:37:00Z</dcterms:created>
  <dcterms:modified xsi:type="dcterms:W3CDTF">2022-01-26T19:37:00Z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