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0E1B4" w14:textId="2E6D7087" w:rsidR="00BE6407" w:rsidRDefault="005355FF">
      <w:pPr>
        <w:pStyle w:val="CRCoverPage"/>
        <w:tabs>
          <w:tab w:val="right" w:pos="9639"/>
        </w:tabs>
        <w:spacing w:after="0"/>
        <w:rPr>
          <w:b/>
          <w:sz w:val="24"/>
          <w:szCs w:val="24"/>
        </w:rPr>
      </w:pPr>
      <w:bookmarkStart w:id="0" w:name="page2"/>
      <w:r>
        <w:rPr>
          <w:b/>
          <w:sz w:val="24"/>
          <w:szCs w:val="24"/>
        </w:rPr>
        <w:t>3GPP TSG</w:t>
      </w:r>
      <w:r w:rsidR="00FF7DF7">
        <w:rPr>
          <w:b/>
          <w:sz w:val="24"/>
          <w:szCs w:val="24"/>
        </w:rPr>
        <w:t>-RAN WG2</w:t>
      </w:r>
      <w:r>
        <w:rPr>
          <w:b/>
          <w:sz w:val="24"/>
          <w:szCs w:val="24"/>
        </w:rPr>
        <w:t xml:space="preserve"> Meeting #116</w:t>
      </w:r>
      <w:r w:rsidR="00FF7DF7">
        <w:rPr>
          <w:b/>
          <w:sz w:val="24"/>
          <w:szCs w:val="24"/>
        </w:rPr>
        <w:t>bis</w:t>
      </w:r>
      <w:r>
        <w:rPr>
          <w:b/>
          <w:sz w:val="24"/>
          <w:szCs w:val="24"/>
        </w:rPr>
        <w:t>-e</w:t>
      </w:r>
      <w:r>
        <w:rPr>
          <w:b/>
          <w:sz w:val="24"/>
          <w:szCs w:val="24"/>
        </w:rPr>
        <w:tab/>
        <w:t>R2-2</w:t>
      </w:r>
      <w:r w:rsidR="00FF7DF7">
        <w:rPr>
          <w:b/>
          <w:sz w:val="24"/>
          <w:szCs w:val="24"/>
        </w:rPr>
        <w:t>2</w:t>
      </w:r>
      <w:r w:rsidR="00DA0307">
        <w:rPr>
          <w:b/>
          <w:sz w:val="24"/>
          <w:szCs w:val="24"/>
        </w:rPr>
        <w:t>xxxxx</w:t>
      </w:r>
    </w:p>
    <w:p w14:paraId="38DF6EAA" w14:textId="4F0CCFED" w:rsidR="00BE6407" w:rsidRDefault="00FF7DF7">
      <w:pPr>
        <w:pStyle w:val="CRCoverPage"/>
        <w:outlineLvl w:val="0"/>
        <w:rPr>
          <w:b/>
          <w:sz w:val="24"/>
          <w:szCs w:val="24"/>
        </w:rPr>
      </w:pPr>
      <w:r>
        <w:rPr>
          <w:b/>
          <w:sz w:val="24"/>
          <w:szCs w:val="24"/>
        </w:rPr>
        <w:t>Electronic meeting, 17</w:t>
      </w:r>
      <w:r w:rsidRPr="00FF7DF7">
        <w:rPr>
          <w:b/>
          <w:sz w:val="24"/>
          <w:szCs w:val="24"/>
          <w:vertAlign w:val="superscript"/>
        </w:rPr>
        <w:t>th</w:t>
      </w:r>
      <w:r>
        <w:rPr>
          <w:b/>
          <w:sz w:val="24"/>
          <w:szCs w:val="24"/>
        </w:rPr>
        <w:t xml:space="preserve"> – 25</w:t>
      </w:r>
      <w:r w:rsidRPr="00FF7DF7">
        <w:rPr>
          <w:b/>
          <w:sz w:val="24"/>
          <w:szCs w:val="24"/>
          <w:vertAlign w:val="superscript"/>
        </w:rPr>
        <w:t>th</w:t>
      </w:r>
      <w:r>
        <w:rPr>
          <w:b/>
          <w:sz w:val="24"/>
          <w:szCs w:val="24"/>
        </w:rPr>
        <w:t xml:space="preserve">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r>
              <w:t>NR_Slice-Core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36561D78" w14:textId="77777777" w:rsidR="00BE6407" w:rsidRDefault="00BE6407">
            <w:pPr>
              <w:pStyle w:val="CRCoverPage"/>
              <w:spacing w:after="0"/>
              <w:ind w:left="100"/>
              <w:rPr>
                <w:rFonts w:eastAsia="等线"/>
                <w:lang w:eastAsia="zh-CN"/>
              </w:rPr>
            </w:pPr>
          </w:p>
          <w:p w14:paraId="20B55226" w14:textId="77777777" w:rsidR="00BE6407" w:rsidRDefault="005355FF">
            <w:pPr>
              <w:pStyle w:val="CRCoverPage"/>
              <w:spacing w:after="0"/>
              <w:ind w:left="100"/>
              <w:rPr>
                <w:rFonts w:eastAsia="等线"/>
                <w:lang w:eastAsia="zh-CN"/>
              </w:rPr>
            </w:pPr>
            <w:r>
              <w:rPr>
                <w:rFonts w:eastAsia="等线"/>
                <w:lang w:eastAsia="zh-CN"/>
              </w:rPr>
              <w:t>1) add slice based cell reselection priorities into SIB and RRCRelease messages</w:t>
            </w:r>
          </w:p>
          <w:p w14:paraId="671D2F34" w14:textId="77777777" w:rsidR="00BE6407" w:rsidRDefault="005355FF">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7BBB17CD" w14:textId="77777777" w:rsidR="00BE6407" w:rsidRPr="00043F48" w:rsidRDefault="00BE6407" w:rsidP="00043F48">
            <w:pPr>
              <w:pStyle w:val="CRCoverPage"/>
              <w:spacing w:after="0"/>
              <w:ind w:left="100"/>
              <w:rPr>
                <w:rFonts w:eastAsia="等线"/>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38.300 CRxxxx</w:t>
            </w:r>
          </w:p>
          <w:p w14:paraId="2F79FF13" w14:textId="77777777" w:rsidR="00BE6407" w:rsidRDefault="005355FF">
            <w:pPr>
              <w:pStyle w:val="CRCoverPage"/>
              <w:spacing w:after="0"/>
              <w:ind w:left="99"/>
              <w:rPr>
                <w:lang w:eastAsia="zh-CN"/>
              </w:rPr>
            </w:pPr>
            <w:r>
              <w:rPr>
                <w:lang w:eastAsia="zh-CN"/>
              </w:rPr>
              <w:t>TS 38.304 CRxxxx</w:t>
            </w:r>
          </w:p>
          <w:p w14:paraId="763B53F1" w14:textId="77777777" w:rsidR="00BE6407" w:rsidRDefault="005355FF">
            <w:pPr>
              <w:pStyle w:val="CRCoverPage"/>
              <w:spacing w:after="0"/>
              <w:ind w:left="99"/>
            </w:pPr>
            <w:r>
              <w:rPr>
                <w:lang w:eastAsia="zh-CN"/>
              </w:rPr>
              <w:t>TS 38.306 CRxxxx</w:t>
            </w:r>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5"/>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68B857CB" w14:textId="77777777" w:rsidR="00BE6407" w:rsidRDefault="005355FF">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3A953EB7" w14:textId="77777777" w:rsidR="00BE6407" w:rsidRDefault="005355FF">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A93B984" w14:textId="77777777" w:rsidR="00BE6407" w:rsidRDefault="005355FF">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040B7EC" w14:textId="77777777" w:rsidR="00BE6407" w:rsidRDefault="005355FF">
      <w:pPr>
        <w:pStyle w:val="B4"/>
      </w:pPr>
      <w:r>
        <w:rPr>
          <w:rFonts w:eastAsia="MS Mincho"/>
        </w:rPr>
        <w:t>4&gt;</w:t>
      </w:r>
      <w:r>
        <w:rPr>
          <w:rFonts w:eastAsia="MS Mincho"/>
        </w:rPr>
        <w:tab/>
      </w:r>
      <w:r>
        <w:t xml:space="preserve">apply the </w:t>
      </w:r>
      <w:r>
        <w:rPr>
          <w:i/>
        </w:rPr>
        <w:t>additionalPmax</w:t>
      </w:r>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1B86357D" w14:textId="77777777" w:rsidR="00BE6407" w:rsidRDefault="005355FF">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6BEB270" w14:textId="77777777" w:rsidR="00BE6407" w:rsidRDefault="005355FF">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CD024B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p-Max</w:t>
      </w:r>
      <w:r>
        <w:t>;</w:t>
      </w:r>
    </w:p>
    <w:p w14:paraId="61360946" w14:textId="77777777" w:rsidR="00BE6407" w:rsidRDefault="005355FF">
      <w:pPr>
        <w:pStyle w:val="5"/>
      </w:pPr>
      <w:bookmarkStart w:id="7" w:name="_Toc60776721"/>
      <w:bookmarkStart w:id="8" w:name="_Toc83739676"/>
      <w:r>
        <w:t>5.2.2.4.4</w:t>
      </w:r>
      <w:r>
        <w:tab/>
        <w:t xml:space="preserve">Actions upon reception of </w:t>
      </w:r>
      <w:r>
        <w:rPr>
          <w:i/>
        </w:rPr>
        <w:t>SIB3</w:t>
      </w:r>
      <w:bookmarkEnd w:id="7"/>
      <w:bookmarkEnd w:id="8"/>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5"/>
      </w:pPr>
      <w:bookmarkStart w:id="9" w:name="_Toc60776722"/>
      <w:bookmarkStart w:id="10" w:name="_Toc83739677"/>
      <w:r>
        <w:t>5.2.2.4.5</w:t>
      </w:r>
      <w:r>
        <w:tab/>
        <w:t xml:space="preserve">Actions upon reception of </w:t>
      </w:r>
      <w:r>
        <w:rPr>
          <w:i/>
        </w:rPr>
        <w:t>SIB4</w:t>
      </w:r>
      <w:bookmarkEnd w:id="9"/>
      <w:bookmarkEnd w:id="10"/>
    </w:p>
    <w:p w14:paraId="12790F87" w14:textId="77777777" w:rsidR="00BE6407" w:rsidRDefault="005355FF">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r>
        <w:rPr>
          <w:i/>
        </w:rPr>
        <w:t>interFreqCarrierFreqList</w:t>
      </w:r>
      <w:r>
        <w:t>:</w:t>
      </w:r>
    </w:p>
    <w:p w14:paraId="287A432E" w14:textId="77777777" w:rsidR="00BE6407" w:rsidRDefault="005355FF">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75701745" w14:textId="77777777" w:rsidR="00BE6407" w:rsidRDefault="005355FF">
      <w:pPr>
        <w:pStyle w:val="B3"/>
      </w:pPr>
      <w:r>
        <w:t>3&gt;</w:t>
      </w:r>
      <w:r>
        <w:tab/>
        <w:t xml:space="preserve">if, the frequency band selected by the UE in </w:t>
      </w:r>
      <w:r>
        <w:rPr>
          <w:i/>
        </w:rPr>
        <w:t>frequencyBandList</w:t>
      </w:r>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08451525" w14:textId="77777777" w:rsidR="00BE6407" w:rsidRDefault="005355FF">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5D48E3E3" w14:textId="77777777" w:rsidR="00BE6407" w:rsidRDefault="005355F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05B6530" w14:textId="77777777" w:rsidR="00BE6407" w:rsidRDefault="005355FF">
      <w:pPr>
        <w:pStyle w:val="B6"/>
        <w:rPr>
          <w:lang w:val="en-GB"/>
        </w:rPr>
      </w:pPr>
      <w:r>
        <w:rPr>
          <w:lang w:val="en-GB"/>
        </w:rPr>
        <w:t>6&gt;</w:t>
      </w:r>
      <w:r>
        <w:rPr>
          <w:lang w:val="en-GB"/>
        </w:rPr>
        <w:tab/>
        <w:t xml:space="preserve">apply the </w:t>
      </w:r>
      <w:r>
        <w:rPr>
          <w:i/>
          <w:lang w:val="en-GB"/>
        </w:rPr>
        <w:t>additionalPmax</w:t>
      </w:r>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829AF9B"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2429E76"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0C5BD7B" w14:textId="77777777" w:rsidR="00BE6407" w:rsidRDefault="005355FF">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5D02DC64"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else:</w:t>
      </w:r>
    </w:p>
    <w:p w14:paraId="51CDD7D2" w14:textId="77777777" w:rsidR="00BE6407" w:rsidRDefault="005355FF">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60DD77EB" w14:textId="77777777" w:rsidR="00BE6407" w:rsidRDefault="005355FF">
      <w:pPr>
        <w:pStyle w:val="B5"/>
        <w:rPr>
          <w:rFonts w:eastAsia="等线"/>
        </w:rPr>
      </w:pPr>
      <w:r>
        <w:rPr>
          <w:rFonts w:eastAsia="等线"/>
        </w:rPr>
        <w:t>5&gt;</w:t>
      </w:r>
      <w:r>
        <w:rPr>
          <w:rFonts w:eastAsia="等线"/>
        </w:rPr>
        <w:tab/>
        <w:t>else:</w:t>
      </w:r>
    </w:p>
    <w:p w14:paraId="2B4E4A0A" w14:textId="77777777" w:rsidR="00BE6407" w:rsidRDefault="005355FF">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38D1C176" w14:textId="77777777" w:rsidR="00BE6407" w:rsidRDefault="005355FF">
      <w:pPr>
        <w:pStyle w:val="4"/>
      </w:pPr>
      <w:bookmarkStart w:id="15" w:name="_Toc60776814"/>
      <w:bookmarkStart w:id="16" w:name="_Toc83739769"/>
      <w:r>
        <w:t>5.3.8.1</w:t>
      </w:r>
      <w:r>
        <w:tab/>
        <w:t>General</w:t>
      </w:r>
      <w:bookmarkEnd w:id="15"/>
      <w:bookmarkEnd w:id="16"/>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3pt" o:ole="">
            <v:imagedata r:id="rId16" o:title=""/>
          </v:shape>
          <o:OLEObject Type="Embed" ProgID="Mscgen.Chart" ShapeID="_x0000_i1025" DrawAspect="Content" ObjectID="_1704742193" r:id="rId17"/>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4"/>
      </w:pPr>
      <w:bookmarkStart w:id="17" w:name="_Toc60776815"/>
      <w:bookmarkStart w:id="18" w:name="_Toc83739770"/>
      <w:r>
        <w:lastRenderedPageBreak/>
        <w:t>5.3.8.2</w:t>
      </w:r>
      <w:r>
        <w:tab/>
        <w:t>Initiation</w:t>
      </w:r>
      <w:bookmarkEnd w:id="17"/>
      <w:bookmarkEnd w:id="18"/>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4"/>
      </w:pPr>
      <w:bookmarkStart w:id="19" w:name="_Toc83739771"/>
      <w:bookmarkStart w:id="20" w:name="_Toc60776816"/>
      <w:r>
        <w:t>5.3.8.3</w:t>
      </w:r>
      <w:r>
        <w:tab/>
        <w:t xml:space="preserve">Reception of the </w:t>
      </w:r>
      <w:r>
        <w:rPr>
          <w:i/>
        </w:rPr>
        <w:t>RRCRelease</w:t>
      </w:r>
      <w:r>
        <w:t xml:space="preserve"> by the UE</w:t>
      </w:r>
      <w:bookmarkEnd w:id="19"/>
      <w:bookmarkEnd w:id="20"/>
    </w:p>
    <w:p w14:paraId="2CC0963E" w14:textId="77777777" w:rsidR="00BE6407" w:rsidRDefault="005355FF">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r>
        <w:rPr>
          <w:i/>
        </w:rPr>
        <w:t xml:space="preserve">VarRLF-Report, </w:t>
      </w:r>
      <w:r>
        <w:rPr>
          <w:rFonts w:eastAsia="宋体"/>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r>
        <w:rPr>
          <w:i/>
        </w:rPr>
        <w:t>waitTime</w:t>
      </w:r>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r>
        <w:rPr>
          <w:i/>
        </w:rPr>
        <w:t>RRCRelease</w:t>
      </w:r>
      <w:r>
        <w:t xml:space="preserve"> message includes the </w:t>
      </w:r>
      <w:commentRangeStart w:id="23"/>
      <w:r>
        <w:rPr>
          <w:i/>
        </w:rPr>
        <w:t>cellReselectionPriorities</w:t>
      </w:r>
      <w:commentRangeEnd w:id="23"/>
      <w:r w:rsidR="00F45444">
        <w:rPr>
          <w:rStyle w:val="af0"/>
        </w:rPr>
        <w:commentReference w:id="23"/>
      </w:r>
      <w:r>
        <w:t>:</w:t>
      </w:r>
    </w:p>
    <w:p w14:paraId="20197352" w14:textId="77777777" w:rsidR="00BE6407" w:rsidRDefault="005355FF">
      <w:pPr>
        <w:pStyle w:val="B2"/>
      </w:pPr>
      <w:r>
        <w:t>2&gt;</w:t>
      </w:r>
      <w:r>
        <w:tab/>
        <w:t xml:space="preserve">store the cell reselection priority information provided by the </w:t>
      </w:r>
      <w:r>
        <w:rPr>
          <w:i/>
        </w:rPr>
        <w:t>cellReselectionPriorities</w:t>
      </w:r>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signalled;</w:t>
      </w:r>
    </w:p>
    <w:p w14:paraId="29D66EC4" w14:textId="77777777" w:rsidR="00BE6407" w:rsidRDefault="005355FF">
      <w:pPr>
        <w:pStyle w:val="B2"/>
      </w:pPr>
      <w:r>
        <w:t>2&gt;</w:t>
      </w:r>
      <w:r>
        <w:tab/>
        <w:t>store the</w:t>
      </w:r>
      <w:r>
        <w:rPr>
          <w:i/>
          <w:iCs/>
        </w:rPr>
        <w:t xml:space="preserve"> deprioritisationReq</w:t>
      </w:r>
      <w:r>
        <w:t xml:space="preserve"> until T325 expiry;</w:t>
      </w:r>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r>
        <w:rPr>
          <w:i/>
          <w:iCs/>
        </w:rPr>
        <w:t>VarMeasIdleConfig</w:t>
      </w:r>
      <w:r>
        <w:t>;</w:t>
      </w:r>
    </w:p>
    <w:p w14:paraId="5F29877F" w14:textId="77777777" w:rsidR="00BE6407" w:rsidRDefault="005355FF">
      <w:pPr>
        <w:pStyle w:val="B3"/>
      </w:pPr>
      <w:r>
        <w:t>3&gt;</w:t>
      </w:r>
      <w:r>
        <w:tab/>
        <w:t xml:space="preserve">start timer T331 with the value set to </w:t>
      </w:r>
      <w:r>
        <w:rPr>
          <w:i/>
          <w:iCs/>
        </w:rPr>
        <w:t>measIdleDuration</w:t>
      </w:r>
      <w:r>
        <w:t>;</w:t>
      </w:r>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r>
        <w:rPr>
          <w:i/>
          <w:iCs/>
        </w:rPr>
        <w:t>VarMeasIdleConfig</w:t>
      </w:r>
      <w:r>
        <w:t>;</w:t>
      </w:r>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r>
        <w:rPr>
          <w:i/>
          <w:iCs/>
        </w:rPr>
        <w:t>VarMeasIdleConfig</w:t>
      </w:r>
      <w:r>
        <w:t>;</w:t>
      </w:r>
    </w:p>
    <w:p w14:paraId="55B8D82C" w14:textId="77777777" w:rsidR="00BE6407" w:rsidRDefault="005355FF">
      <w:pPr>
        <w:pStyle w:val="B3"/>
      </w:pPr>
      <w:r>
        <w:lastRenderedPageBreak/>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r>
        <w:rPr>
          <w:i/>
          <w:iCs/>
        </w:rPr>
        <w:t>VarMeasIdleConfig</w:t>
      </w:r>
      <w:r>
        <w:t>;</w:t>
      </w:r>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r>
        <w:rPr>
          <w:i/>
        </w:rPr>
        <w:t>suspendConfig</w:t>
      </w:r>
      <w:r>
        <w:t>;</w:t>
      </w:r>
    </w:p>
    <w:p w14:paraId="16305BD7" w14:textId="77777777" w:rsidR="00BE6407" w:rsidRDefault="005355FF">
      <w:pPr>
        <w:pStyle w:val="B2"/>
      </w:pPr>
      <w:r>
        <w:t>2&gt;</w:t>
      </w:r>
      <w:r>
        <w:tab/>
        <w:t xml:space="preserve">remove all the entries within </w:t>
      </w:r>
      <w:r>
        <w:rPr>
          <w:i/>
        </w:rPr>
        <w:t>VarConditionalReconfig</w:t>
      </w:r>
      <w:r>
        <w:t>, if any;</w:t>
      </w:r>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message;</w:t>
      </w:r>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lastRenderedPageBreak/>
        <w:t>-</w:t>
      </w:r>
      <w:r>
        <w:tab/>
        <w:t xml:space="preserve">parameters within </w:t>
      </w:r>
      <w:r>
        <w:rPr>
          <w:i/>
        </w:rPr>
        <w:t>ReconfigurationWithSync</w:t>
      </w:r>
      <w:r>
        <w:t xml:space="preserve"> of the PCell;</w:t>
      </w:r>
    </w:p>
    <w:p w14:paraId="39D64558" w14:textId="77777777" w:rsidR="00BE6407" w:rsidRDefault="005355FF">
      <w:pPr>
        <w:pStyle w:val="B4"/>
      </w:pPr>
      <w:r>
        <w:t>-</w:t>
      </w:r>
      <w:r>
        <w:tab/>
        <w:t xml:space="preserve">parameters within </w:t>
      </w:r>
      <w:r>
        <w:rPr>
          <w:i/>
        </w:rPr>
        <w:t>ReconfigurationWithSync</w:t>
      </w:r>
      <w:r>
        <w:t xml:space="preserve"> of the NR PSCell, if configured;</w:t>
      </w:r>
    </w:p>
    <w:p w14:paraId="6C2F1C74" w14:textId="77777777" w:rsidR="00BE6407" w:rsidRDefault="005355FF">
      <w:pPr>
        <w:pStyle w:val="B4"/>
      </w:pPr>
      <w:r>
        <w:t>-</w:t>
      </w:r>
      <w:r>
        <w:tab/>
        <w:t xml:space="preserve">parameters within </w:t>
      </w:r>
      <w:r>
        <w:rPr>
          <w:i/>
        </w:rPr>
        <w:t>MobilityControlInfoSCG</w:t>
      </w:r>
      <w:r>
        <w:t xml:space="preserve"> of the E-UTRA PSCell, if configured;</w:t>
      </w:r>
    </w:p>
    <w:p w14:paraId="66638606" w14:textId="77777777" w:rsidR="00BE6407" w:rsidRDefault="005355FF">
      <w:pPr>
        <w:pStyle w:val="B4"/>
      </w:pPr>
      <w:r>
        <w:t>-</w:t>
      </w:r>
      <w:r>
        <w:tab/>
      </w:r>
      <w:r>
        <w:rPr>
          <w:i/>
        </w:rPr>
        <w:t>servingCellConfigCommonSIB</w:t>
      </w:r>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r>
        <w:rPr>
          <w:i/>
        </w:rPr>
        <w:t>waitTime</w:t>
      </w:r>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4"/>
      </w:pPr>
      <w:bookmarkStart w:id="24" w:name="_Toc60776817"/>
      <w:bookmarkStart w:id="25" w:name="_Toc83739772"/>
      <w:r>
        <w:t>5.3.8.4</w:t>
      </w:r>
      <w:r>
        <w:tab/>
        <w:t>T320 expiry</w:t>
      </w:r>
      <w:bookmarkEnd w:id="24"/>
      <w:bookmarkEnd w:id="25"/>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4"/>
      </w:pPr>
      <w:bookmarkStart w:id="26" w:name="_Toc83739773"/>
      <w:bookmarkStart w:id="27" w:name="_Toc60776818"/>
      <w:r>
        <w:t>5.3.8.5</w:t>
      </w:r>
      <w:r>
        <w:tab/>
        <w:t xml:space="preserve">UE actions upon the expiry of </w:t>
      </w:r>
      <w:r>
        <w:rPr>
          <w:i/>
        </w:rPr>
        <w:t>DataInactivityTimer</w:t>
      </w:r>
      <w:bookmarkEnd w:id="26"/>
      <w:bookmarkEnd w:id="27"/>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3"/>
      </w:pPr>
      <w:bookmarkStart w:id="28" w:name="_Toc60777089"/>
      <w:bookmarkStart w:id="29" w:name="_Toc76423375"/>
      <w:bookmarkStart w:id="30" w:name="_Hlk54206646"/>
      <w:r>
        <w:t>6.2.2</w:t>
      </w:r>
      <w:r>
        <w:tab/>
        <w:t>Message definitions</w:t>
      </w:r>
      <w:bookmarkEnd w:id="28"/>
      <w:bookmarkEnd w:id="29"/>
    </w:p>
    <w:bookmarkEnd w:id="30"/>
    <w:p w14:paraId="117A03DA"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0F287A8" w14:textId="77777777" w:rsidR="00BE6407" w:rsidRDefault="005355FF">
      <w:pPr>
        <w:pStyle w:val="4"/>
      </w:pPr>
      <w:bookmarkStart w:id="31" w:name="_Toc76423397"/>
      <w:bookmarkStart w:id="32" w:name="_Toc60777111"/>
      <w:r>
        <w:t>–</w:t>
      </w:r>
      <w:r>
        <w:tab/>
      </w:r>
      <w:r>
        <w:rPr>
          <w:i/>
        </w:rPr>
        <w:t>RRCRelease</w:t>
      </w:r>
      <w:bookmarkEnd w:id="31"/>
      <w:bookmarkEnd w:id="32"/>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r>
        <w:t xml:space="preserve">RRCRelease ::=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lastRenderedPageBreak/>
        <w:t xml:space="preserve">RRCRelease-IEs ::=                  </w:t>
      </w:r>
      <w:r>
        <w:rPr>
          <w:color w:val="993366"/>
        </w:rPr>
        <w:t>SEQUENCE</w:t>
      </w:r>
      <w:r>
        <w:t xml:space="preserve"> {</w:t>
      </w:r>
    </w:p>
    <w:p w14:paraId="578F48F1" w14:textId="77777777" w:rsidR="00BE6407" w:rsidRDefault="005355FF">
      <w:pPr>
        <w:pStyle w:val="PL"/>
        <w:rPr>
          <w:color w:val="808080"/>
        </w:rPr>
      </w:pPr>
      <w:r>
        <w:t xml:space="preserve">    redirectedCarrierInfo               RedirectedCarrierInfo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cellReselectionPriorities           CellReselectionPriorities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suspendConfig                       SuspendConfig                                                               </w:t>
      </w:r>
      <w:r>
        <w:rPr>
          <w:color w:val="993366"/>
        </w:rPr>
        <w:t>OPTIONAL</w:t>
      </w:r>
      <w:r>
        <w:t xml:space="preserve">,   </w:t>
      </w:r>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 xml:space="preserve">RRCRelease-v1540-IEs ::=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 xml:space="preserve">RRCRelease-v1610-IEs ::=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 xml:space="preserve">RRCRelease-v1650-IEs ::=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nonCriticalExtension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r>
        <w:t xml:space="preserve">RedirectedCarrierInfo ::=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 xml:space="preserve">RedirectedCarrierInfo-EUTRA ::=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r>
        <w:t xml:space="preserve">CarrierInfoNR ::=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r>
        <w:t xml:space="preserve">SuspendConfig ::=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ran-NotificationAreaInfo            RAN-NotificationAreaInfo                                            </w:t>
      </w:r>
      <w:r>
        <w:rPr>
          <w:color w:val="993366"/>
        </w:rPr>
        <w:t>OPTIONAL</w:t>
      </w:r>
      <w:r>
        <w:t xml:space="preserve">,   </w:t>
      </w:r>
      <w:r>
        <w:rPr>
          <w:color w:val="808080"/>
        </w:rPr>
        <w:t>-- Need M</w:t>
      </w:r>
    </w:p>
    <w:p w14:paraId="529C4AF3" w14:textId="77777777" w:rsidR="00BE6407" w:rsidRDefault="005355FF">
      <w:pPr>
        <w:pStyle w:val="PL"/>
        <w:rPr>
          <w:color w:val="808080"/>
        </w:rPr>
      </w:pPr>
      <w:r>
        <w:lastRenderedPageBreak/>
        <w:t xml:space="preserve">    t380                                PeriodicRNAU-TimerValue                                             </w:t>
      </w:r>
      <w:r>
        <w:rPr>
          <w:color w:val="993366"/>
        </w:rPr>
        <w:t>OPTIONAL</w:t>
      </w:r>
      <w:r>
        <w:t xml:space="preserve">,   </w:t>
      </w:r>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 xml:space="preserve">PeriodicRNAU-TimerValue ::=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r>
        <w:t xml:space="preserve">CellReselectionPriorities ::=       </w:t>
      </w:r>
      <w:r>
        <w:rPr>
          <w:color w:val="993366"/>
        </w:rPr>
        <w:t>SEQUENCE</w:t>
      </w:r>
      <w:r>
        <w:t xml:space="preserve"> {</w:t>
      </w:r>
    </w:p>
    <w:p w14:paraId="16D8B286" w14:textId="77777777" w:rsidR="00BE6407" w:rsidRDefault="005355FF">
      <w:pPr>
        <w:pStyle w:val="PL"/>
        <w:rPr>
          <w:color w:val="808080"/>
        </w:rPr>
      </w:pPr>
      <w:r>
        <w:t xml:space="preserve">    freqPriorityListEUTRA               FreqPriorityListEUTRA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freqPriorityListNR                  FreqPriorityListNR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w:t>
      </w:r>
      <w:commentRangeStart w:id="33"/>
      <w:r>
        <w:t>t320</w:t>
      </w:r>
      <w:commentRangeEnd w:id="33"/>
      <w:r w:rsidR="00852FFB">
        <w:rPr>
          <w:rStyle w:val="af0"/>
          <w:rFonts w:ascii="Times New Roman" w:hAnsi="Times New Roman"/>
          <w:lang w:eastAsia="ja-JP"/>
        </w:rPr>
        <w:commentReference w:id="33"/>
      </w:r>
      <w:r>
        <w:t xml:space="preserve">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rsidP="002A29A6">
      <w:pPr>
        <w:pStyle w:val="PL"/>
        <w:ind w:firstLine="380"/>
        <w:rPr>
          <w:ins w:id="34" w:author="Apple" w:date="2021-11-17T16:40:00Z"/>
        </w:rPr>
      </w:pPr>
      <w:del w:id="35" w:author="Apple" w:date="2021-11-17T16:40:00Z">
        <w:r>
          <w:delText xml:space="preserve">    </w:delText>
        </w:r>
      </w:del>
      <w:r>
        <w:t>...</w:t>
      </w:r>
      <w:ins w:id="36" w:author="Rapp_116-e" w:date="2021-11-15T15:24:00Z">
        <w:r>
          <w:t>,</w:t>
        </w:r>
      </w:ins>
    </w:p>
    <w:p w14:paraId="74A9DE24" w14:textId="77777777" w:rsidR="00BE6407" w:rsidRDefault="005355FF" w:rsidP="002A29A6">
      <w:pPr>
        <w:pStyle w:val="PL"/>
        <w:ind w:firstLine="380"/>
        <w:rPr>
          <w:ins w:id="37" w:author="Rapp_116-e" w:date="2021-11-15T15:24:00Z"/>
        </w:rPr>
      </w:pPr>
      <w:ins w:id="38" w:author="Apple" w:date="2021-11-17T16:40:00Z">
        <w:r>
          <w:t>[[</w:t>
        </w:r>
      </w:ins>
    </w:p>
    <w:p w14:paraId="4773D85E" w14:textId="77777777" w:rsidR="00BE6407" w:rsidRDefault="005355FF" w:rsidP="002A29A6">
      <w:pPr>
        <w:pStyle w:val="PL"/>
        <w:ind w:firstLine="380"/>
        <w:rPr>
          <w:ins w:id="39" w:author="Apple" w:date="2021-11-17T16:40:00Z"/>
          <w:color w:val="808080"/>
        </w:rPr>
      </w:pPr>
      <w:ins w:id="40" w:author="Rapp_116-e" w:date="2021-11-15T15:24:00Z">
        <w:del w:id="41" w:author="Apple" w:date="2021-11-17T16:40:00Z">
          <w:r>
            <w:delText xml:space="preserve">    </w:delText>
          </w:r>
        </w:del>
        <w:r>
          <w:t>freqPriorityListNR</w:t>
        </w:r>
      </w:ins>
      <w:ins w:id="42" w:author="Rapp_116-e" w:date="2021-11-15T15:26:00Z">
        <w:r>
          <w:t>ForSlicing</w:t>
        </w:r>
      </w:ins>
      <w:ins w:id="43" w:author="Rapp_116-e" w:date="2021-11-15T15:28:00Z">
        <w:r>
          <w:t>-r17</w:t>
        </w:r>
      </w:ins>
      <w:ins w:id="44" w:author="Rapp_116-e" w:date="2021-11-15T15:24:00Z">
        <w:r>
          <w:t xml:space="preserve">    FreqPriorityListNR</w:t>
        </w:r>
      </w:ins>
      <w:ins w:id="45" w:author="Rapp_116-e" w:date="2021-11-15T15:26:00Z">
        <w:r>
          <w:t>ForSlicing</w:t>
        </w:r>
      </w:ins>
      <w:ins w:id="46" w:author="Rapp_116-e" w:date="2021-11-15T15:28:00Z">
        <w:r>
          <w:t>-r17</w:t>
        </w:r>
      </w:ins>
      <w:ins w:id="47" w:author="Rapp_116-e" w:date="2021-11-15T15:24:00Z">
        <w:r>
          <w:t xml:space="preserve">                                    </w:t>
        </w:r>
        <w:r>
          <w:rPr>
            <w:color w:val="993366"/>
          </w:rPr>
          <w:t>OPTIONAL</w:t>
        </w:r>
        <w:r>
          <w:t xml:space="preserve">       </w:t>
        </w:r>
        <w:r>
          <w:rPr>
            <w:color w:val="808080"/>
          </w:rPr>
          <w:t>-- Need M</w:t>
        </w:r>
      </w:ins>
    </w:p>
    <w:p w14:paraId="42407852" w14:textId="77777777" w:rsidR="00BE6407" w:rsidRDefault="005355FF" w:rsidP="002A29A6">
      <w:pPr>
        <w:pStyle w:val="PL"/>
        <w:ind w:firstLine="380"/>
      </w:pPr>
      <w:ins w:id="48"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r>
        <w:t xml:space="preserve">PagingCycle ::=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49" w:author="Rapp_116-e" w:date="2021-11-15T15:28:00Z"/>
        </w:rPr>
      </w:pPr>
    </w:p>
    <w:p w14:paraId="191A72DA" w14:textId="77777777" w:rsidR="00BE6407" w:rsidRDefault="005355FF">
      <w:pPr>
        <w:pStyle w:val="PL"/>
        <w:rPr>
          <w:ins w:id="50" w:author="Rapp_116-e" w:date="2021-11-15T15:28:00Z"/>
        </w:rPr>
      </w:pPr>
      <w:ins w:id="51" w:author="Rapp_116-e" w:date="2021-11-15T15:28:00Z">
        <w:r>
          <w:t>FreqPriorityListNRForSlicing</w:t>
        </w:r>
      </w:ins>
      <w:ins w:id="52" w:author="Rapp_116-e" w:date="2021-11-15T15:58:00Z">
        <w:r>
          <w:t>-r17</w:t>
        </w:r>
      </w:ins>
      <w:ins w:id="53"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r>
        <w:t xml:space="preserve">FreqPriorityEUTRA ::=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r>
        <w:t xml:space="preserve">FreqPriorityNR ::=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54" w:author="Rapp_116-e" w:date="2021-11-15T15:24:00Z"/>
        </w:rPr>
      </w:pPr>
    </w:p>
    <w:p w14:paraId="595EEADF" w14:textId="77777777" w:rsidR="00BE6407" w:rsidRDefault="005355FF">
      <w:pPr>
        <w:pStyle w:val="PL"/>
        <w:rPr>
          <w:ins w:id="55" w:author="Rapp_116-e" w:date="2021-11-15T15:24:00Z"/>
        </w:rPr>
      </w:pPr>
      <w:ins w:id="56" w:author="Rapp_116-e" w:date="2021-11-15T15:24:00Z">
        <w:r>
          <w:t>FreqPriorityNR</w:t>
        </w:r>
      </w:ins>
      <w:ins w:id="57" w:author="Rapp_116-e" w:date="2021-11-15T15:27:00Z">
        <w:r>
          <w:t>ForSlicing-r17</w:t>
        </w:r>
      </w:ins>
      <w:ins w:id="58" w:author="Rapp_116-e" w:date="2021-11-15T15:24:00Z">
        <w:r>
          <w:t xml:space="preserve"> ::=                  </w:t>
        </w:r>
        <w:r>
          <w:rPr>
            <w:color w:val="993366"/>
          </w:rPr>
          <w:t>SEQUENCE</w:t>
        </w:r>
        <w:r>
          <w:t xml:space="preserve"> {</w:t>
        </w:r>
      </w:ins>
    </w:p>
    <w:p w14:paraId="296554C1" w14:textId="77777777" w:rsidR="00BE6407" w:rsidRDefault="005355FF">
      <w:pPr>
        <w:pStyle w:val="PL"/>
        <w:rPr>
          <w:ins w:id="59" w:author="Rapp_116-e" w:date="2021-11-15T15:29:00Z"/>
        </w:rPr>
      </w:pPr>
      <w:ins w:id="60" w:author="Rapp_116-e" w:date="2021-11-15T15:29:00Z">
        <w:r>
          <w:t xml:space="preserve">    carrierFreq                         ARFCN-ValueNR,</w:t>
        </w:r>
      </w:ins>
    </w:p>
    <w:p w14:paraId="2F712E61" w14:textId="77777777" w:rsidR="00BE6407" w:rsidRDefault="005355FF">
      <w:pPr>
        <w:pStyle w:val="PL"/>
        <w:rPr>
          <w:ins w:id="61" w:author="Rapp_116-e" w:date="2021-11-15T15:27:00Z"/>
        </w:rPr>
      </w:pPr>
      <w:ins w:id="62" w:author="Rapp_116-e" w:date="2021-11-15T15:24:00Z">
        <w:r>
          <w:t xml:space="preserve">    </w:t>
        </w:r>
      </w:ins>
      <w:ins w:id="63" w:author="Rapp_116-e" w:date="2021-11-15T15:27:00Z">
        <w:r>
          <w:t>sliceInfoList-r17</w:t>
        </w:r>
      </w:ins>
      <w:ins w:id="64" w:author="Rapp_116-e" w:date="2021-11-15T15:24:00Z">
        <w:r>
          <w:t xml:space="preserve">                   </w:t>
        </w:r>
      </w:ins>
      <w:ins w:id="65" w:author="Rapp_116-e" w:date="2021-11-15T15:27:00Z">
        <w:r>
          <w:t>SliceInfoList-r17</w:t>
        </w:r>
      </w:ins>
      <w:ins w:id="66" w:author="Rapp_116-e" w:date="2021-11-15T15:24:00Z">
        <w:r>
          <w:t>,</w:t>
        </w:r>
      </w:ins>
    </w:p>
    <w:p w14:paraId="240D16E8" w14:textId="77777777" w:rsidR="00BE6407" w:rsidRDefault="005355FF">
      <w:pPr>
        <w:pStyle w:val="PL"/>
        <w:rPr>
          <w:ins w:id="67" w:author="Rapp_116-e" w:date="2021-11-15T15:24:00Z"/>
          <w:color w:val="808080"/>
        </w:rPr>
      </w:pPr>
      <w:ins w:id="68" w:author="Rapp_116-e" w:date="2021-11-15T15:27:00Z">
        <w:r>
          <w:t xml:space="preserve">    ...</w:t>
        </w:r>
      </w:ins>
    </w:p>
    <w:p w14:paraId="253489B1" w14:textId="77777777" w:rsidR="00BE6407" w:rsidRDefault="005355FF">
      <w:pPr>
        <w:pStyle w:val="PL"/>
        <w:rPr>
          <w:ins w:id="69" w:author="Rapp_116-e" w:date="2021-11-15T15:24:00Z"/>
        </w:rPr>
      </w:pPr>
      <w:ins w:id="70" w:author="Rapp_116-e" w:date="2021-11-15T15:24:00Z">
        <w:r>
          <w:t>}</w:t>
        </w:r>
      </w:ins>
    </w:p>
    <w:p w14:paraId="6B9302BF" w14:textId="77777777" w:rsidR="00BE6407" w:rsidRDefault="00BE6407">
      <w:pPr>
        <w:pStyle w:val="PL"/>
      </w:pPr>
    </w:p>
    <w:p w14:paraId="01DD431D" w14:textId="77777777" w:rsidR="00BE6407" w:rsidRDefault="005355FF">
      <w:pPr>
        <w:pStyle w:val="PL"/>
      </w:pPr>
      <w:r>
        <w:t xml:space="preserve">RAN-NotificationAreaInfo ::=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 xml:space="preserve">PLMN-RAN-AreaCell ::=               </w:t>
      </w:r>
      <w:r>
        <w:rPr>
          <w:color w:val="993366"/>
        </w:rPr>
        <w:t>SEQUENCE</w:t>
      </w:r>
      <w:r>
        <w:t xml:space="preserve"> {</w:t>
      </w:r>
    </w:p>
    <w:p w14:paraId="5ACD71FF"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169B3CCC" w14:textId="77777777" w:rsidR="00BE6407" w:rsidRDefault="005355FF">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 xml:space="preserve">PLMN-RAN-AreaConfig ::=             </w:t>
      </w:r>
      <w:r>
        <w:rPr>
          <w:color w:val="993366"/>
        </w:rPr>
        <w:t>SEQUENCE</w:t>
      </w:r>
      <w:r>
        <w:t xml:space="preserve"> {</w:t>
      </w:r>
    </w:p>
    <w:p w14:paraId="692FC9B8"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 xml:space="preserve">RAN-AreaConfig ::=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lastRenderedPageBreak/>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5CE8D9A" w14:textId="77777777" w:rsidR="00FF64E5" w:rsidRDefault="00FF64E5" w:rsidP="00FF64E5">
      <w:pPr>
        <w:rPr>
          <w:ins w:id="71" w:author="Rapp_116b-e" w:date="2022-01-26T22: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64E5" w14:paraId="1A8F5702" w14:textId="77777777" w:rsidTr="007D27B7">
        <w:trPr>
          <w:ins w:id="72"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301B18B3" w14:textId="5C781EC2" w:rsidR="00FF64E5" w:rsidRDefault="00FF64E5" w:rsidP="007D27B7">
            <w:pPr>
              <w:pStyle w:val="TAH"/>
              <w:rPr>
                <w:ins w:id="73" w:author="Rapp_116b-e" w:date="2022-01-26T22:37:00Z"/>
                <w:lang w:eastAsia="sv-SE"/>
              </w:rPr>
            </w:pPr>
            <w:ins w:id="74" w:author="Rapp_116b-e" w:date="2022-01-26T22:37:00Z">
              <w:r w:rsidRPr="00FF64E5">
                <w:rPr>
                  <w:bCs/>
                  <w:i/>
                  <w:iCs/>
                  <w:lang w:eastAsia="sv-SE"/>
                </w:rPr>
                <w:t>CellReselectionPriorities</w:t>
              </w:r>
              <w:r>
                <w:rPr>
                  <w:lang w:eastAsia="sv-SE"/>
                </w:rPr>
                <w:t xml:space="preserve"> field descriptions</w:t>
              </w:r>
            </w:ins>
          </w:p>
        </w:tc>
      </w:tr>
      <w:tr w:rsidR="00FF64E5" w14:paraId="0A9BAE6E" w14:textId="77777777" w:rsidTr="007D27B7">
        <w:trPr>
          <w:ins w:id="75"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0809A240" w14:textId="71A23C53" w:rsidR="00FF64E5" w:rsidRDefault="00FF64E5" w:rsidP="007D27B7">
            <w:pPr>
              <w:pStyle w:val="TAL"/>
              <w:rPr>
                <w:ins w:id="76" w:author="Rapp_116b-e" w:date="2022-01-26T22:37:00Z"/>
                <w:b/>
                <w:bCs/>
                <w:i/>
                <w:iCs/>
                <w:lang w:eastAsia="sv-SE"/>
              </w:rPr>
            </w:pPr>
            <w:ins w:id="77" w:author="Rapp_116b-e" w:date="2022-01-26T22:38:00Z">
              <w:r w:rsidRPr="00FF64E5">
                <w:rPr>
                  <w:b/>
                  <w:bCs/>
                  <w:i/>
                  <w:iCs/>
                  <w:lang w:eastAsia="sv-SE"/>
                </w:rPr>
                <w:t>freqPriorityListNRForSlicing</w:t>
              </w:r>
            </w:ins>
          </w:p>
          <w:p w14:paraId="74A21F67" w14:textId="3E9B9FF1" w:rsidR="00FF64E5" w:rsidRDefault="00FF64E5" w:rsidP="00FF64E5">
            <w:pPr>
              <w:pStyle w:val="TAL"/>
              <w:rPr>
                <w:ins w:id="78" w:author="Rapp_116b-e" w:date="2022-01-26T22:37:00Z"/>
                <w:i/>
                <w:lang w:eastAsia="sv-SE"/>
              </w:rPr>
            </w:pPr>
            <w:ins w:id="79" w:author="Rapp_116b-e" w:date="2022-01-26T22:37:00Z">
              <w:r>
                <w:rPr>
                  <w:lang w:eastAsia="sv-SE"/>
                </w:rPr>
                <w:t xml:space="preserve">Indicates the </w:t>
              </w:r>
            </w:ins>
            <w:ins w:id="80" w:author="Rapp_116b-e" w:date="2022-01-26T22:38:00Z">
              <w:r>
                <w:rPr>
                  <w:lang w:eastAsia="sv-SE"/>
                </w:rPr>
                <w:t>frequency priority information for slicing.</w:t>
              </w:r>
            </w:ins>
            <w:ins w:id="81" w:author="Rapp_116b-e" w:date="2022-01-26T22:40:00Z">
              <w:r>
                <w:rPr>
                  <w:lang w:eastAsia="sv-SE"/>
                </w:rPr>
                <w:t xml:space="preserve"> </w:t>
              </w:r>
              <w:r w:rsidRPr="006F115B">
                <w:rPr>
                  <w:lang w:eastAsia="sv-SE"/>
                </w:rPr>
                <w:t xml:space="preserve">The network only includes either </w:t>
              </w:r>
            </w:ins>
            <w:ins w:id="82" w:author="Rapp_116b-e" w:date="2022-01-26T22:41:00Z">
              <w:r w:rsidRPr="00FF64E5">
                <w:rPr>
                  <w:i/>
                  <w:lang w:eastAsia="sv-SE"/>
                </w:rPr>
                <w:t>freqPriorityListEUTRA/</w:t>
              </w:r>
              <w:r w:rsidRPr="00FF64E5">
                <w:rPr>
                  <w:i/>
                  <w:u w:val="single"/>
                </w:rPr>
                <w:t>freqPriorityListNR</w:t>
              </w:r>
              <w:r>
                <w:rPr>
                  <w:lang w:eastAsia="sv-SE"/>
                </w:rPr>
                <w:t xml:space="preserve"> </w:t>
              </w:r>
            </w:ins>
            <w:ins w:id="83" w:author="Rapp_116b-e" w:date="2022-01-26T22:40:00Z">
              <w:r w:rsidRPr="006F115B">
                <w:rPr>
                  <w:lang w:eastAsia="sv-SE"/>
                </w:rPr>
                <w:t xml:space="preserve">or </w:t>
              </w:r>
            </w:ins>
            <w:ins w:id="84" w:author="Rapp_116b-e" w:date="2022-01-26T22:41:00Z">
              <w:r w:rsidRPr="00FF64E5">
                <w:rPr>
                  <w:i/>
                  <w:lang w:eastAsia="sv-SE"/>
                </w:rPr>
                <w:t>freqPriorityListNRForSlicing</w:t>
              </w:r>
              <w:r>
                <w:rPr>
                  <w:lang w:eastAsia="sv-SE"/>
                </w:rPr>
                <w:t xml:space="preserve"> </w:t>
              </w:r>
            </w:ins>
            <w:ins w:id="85" w:author="Rapp_116b-e" w:date="2022-01-26T22:40:00Z">
              <w:r w:rsidRPr="006F115B">
                <w:rPr>
                  <w:lang w:eastAsia="sv-SE"/>
                </w:rPr>
                <w:t>at a time.</w:t>
              </w:r>
            </w:ins>
          </w:p>
        </w:tc>
      </w:tr>
    </w:tbl>
    <w:p w14:paraId="1AFBD210" w14:textId="77777777" w:rsidR="00FF64E5" w:rsidRDefault="00FF64E5" w:rsidP="00FF64E5">
      <w:pPr>
        <w:rPr>
          <w:ins w:id="86" w:author="Rapp_116b-e" w:date="2022-01-26T22:37:00Z"/>
        </w:rPr>
      </w:pPr>
    </w:p>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lastRenderedPageBreak/>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3"/>
      </w:pPr>
      <w:bookmarkStart w:id="87" w:name="_Toc76423426"/>
      <w:bookmarkStart w:id="88" w:name="_Toc60777140"/>
      <w:r>
        <w:t>6.3.1</w:t>
      </w:r>
      <w:r>
        <w:tab/>
        <w:t>System information blocks</w:t>
      </w:r>
      <w:bookmarkEnd w:id="87"/>
      <w:bookmarkEnd w:id="88"/>
    </w:p>
    <w:p w14:paraId="29BC9750" w14:textId="77777777" w:rsidR="00BE6407" w:rsidRDefault="005355FF">
      <w:pPr>
        <w:pStyle w:val="4"/>
        <w:rPr>
          <w:rFonts w:eastAsia="宋体"/>
          <w:i/>
        </w:rPr>
      </w:pPr>
      <w:bookmarkStart w:id="89" w:name="_Toc60777141"/>
      <w:bookmarkStart w:id="90" w:name="_Toc76423427"/>
      <w:r>
        <w:rPr>
          <w:rFonts w:eastAsia="宋体"/>
        </w:rPr>
        <w:t>–</w:t>
      </w:r>
      <w:r>
        <w:rPr>
          <w:rFonts w:eastAsia="宋体"/>
        </w:rPr>
        <w:tab/>
      </w:r>
      <w:r>
        <w:rPr>
          <w:rFonts w:eastAsia="宋体"/>
          <w:i/>
        </w:rPr>
        <w:t>SIB2</w:t>
      </w:r>
      <w:bookmarkEnd w:id="89"/>
      <w:bookmarkEnd w:id="90"/>
    </w:p>
    <w:p w14:paraId="43059295" w14:textId="77777777" w:rsidR="00BE6407" w:rsidRDefault="005355FF">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 xml:space="preserve">SIB2 ::=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rangeToBestCell                     RangeToBestCell                                 </w:t>
      </w:r>
      <w:r>
        <w:rPr>
          <w:color w:val="993366"/>
        </w:rPr>
        <w:t>OPTIONAL</w:t>
      </w:r>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lastRenderedPageBreak/>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s-NonIntraSearchP                   ReselectionThreshold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s-NonIntraSearchQ                   ReselectionThresholdQ                           </w:t>
      </w:r>
      <w:r>
        <w:rPr>
          <w:color w:val="993366"/>
        </w:rPr>
        <w:t>OPTIONAL</w:t>
      </w:r>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threshServingLowQ                   ReselectionThresholdQ                           </w:t>
      </w:r>
      <w:r>
        <w:rPr>
          <w:color w:val="993366"/>
        </w:rPr>
        <w:t>OPTIONAL</w:t>
      </w:r>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C630E9" w14:textId="11E8D86E" w:rsidR="00BE6407" w:rsidRDefault="005355FF" w:rsidP="00043F48">
      <w:pPr>
        <w:pStyle w:val="PL"/>
      </w:pPr>
      <w:r>
        <w:t xml:space="preserve">        ...</w:t>
      </w:r>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s-IntraSearchQ                      ReselectionThresholdQ                           </w:t>
      </w:r>
      <w:r>
        <w:rPr>
          <w:color w:val="993366"/>
        </w:rPr>
        <w:t>OPTIONAL</w:t>
      </w:r>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ss-RSSI-Measurement                 SS-RSSI-Measurement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lastRenderedPageBreak/>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r>
        <w:t>RangeToBestCell    ::=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lastRenderedPageBreak/>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lastRenderedPageBreak/>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4"/>
        <w:rPr>
          <w:rFonts w:eastAsia="宋体"/>
          <w:i/>
        </w:rPr>
      </w:pPr>
      <w:bookmarkStart w:id="91" w:name="_Toc76423428"/>
      <w:bookmarkStart w:id="92" w:name="_Toc60777142"/>
      <w:r>
        <w:rPr>
          <w:rFonts w:eastAsia="宋体"/>
        </w:rPr>
        <w:t>–</w:t>
      </w:r>
      <w:r>
        <w:rPr>
          <w:rFonts w:eastAsia="宋体"/>
        </w:rPr>
        <w:tab/>
      </w:r>
      <w:r>
        <w:rPr>
          <w:rFonts w:eastAsia="宋体"/>
          <w:i/>
        </w:rPr>
        <w:t>SIB3</w:t>
      </w:r>
      <w:bookmarkEnd w:id="91"/>
      <w:bookmarkEnd w:id="92"/>
    </w:p>
    <w:p w14:paraId="1B23E317" w14:textId="77777777" w:rsidR="00BE6407" w:rsidRDefault="005355FF">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 xml:space="preserve">SIB3 ::=                            </w:t>
      </w:r>
      <w:r>
        <w:rPr>
          <w:color w:val="993366"/>
        </w:rPr>
        <w:t>SEQUENCE</w:t>
      </w:r>
      <w:r>
        <w:t xml:space="preserve"> {</w:t>
      </w:r>
    </w:p>
    <w:p w14:paraId="042C07F6" w14:textId="77777777" w:rsidR="00BE6407" w:rsidRDefault="005355FF">
      <w:pPr>
        <w:pStyle w:val="PL"/>
        <w:rPr>
          <w:color w:val="808080"/>
        </w:rPr>
      </w:pPr>
      <w:r>
        <w:t xml:space="preserve">    intraFreqNeighCellList              IntraFreqNeighCellList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intraFreqBlackCellList              IntraFreqBlackCellList                                          </w:t>
      </w:r>
      <w:r>
        <w:rPr>
          <w:color w:val="993366"/>
        </w:rPr>
        <w:t>OPTIONAL</w:t>
      </w:r>
      <w:r>
        <w:t xml:space="preserve">,   </w:t>
      </w:r>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intraFreqNeighCellList-v1610        IntraFreqNeighCellList-v1610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r>
        <w:rPr>
          <w:rFonts w:eastAsia="Malgun Gothic"/>
        </w:rPr>
        <w:t xml:space="preserve">    ]]</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r>
        <w:t xml:space="preserve">IntraFreqNeighCellInfo ::=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 xml:space="preserve">IntraFreqNeighCellInfo-v1610 ::=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lastRenderedPageBreak/>
        <w:t xml:space="preserve">IntraFreqCAG-CellListPerPLMN-r16 ::=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(1..maxPLMN),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4"/>
        <w:rPr>
          <w:rFonts w:eastAsia="宋体"/>
          <w:i/>
        </w:rPr>
      </w:pPr>
      <w:bookmarkStart w:id="93" w:name="_Toc76423429"/>
      <w:bookmarkStart w:id="94" w:name="_Toc60777143"/>
      <w:r>
        <w:rPr>
          <w:rFonts w:eastAsia="宋体"/>
        </w:rPr>
        <w:t>–</w:t>
      </w:r>
      <w:r>
        <w:rPr>
          <w:rFonts w:eastAsia="宋体"/>
        </w:rPr>
        <w:tab/>
      </w:r>
      <w:r>
        <w:rPr>
          <w:rFonts w:eastAsia="宋体"/>
          <w:i/>
        </w:rPr>
        <w:t>SIB4</w:t>
      </w:r>
      <w:bookmarkEnd w:id="93"/>
      <w:bookmarkEnd w:id="94"/>
    </w:p>
    <w:p w14:paraId="179CED15" w14:textId="77777777" w:rsidR="00BE6407" w:rsidRDefault="005355FF">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lastRenderedPageBreak/>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 xml:space="preserve">SIB4 ::=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r>
        <w:t xml:space="preserve">InterFreqCarrierFreqInfo ::=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cellReselectionPriority             CellReselectionPriority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interFreqNeighCellList              InterFreqNeighCellList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interFreqBlackCellList              InterFreqBlackCellList                                      </w:t>
      </w:r>
      <w:r>
        <w:rPr>
          <w:color w:val="993366"/>
        </w:rPr>
        <w:t>OPTIONAL</w:t>
      </w:r>
      <w:r>
        <w:t xml:space="preserve">,   </w:t>
      </w:r>
      <w:r>
        <w:rPr>
          <w:color w:val="808080"/>
        </w:rPr>
        <w:t>-- Need R</w:t>
      </w:r>
    </w:p>
    <w:p w14:paraId="2075F61A" w14:textId="4A5C8053" w:rsidR="00BE6407" w:rsidRDefault="005355FF" w:rsidP="00E8048A">
      <w:pPr>
        <w:pStyle w:val="PL"/>
      </w:pPr>
      <w:r>
        <w:t xml:space="preserve">    ...</w:t>
      </w:r>
    </w:p>
    <w:p w14:paraId="27C6B19A" w14:textId="6227DDA2" w:rsidR="00BE6407" w:rsidRDefault="005355FF">
      <w:pPr>
        <w:pStyle w:val="PL"/>
      </w:pPr>
      <w:commentRangeStart w:id="95"/>
      <w:commentRangeEnd w:id="95"/>
      <w:r>
        <w:t>}</w:t>
      </w:r>
    </w:p>
    <w:p w14:paraId="0C98340B" w14:textId="77777777" w:rsidR="00BE6407" w:rsidRDefault="00BE6407">
      <w:pPr>
        <w:pStyle w:val="PL"/>
      </w:pPr>
    </w:p>
    <w:p w14:paraId="46114E55" w14:textId="77777777" w:rsidR="00BE6407" w:rsidRDefault="005355FF">
      <w:pPr>
        <w:pStyle w:val="PL"/>
      </w:pPr>
      <w:r>
        <w:t xml:space="preserve">InterFreqCarrierFreqInfo-v1610 ::=  </w:t>
      </w:r>
      <w:r>
        <w:rPr>
          <w:color w:val="993366"/>
        </w:rPr>
        <w:t>SEQUENCE</w:t>
      </w:r>
      <w:r>
        <w:t xml:space="preserve"> {</w:t>
      </w:r>
    </w:p>
    <w:p w14:paraId="20F6DF88" w14:textId="77777777" w:rsidR="00BE6407" w:rsidRDefault="005355FF">
      <w:pPr>
        <w:pStyle w:val="PL"/>
        <w:rPr>
          <w:color w:val="808080"/>
        </w:rPr>
      </w:pPr>
      <w:r>
        <w:t xml:space="preserve">    interFreqNeighCellList-v1610        InterFreqNeighCellList-v1610                                </w:t>
      </w:r>
      <w:r>
        <w:rPr>
          <w:color w:val="993366"/>
        </w:rPr>
        <w:t>OPTIONAL</w:t>
      </w:r>
      <w:r>
        <w:t xml:space="preserve">,    </w:t>
      </w:r>
      <w:r>
        <w:rPr>
          <w:color w:val="808080"/>
        </w:rPr>
        <w:t>-- Need R</w:t>
      </w:r>
    </w:p>
    <w:p w14:paraId="39EA3747" w14:textId="77777777" w:rsidR="00BE6407" w:rsidRDefault="005355FF">
      <w:pPr>
        <w:pStyle w:val="PL"/>
        <w:rPr>
          <w:color w:val="808080"/>
        </w:rPr>
      </w:pPr>
      <w:r>
        <w:lastRenderedPageBreak/>
        <w:t xml:space="preserve">    smtc2-LP-r16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r>
        <w:t xml:space="preserve">InterFreqNeighCellInfo ::=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 xml:space="preserve">InterFreqNeighCellInfo-v1610 ::=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 xml:space="preserve">InterFreqCAG-CellListPerPLMN-r16 ::=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(1..maxPLMN),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lastRenderedPageBreak/>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lastRenderedPageBreak/>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4"/>
      </w:pPr>
      <w:bookmarkStart w:id="96" w:name="_Toc76423618"/>
      <w:bookmarkStart w:id="97" w:name="_Toc60777332"/>
      <w:r>
        <w:t>–</w:t>
      </w:r>
      <w:r>
        <w:tab/>
      </w:r>
      <w:r>
        <w:rPr>
          <w:i/>
        </w:rPr>
        <w:t>RACH-ConfigCommon</w:t>
      </w:r>
      <w:bookmarkEnd w:id="96"/>
      <w:bookmarkEnd w:id="97"/>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 xml:space="preserve">RACH-ConfigCommon ::=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{n4,n8,n12,n16,n20,n24,n28,n32,n36,n40,n44,n48,n52,n56,n60,n64},</w:t>
      </w:r>
    </w:p>
    <w:p w14:paraId="40573DDE" w14:textId="77777777" w:rsidR="00BE6407" w:rsidRDefault="005355FF">
      <w:pPr>
        <w:pStyle w:val="PL"/>
      </w:pPr>
      <w:r>
        <w:t xml:space="preserve">        oneFourth                                   </w:t>
      </w:r>
      <w:r>
        <w:rPr>
          <w:color w:val="993366"/>
        </w:rPr>
        <w:t>ENUMERATED</w:t>
      </w:r>
      <w:r>
        <w:t xml:space="preserve"> {n4,n8,n12,n16,n20,n24,n28,n32,n36,n40,n44,n48,n52,n56,n60,n64},</w:t>
      </w:r>
    </w:p>
    <w:p w14:paraId="6DED519A" w14:textId="77777777" w:rsidR="00BE6407" w:rsidRDefault="005355FF">
      <w:pPr>
        <w:pStyle w:val="PL"/>
      </w:pPr>
      <w:r>
        <w:t xml:space="preserve">        oneHalf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two                                         </w:t>
      </w:r>
      <w:r>
        <w:rPr>
          <w:color w:val="993366"/>
        </w:rPr>
        <w:t>ENUMERATED</w:t>
      </w:r>
      <w:r>
        <w:t xml:space="preserve"> {n4,n8,n12,n16,n20,n24,n28,n32},</w:t>
      </w:r>
    </w:p>
    <w:p w14:paraId="60F17449" w14:textId="77777777" w:rsidR="00BE6407" w:rsidRDefault="005355FF">
      <w:pPr>
        <w:pStyle w:val="PL"/>
      </w:pPr>
      <w:r>
        <w:t xml:space="preserve">        four                                        </w:t>
      </w:r>
      <w:r>
        <w:rPr>
          <w:color w:val="993366"/>
        </w:rPr>
        <w:t>INTEGER</w:t>
      </w:r>
      <w:r>
        <w:t xml:space="preserve"> (1..16),</w:t>
      </w:r>
    </w:p>
    <w:p w14:paraId="2A06F375" w14:textId="77777777" w:rsidR="00BE6407" w:rsidRDefault="005355FF">
      <w:pPr>
        <w:pStyle w:val="PL"/>
      </w:pPr>
      <w:r>
        <w:t xml:space="preserve">        eight                                       </w:t>
      </w:r>
      <w:r>
        <w:rPr>
          <w:color w:val="993366"/>
        </w:rPr>
        <w:t>INTEGER</w:t>
      </w:r>
      <w:r>
        <w:t xml:space="preserve"> (1..8),</w:t>
      </w:r>
    </w:p>
    <w:p w14:paraId="67B6884C" w14:textId="77777777" w:rsidR="00BE6407" w:rsidRDefault="005355FF">
      <w:pPr>
        <w:pStyle w:val="PL"/>
      </w:pPr>
      <w:r>
        <w:t xml:space="preserve">        sixteen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spare5,spare4, spare3, spare2, spare1},</w:t>
      </w:r>
    </w:p>
    <w:p w14:paraId="4A3A0DCC" w14:textId="77777777" w:rsidR="00BE6407" w:rsidRDefault="005355FF">
      <w:pPr>
        <w:pStyle w:val="PL"/>
      </w:pPr>
      <w:r>
        <w:t xml:space="preserve">        messagePowerOffsetGroupB            </w:t>
      </w:r>
      <w:r>
        <w:rPr>
          <w:color w:val="993366"/>
        </w:rPr>
        <w:t>ENUMERATED</w:t>
      </w:r>
      <w:r>
        <w:t xml:space="preserve"> { minusinfinity, dB0, dB5, dB8, dB10, dB12, dB15, dB18},</w:t>
      </w:r>
    </w:p>
    <w:p w14:paraId="30303668" w14:textId="77777777" w:rsidR="00BE6407" w:rsidRDefault="005355FF">
      <w:pPr>
        <w:pStyle w:val="PL"/>
      </w:pPr>
      <w:r>
        <w:t xml:space="preserve">        numberOfRA-PreamblesGroupA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ra-ContentionResolutionTimer            </w:t>
      </w:r>
      <w:r>
        <w:rPr>
          <w:color w:val="993366"/>
        </w:rPr>
        <w:t>ENUMERATED</w:t>
      </w:r>
      <w:r>
        <w:t xml:space="preserve"> { sf8, sf16, sf24, sf32, sf40, sf48, sf56, sf64},</w:t>
      </w:r>
    </w:p>
    <w:p w14:paraId="3CB9CB97" w14:textId="77777777" w:rsidR="00BE6407" w:rsidRDefault="005355FF">
      <w:pPr>
        <w:pStyle w:val="PL"/>
        <w:rPr>
          <w:color w:val="808080"/>
        </w:rPr>
      </w:pPr>
      <w:r>
        <w:t xml:space="preserve">    rsrp-ThresholdSSB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rsrp-ThresholdSSB-SUL                   RSRP-Range                                                      </w:t>
      </w:r>
      <w:r>
        <w:rPr>
          <w:color w:val="993366"/>
        </w:rPr>
        <w:t>OPTIONAL</w:t>
      </w:r>
      <w:r>
        <w:t xml:space="preserve">,   </w:t>
      </w:r>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(0..837),</w:t>
      </w:r>
    </w:p>
    <w:p w14:paraId="5F0E956C" w14:textId="77777777" w:rsidR="00BE6407" w:rsidRDefault="005355FF">
      <w:pPr>
        <w:pStyle w:val="PL"/>
      </w:pPr>
      <w:r>
        <w:t xml:space="preserve">        l139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SubcarrierSpacing                                               </w:t>
      </w:r>
      <w:r>
        <w:rPr>
          <w:color w:val="993366"/>
        </w:rPr>
        <w:t>OPTIONAL</w:t>
      </w:r>
      <w:r>
        <w:t xml:space="preserve">,   </w:t>
      </w:r>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ra-PrioritizationForAccessIdentity-r16  </w:t>
      </w:r>
      <w:r>
        <w:rPr>
          <w:color w:val="993366"/>
        </w:rPr>
        <w:t>SEQUENCE</w:t>
      </w:r>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75E362B5" w14:textId="77777777" w:rsidR="00BE6407" w:rsidRDefault="005355FF">
      <w:pPr>
        <w:pStyle w:val="PL"/>
      </w:pPr>
      <w:r>
        <w:lastRenderedPageBreak/>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(0..569),</w:t>
      </w:r>
    </w:p>
    <w:p w14:paraId="778EDCC9" w14:textId="77777777" w:rsidR="00BE6407" w:rsidRDefault="005355FF">
      <w:pPr>
        <w:pStyle w:val="PL"/>
      </w:pPr>
      <w:r>
        <w:t xml:space="preserve">        l1151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98" w:author="Huawei" w:date="2021-09-18T15:26:00Z"/>
        </w:rPr>
      </w:pPr>
      <w:r>
        <w:t xml:space="preserve">    ]]</w:t>
      </w:r>
      <w:ins w:id="99" w:author="Huawei" w:date="2021-09-18T15:26:00Z">
        <w:r>
          <w:t>,</w:t>
        </w:r>
      </w:ins>
    </w:p>
    <w:p w14:paraId="6A13DA1A" w14:textId="77777777" w:rsidR="00BE6407" w:rsidRDefault="005355FF">
      <w:pPr>
        <w:pStyle w:val="PL"/>
        <w:rPr>
          <w:ins w:id="100" w:author="Huawei" w:date="2021-09-18T15:26:00Z"/>
        </w:rPr>
      </w:pPr>
      <w:ins w:id="101" w:author="Huawei" w:date="2021-09-18T15:26:00Z">
        <w:r>
          <w:t xml:space="preserve">    [[</w:t>
        </w:r>
      </w:ins>
    </w:p>
    <w:p w14:paraId="16A2FA6E" w14:textId="05B745B2" w:rsidR="00BE6407" w:rsidRDefault="005355FF">
      <w:pPr>
        <w:pStyle w:val="PL"/>
        <w:rPr>
          <w:ins w:id="102" w:author="Huawei" w:date="2021-09-18T15:26:00Z"/>
        </w:rPr>
      </w:pPr>
      <w:ins w:id="103" w:author="Huawei" w:date="2021-09-18T15:26:00Z">
        <w:r>
          <w:t xml:space="preserve">    </w:t>
        </w:r>
        <w:commentRangeStart w:id="104"/>
        <w:commentRangeStart w:id="105"/>
        <w:commentRangeStart w:id="106"/>
        <w:r>
          <w:t>ra-PrioritizationForSlicing-r</w:t>
        </w:r>
      </w:ins>
      <w:commentRangeEnd w:id="104"/>
      <w:r>
        <w:rPr>
          <w:rStyle w:val="af0"/>
          <w:rFonts w:ascii="Times New Roman" w:hAnsi="Times New Roman"/>
          <w:lang w:eastAsia="ja-JP"/>
        </w:rPr>
        <w:commentReference w:id="104"/>
      </w:r>
      <w:commentRangeEnd w:id="105"/>
      <w:r>
        <w:rPr>
          <w:rStyle w:val="af0"/>
          <w:rFonts w:ascii="Times New Roman" w:hAnsi="Times New Roman"/>
          <w:lang w:eastAsia="ja-JP"/>
        </w:rPr>
        <w:commentReference w:id="105"/>
      </w:r>
      <w:commentRangeEnd w:id="106"/>
      <w:r>
        <w:rPr>
          <w:rStyle w:val="af0"/>
          <w:rFonts w:ascii="Times New Roman" w:hAnsi="Times New Roman"/>
          <w:lang w:eastAsia="ja-JP"/>
        </w:rPr>
        <w:commentReference w:id="106"/>
      </w:r>
      <w:ins w:id="107" w:author="Huawei" w:date="2021-09-18T15:26:00Z">
        <w:r>
          <w:t xml:space="preserve">17          </w:t>
        </w:r>
      </w:ins>
      <w:ins w:id="108" w:author="Huawei" w:date="2021-09-18T15:30:00Z">
        <w:r>
          <w:t>RA-PrioritizationForSlicing-r17</w:t>
        </w:r>
      </w:ins>
      <w:ins w:id="109" w:author="Huawei" w:date="2021-09-22T09:29:00Z">
        <w:r>
          <w:t xml:space="preserve">                  </w:t>
        </w:r>
        <w:r>
          <w:rPr>
            <w:color w:val="993366"/>
          </w:rPr>
          <w:t>OPTIONAL</w:t>
        </w:r>
        <w:r>
          <w:t xml:space="preserve">   </w:t>
        </w:r>
        <w:r>
          <w:rPr>
            <w:color w:val="808080"/>
          </w:rPr>
          <w:t xml:space="preserve">-- </w:t>
        </w:r>
      </w:ins>
      <w:ins w:id="110" w:author="Rapp1" w:date="2021-10-17T21:20:00Z">
        <w:r>
          <w:rPr>
            <w:color w:val="808080"/>
          </w:rPr>
          <w:t>Cond InitialBWP-Only</w:t>
        </w:r>
      </w:ins>
    </w:p>
    <w:p w14:paraId="749B5B29" w14:textId="77777777" w:rsidR="00BE6407" w:rsidRDefault="005355FF">
      <w:pPr>
        <w:pStyle w:val="PL"/>
      </w:pPr>
      <w:ins w:id="111" w:author="Huawei" w:date="2021-09-18T15:26:00Z">
        <w:r>
          <w:t xml:space="preserve">    </w:t>
        </w:r>
      </w:ins>
      <w:ins w:id="112"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lastRenderedPageBreak/>
              <w:t>totalNumberOfRA-Preambles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This field is optionally present, Need R, if this BWP is the initial BWP of SpCell. Otherwise the field is absent.</w:t>
            </w:r>
          </w:p>
        </w:tc>
      </w:tr>
    </w:tbl>
    <w:p w14:paraId="2A517B64" w14:textId="77777777" w:rsidR="00BE6407" w:rsidRDefault="00BE6407"/>
    <w:p w14:paraId="12F77C41" w14:textId="77777777" w:rsidR="00BE6407" w:rsidRDefault="005355FF">
      <w:pPr>
        <w:pStyle w:val="4"/>
      </w:pPr>
      <w:bookmarkStart w:id="113" w:name="_Toc60777333"/>
      <w:bookmarkStart w:id="114" w:name="_Toc76423619"/>
      <w:r>
        <w:t>–</w:t>
      </w:r>
      <w:r>
        <w:tab/>
      </w:r>
      <w:r>
        <w:rPr>
          <w:i/>
        </w:rPr>
        <w:t>RACH-ConfigCommonTwoStepRA</w:t>
      </w:r>
      <w:bookmarkEnd w:id="113"/>
      <w:bookmarkEnd w:id="114"/>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 xml:space="preserve">RACH-ConfigCommonTwoStepRA-r16 ::=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{n4,n8,n12,n16,n20,n24,n28,n32,n36,n40,n44,n48,n52,n56,n60,n64},</w:t>
      </w:r>
    </w:p>
    <w:p w14:paraId="3FF9B58D" w14:textId="77777777" w:rsidR="00BE6407" w:rsidRDefault="005355FF">
      <w:pPr>
        <w:pStyle w:val="PL"/>
      </w:pPr>
      <w:r>
        <w:t xml:space="preserve">        oneFourth                                            </w:t>
      </w:r>
      <w:r>
        <w:rPr>
          <w:color w:val="993366"/>
        </w:rPr>
        <w:t>ENUMERATED</w:t>
      </w:r>
      <w:r>
        <w:t xml:space="preserve"> {n4,n8,n12,n16,n20,n24,n28,n32,n36,n40,n44,n48,n52,n56,n60,n64},</w:t>
      </w:r>
    </w:p>
    <w:p w14:paraId="69B6A668" w14:textId="77777777" w:rsidR="00BE6407" w:rsidRDefault="005355FF">
      <w:pPr>
        <w:pStyle w:val="PL"/>
      </w:pPr>
      <w:r>
        <w:t xml:space="preserve">        oneHalf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two                                                  </w:t>
      </w:r>
      <w:r>
        <w:rPr>
          <w:color w:val="993366"/>
        </w:rPr>
        <w:t>ENUMERATED</w:t>
      </w:r>
      <w:r>
        <w:t xml:space="preserve"> {n4,n8,n12,n16,n20,n24,n28,n32},</w:t>
      </w:r>
    </w:p>
    <w:p w14:paraId="31B4DD50" w14:textId="77777777" w:rsidR="00BE6407" w:rsidRDefault="005355FF">
      <w:pPr>
        <w:pStyle w:val="PL"/>
      </w:pPr>
      <w:r>
        <w:t xml:space="preserve">        four                                                 </w:t>
      </w:r>
      <w:r>
        <w:rPr>
          <w:color w:val="993366"/>
        </w:rPr>
        <w:t>INTEGER</w:t>
      </w:r>
      <w:r>
        <w:t xml:space="preserve"> (1..16),</w:t>
      </w:r>
    </w:p>
    <w:p w14:paraId="029B2620" w14:textId="77777777" w:rsidR="00BE6407" w:rsidRDefault="005355FF">
      <w:pPr>
        <w:pStyle w:val="PL"/>
      </w:pPr>
      <w:r>
        <w:t xml:space="preserve">        eight                                                </w:t>
      </w:r>
      <w:r>
        <w:rPr>
          <w:color w:val="993366"/>
        </w:rPr>
        <w:t>INTEGER</w:t>
      </w:r>
      <w:r>
        <w:t xml:space="preserve"> (1..8),</w:t>
      </w:r>
    </w:p>
    <w:p w14:paraId="151247DC" w14:textId="77777777" w:rsidR="00BE6407" w:rsidRDefault="005355FF">
      <w:pPr>
        <w:pStyle w:val="PL"/>
      </w:pPr>
      <w:r>
        <w:t xml:space="preserve">        sixteen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(0..837),</w:t>
      </w:r>
    </w:p>
    <w:p w14:paraId="2762FCB8" w14:textId="77777777" w:rsidR="00BE6407" w:rsidRDefault="005355FF">
      <w:pPr>
        <w:pStyle w:val="PL"/>
      </w:pPr>
      <w:r>
        <w:t xml:space="preserve">        l139                                                 </w:t>
      </w:r>
      <w:r>
        <w:rPr>
          <w:color w:val="993366"/>
        </w:rPr>
        <w:t>INTEGER</w:t>
      </w:r>
      <w:r>
        <w:t xml:space="preserve"> (0..137),</w:t>
      </w:r>
    </w:p>
    <w:p w14:paraId="1B85F191" w14:textId="77777777" w:rsidR="00BE6407" w:rsidRDefault="005355FF">
      <w:pPr>
        <w:pStyle w:val="PL"/>
      </w:pPr>
      <w:r>
        <w:t xml:space="preserve">        l571                                                 </w:t>
      </w:r>
      <w:r>
        <w:rPr>
          <w:color w:val="993366"/>
        </w:rPr>
        <w:t>INTEGER</w:t>
      </w:r>
      <w:r>
        <w:t xml:space="preserve"> (0..569),</w:t>
      </w:r>
    </w:p>
    <w:p w14:paraId="7C910F87" w14:textId="77777777" w:rsidR="00BE6407" w:rsidRDefault="005355FF">
      <w:pPr>
        <w:pStyle w:val="PL"/>
      </w:pPr>
      <w:r>
        <w:t xml:space="preserve">        l1151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restrictedSetTypeB}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15" w:author="Huawei" w:date="2021-09-18T15:30:00Z">
        <w:r>
          <w:t>,</w:t>
        </w:r>
      </w:ins>
    </w:p>
    <w:p w14:paraId="4C9C8BBF" w14:textId="77777777" w:rsidR="00BE6407" w:rsidRDefault="005355FF">
      <w:pPr>
        <w:pStyle w:val="PL"/>
        <w:rPr>
          <w:ins w:id="116" w:author="Huawei" w:date="2021-09-18T15:30:00Z"/>
        </w:rPr>
      </w:pPr>
      <w:ins w:id="117" w:author="Huawei" w:date="2021-09-18T15:30:00Z">
        <w:r>
          <w:t xml:space="preserve">    [[</w:t>
        </w:r>
      </w:ins>
    </w:p>
    <w:p w14:paraId="2CA9F6E1" w14:textId="2542A1F9" w:rsidR="00BE6407" w:rsidRDefault="005355FF">
      <w:pPr>
        <w:pStyle w:val="PL"/>
        <w:rPr>
          <w:ins w:id="118" w:author="Huawei" w:date="2021-09-18T15:30:00Z"/>
        </w:rPr>
      </w:pPr>
      <w:ins w:id="119" w:author="Huawei" w:date="2021-09-18T15:30:00Z">
        <w:r>
          <w:t xml:space="preserve">    </w:t>
        </w:r>
      </w:ins>
      <w:ins w:id="120" w:author="Rapp_116-e" w:date="2021-11-19T21:34:00Z">
        <w:r w:rsidR="009B78B0">
          <w:t>[FFS</w:t>
        </w:r>
      </w:ins>
      <w:ins w:id="121" w:author="Rapp_116-e" w:date="2021-11-19T21:35:00Z">
        <w:r w:rsidR="009B78B0">
          <w:t xml:space="preserve"> RA-prioritization is different for 2-step and 4-step RACH config</w:t>
        </w:r>
      </w:ins>
      <w:ins w:id="122" w:author="Rapp_116-e" w:date="2021-11-19T21:34:00Z">
        <w:r w:rsidR="009B78B0">
          <w:t xml:space="preserve">] </w:t>
        </w:r>
      </w:ins>
      <w:commentRangeStart w:id="123"/>
      <w:commentRangeStart w:id="124"/>
      <w:ins w:id="125" w:author="Huawei" w:date="2021-09-18T15:30:00Z">
        <w:r>
          <w:t>ra-PrioritizationForSlicingTwoStep</w:t>
        </w:r>
      </w:ins>
      <w:commentRangeEnd w:id="123"/>
      <w:r>
        <w:rPr>
          <w:rStyle w:val="af0"/>
          <w:rFonts w:ascii="Times New Roman" w:hAnsi="Times New Roman"/>
          <w:lang w:eastAsia="ja-JP"/>
        </w:rPr>
        <w:commentReference w:id="123"/>
      </w:r>
      <w:commentRangeEnd w:id="124"/>
      <w:r>
        <w:rPr>
          <w:rStyle w:val="af0"/>
          <w:rFonts w:ascii="Times New Roman" w:hAnsi="Times New Roman"/>
          <w:lang w:eastAsia="ja-JP"/>
        </w:rPr>
        <w:commentReference w:id="124"/>
      </w:r>
      <w:ins w:id="126" w:author="Huawei" w:date="2021-09-18T15:30:00Z">
        <w:r>
          <w:t>-r17          RA-PrioritizationForSlicing-r17</w:t>
        </w:r>
      </w:ins>
      <w:ins w:id="127" w:author="Huawei" w:date="2021-09-22T09:30:00Z">
        <w:r>
          <w:t xml:space="preserve">                      </w:t>
        </w:r>
        <w:r>
          <w:rPr>
            <w:color w:val="993366"/>
          </w:rPr>
          <w:t>OPTIONAL</w:t>
        </w:r>
        <w:r>
          <w:t xml:space="preserve"> </w:t>
        </w:r>
        <w:r>
          <w:rPr>
            <w:color w:val="808080"/>
          </w:rPr>
          <w:t xml:space="preserve">-- </w:t>
        </w:r>
      </w:ins>
      <w:ins w:id="128" w:author="Rapp1" w:date="2021-10-17T21:24:00Z">
        <w:r>
          <w:rPr>
            <w:color w:val="808080"/>
          </w:rPr>
          <w:t>Cond InitialBWP-Only</w:t>
        </w:r>
      </w:ins>
    </w:p>
    <w:p w14:paraId="63426620" w14:textId="77777777" w:rsidR="00BE6407" w:rsidRDefault="005355FF">
      <w:pPr>
        <w:pStyle w:val="PL"/>
        <w:rPr>
          <w:ins w:id="129" w:author="Huawei" w:date="2021-09-18T15:30:00Z"/>
        </w:rPr>
      </w:pPr>
      <w:ins w:id="130"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 xml:space="preserve">GroupB-ConfiguredTwoStepRA-r16 ::=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numberOfRA-PreamblesGroupA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lastRenderedPageBreak/>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t>ra-Prioritization</w:t>
            </w:r>
          </w:p>
          <w:p w14:paraId="009C0032" w14:textId="77777777" w:rsidR="00BE6407" w:rsidRDefault="005355FF">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This field is optionally present, Need R, if this BWP is the initial BWP of SpCell.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4A799CD" w14:textId="77777777" w:rsidR="005D168B" w:rsidRDefault="005D168B">
      <w:pPr>
        <w:rPr>
          <w:rFonts w:eastAsiaTheme="minorEastAsia"/>
        </w:rPr>
      </w:pPr>
    </w:p>
    <w:p w14:paraId="1913A19B" w14:textId="77777777" w:rsidR="005D168B" w:rsidRPr="009C7017" w:rsidRDefault="005D168B" w:rsidP="005D168B">
      <w:pPr>
        <w:pStyle w:val="3"/>
      </w:pPr>
      <w:bookmarkStart w:id="131" w:name="_Toc60777158"/>
      <w:bookmarkStart w:id="132" w:name="_Toc83740113"/>
      <w:bookmarkStart w:id="133" w:name="_Hlk54206873"/>
      <w:r w:rsidRPr="009C7017">
        <w:t>6.3.2</w:t>
      </w:r>
      <w:r w:rsidRPr="009C7017">
        <w:tab/>
        <w:t>Radio resource control information elements</w:t>
      </w:r>
      <w:bookmarkEnd w:id="131"/>
      <w:bookmarkEnd w:id="132"/>
    </w:p>
    <w:bookmarkEnd w:id="133"/>
    <w:p w14:paraId="051F38A0"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CEC2959" w14:textId="77777777" w:rsidR="003E3652" w:rsidRDefault="003E3652">
      <w:pPr>
        <w:rPr>
          <w:rFonts w:eastAsia="等线"/>
          <w:i/>
          <w:lang w:eastAsia="zh-CN"/>
        </w:rPr>
      </w:pPr>
    </w:p>
    <w:p w14:paraId="4BE5F277" w14:textId="77777777" w:rsidR="003E3652" w:rsidRPr="009C7017" w:rsidRDefault="003E3652" w:rsidP="003E3652">
      <w:pPr>
        <w:pStyle w:val="4"/>
      </w:pPr>
      <w:bookmarkStart w:id="134" w:name="_Toc60777182"/>
      <w:bookmarkStart w:id="135" w:name="_Toc83740137"/>
      <w:r w:rsidRPr="009C7017">
        <w:t>–</w:t>
      </w:r>
      <w:r w:rsidRPr="009C7017">
        <w:tab/>
      </w:r>
      <w:r w:rsidRPr="009C7017">
        <w:rPr>
          <w:i/>
        </w:rPr>
        <w:t>BWP-UplinkCommon</w:t>
      </w:r>
      <w:bookmarkEnd w:id="134"/>
      <w:bookmarkEnd w:id="135"/>
    </w:p>
    <w:p w14:paraId="4F939878" w14:textId="77777777" w:rsidR="003E3652" w:rsidRPr="009C7017" w:rsidRDefault="003E3652" w:rsidP="003E3652">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C4D1A3E" w14:textId="77777777" w:rsidR="003E3652" w:rsidRPr="009C7017" w:rsidRDefault="003E3652" w:rsidP="003E3652">
      <w:pPr>
        <w:pStyle w:val="TH"/>
      </w:pPr>
      <w:r w:rsidRPr="009C7017">
        <w:rPr>
          <w:i/>
        </w:rPr>
        <w:t>BWP-UplinkCommon</w:t>
      </w:r>
      <w:r w:rsidRPr="009C7017">
        <w:t xml:space="preserve"> information element</w:t>
      </w:r>
    </w:p>
    <w:p w14:paraId="64F4B6E1" w14:textId="77777777" w:rsidR="003E3652" w:rsidRPr="009C7017" w:rsidRDefault="003E3652" w:rsidP="003E3652">
      <w:pPr>
        <w:pStyle w:val="PL"/>
        <w:rPr>
          <w:color w:val="808080"/>
        </w:rPr>
      </w:pPr>
      <w:r w:rsidRPr="009C7017">
        <w:rPr>
          <w:color w:val="808080"/>
        </w:rPr>
        <w:t>-- ASN1START</w:t>
      </w:r>
    </w:p>
    <w:p w14:paraId="1B18C768" w14:textId="77777777" w:rsidR="003E3652" w:rsidRPr="009C7017" w:rsidRDefault="003E3652" w:rsidP="003E3652">
      <w:pPr>
        <w:pStyle w:val="PL"/>
        <w:rPr>
          <w:color w:val="808080"/>
        </w:rPr>
      </w:pPr>
      <w:r w:rsidRPr="009C7017">
        <w:rPr>
          <w:color w:val="808080"/>
        </w:rPr>
        <w:t>-- TAG-BWP-UPLINKCOMMON-START</w:t>
      </w:r>
    </w:p>
    <w:p w14:paraId="20A6A950" w14:textId="77777777" w:rsidR="003E3652" w:rsidRPr="009C7017" w:rsidRDefault="003E3652" w:rsidP="003E3652">
      <w:pPr>
        <w:pStyle w:val="PL"/>
      </w:pPr>
    </w:p>
    <w:p w14:paraId="34BA354F" w14:textId="77777777" w:rsidR="003E3652" w:rsidRPr="009C7017" w:rsidRDefault="003E3652" w:rsidP="003E3652">
      <w:pPr>
        <w:pStyle w:val="PL"/>
      </w:pPr>
      <w:r w:rsidRPr="009C7017">
        <w:t xml:space="preserve">BWP-UplinkCommon ::=                </w:t>
      </w:r>
      <w:r w:rsidRPr="009C7017">
        <w:rPr>
          <w:color w:val="993366"/>
        </w:rPr>
        <w:t>SEQUENCE</w:t>
      </w:r>
      <w:r w:rsidRPr="009C7017">
        <w:t xml:space="preserve"> {</w:t>
      </w:r>
    </w:p>
    <w:p w14:paraId="669BE9F8" w14:textId="77777777" w:rsidR="003E3652" w:rsidRPr="009C7017" w:rsidRDefault="003E3652" w:rsidP="003E3652">
      <w:pPr>
        <w:pStyle w:val="PL"/>
      </w:pPr>
      <w:r w:rsidRPr="009C7017">
        <w:t xml:space="preserve">    genericParameters                   BWP,</w:t>
      </w:r>
    </w:p>
    <w:p w14:paraId="066BB9DF" w14:textId="77777777" w:rsidR="003E3652" w:rsidRPr="009C7017" w:rsidRDefault="003E3652" w:rsidP="003E3652">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6DC64D44" w14:textId="77777777" w:rsidR="003E3652" w:rsidRPr="009C7017" w:rsidRDefault="003E3652" w:rsidP="003E3652">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6B8F1ED0" w14:textId="77777777" w:rsidR="003E3652" w:rsidRPr="009C7017" w:rsidRDefault="003E3652" w:rsidP="003E3652">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6C9E0E2A" w14:textId="77777777" w:rsidR="003E3652" w:rsidRPr="009C7017" w:rsidRDefault="003E3652" w:rsidP="003E3652">
      <w:pPr>
        <w:pStyle w:val="PL"/>
      </w:pPr>
      <w:r w:rsidRPr="009C7017">
        <w:t xml:space="preserve">    ...,</w:t>
      </w:r>
    </w:p>
    <w:p w14:paraId="06926429" w14:textId="77777777" w:rsidR="003E3652" w:rsidRPr="009C7017" w:rsidRDefault="003E3652" w:rsidP="003E3652">
      <w:pPr>
        <w:pStyle w:val="PL"/>
      </w:pPr>
      <w:r w:rsidRPr="009C7017">
        <w:t xml:space="preserve">    [[</w:t>
      </w:r>
    </w:p>
    <w:p w14:paraId="391938F5" w14:textId="77777777" w:rsidR="003E3652" w:rsidRPr="009C7017" w:rsidRDefault="003E3652" w:rsidP="003E3652">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7AAF476" w14:textId="77777777" w:rsidR="003E3652" w:rsidRPr="009C7017" w:rsidRDefault="003E3652" w:rsidP="003E3652">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4710419" w14:textId="77777777" w:rsidR="003E3652" w:rsidRPr="009C7017" w:rsidRDefault="003E3652" w:rsidP="003E3652">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4EB6F385" w14:textId="611D45EB" w:rsidR="003E3652" w:rsidRDefault="003E3652" w:rsidP="003E3652">
      <w:pPr>
        <w:pStyle w:val="PL"/>
        <w:rPr>
          <w:ins w:id="136" w:author="Rapp_116-e" w:date="2021-11-19T21:11:00Z"/>
        </w:rPr>
      </w:pPr>
      <w:r w:rsidRPr="009C7017">
        <w:t xml:space="preserve">    ]]</w:t>
      </w:r>
      <w:ins w:id="137" w:author="Rapp_116-e" w:date="2021-11-19T21:11:00Z">
        <w:r>
          <w:t>,</w:t>
        </w:r>
      </w:ins>
    </w:p>
    <w:p w14:paraId="20B52A1C" w14:textId="08AD27E4" w:rsidR="003E3652" w:rsidRDefault="003E3652" w:rsidP="003E3652">
      <w:pPr>
        <w:pStyle w:val="PL"/>
        <w:rPr>
          <w:ins w:id="138" w:author="Rapp_116-e" w:date="2021-11-19T21:12:00Z"/>
        </w:rPr>
      </w:pPr>
      <w:ins w:id="139" w:author="Rapp_116-e" w:date="2021-11-19T21:12:00Z">
        <w:r w:rsidRPr="009C7017">
          <w:t xml:space="preserve">    [[</w:t>
        </w:r>
      </w:ins>
    </w:p>
    <w:p w14:paraId="75E00601" w14:textId="7C8B6C74" w:rsidR="003E3652" w:rsidRDefault="003E3652" w:rsidP="003E3652">
      <w:pPr>
        <w:pStyle w:val="PL"/>
        <w:rPr>
          <w:ins w:id="140" w:author="Rapp_116-e" w:date="2021-11-19T21:12:00Z"/>
        </w:rPr>
      </w:pPr>
      <w:ins w:id="141" w:author="Rapp_116-e" w:date="2021-11-19T21:12:00Z">
        <w:r w:rsidRPr="009C7017">
          <w:t xml:space="preserve">    </w:t>
        </w:r>
        <w:r w:rsidRPr="003E3652">
          <w:t>enableRA-PrioritizationForSlicing-r17</w:t>
        </w:r>
        <w:r w:rsidRPr="009C7017">
          <w:t xml:space="preserve">                  </w:t>
        </w:r>
      </w:ins>
      <w:ins w:id="142" w:author="Rapp_116-e" w:date="2021-11-19T21:13:00Z">
        <w:r w:rsidRPr="009C7017">
          <w:rPr>
            <w:color w:val="993366"/>
          </w:rPr>
          <w:t>BOOLEAN</w:t>
        </w:r>
        <w:r w:rsidRPr="009C7017">
          <w:t xml:space="preserve">                        </w:t>
        </w:r>
        <w:r>
          <w:t xml:space="preserve">                      </w:t>
        </w:r>
        <w:r w:rsidRPr="009C7017">
          <w:rPr>
            <w:color w:val="993366"/>
          </w:rPr>
          <w:t>OPTIONAL</w:t>
        </w:r>
        <w:r w:rsidRPr="009C7017">
          <w:t xml:space="preserve">   </w:t>
        </w:r>
        <w:r w:rsidRPr="009C7017">
          <w:rPr>
            <w:color w:val="808080"/>
          </w:rPr>
          <w:t xml:space="preserve">-- </w:t>
        </w:r>
      </w:ins>
      <w:ins w:id="143" w:author="Rapp_116-e" w:date="2021-11-19T21:21:00Z">
        <w:r>
          <w:rPr>
            <w:color w:val="808080"/>
          </w:rPr>
          <w:t xml:space="preserve">Cond </w:t>
        </w:r>
      </w:ins>
      <w:ins w:id="144" w:author="Rapp_116-e" w:date="2021-11-19T21:22:00Z">
        <w:r>
          <w:rPr>
            <w:color w:val="808080"/>
          </w:rPr>
          <w:t>RAPrioSliceAI</w:t>
        </w:r>
      </w:ins>
    </w:p>
    <w:p w14:paraId="659139E4" w14:textId="0222F1B5" w:rsidR="003E3652" w:rsidRPr="009C7017" w:rsidRDefault="003E3652" w:rsidP="003E3652">
      <w:pPr>
        <w:pStyle w:val="PL"/>
      </w:pPr>
      <w:ins w:id="145" w:author="Rapp_116-e" w:date="2021-11-19T21:12:00Z">
        <w:r w:rsidRPr="009C7017">
          <w:t xml:space="preserve">    </w:t>
        </w:r>
      </w:ins>
      <w:ins w:id="146" w:author="Rapp_116-e" w:date="2021-11-19T21:14:00Z">
        <w:r>
          <w:t>]]</w:t>
        </w:r>
      </w:ins>
    </w:p>
    <w:p w14:paraId="5BA9173F" w14:textId="77777777" w:rsidR="003E3652" w:rsidRPr="009C7017" w:rsidRDefault="003E3652" w:rsidP="003E3652">
      <w:pPr>
        <w:pStyle w:val="PL"/>
      </w:pPr>
      <w:r w:rsidRPr="009C7017">
        <w:t>}</w:t>
      </w:r>
    </w:p>
    <w:p w14:paraId="00EDB53D" w14:textId="77777777" w:rsidR="003E3652" w:rsidRPr="009C7017" w:rsidRDefault="003E3652" w:rsidP="003E3652">
      <w:pPr>
        <w:pStyle w:val="PL"/>
      </w:pPr>
    </w:p>
    <w:p w14:paraId="3A4EA779" w14:textId="77777777" w:rsidR="003E3652" w:rsidRPr="009C7017" w:rsidRDefault="003E3652" w:rsidP="003E3652">
      <w:pPr>
        <w:pStyle w:val="PL"/>
        <w:rPr>
          <w:color w:val="808080"/>
        </w:rPr>
      </w:pPr>
      <w:r w:rsidRPr="009C7017">
        <w:rPr>
          <w:color w:val="808080"/>
        </w:rPr>
        <w:t>-- TAG-BWP-UPLINKCOMMON-STOP</w:t>
      </w:r>
    </w:p>
    <w:p w14:paraId="767B9D47" w14:textId="77777777" w:rsidR="003E3652" w:rsidRPr="009C7017" w:rsidRDefault="003E3652" w:rsidP="003E3652">
      <w:pPr>
        <w:pStyle w:val="PL"/>
        <w:rPr>
          <w:color w:val="808080"/>
        </w:rPr>
      </w:pPr>
      <w:r w:rsidRPr="009C7017">
        <w:rPr>
          <w:color w:val="808080"/>
        </w:rPr>
        <w:t>-- ASN1STOP</w:t>
      </w:r>
    </w:p>
    <w:p w14:paraId="7F4DADAB" w14:textId="77777777" w:rsidR="003E3652" w:rsidRPr="009C7017" w:rsidRDefault="003E3652" w:rsidP="003E365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3652" w:rsidRPr="009C7017" w14:paraId="10445D2F"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620C6325" w14:textId="77777777" w:rsidR="003E3652" w:rsidRPr="009C7017" w:rsidRDefault="003E3652" w:rsidP="00707916">
            <w:pPr>
              <w:pStyle w:val="TAH"/>
              <w:rPr>
                <w:szCs w:val="22"/>
                <w:lang w:eastAsia="sv-SE"/>
              </w:rPr>
            </w:pPr>
            <w:r w:rsidRPr="009C7017">
              <w:rPr>
                <w:i/>
                <w:szCs w:val="22"/>
                <w:lang w:eastAsia="sv-SE"/>
              </w:rPr>
              <w:lastRenderedPageBreak/>
              <w:t xml:space="preserve">BWP-UplinkCommon </w:t>
            </w:r>
            <w:r w:rsidRPr="009C7017">
              <w:rPr>
                <w:szCs w:val="22"/>
                <w:lang w:eastAsia="sv-SE"/>
              </w:rPr>
              <w:t>field descriptions</w:t>
            </w:r>
          </w:p>
        </w:tc>
      </w:tr>
      <w:tr w:rsidR="003E3652" w:rsidRPr="009C7017" w:rsidDel="00EA1F7F" w14:paraId="26870B71" w14:textId="77777777" w:rsidTr="00707916">
        <w:tc>
          <w:tcPr>
            <w:tcW w:w="14173" w:type="dxa"/>
            <w:tcBorders>
              <w:top w:val="single" w:sz="4" w:space="0" w:color="auto"/>
              <w:left w:val="single" w:sz="4" w:space="0" w:color="auto"/>
              <w:bottom w:val="single" w:sz="4" w:space="0" w:color="auto"/>
              <w:right w:val="single" w:sz="4" w:space="0" w:color="auto"/>
            </w:tcBorders>
          </w:tcPr>
          <w:p w14:paraId="29B78647" w14:textId="77777777" w:rsidR="003E3652" w:rsidRPr="009C7017" w:rsidRDefault="003E3652" w:rsidP="00707916">
            <w:pPr>
              <w:pStyle w:val="TAL"/>
              <w:rPr>
                <w:szCs w:val="22"/>
              </w:rPr>
            </w:pPr>
            <w:r w:rsidRPr="009C7017">
              <w:rPr>
                <w:b/>
                <w:i/>
                <w:szCs w:val="22"/>
              </w:rPr>
              <w:t>msgA-ConfigCommon</w:t>
            </w:r>
          </w:p>
          <w:p w14:paraId="00A72019" w14:textId="77777777" w:rsidR="003E3652" w:rsidRPr="009C7017" w:rsidDel="00EA1F7F" w:rsidRDefault="003E3652" w:rsidP="00707916">
            <w:pPr>
              <w:pStyle w:val="TAL"/>
              <w:rPr>
                <w:b/>
                <w:i/>
                <w:szCs w:val="22"/>
                <w:lang w:eastAsia="sv-SE"/>
              </w:rPr>
            </w:pPr>
            <w:r w:rsidRPr="009C7017">
              <w:rPr>
                <w:szCs w:val="22"/>
              </w:rPr>
              <w:t xml:space="preserve">Configuration of the cell specific PRACH and PUSCH resource parameters for transmission of MsgA in 2-step random access type procedure. The NW can configure </w:t>
            </w:r>
            <w:r w:rsidRPr="009C7017">
              <w:rPr>
                <w:i/>
                <w:iCs/>
                <w:szCs w:val="22"/>
              </w:rPr>
              <w:t>msgA-ConfigCommon</w:t>
            </w:r>
            <w:r w:rsidRPr="009C7017">
              <w:rPr>
                <w:szCs w:val="22"/>
              </w:rPr>
              <w:t xml:space="preserve"> only for UL BWPs if the linked DL BWPs (same bwp-Id as UL-BWP) are the initial DL BWPs or DL BWPs containing the SSB associated to the initial BL BWP</w:t>
            </w:r>
          </w:p>
        </w:tc>
      </w:tr>
      <w:tr w:rsidR="003E3652" w:rsidRPr="009C7017" w14:paraId="6594C947"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25CEB5E9" w14:textId="77777777" w:rsidR="003E3652" w:rsidRPr="009C7017" w:rsidRDefault="003E3652" w:rsidP="00707916">
            <w:pPr>
              <w:pStyle w:val="TAL"/>
              <w:rPr>
                <w:szCs w:val="22"/>
                <w:lang w:eastAsia="sv-SE"/>
              </w:rPr>
            </w:pPr>
            <w:r w:rsidRPr="009C7017">
              <w:rPr>
                <w:b/>
                <w:i/>
                <w:szCs w:val="22"/>
                <w:lang w:eastAsia="sv-SE"/>
              </w:rPr>
              <w:t>pucch-ConfigCommon</w:t>
            </w:r>
          </w:p>
          <w:p w14:paraId="0625720B" w14:textId="77777777" w:rsidR="003E3652" w:rsidRPr="009C7017" w:rsidRDefault="003E3652" w:rsidP="00707916">
            <w:pPr>
              <w:pStyle w:val="TAL"/>
              <w:rPr>
                <w:szCs w:val="22"/>
                <w:lang w:eastAsia="sv-SE"/>
              </w:rPr>
            </w:pPr>
            <w:r w:rsidRPr="009C7017">
              <w:rPr>
                <w:szCs w:val="22"/>
                <w:lang w:eastAsia="sv-SE"/>
              </w:rPr>
              <w:t xml:space="preserve">Cell specific parameters for the PUCCH of this BWP. </w:t>
            </w:r>
          </w:p>
        </w:tc>
      </w:tr>
      <w:tr w:rsidR="003E3652" w:rsidRPr="009C7017" w14:paraId="131F6CBF"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17FA909C" w14:textId="77777777" w:rsidR="003E3652" w:rsidRPr="009C7017" w:rsidRDefault="003E3652" w:rsidP="00707916">
            <w:pPr>
              <w:pStyle w:val="TAL"/>
              <w:rPr>
                <w:szCs w:val="22"/>
                <w:lang w:eastAsia="sv-SE"/>
              </w:rPr>
            </w:pPr>
            <w:r w:rsidRPr="009C7017">
              <w:rPr>
                <w:b/>
                <w:i/>
                <w:szCs w:val="22"/>
                <w:lang w:eastAsia="sv-SE"/>
              </w:rPr>
              <w:t>pusch-ConfigCommon</w:t>
            </w:r>
          </w:p>
          <w:p w14:paraId="028A6A5F" w14:textId="77777777" w:rsidR="003E3652" w:rsidRPr="009C7017" w:rsidRDefault="003E3652" w:rsidP="00707916">
            <w:pPr>
              <w:pStyle w:val="TAL"/>
              <w:rPr>
                <w:szCs w:val="22"/>
                <w:lang w:eastAsia="sv-SE"/>
              </w:rPr>
            </w:pPr>
            <w:r w:rsidRPr="009C7017">
              <w:rPr>
                <w:szCs w:val="22"/>
                <w:lang w:eastAsia="sv-SE"/>
              </w:rPr>
              <w:t>Cell specific parameters for the PUSCH of this BWP.</w:t>
            </w:r>
          </w:p>
        </w:tc>
      </w:tr>
      <w:tr w:rsidR="003E3652" w:rsidRPr="009C7017" w14:paraId="32F3A7A5"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379B91A3" w14:textId="77777777" w:rsidR="003E3652" w:rsidRPr="009C7017" w:rsidRDefault="003E3652" w:rsidP="00707916">
            <w:pPr>
              <w:pStyle w:val="TAL"/>
              <w:rPr>
                <w:szCs w:val="22"/>
                <w:lang w:eastAsia="sv-SE"/>
              </w:rPr>
            </w:pPr>
            <w:r w:rsidRPr="009C7017">
              <w:rPr>
                <w:b/>
                <w:i/>
                <w:szCs w:val="22"/>
                <w:lang w:eastAsia="sv-SE"/>
              </w:rPr>
              <w:t>rach-ConfigCommon</w:t>
            </w:r>
          </w:p>
          <w:p w14:paraId="662EF82C" w14:textId="77777777" w:rsidR="003E3652" w:rsidRPr="009C7017" w:rsidRDefault="003E3652" w:rsidP="00707916">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w:t>
            </w:r>
            <w:bookmarkStart w:id="147" w:name="_GoBack"/>
            <w:bookmarkEnd w:id="147"/>
            <w:r w:rsidRPr="009C7017">
              <w:rPr>
                <w:szCs w:val="22"/>
                <w:lang w:eastAsia="sv-SE"/>
              </w:rPr>
              <w:t xml:space="preserve">recovery). </w:t>
            </w:r>
          </w:p>
        </w:tc>
      </w:tr>
      <w:tr w:rsidR="003E3652" w:rsidRPr="009C7017" w14:paraId="3629756C"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487341DA" w14:textId="77777777" w:rsidR="003E3652" w:rsidRPr="009C7017" w:rsidRDefault="003E3652" w:rsidP="00707916">
            <w:pPr>
              <w:pStyle w:val="TAL"/>
              <w:rPr>
                <w:szCs w:val="22"/>
                <w:lang w:eastAsia="sv-SE"/>
              </w:rPr>
            </w:pPr>
            <w:r w:rsidRPr="009C7017">
              <w:rPr>
                <w:b/>
                <w:i/>
                <w:szCs w:val="22"/>
                <w:lang w:eastAsia="sv-SE"/>
              </w:rPr>
              <w:t>rach-ConfigCommonIAB</w:t>
            </w:r>
          </w:p>
          <w:p w14:paraId="08B22B08" w14:textId="77777777" w:rsidR="003E3652" w:rsidRPr="009C7017" w:rsidRDefault="003E3652" w:rsidP="00707916">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E3652" w:rsidRPr="009C7017" w14:paraId="1E78AB54"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6F8A8DD1" w14:textId="77777777" w:rsidR="003E3652" w:rsidRPr="009C7017" w:rsidRDefault="003E3652" w:rsidP="00707916">
            <w:pPr>
              <w:pStyle w:val="TAL"/>
              <w:rPr>
                <w:b/>
                <w:bCs/>
                <w:i/>
                <w:iCs/>
                <w:szCs w:val="22"/>
                <w:lang w:eastAsia="sv-SE"/>
              </w:rPr>
            </w:pPr>
            <w:r w:rsidRPr="009C7017">
              <w:rPr>
                <w:b/>
                <w:bCs/>
                <w:i/>
                <w:iCs/>
                <w:lang w:eastAsia="sv-SE"/>
              </w:rPr>
              <w:t>useInterlacePUCCH-PUSCH</w:t>
            </w:r>
          </w:p>
          <w:p w14:paraId="316F861C" w14:textId="77777777" w:rsidR="003E3652" w:rsidRPr="009C7017" w:rsidRDefault="003E3652" w:rsidP="00707916">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3E3652" w:rsidRPr="009C7017" w14:paraId="6A177AA2" w14:textId="77777777" w:rsidTr="00707916">
        <w:trPr>
          <w:ins w:id="148" w:author="Rapp_116-e" w:date="2021-11-19T21:14:00Z"/>
        </w:trPr>
        <w:tc>
          <w:tcPr>
            <w:tcW w:w="14173" w:type="dxa"/>
            <w:tcBorders>
              <w:top w:val="single" w:sz="4" w:space="0" w:color="auto"/>
              <w:left w:val="single" w:sz="4" w:space="0" w:color="auto"/>
              <w:bottom w:val="single" w:sz="4" w:space="0" w:color="auto"/>
              <w:right w:val="single" w:sz="4" w:space="0" w:color="auto"/>
            </w:tcBorders>
          </w:tcPr>
          <w:p w14:paraId="0494F0F8" w14:textId="72FA3BC4" w:rsidR="003E3652" w:rsidRPr="009C7017" w:rsidRDefault="003E3652" w:rsidP="003E3652">
            <w:pPr>
              <w:pStyle w:val="TAL"/>
              <w:rPr>
                <w:ins w:id="149" w:author="Rapp_116-e" w:date="2021-11-19T21:15:00Z"/>
                <w:b/>
                <w:bCs/>
                <w:i/>
                <w:iCs/>
                <w:szCs w:val="22"/>
                <w:lang w:eastAsia="sv-SE"/>
              </w:rPr>
            </w:pPr>
            <w:ins w:id="150" w:author="Rapp_116-e" w:date="2021-11-19T21:15:00Z">
              <w:r w:rsidRPr="003E3652">
                <w:rPr>
                  <w:b/>
                  <w:bCs/>
                  <w:i/>
                  <w:iCs/>
                  <w:lang w:eastAsia="sv-SE"/>
                </w:rPr>
                <w:t>enableRA-PrioritizationForSlicing</w:t>
              </w:r>
            </w:ins>
          </w:p>
          <w:p w14:paraId="66BFE094" w14:textId="162E6F5A" w:rsidR="00922193" w:rsidRPr="003E3652" w:rsidRDefault="00922193" w:rsidP="00922193">
            <w:pPr>
              <w:pStyle w:val="TAL"/>
              <w:rPr>
                <w:ins w:id="151" w:author="Rapp_116-e" w:date="2021-11-19T21:14:00Z"/>
                <w:b/>
                <w:bCs/>
                <w:iCs/>
                <w:lang w:eastAsia="sv-SE"/>
              </w:rPr>
            </w:pPr>
            <w:ins w:id="152" w:author="Rapp_116-e" w:date="2021-11-19T21:29:00Z">
              <w:r>
                <w:rPr>
                  <w:bCs/>
                  <w:szCs w:val="22"/>
                  <w:lang w:eastAsia="en-GB"/>
                </w:rPr>
                <w:t xml:space="preserve">Indicates whether or not </w:t>
              </w:r>
              <w:r>
                <w:rPr>
                  <w:bCs/>
                  <w:iCs/>
                  <w:lang w:eastAsia="ko-KR"/>
                </w:rPr>
                <w:t xml:space="preserve">the random access prioritization for slicing should override the rra-PrioritizationForAccessIdentity. </w:t>
              </w:r>
              <w:r w:rsidRPr="009C7017">
                <w:rPr>
                  <w:szCs w:val="22"/>
                  <w:lang w:eastAsia="sv-SE"/>
                </w:rPr>
                <w:t>If</w:t>
              </w:r>
              <w:r w:rsidRPr="009C7017">
                <w:rPr>
                  <w:noProof/>
                  <w:lang w:eastAsia="ko-KR"/>
                </w:rPr>
                <w:t xml:space="preserve"> value </w:t>
              </w:r>
              <w:r w:rsidRPr="009C7017">
                <w:rPr>
                  <w:i/>
                  <w:noProof/>
                  <w:lang w:eastAsia="ko-KR"/>
                </w:rPr>
                <w:t>TRUE</w:t>
              </w:r>
              <w:r w:rsidRPr="009C7017">
                <w:rPr>
                  <w:noProof/>
                  <w:lang w:eastAsia="ko-KR"/>
                </w:rPr>
                <w:t xml:space="preserve"> is configured</w:t>
              </w:r>
              <w:r>
                <w:rPr>
                  <w:noProof/>
                  <w:lang w:eastAsia="ko-KR"/>
                </w:rPr>
                <w:t xml:space="preserve">, the UE should only apply the </w:t>
              </w:r>
            </w:ins>
            <w:ins w:id="153" w:author="Rapp_116-e" w:date="2021-11-19T21:30:00Z">
              <w:r>
                <w:rPr>
                  <w:noProof/>
                  <w:lang w:eastAsia="ko-KR"/>
                </w:rPr>
                <w:t xml:space="preserve">random access prioritization for slicing. </w:t>
              </w:r>
              <w:r w:rsidRPr="009C7017">
                <w:rPr>
                  <w:szCs w:val="22"/>
                  <w:lang w:eastAsia="sv-SE"/>
                </w:rPr>
                <w:t>If</w:t>
              </w:r>
              <w:r w:rsidRPr="009C7017">
                <w:rPr>
                  <w:noProof/>
                  <w:lang w:eastAsia="ko-KR"/>
                </w:rPr>
                <w:t xml:space="preserve"> value </w:t>
              </w:r>
              <w:r>
                <w:rPr>
                  <w:i/>
                  <w:noProof/>
                  <w:lang w:eastAsia="ko-KR"/>
                </w:rPr>
                <w:t xml:space="preserve">FALSE </w:t>
              </w:r>
              <w:r>
                <w:rPr>
                  <w:noProof/>
                  <w:lang w:eastAsia="ko-KR"/>
                </w:rPr>
                <w:t xml:space="preserve">is configured, the UE should only apply </w:t>
              </w:r>
              <w:r>
                <w:rPr>
                  <w:bCs/>
                  <w:iCs/>
                  <w:lang w:eastAsia="ko-KR"/>
                </w:rPr>
                <w:t>rra-PrioritizationForAccessIdentity.</w:t>
              </w:r>
            </w:ins>
          </w:p>
        </w:tc>
      </w:tr>
    </w:tbl>
    <w:p w14:paraId="1651701D" w14:textId="77777777" w:rsidR="003E3652" w:rsidRPr="009C7017" w:rsidRDefault="003E3652" w:rsidP="003E36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E3652" w:rsidRPr="009C7017" w14:paraId="0A767BD4" w14:textId="77777777" w:rsidTr="00707916">
        <w:tc>
          <w:tcPr>
            <w:tcW w:w="4027" w:type="dxa"/>
            <w:tcBorders>
              <w:top w:val="single" w:sz="4" w:space="0" w:color="auto"/>
              <w:left w:val="single" w:sz="4" w:space="0" w:color="auto"/>
              <w:bottom w:val="single" w:sz="4" w:space="0" w:color="auto"/>
              <w:right w:val="single" w:sz="4" w:space="0" w:color="auto"/>
            </w:tcBorders>
            <w:hideMark/>
          </w:tcPr>
          <w:p w14:paraId="4D46BDA9" w14:textId="77777777" w:rsidR="003E3652" w:rsidRPr="009C7017" w:rsidRDefault="003E3652" w:rsidP="00707916">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E6CDEB" w14:textId="77777777" w:rsidR="003E3652" w:rsidRPr="009C7017" w:rsidRDefault="003E3652" w:rsidP="00707916">
            <w:pPr>
              <w:pStyle w:val="TAH"/>
              <w:rPr>
                <w:rFonts w:eastAsia="Calibri"/>
                <w:lang w:eastAsia="sv-SE"/>
              </w:rPr>
            </w:pPr>
            <w:r w:rsidRPr="009C7017">
              <w:rPr>
                <w:rFonts w:eastAsia="Calibri"/>
                <w:lang w:eastAsia="sv-SE"/>
              </w:rPr>
              <w:t>Explanation</w:t>
            </w:r>
          </w:p>
        </w:tc>
      </w:tr>
      <w:tr w:rsidR="003E3652" w:rsidRPr="009C7017" w14:paraId="1FBDF7CD" w14:textId="77777777" w:rsidTr="00707916">
        <w:tc>
          <w:tcPr>
            <w:tcW w:w="4027" w:type="dxa"/>
            <w:tcBorders>
              <w:top w:val="single" w:sz="4" w:space="0" w:color="auto"/>
              <w:left w:val="single" w:sz="4" w:space="0" w:color="auto"/>
              <w:bottom w:val="single" w:sz="4" w:space="0" w:color="auto"/>
              <w:right w:val="single" w:sz="4" w:space="0" w:color="auto"/>
            </w:tcBorders>
            <w:hideMark/>
          </w:tcPr>
          <w:p w14:paraId="7E79241E" w14:textId="77777777" w:rsidR="003E3652" w:rsidRPr="009C7017" w:rsidRDefault="003E3652" w:rsidP="00707916">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86B8445" w14:textId="77777777" w:rsidR="003E3652" w:rsidRPr="009C7017" w:rsidRDefault="003E3652" w:rsidP="00707916">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r w:rsidR="003E3652" w:rsidRPr="009C7017" w14:paraId="6224B8B4" w14:textId="77777777" w:rsidTr="00707916">
        <w:trPr>
          <w:ins w:id="154" w:author="Rapp_116-e" w:date="2021-11-19T21:14:00Z"/>
        </w:trPr>
        <w:tc>
          <w:tcPr>
            <w:tcW w:w="4027" w:type="dxa"/>
            <w:tcBorders>
              <w:top w:val="single" w:sz="4" w:space="0" w:color="auto"/>
              <w:left w:val="single" w:sz="4" w:space="0" w:color="auto"/>
              <w:bottom w:val="single" w:sz="4" w:space="0" w:color="auto"/>
              <w:right w:val="single" w:sz="4" w:space="0" w:color="auto"/>
            </w:tcBorders>
          </w:tcPr>
          <w:p w14:paraId="15E1000C" w14:textId="443C83C8" w:rsidR="003E3652" w:rsidRPr="003E3652" w:rsidRDefault="003E3652" w:rsidP="00707916">
            <w:pPr>
              <w:pStyle w:val="TAL"/>
              <w:rPr>
                <w:ins w:id="155" w:author="Rapp_116-e" w:date="2021-11-19T21:14:00Z"/>
                <w:rFonts w:eastAsia="Calibri"/>
                <w:i/>
                <w:lang w:eastAsia="sv-SE"/>
              </w:rPr>
            </w:pPr>
            <w:ins w:id="156" w:author="Rapp_116-e" w:date="2021-11-19T21:22:00Z">
              <w:r w:rsidRPr="003E3652">
                <w:rPr>
                  <w:i/>
                  <w:color w:val="808080"/>
                </w:rPr>
                <w:t>RAPrioSliceAI</w:t>
              </w:r>
            </w:ins>
          </w:p>
        </w:tc>
        <w:tc>
          <w:tcPr>
            <w:tcW w:w="10146" w:type="dxa"/>
            <w:tcBorders>
              <w:top w:val="single" w:sz="4" w:space="0" w:color="auto"/>
              <w:left w:val="single" w:sz="4" w:space="0" w:color="auto"/>
              <w:bottom w:val="single" w:sz="4" w:space="0" w:color="auto"/>
              <w:right w:val="single" w:sz="4" w:space="0" w:color="auto"/>
            </w:tcBorders>
          </w:tcPr>
          <w:p w14:paraId="73CB87C6" w14:textId="206CACAE" w:rsidR="003E3652" w:rsidRPr="003E3652" w:rsidRDefault="003E3652" w:rsidP="00922193">
            <w:pPr>
              <w:pStyle w:val="TAL"/>
              <w:rPr>
                <w:ins w:id="157" w:author="Rapp_116-e" w:date="2021-11-19T21:14:00Z"/>
                <w:rFonts w:eastAsia="等线"/>
                <w:lang w:eastAsia="zh-CN"/>
              </w:rPr>
            </w:pPr>
            <w:ins w:id="158" w:author="Rapp_116-e" w:date="2021-11-19T21:22:00Z">
              <w:r>
                <w:rPr>
                  <w:rFonts w:eastAsia="等线"/>
                  <w:lang w:eastAsia="zh-CN"/>
                </w:rPr>
                <w:t xml:space="preserve">The </w:t>
              </w:r>
            </w:ins>
            <w:ins w:id="159" w:author="Rapp_116-e" w:date="2021-11-19T21:23:00Z">
              <w:r>
                <w:rPr>
                  <w:rFonts w:eastAsia="等线"/>
                  <w:lang w:eastAsia="zh-CN"/>
                </w:rPr>
                <w:t>field is optionally present, Need M, if both parameters</w:t>
              </w:r>
            </w:ins>
            <w:ins w:id="160" w:author="Rapp_116-e" w:date="2021-11-19T21:24:00Z">
              <w:r>
                <w:rPr>
                  <w:rFonts w:eastAsia="等线"/>
                  <w:lang w:eastAsia="zh-CN"/>
                </w:rPr>
                <w:t xml:space="preserve"> </w:t>
              </w:r>
              <w:r w:rsidRPr="003E3652">
                <w:rPr>
                  <w:rFonts w:eastAsia="等线"/>
                  <w:lang w:eastAsia="zh-CN"/>
                </w:rPr>
                <w:t>ra-PrioritizationForAccessIdentity</w:t>
              </w:r>
              <w:r>
                <w:rPr>
                  <w:rFonts w:eastAsia="等线"/>
                  <w:lang w:eastAsia="zh-CN"/>
                </w:rPr>
                <w:t xml:space="preserve"> and </w:t>
              </w:r>
            </w:ins>
            <w:ins w:id="161" w:author="Rapp_116-e" w:date="2021-11-19T21:31:00Z">
              <w:r w:rsidR="00922193">
                <w:rPr>
                  <w:bCs/>
                  <w:iCs/>
                  <w:lang w:eastAsia="ko-KR"/>
                </w:rPr>
                <w:t>the random access prioritization for slicing</w:t>
              </w:r>
              <w:r w:rsidR="00922193">
                <w:rPr>
                  <w:rFonts w:eastAsia="等线"/>
                  <w:lang w:eastAsia="zh-CN"/>
                </w:rPr>
                <w:t xml:space="preserve"> </w:t>
              </w:r>
            </w:ins>
            <w:ins w:id="162" w:author="Rapp_116-e" w:date="2021-11-19T21:25:00Z">
              <w:r>
                <w:rPr>
                  <w:rFonts w:eastAsia="等线"/>
                  <w:lang w:eastAsia="zh-CN"/>
                </w:rPr>
                <w:t>are included</w:t>
              </w:r>
            </w:ins>
            <w:ins w:id="163" w:author="Rapp_116-e" w:date="2021-11-19T21:22:00Z">
              <w:r>
                <w:rPr>
                  <w:rFonts w:eastAsia="等线" w:hint="eastAsia"/>
                  <w:lang w:eastAsia="zh-CN"/>
                </w:rPr>
                <w:t>.</w:t>
              </w:r>
              <w:r>
                <w:rPr>
                  <w:rFonts w:eastAsia="等线"/>
                  <w:lang w:eastAsia="zh-CN"/>
                </w:rPr>
                <w:t xml:space="preserve"> It is absent otherwise.</w:t>
              </w:r>
            </w:ins>
          </w:p>
        </w:tc>
      </w:tr>
    </w:tbl>
    <w:p w14:paraId="55D837CE" w14:textId="77777777" w:rsidR="003E3652" w:rsidRPr="009C7017" w:rsidRDefault="003E3652" w:rsidP="003E3652"/>
    <w:p w14:paraId="2AFB0237" w14:textId="0B7C9A12" w:rsidR="003E3652" w:rsidRDefault="003E3652">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677C22A" w14:textId="77777777" w:rsidR="003E3652" w:rsidRDefault="003E3652">
      <w:pPr>
        <w:rPr>
          <w:rFonts w:eastAsia="等线"/>
          <w:i/>
          <w:lang w:eastAsia="zh-CN"/>
        </w:rPr>
      </w:pPr>
    </w:p>
    <w:p w14:paraId="19CBF80B" w14:textId="77777777" w:rsidR="00BE6407" w:rsidRDefault="005355FF">
      <w:pPr>
        <w:pStyle w:val="4"/>
        <w:rPr>
          <w:ins w:id="164" w:author="Huawei" w:date="2021-09-18T15:53:00Z"/>
        </w:rPr>
      </w:pPr>
      <w:bookmarkStart w:id="165" w:name="_Toc76423783"/>
      <w:bookmarkStart w:id="166" w:name="_Toc60777495"/>
      <w:ins w:id="167" w:author="Huawei" w:date="2021-09-18T15:53:00Z">
        <w:r>
          <w:t>–</w:t>
        </w:r>
        <w:r>
          <w:tab/>
        </w:r>
      </w:ins>
      <w:ins w:id="168" w:author="Rapp_116-e" w:date="2021-11-15T12:01:00Z">
        <w:r>
          <w:rPr>
            <w:i/>
          </w:rPr>
          <w:t>SliceInfoList</w:t>
        </w:r>
      </w:ins>
      <w:bookmarkEnd w:id="165"/>
      <w:bookmarkEnd w:id="166"/>
      <w:ins w:id="169" w:author="Rapp1" w:date="2021-10-17T21:27:00Z">
        <w:r>
          <w:rPr>
            <w:i/>
          </w:rPr>
          <w:t xml:space="preserve"> (FFS)</w:t>
        </w:r>
      </w:ins>
    </w:p>
    <w:p w14:paraId="40F76E07" w14:textId="77777777" w:rsidR="00BE6407" w:rsidRDefault="005355FF">
      <w:pPr>
        <w:keepNext/>
        <w:keepLines/>
        <w:rPr>
          <w:ins w:id="170" w:author="Huawei" w:date="2021-09-18T15:53:00Z"/>
          <w:iCs/>
        </w:rPr>
      </w:pPr>
      <w:ins w:id="171" w:author="Huawei" w:date="2021-09-18T15:53:00Z">
        <w:r>
          <w:t xml:space="preserve">The </w:t>
        </w:r>
      </w:ins>
      <w:ins w:id="172" w:author="Rapp_116-e" w:date="2021-11-15T12:01:00Z">
        <w:r>
          <w:rPr>
            <w:i/>
          </w:rPr>
          <w:t>SliceInfoList</w:t>
        </w:r>
      </w:ins>
      <w:ins w:id="173" w:author="Huawei" w:date="2021-09-18T15:53:00Z">
        <w:r>
          <w:t xml:space="preserve"> indicates </w:t>
        </w:r>
      </w:ins>
      <w:ins w:id="174" w:author="Huawei" w:date="2021-09-21T16:50:00Z">
        <w:r>
          <w:t>cell reselection priorities for slicing</w:t>
        </w:r>
      </w:ins>
      <w:ins w:id="175" w:author="Huawei" w:date="2021-09-18T15:53:00Z">
        <w:r>
          <w:rPr>
            <w:iCs/>
          </w:rPr>
          <w:t>.</w:t>
        </w:r>
      </w:ins>
    </w:p>
    <w:p w14:paraId="6F44C693" w14:textId="77777777" w:rsidR="00BE6407" w:rsidRDefault="005355FF">
      <w:pPr>
        <w:pStyle w:val="TH"/>
        <w:rPr>
          <w:ins w:id="176" w:author="Huawei" w:date="2021-09-18T15:53:00Z"/>
        </w:rPr>
      </w:pPr>
      <w:ins w:id="177" w:author="Rapp_116-e" w:date="2021-11-15T14:27:00Z">
        <w:r>
          <w:rPr>
            <w:bCs/>
            <w:i/>
            <w:iCs/>
          </w:rPr>
          <w:t>SliceInfoList</w:t>
        </w:r>
      </w:ins>
      <w:ins w:id="178" w:author="Huawei" w:date="2021-09-18T15:53:00Z">
        <w:r>
          <w:rPr>
            <w:bCs/>
            <w:i/>
            <w:iCs/>
          </w:rPr>
          <w:t xml:space="preserve"> </w:t>
        </w:r>
        <w:r>
          <w:t>information element</w:t>
        </w:r>
      </w:ins>
    </w:p>
    <w:p w14:paraId="3C82F2E8" w14:textId="77777777" w:rsidR="00BE6407" w:rsidRDefault="005355FF">
      <w:pPr>
        <w:pStyle w:val="PL"/>
        <w:rPr>
          <w:ins w:id="179" w:author="Rapp_116-e" w:date="2021-11-15T12:00:00Z"/>
          <w:color w:val="808080"/>
        </w:rPr>
      </w:pPr>
      <w:ins w:id="180" w:author="Rapp_116-e" w:date="2021-11-15T12:00:00Z">
        <w:r>
          <w:rPr>
            <w:color w:val="808080"/>
          </w:rPr>
          <w:t>-- ASN1START</w:t>
        </w:r>
      </w:ins>
    </w:p>
    <w:p w14:paraId="06AD91B7" w14:textId="77777777" w:rsidR="00BE6407" w:rsidRDefault="005355FF">
      <w:pPr>
        <w:pStyle w:val="PL"/>
        <w:rPr>
          <w:ins w:id="181" w:author="Rapp_116-e" w:date="2021-11-15T12:00:00Z"/>
          <w:color w:val="808080"/>
        </w:rPr>
      </w:pPr>
      <w:ins w:id="182" w:author="Rapp_116-e" w:date="2021-11-15T12:00:00Z">
        <w:r>
          <w:rPr>
            <w:color w:val="808080"/>
          </w:rPr>
          <w:t>-- TAG-SLICEINFOLIST-START</w:t>
        </w:r>
      </w:ins>
    </w:p>
    <w:p w14:paraId="4BBBCE61" w14:textId="77777777" w:rsidR="00BE6407" w:rsidRDefault="00BE6407">
      <w:pPr>
        <w:pStyle w:val="PL"/>
        <w:rPr>
          <w:ins w:id="183" w:author="Rapp_116-e" w:date="2021-11-15T12:00:00Z"/>
        </w:rPr>
      </w:pPr>
    </w:p>
    <w:p w14:paraId="7EE94237" w14:textId="77777777" w:rsidR="00BE6407" w:rsidRDefault="005355FF">
      <w:pPr>
        <w:pStyle w:val="PL"/>
        <w:rPr>
          <w:ins w:id="184" w:author="Rapp_116-e" w:date="2021-11-15T12:00:00Z"/>
          <w:rFonts w:eastAsia="等线"/>
          <w:lang w:eastAsia="zh-CN"/>
        </w:rPr>
      </w:pPr>
      <w:ins w:id="185"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559E3629" w14:textId="77777777" w:rsidR="00BE6407" w:rsidRDefault="00BE6407">
      <w:pPr>
        <w:pStyle w:val="PL"/>
        <w:rPr>
          <w:ins w:id="186" w:author="Rapp_116-e" w:date="2021-11-15T12:00:00Z"/>
        </w:rPr>
      </w:pPr>
    </w:p>
    <w:p w14:paraId="3190983D" w14:textId="77777777" w:rsidR="00BE6407" w:rsidRDefault="005355FF">
      <w:pPr>
        <w:pStyle w:val="PL"/>
        <w:rPr>
          <w:ins w:id="187" w:author="Rapp_116-e" w:date="2021-11-15T12:00:00Z"/>
        </w:rPr>
      </w:pPr>
      <w:ins w:id="188" w:author="Rapp_116-e" w:date="2021-11-15T12:00:00Z">
        <w:r>
          <w:lastRenderedPageBreak/>
          <w:t>SliceInfo-r17</w:t>
        </w:r>
        <w:r>
          <w:rPr>
            <w:rFonts w:eastAsia="等线"/>
          </w:rPr>
          <w:t xml:space="preserve"> </w:t>
        </w:r>
        <w:r>
          <w:t xml:space="preserve">::=                    </w:t>
        </w:r>
        <w:r>
          <w:rPr>
            <w:color w:val="993366"/>
          </w:rPr>
          <w:t>SEQUENCE</w:t>
        </w:r>
        <w:r>
          <w:t xml:space="preserve"> {</w:t>
        </w:r>
      </w:ins>
    </w:p>
    <w:p w14:paraId="132D31BB" w14:textId="77777777" w:rsidR="00BE6407" w:rsidRDefault="005355FF">
      <w:pPr>
        <w:pStyle w:val="PL"/>
        <w:rPr>
          <w:ins w:id="189" w:author="Rapp_116-e" w:date="2021-11-15T12:00:00Z"/>
          <w:rFonts w:eastAsia="等线"/>
        </w:rPr>
      </w:pPr>
      <w:ins w:id="190" w:author="Rapp_116-e" w:date="2021-11-15T12:00:00Z">
        <w:r>
          <w:t xml:space="preserve">    sliceGroupID-r17                 </w:t>
        </w:r>
        <w:r>
          <w:rPr>
            <w:highlight w:val="yellow"/>
          </w:rPr>
          <w:t>FFS</w:t>
        </w:r>
        <w:r>
          <w:rPr>
            <w:rFonts w:eastAsia="等线"/>
          </w:rPr>
          <w:t>,</w:t>
        </w:r>
      </w:ins>
    </w:p>
    <w:p w14:paraId="47D9970B" w14:textId="77777777" w:rsidR="00BE6407" w:rsidRDefault="005355FF">
      <w:pPr>
        <w:pStyle w:val="PL"/>
        <w:rPr>
          <w:ins w:id="191" w:author="Rapp_116-e" w:date="2021-11-15T12:00:00Z"/>
        </w:rPr>
      </w:pPr>
      <w:ins w:id="192" w:author="Rapp_116-e" w:date="2021-11-15T12:00:00Z">
        <w:r>
          <w:t xml:space="preserve">    cellReselectionPriority             CellReselectionPriority                                        </w:t>
        </w:r>
      </w:ins>
      <w:ins w:id="193" w:author="Rapp_116-e" w:date="2021-11-15T15:04:00Z">
        <w:r>
          <w:t xml:space="preserve">   </w:t>
        </w:r>
      </w:ins>
      <w:ins w:id="194"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195" w:author="Rapp_116-e" w:date="2021-11-15T12:00:00Z"/>
          <w:color w:val="808080"/>
        </w:rPr>
      </w:pPr>
      <w:ins w:id="196" w:author="Rapp_116-e" w:date="2021-11-15T12:00:00Z">
        <w:r>
          <w:t xml:space="preserve">    cellReselectionSubPriority          CellReselectionSubPriority                                          </w:t>
        </w:r>
        <w:r>
          <w:rPr>
            <w:color w:val="993366"/>
          </w:rPr>
          <w:t>OPTIONAL</w:t>
        </w:r>
        <w:r>
          <w:t xml:space="preserve">,        </w:t>
        </w:r>
        <w:r>
          <w:rPr>
            <w:color w:val="808080"/>
          </w:rPr>
          <w:t>-- Need R</w:t>
        </w:r>
      </w:ins>
    </w:p>
    <w:p w14:paraId="4E416E0B" w14:textId="77777777" w:rsidR="00BE6407" w:rsidRDefault="005355FF">
      <w:pPr>
        <w:pStyle w:val="PL"/>
        <w:rPr>
          <w:ins w:id="197" w:author="Rapp_116-e" w:date="2021-11-15T12:00:00Z"/>
        </w:rPr>
      </w:pPr>
      <w:ins w:id="198" w:author="Rapp_116-e" w:date="2021-11-15T12:00:00Z">
        <w:r>
          <w:t xml:space="preserve">    sliceCellListNR-r17          </w:t>
        </w:r>
      </w:ins>
      <w:ins w:id="199" w:author="Rapp_116-e" w:date="2021-11-15T15:57:00Z">
        <w:r>
          <w:t xml:space="preserve">      </w:t>
        </w:r>
      </w:ins>
      <w:ins w:id="200" w:author="Rapp_116-e" w:date="2021-11-15T12:00:00Z">
        <w:r>
          <w:t xml:space="preserve"> SliceCellListNR-r17                                                 </w:t>
        </w:r>
        <w:r>
          <w:rPr>
            <w:color w:val="993366"/>
          </w:rPr>
          <w:t>OPTIONAL</w:t>
        </w:r>
        <w:r>
          <w:t xml:space="preserve">,        </w:t>
        </w:r>
        <w:r>
          <w:rPr>
            <w:color w:val="808080"/>
          </w:rPr>
          <w:t>-- Need R</w:t>
        </w:r>
      </w:ins>
    </w:p>
    <w:p w14:paraId="3F2770AB" w14:textId="77777777" w:rsidR="00BE6407" w:rsidRDefault="005355FF">
      <w:pPr>
        <w:pStyle w:val="PL"/>
        <w:rPr>
          <w:ins w:id="201" w:author="Rapp_116-e" w:date="2021-11-15T12:00:00Z"/>
          <w:rFonts w:eastAsia="等线"/>
        </w:rPr>
      </w:pPr>
      <w:ins w:id="202" w:author="Rapp_116-e" w:date="2021-11-15T12:00:00Z">
        <w:r>
          <w:t xml:space="preserve">    ...</w:t>
        </w:r>
      </w:ins>
    </w:p>
    <w:p w14:paraId="671A18CD" w14:textId="77777777" w:rsidR="00BE6407" w:rsidRDefault="005355FF">
      <w:pPr>
        <w:pStyle w:val="PL"/>
        <w:rPr>
          <w:ins w:id="203" w:author="Rapp_116-e" w:date="2021-11-15T12:00:00Z"/>
        </w:rPr>
      </w:pPr>
      <w:ins w:id="204" w:author="Rapp_116-e" w:date="2021-11-15T12:00:00Z">
        <w:r>
          <w:t>}</w:t>
        </w:r>
      </w:ins>
    </w:p>
    <w:p w14:paraId="6F3651A7" w14:textId="77777777" w:rsidR="00BE6407" w:rsidRDefault="00BE6407">
      <w:pPr>
        <w:pStyle w:val="PL"/>
        <w:rPr>
          <w:ins w:id="205"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06" w:author="Rapp_116-e" w:date="2021-11-15T12:00:00Z"/>
          <w:rFonts w:ascii="Courier New" w:hAnsi="Courier New"/>
          <w:sz w:val="16"/>
          <w:lang w:eastAsia="en-GB"/>
        </w:rPr>
      </w:pPr>
      <w:ins w:id="207"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08" w:author="Rapp_116-e" w:date="2021-11-15T12:06:00Z">
        <w:r>
          <w:rPr>
            <w:rFonts w:ascii="Courier New" w:hAnsi="Courier New"/>
            <w:sz w:val="16"/>
            <w:highlight w:val="yellow"/>
            <w:lang w:eastAsia="en-GB"/>
          </w:rPr>
          <w:t>-r17</w:t>
        </w:r>
      </w:ins>
      <w:ins w:id="209"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Rapp_116-e" w:date="2021-11-15T12:00:00Z"/>
          <w:rFonts w:ascii="Courier New" w:hAnsi="Courier New"/>
          <w:sz w:val="16"/>
          <w:lang w:eastAsia="en-GB"/>
        </w:rPr>
      </w:pPr>
      <w:ins w:id="211"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6DFF6714"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Rapp_116-e" w:date="2021-11-15T12:00:00Z"/>
          <w:rFonts w:ascii="Courier New" w:hAnsi="Courier New"/>
          <w:strike/>
          <w:sz w:val="16"/>
          <w:lang w:eastAsia="en-GB"/>
        </w:rPr>
      </w:pPr>
      <w:ins w:id="213" w:author="Rapp_116-e" w:date="2021-11-15T12:00:00Z">
        <w:r>
          <w:rPr>
            <w:rFonts w:ascii="Courier New" w:hAnsi="Courier New"/>
            <w:sz w:val="16"/>
            <w:lang w:eastAsia="en-GB"/>
          </w:rPr>
          <w:t xml:space="preserve">    physCellId                          PhysCellId</w:t>
        </w:r>
        <w:r w:rsidRPr="009A5BB1">
          <w:rPr>
            <w:rFonts w:ascii="Courier New" w:hAnsi="Courier New"/>
            <w:sz w:val="16"/>
            <w:lang w:eastAsia="en-GB"/>
          </w:rPr>
          <w:t>,</w:t>
        </w:r>
      </w:ins>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Rapp_116-e" w:date="2021-11-15T12:00:00Z"/>
          <w:rFonts w:ascii="Courier New" w:hAnsi="Courier New"/>
          <w:sz w:val="16"/>
          <w:lang w:eastAsia="en-GB"/>
        </w:rPr>
      </w:pPr>
      <w:ins w:id="215"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Rapp_116-e" w:date="2021-11-15T12:00:00Z"/>
        </w:rPr>
      </w:pPr>
      <w:ins w:id="217" w:author="Rapp_116-e" w:date="2021-11-15T12:00:00Z">
        <w:r>
          <w:rPr>
            <w:rFonts w:ascii="Courier New" w:hAnsi="Courier New"/>
            <w:sz w:val="16"/>
            <w:lang w:eastAsia="en-GB"/>
          </w:rPr>
          <w:t>}</w:t>
        </w:r>
      </w:ins>
    </w:p>
    <w:p w14:paraId="29590B2D" w14:textId="77777777" w:rsidR="00BE6407" w:rsidRDefault="00BE6407">
      <w:pPr>
        <w:pStyle w:val="PL"/>
        <w:rPr>
          <w:ins w:id="218" w:author="Rapp_116-e" w:date="2021-11-15T12:00:00Z"/>
        </w:rPr>
      </w:pPr>
    </w:p>
    <w:p w14:paraId="580E8BF2" w14:textId="77777777" w:rsidR="00BE6407" w:rsidRDefault="005355FF">
      <w:pPr>
        <w:pStyle w:val="PL"/>
        <w:rPr>
          <w:ins w:id="219" w:author="Rapp_116-e" w:date="2021-11-15T12:00:00Z"/>
          <w:color w:val="808080"/>
        </w:rPr>
      </w:pPr>
      <w:ins w:id="220" w:author="Rapp_116-e" w:date="2021-11-15T12:00:00Z">
        <w:r>
          <w:rPr>
            <w:color w:val="808080"/>
          </w:rPr>
          <w:t>-- TAG-SLICEINFORLIST-STOP</w:t>
        </w:r>
      </w:ins>
    </w:p>
    <w:p w14:paraId="411BB182" w14:textId="77777777" w:rsidR="00BE6407" w:rsidRDefault="005355FF">
      <w:pPr>
        <w:pStyle w:val="PL"/>
        <w:rPr>
          <w:ins w:id="221" w:author="Rapp_116-e" w:date="2021-11-15T12:00:00Z"/>
          <w:rFonts w:eastAsiaTheme="minorEastAsia"/>
        </w:rPr>
      </w:pPr>
      <w:ins w:id="222" w:author="Rapp_116-e" w:date="2021-11-15T12:00:00Z">
        <w:r>
          <w:rPr>
            <w:color w:val="808080"/>
          </w:rPr>
          <w:t>-- ASN1STOP</w:t>
        </w:r>
      </w:ins>
    </w:p>
    <w:p w14:paraId="5E75A5F6"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4"/>
        <w:rPr>
          <w:ins w:id="223" w:author="Huawei" w:date="2021-09-18T15:53:00Z"/>
        </w:rPr>
      </w:pPr>
      <w:ins w:id="224" w:author="Huawei" w:date="2021-09-18T15:53:00Z">
        <w:r>
          <w:t>–</w:t>
        </w:r>
        <w:r>
          <w:tab/>
        </w:r>
        <w:r>
          <w:rPr>
            <w:i/>
          </w:rPr>
          <w:t>RA-PrioritizationForSlicing</w:t>
        </w:r>
      </w:ins>
      <w:ins w:id="225" w:author="Rapp2" w:date="2021-10-25T10:15:00Z">
        <w:r>
          <w:rPr>
            <w:i/>
          </w:rPr>
          <w:t xml:space="preserve"> (FFS)</w:t>
        </w:r>
      </w:ins>
    </w:p>
    <w:p w14:paraId="609B11E0" w14:textId="77777777" w:rsidR="00BE6407" w:rsidRDefault="005355FF">
      <w:pPr>
        <w:keepNext/>
        <w:keepLines/>
        <w:rPr>
          <w:ins w:id="226" w:author="Huawei" w:date="2021-09-18T15:53:00Z"/>
          <w:iCs/>
        </w:rPr>
      </w:pPr>
      <w:ins w:id="227"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28" w:author="Huawei" w:date="2021-09-18T15:53:00Z"/>
        </w:rPr>
      </w:pPr>
      <w:ins w:id="229" w:author="Huawei" w:date="2021-09-18T15:53:00Z">
        <w:r>
          <w:rPr>
            <w:i/>
          </w:rPr>
          <w:t>RA-PrioritizationForSlicing</w:t>
        </w:r>
        <w:r>
          <w:t xml:space="preserve"> information element</w:t>
        </w:r>
      </w:ins>
    </w:p>
    <w:p w14:paraId="6748D7CD" w14:textId="77777777" w:rsidR="00BE6407" w:rsidRDefault="005355FF">
      <w:pPr>
        <w:pStyle w:val="PL"/>
        <w:rPr>
          <w:ins w:id="230" w:author="Huawei" w:date="2021-09-18T15:53:00Z"/>
          <w:color w:val="808080"/>
        </w:rPr>
      </w:pPr>
      <w:ins w:id="231" w:author="Huawei" w:date="2021-09-18T15:53:00Z">
        <w:r>
          <w:rPr>
            <w:color w:val="808080"/>
          </w:rPr>
          <w:t>-- ASN1START</w:t>
        </w:r>
      </w:ins>
    </w:p>
    <w:p w14:paraId="708BB69A" w14:textId="77777777" w:rsidR="00BE6407" w:rsidRDefault="005355FF">
      <w:pPr>
        <w:pStyle w:val="PL"/>
        <w:rPr>
          <w:ins w:id="232" w:author="Huawei" w:date="2021-09-18T15:53:00Z"/>
          <w:color w:val="808080"/>
        </w:rPr>
      </w:pPr>
      <w:ins w:id="233" w:author="Huawei" w:date="2021-09-18T15:53:00Z">
        <w:r>
          <w:rPr>
            <w:color w:val="808080"/>
          </w:rPr>
          <w:t>-- TAG-RA-PRIORITIZATIONFORSLICING-START</w:t>
        </w:r>
      </w:ins>
    </w:p>
    <w:p w14:paraId="3AE917B3" w14:textId="77777777" w:rsidR="00BE6407" w:rsidRDefault="00BE6407">
      <w:pPr>
        <w:pStyle w:val="PL"/>
        <w:rPr>
          <w:ins w:id="234" w:author="Huawei" w:date="2021-09-18T15:53:00Z"/>
        </w:rPr>
      </w:pPr>
    </w:p>
    <w:p w14:paraId="1B3EFB48" w14:textId="77777777" w:rsidR="00BE6407" w:rsidRDefault="005355FF">
      <w:pPr>
        <w:pStyle w:val="PL"/>
        <w:rPr>
          <w:ins w:id="235" w:author="Huawei" w:date="2021-09-18T15:53:00Z"/>
        </w:rPr>
      </w:pPr>
      <w:ins w:id="236" w:author="Huawei" w:date="2021-09-18T15:53:00Z">
        <w:r>
          <w:t>RA-PrioritizationForSlicing-r17</w:t>
        </w:r>
      </w:ins>
      <w:ins w:id="237" w:author="Huawei" w:date="2021-09-23T09:33:00Z">
        <w:r>
          <w:t xml:space="preserve"> </w:t>
        </w:r>
      </w:ins>
      <w:ins w:id="238" w:author="Huawei" w:date="2021-09-18T15:53:00Z">
        <w:r>
          <w:t xml:space="preserve">::=        </w:t>
        </w:r>
        <w:r>
          <w:rPr>
            <w:color w:val="993366"/>
          </w:rPr>
          <w:t>SEQUENCE</w:t>
        </w:r>
        <w:r>
          <w:t xml:space="preserve"> {</w:t>
        </w:r>
      </w:ins>
    </w:p>
    <w:p w14:paraId="5A3AB70C" w14:textId="77777777" w:rsidR="00BE6407" w:rsidRDefault="005355FF">
      <w:pPr>
        <w:pStyle w:val="PL"/>
        <w:rPr>
          <w:ins w:id="239" w:author="Huawei" w:date="2021-09-18T15:53:00Z"/>
        </w:rPr>
      </w:pPr>
      <w:ins w:id="240" w:author="Huawei" w:date="2021-09-18T15:53:00Z">
        <w:r>
          <w:t xml:space="preserve">    ra-PrioritizationSliceInfoList-r17                   RA-</w:t>
        </w:r>
        <w:r>
          <w:rPr>
            <w:rFonts w:eastAsia="等线"/>
            <w:lang w:eastAsia="zh-CN"/>
          </w:rPr>
          <w:t>Prioritization</w:t>
        </w:r>
        <w:r>
          <w:t>SliceInfoList-r17,</w:t>
        </w:r>
      </w:ins>
    </w:p>
    <w:p w14:paraId="441712FA" w14:textId="79BC7521" w:rsidR="00BE6407" w:rsidRDefault="005355FF">
      <w:pPr>
        <w:pStyle w:val="PL"/>
        <w:rPr>
          <w:ins w:id="241" w:author="Huawei" w:date="2021-09-18T15:53:00Z"/>
          <w:rFonts w:eastAsia="等线"/>
          <w:lang w:eastAsia="zh-CN"/>
        </w:rPr>
      </w:pPr>
      <w:ins w:id="242" w:author="Huawei" w:date="2021-09-18T15:53:00Z">
        <w:r>
          <w:t xml:space="preserve">    ...</w:t>
        </w:r>
      </w:ins>
    </w:p>
    <w:p w14:paraId="443FD989" w14:textId="77777777" w:rsidR="00BE6407" w:rsidRDefault="005355FF">
      <w:pPr>
        <w:pStyle w:val="PL"/>
        <w:rPr>
          <w:ins w:id="243" w:author="Huawei" w:date="2021-09-18T15:53:00Z"/>
        </w:rPr>
      </w:pPr>
      <w:ins w:id="244" w:author="Huawei" w:date="2021-09-18T15:53:00Z">
        <w:r>
          <w:t>}</w:t>
        </w:r>
      </w:ins>
    </w:p>
    <w:p w14:paraId="60893901" w14:textId="77777777" w:rsidR="00BE6407" w:rsidRDefault="00BE6407">
      <w:pPr>
        <w:pStyle w:val="PL"/>
        <w:rPr>
          <w:ins w:id="245" w:author="Huawei" w:date="2021-09-18T15:53:00Z"/>
        </w:rPr>
      </w:pPr>
    </w:p>
    <w:p w14:paraId="0B5CCC35" w14:textId="77777777" w:rsidR="00BE6407" w:rsidRDefault="005355FF">
      <w:pPr>
        <w:pStyle w:val="PL"/>
        <w:rPr>
          <w:ins w:id="246" w:author="Huawei" w:date="2021-09-18T15:53:00Z"/>
          <w:rFonts w:eastAsia="等线"/>
          <w:lang w:eastAsia="zh-CN"/>
        </w:rPr>
      </w:pPr>
      <w:ins w:id="247"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0212D5DD" w14:textId="77777777" w:rsidR="00BE6407" w:rsidRDefault="00BE6407">
      <w:pPr>
        <w:pStyle w:val="PL"/>
        <w:rPr>
          <w:ins w:id="248" w:author="Huawei" w:date="2021-09-18T15:53:00Z"/>
          <w:rFonts w:eastAsia="等线"/>
        </w:rPr>
      </w:pPr>
    </w:p>
    <w:p w14:paraId="27A33323" w14:textId="77777777" w:rsidR="00BE6407" w:rsidRDefault="005355FF">
      <w:pPr>
        <w:pStyle w:val="PL"/>
        <w:rPr>
          <w:ins w:id="249" w:author="Huawei" w:date="2021-09-18T15:53:00Z"/>
        </w:rPr>
      </w:pPr>
      <w:ins w:id="250"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3AED93DE" w14:textId="77777777" w:rsidR="00BE6407" w:rsidRDefault="005355FF">
      <w:pPr>
        <w:pStyle w:val="PL"/>
        <w:rPr>
          <w:ins w:id="251" w:author="Huawei" w:date="2021-09-18T15:53:00Z"/>
          <w:rFonts w:eastAsia="等线"/>
        </w:rPr>
      </w:pPr>
      <w:ins w:id="252" w:author="Huawei" w:date="2021-09-18T15:53:00Z">
        <w:r>
          <w:t xml:space="preserve">    sliceGroupID-r17                 </w:t>
        </w:r>
      </w:ins>
      <w:ins w:id="253" w:author="Huawei" w:date="2021-09-21T16:44:00Z">
        <w:r>
          <w:rPr>
            <w:highlight w:val="yellow"/>
          </w:rPr>
          <w:t>FFS</w:t>
        </w:r>
      </w:ins>
      <w:ins w:id="254" w:author="Huawei" w:date="2021-09-18T15:53:00Z">
        <w:r>
          <w:rPr>
            <w:rFonts w:eastAsia="等线"/>
          </w:rPr>
          <w:t>,</w:t>
        </w:r>
      </w:ins>
    </w:p>
    <w:p w14:paraId="474E876F" w14:textId="77777777" w:rsidR="00BE6407" w:rsidRDefault="005355FF">
      <w:pPr>
        <w:pStyle w:val="PL"/>
        <w:rPr>
          <w:ins w:id="255" w:author="Huawei" w:date="2021-09-18T15:53:00Z"/>
          <w:rFonts w:eastAsia="等线"/>
          <w:lang w:eastAsia="zh-CN"/>
        </w:rPr>
      </w:pPr>
      <w:ins w:id="256" w:author="Huawei" w:date="2021-09-18T15:53:00Z">
        <w:r>
          <w:t xml:space="preserve">    ra-Prioritization                RA-Prioritization,</w:t>
        </w:r>
      </w:ins>
    </w:p>
    <w:p w14:paraId="2AAE9AB9" w14:textId="77777777" w:rsidR="00BE6407" w:rsidRDefault="005355FF">
      <w:pPr>
        <w:pStyle w:val="PL"/>
        <w:rPr>
          <w:ins w:id="257" w:author="Huawei" w:date="2021-09-18T15:53:00Z"/>
          <w:rFonts w:eastAsia="等线"/>
        </w:rPr>
      </w:pPr>
      <w:ins w:id="258" w:author="Huawei" w:date="2021-09-18T15:53:00Z">
        <w:r>
          <w:t xml:space="preserve">    ...</w:t>
        </w:r>
      </w:ins>
    </w:p>
    <w:p w14:paraId="0772662E" w14:textId="77777777" w:rsidR="00BE6407" w:rsidRDefault="005355FF">
      <w:pPr>
        <w:pStyle w:val="PL"/>
        <w:rPr>
          <w:ins w:id="259" w:author="Huawei" w:date="2021-09-18T15:53:00Z"/>
        </w:rPr>
      </w:pPr>
      <w:ins w:id="260" w:author="Huawei" w:date="2021-09-18T15:53:00Z">
        <w:r>
          <w:t>}</w:t>
        </w:r>
      </w:ins>
    </w:p>
    <w:p w14:paraId="4AC6A450" w14:textId="77777777" w:rsidR="00BE6407" w:rsidRDefault="00BE6407">
      <w:pPr>
        <w:pStyle w:val="PL"/>
        <w:rPr>
          <w:ins w:id="261" w:author="Huawei" w:date="2021-09-18T15:53:00Z"/>
        </w:rPr>
      </w:pPr>
    </w:p>
    <w:p w14:paraId="419A7458" w14:textId="77777777" w:rsidR="00BE6407" w:rsidRDefault="00BE6407">
      <w:pPr>
        <w:pStyle w:val="PL"/>
        <w:rPr>
          <w:ins w:id="262" w:author="Huawei" w:date="2021-09-18T15:53:00Z"/>
        </w:rPr>
      </w:pPr>
    </w:p>
    <w:p w14:paraId="5D6E214B" w14:textId="77777777" w:rsidR="00BE6407" w:rsidRDefault="005355FF">
      <w:pPr>
        <w:pStyle w:val="PL"/>
        <w:rPr>
          <w:ins w:id="263" w:author="Huawei" w:date="2021-09-18T15:53:00Z"/>
          <w:color w:val="808080"/>
        </w:rPr>
      </w:pPr>
      <w:ins w:id="264" w:author="Huawei" w:date="2021-09-18T15:53:00Z">
        <w:r>
          <w:rPr>
            <w:color w:val="808080"/>
          </w:rPr>
          <w:t>-- TAG-RA-PRIORITIZATIONFORSLICING-STOP</w:t>
        </w:r>
      </w:ins>
    </w:p>
    <w:p w14:paraId="65002577" w14:textId="77777777" w:rsidR="00BE6407" w:rsidRDefault="005355FF">
      <w:pPr>
        <w:pStyle w:val="PL"/>
        <w:rPr>
          <w:ins w:id="265" w:author="Huawei" w:date="2021-09-18T15:53:00Z"/>
          <w:color w:val="808080"/>
        </w:rPr>
      </w:pPr>
      <w:ins w:id="266" w:author="Huawei" w:date="2021-09-18T15:53:00Z">
        <w:r>
          <w:rPr>
            <w:color w:val="808080"/>
          </w:rPr>
          <w:t>-- ASN1STOP</w:t>
        </w:r>
      </w:ins>
    </w:p>
    <w:p w14:paraId="51AA43A9" w14:textId="77777777" w:rsidR="00BE6407" w:rsidRDefault="00BE6407">
      <w:pPr>
        <w:rPr>
          <w:ins w:id="267"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268"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269" w:author="Huawei" w:date="2021-09-18T15:53:00Z"/>
                <w:lang w:eastAsia="en-GB"/>
              </w:rPr>
            </w:pPr>
            <w:ins w:id="270" w:author="Huawei" w:date="2021-09-18T15:53:00Z">
              <w:r>
                <w:rPr>
                  <w:i/>
                </w:rPr>
                <w:lastRenderedPageBreak/>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271"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0E231D9D" w:rsidR="00BE6407" w:rsidRDefault="005355FF">
            <w:pPr>
              <w:pStyle w:val="TAL"/>
              <w:rPr>
                <w:ins w:id="272" w:author="Huawei" w:date="2021-09-18T15:53:00Z"/>
                <w:b/>
                <w:i/>
                <w:kern w:val="2"/>
                <w:lang w:eastAsia="sv-SE"/>
              </w:rPr>
            </w:pPr>
            <w:ins w:id="273" w:author="Huawei" w:date="2021-09-21T16:15:00Z">
              <w:r>
                <w:rPr>
                  <w:b/>
                  <w:i/>
                  <w:kern w:val="2"/>
                </w:rPr>
                <w:t>ra-PrioritizationSlicingType</w:t>
              </w:r>
            </w:ins>
          </w:p>
          <w:p w14:paraId="46CF57BE" w14:textId="62A54D58" w:rsidR="00BE6407" w:rsidRDefault="005355FF" w:rsidP="009A5BB1">
            <w:pPr>
              <w:pStyle w:val="TAL"/>
              <w:rPr>
                <w:ins w:id="274" w:author="Huawei" w:date="2021-09-18T15:53:00Z"/>
                <w:b/>
                <w:i/>
                <w:kern w:val="2"/>
                <w:lang w:eastAsia="sv-SE"/>
              </w:rPr>
            </w:pPr>
            <w:ins w:id="275" w:author="Huawei" w:date="2021-09-21T16:48:00Z">
              <w:r>
                <w:rPr>
                  <w:bCs/>
                  <w:szCs w:val="22"/>
                  <w:lang w:eastAsia="en-GB"/>
                </w:rPr>
                <w:t xml:space="preserve">Indicates whether or not </w:t>
              </w:r>
              <w:r>
                <w:rPr>
                  <w:bCs/>
                  <w:iCs/>
                  <w:lang w:eastAsia="ko-KR"/>
                </w:rPr>
                <w:t>the random access prioritization for slic</w:t>
              </w:r>
            </w:ins>
            <w:ins w:id="276" w:author="Huawei" w:date="2021-09-23T14:56:00Z">
              <w:r>
                <w:rPr>
                  <w:bCs/>
                  <w:iCs/>
                  <w:lang w:eastAsia="ko-KR"/>
                </w:rPr>
                <w:t>ing</w:t>
              </w:r>
            </w:ins>
            <w:ins w:id="277" w:author="Huawei" w:date="2021-09-21T16:48:00Z">
              <w:r>
                <w:rPr>
                  <w:bCs/>
                  <w:iCs/>
                  <w:lang w:eastAsia="ko-KR"/>
                </w:rPr>
                <w:t xml:space="preserve"> should override the random access prioritization for Access Identities.</w:t>
              </w:r>
            </w:ins>
          </w:p>
        </w:tc>
      </w:tr>
    </w:tbl>
    <w:p w14:paraId="2E9FBD43" w14:textId="77777777" w:rsidR="00BE6407" w:rsidRDefault="00BE6407">
      <w:pPr>
        <w:rPr>
          <w:ins w:id="278" w:author="Huawei" w:date="2021-09-18T15:53:00Z"/>
          <w:rFonts w:eastAsiaTheme="minorEastAsia"/>
        </w:rPr>
      </w:pPr>
    </w:p>
    <w:p w14:paraId="412C878F"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2"/>
      </w:pPr>
      <w:bookmarkStart w:id="279" w:name="_Toc60777558"/>
      <w:bookmarkStart w:id="280" w:name="_Toc76423846"/>
      <w:r>
        <w:t>6.4</w:t>
      </w:r>
      <w:r>
        <w:tab/>
        <w:t>RRC multiplicity and type constraint values</w:t>
      </w:r>
      <w:bookmarkEnd w:id="279"/>
      <w:bookmarkEnd w:id="280"/>
    </w:p>
    <w:p w14:paraId="77E66E4A" w14:textId="77777777" w:rsidR="00BE6407" w:rsidRDefault="005355FF">
      <w:pPr>
        <w:pStyle w:val="3"/>
      </w:pPr>
      <w:bookmarkStart w:id="281" w:name="_Toc76423847"/>
      <w:bookmarkStart w:id="282" w:name="_Toc60777559"/>
      <w:r>
        <w:t>–</w:t>
      </w:r>
      <w:r>
        <w:tab/>
        <w:t>Multiplicity and type constraint definitions</w:t>
      </w:r>
      <w:bookmarkEnd w:id="281"/>
      <w:bookmarkEnd w:id="282"/>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r>
        <w:t xml:space="preserve">maxBandComb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r>
        <w:t xml:space="preserve">maxBT-IdReport-r16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r>
        <w:t xml:space="preserve">maxBT-Name-r16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r>
        <w:t xml:space="preserve">maxCBR-Level-r16                        </w:t>
      </w:r>
      <w:r>
        <w:rPr>
          <w:color w:val="993366"/>
        </w:rPr>
        <w:t>INTEGER</w:t>
      </w:r>
      <w:r>
        <w:t xml:space="preserve"> ::= 16      </w:t>
      </w:r>
      <w:r>
        <w:rPr>
          <w:color w:val="808080"/>
        </w:rPr>
        <w:t>-- Maximum nuber of CBR levels</w:t>
      </w:r>
    </w:p>
    <w:p w14:paraId="5DB88054" w14:textId="77777777" w:rsidR="00BE6407" w:rsidRDefault="005355FF">
      <w:pPr>
        <w:pStyle w:val="PL"/>
        <w:rPr>
          <w:color w:val="808080"/>
        </w:rPr>
      </w:pPr>
      <w:r>
        <w:t xml:space="preserve">maxCBR-Level-1-r16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r>
        <w:t xml:space="preserve">maxCellHistory-r16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r>
        <w:t xml:space="preserve">maxCellInter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r>
        <w:t xml:space="preserve">maxCellIntra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r>
        <w:t xml:space="preserve">maxCellMeasEUTRA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r>
        <w:t xml:space="preserve">maxEARFCN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r>
        <w:t xml:space="preserve">maxEUTRA-NS-Pmax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r>
        <w:t xml:space="preserve">maxNARFCN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r>
        <w:lastRenderedPageBreak/>
        <w:t xml:space="preserve">maxNR-NS-Pmax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D9228CC" w14:textId="77777777" w:rsidR="00BE6407" w:rsidRDefault="005355FF">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B3410B9" w14:textId="77777777" w:rsidR="00BE6407" w:rsidRDefault="005355FF">
      <w:pPr>
        <w:pStyle w:val="PL"/>
      </w:pPr>
      <w:r>
        <w:t xml:space="preserve">maxNrofAggregatedCellsPerCellGroup      </w:t>
      </w:r>
      <w:r>
        <w:rPr>
          <w:color w:val="993366"/>
        </w:rPr>
        <w:t>INTEGER</w:t>
      </w:r>
      <w:r>
        <w:t xml:space="preserve"> ::= 16</w:t>
      </w:r>
    </w:p>
    <w:p w14:paraId="3772515D" w14:textId="77777777" w:rsidR="00BE6407" w:rsidRDefault="005355FF">
      <w:pPr>
        <w:pStyle w:val="PL"/>
      </w:pPr>
      <w:r>
        <w:t xml:space="preserve">maxNrofAggregatedCellsPerCellGroupMinus4-r16   </w:t>
      </w:r>
      <w:r>
        <w:rPr>
          <w:color w:val="993366"/>
        </w:rPr>
        <w:t>INTEGER</w:t>
      </w:r>
      <w:r>
        <w:t xml:space="preserve"> ::= 12</w:t>
      </w:r>
    </w:p>
    <w:p w14:paraId="37A8338E" w14:textId="77777777" w:rsidR="00BE6407" w:rsidRDefault="005355F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1549AFB" w14:textId="77777777" w:rsidR="00BE6407" w:rsidRDefault="005355FF">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55CA7469" w14:textId="77777777" w:rsidR="00BE6407" w:rsidRDefault="005355FF">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r>
        <w:t xml:space="preserve">maxNrofCG-SL-r16-1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r>
        <w:rPr>
          <w:color w:val="993366"/>
        </w:rPr>
        <w:t>INTEGER</w:t>
      </w:r>
      <w:r>
        <w:t xml:space="preserve"> ::= 8       </w:t>
      </w:r>
      <w:r>
        <w:rPr>
          <w:color w:val="808080"/>
        </w:rPr>
        <w:t>-- Max number of conditional candidate SpCells</w:t>
      </w:r>
    </w:p>
    <w:p w14:paraId="36C28437" w14:textId="77777777" w:rsidR="00BE6407" w:rsidRDefault="005355FF">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r>
        <w:t xml:space="preserve">maxLCG-ID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r>
        <w:t xml:space="preserve">maxLC-ID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r>
        <w:t xml:space="preserve">maxNrofTAGs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r>
        <w:t xml:space="preserve">maxNrofTAGs-1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r>
        <w:t xml:space="preserve">maxNrofBWPs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r>
        <w:t xml:space="preserve">maxNrofSlots                            </w:t>
      </w:r>
      <w:r>
        <w:rPr>
          <w:color w:val="993366"/>
        </w:rPr>
        <w:t>INTEGER</w:t>
      </w:r>
      <w:r>
        <w:t xml:space="preserve"> ::= 320     </w:t>
      </w:r>
      <w:r>
        <w:rPr>
          <w:color w:val="808080"/>
        </w:rPr>
        <w:t>-- Maximum number of slots in a 10 ms period</w:t>
      </w:r>
    </w:p>
    <w:p w14:paraId="0D6AC299" w14:textId="77777777" w:rsidR="00BE6407" w:rsidRDefault="005355FF">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3B831E9" w14:textId="77777777" w:rsidR="00BE6407" w:rsidRDefault="005355FF">
      <w:pPr>
        <w:pStyle w:val="PL"/>
        <w:rPr>
          <w:color w:val="808080"/>
        </w:rPr>
      </w:pPr>
      <w:r>
        <w:t xml:space="preserve">maxNrofPhysicalResourceBlocks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386067D" w14:textId="77777777" w:rsidR="00BE6407" w:rsidRDefault="005355FF">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7B3BC5C" w14:textId="77777777" w:rsidR="00BE6407" w:rsidRDefault="005355FF">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54DCBD3" w14:textId="77777777" w:rsidR="00BE6407" w:rsidRDefault="005355FF">
      <w:pPr>
        <w:pStyle w:val="PL"/>
        <w:rPr>
          <w:color w:val="808080"/>
        </w:rPr>
      </w:pPr>
      <w:r>
        <w:t xml:space="preserve">maxNrofCoresetPools-r16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r>
        <w:t xml:space="preserve">maxNrofAP-CSI-RS-ResourcesPerSet        </w:t>
      </w:r>
      <w:r>
        <w:rPr>
          <w:color w:val="993366"/>
        </w:rPr>
        <w:t>INTEGER</w:t>
      </w:r>
      <w:r>
        <w:t xml:space="preserve"> ::= 16</w:t>
      </w:r>
    </w:p>
    <w:p w14:paraId="038733DC" w14:textId="77777777" w:rsidR="00BE6407" w:rsidRDefault="005355FF">
      <w:pPr>
        <w:pStyle w:val="PL"/>
        <w:rPr>
          <w:color w:val="808080"/>
        </w:rPr>
      </w:pPr>
      <w:r>
        <w:lastRenderedPageBreak/>
        <w:t xml:space="preserve">maxNrOfCSI-AperiodicTriggers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r>
        <w:t xml:space="preserve">maxNrofZP-CSI-RS-ResourceSets-1         </w:t>
      </w:r>
      <w:r>
        <w:rPr>
          <w:color w:val="993366"/>
        </w:rPr>
        <w:t>INTEGER</w:t>
      </w:r>
      <w:r>
        <w:t xml:space="preserve"> ::= 15</w:t>
      </w:r>
    </w:p>
    <w:p w14:paraId="4C6B2D17" w14:textId="77777777" w:rsidR="00BE6407" w:rsidRDefault="005355FF">
      <w:pPr>
        <w:pStyle w:val="PL"/>
      </w:pPr>
      <w:r>
        <w:t xml:space="preserve">maxNrofZP-CSI-RS-ResourcesPerSet        </w:t>
      </w:r>
      <w:r>
        <w:rPr>
          <w:color w:val="993366"/>
        </w:rPr>
        <w:t>INTEGER</w:t>
      </w:r>
      <w:r>
        <w:t xml:space="preserve"> ::= 16</w:t>
      </w:r>
    </w:p>
    <w:p w14:paraId="46AD996F" w14:textId="77777777" w:rsidR="00BE6407" w:rsidRDefault="005355FF">
      <w:pPr>
        <w:pStyle w:val="PL"/>
      </w:pPr>
      <w:r>
        <w:t xml:space="preserve">maxNrofZP-CSI-RS-ResourceSets           </w:t>
      </w:r>
      <w:r>
        <w:rPr>
          <w:color w:val="993366"/>
        </w:rPr>
        <w:t>INTEGER</w:t>
      </w:r>
      <w:r>
        <w:t xml:space="preserve"> ::= 16</w:t>
      </w:r>
    </w:p>
    <w:p w14:paraId="0CE4009C" w14:textId="77777777" w:rsidR="00BE6407" w:rsidRDefault="005355FF">
      <w:pPr>
        <w:pStyle w:val="PL"/>
        <w:rPr>
          <w:color w:val="808080"/>
        </w:rPr>
      </w:pPr>
      <w:r>
        <w:t xml:space="preserve">maxNrofCSI-IM-Resources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48601A58" w14:textId="77777777" w:rsidR="00BE6407" w:rsidRDefault="005355FF">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9DF89F9" w14:textId="77777777" w:rsidR="00BE6407" w:rsidRDefault="005355FF">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7FBCCD6D" w14:textId="77777777" w:rsidR="00BE6407" w:rsidRDefault="005355F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235B6360" w14:textId="77777777" w:rsidR="00BE6407" w:rsidRDefault="005355F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r>
        <w:t xml:space="preserve">maxNrofObjectId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r>
        <w:t xml:space="preserve">maxNrofPageRec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r>
        <w:t xml:space="preserve">maxNrofPCI-Ranges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9FE7DCA" w14:textId="77777777" w:rsidR="00BE6407" w:rsidRDefault="005355FF">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r>
        <w:t xml:space="preserve">maxNrofMeasId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r>
        <w:t xml:space="preserve">maxNrofQuantityConfig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r>
        <w:lastRenderedPageBreak/>
        <w:t xml:space="preserve">maxNrofRXPool-r16                       </w:t>
      </w:r>
      <w:r>
        <w:rPr>
          <w:color w:val="993366"/>
        </w:rPr>
        <w:t>INTEGER</w:t>
      </w:r>
      <w:r>
        <w:t xml:space="preserve"> ::= 16      </w:t>
      </w:r>
      <w:r>
        <w:rPr>
          <w:color w:val="808080"/>
        </w:rPr>
        <w:t>-- Maximum number of Rx resource poolfor NR sidelink communication</w:t>
      </w:r>
    </w:p>
    <w:p w14:paraId="699E853F" w14:textId="77777777" w:rsidR="00BE6407" w:rsidRDefault="005355FF">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16AA8FE" w14:textId="77777777" w:rsidR="00BE6407" w:rsidRDefault="005355F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r>
        <w:t xml:space="preserve">maxNrofSRS-Resources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r>
        <w:t xml:space="preserve">maxNrofSRS-Resources-1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1748586" w14:textId="77777777" w:rsidR="00BE6407" w:rsidRDefault="005355FF">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r>
        <w:t xml:space="preserve">maxNrofPUCCH-Resources                  </w:t>
      </w:r>
      <w:r>
        <w:rPr>
          <w:color w:val="993366"/>
        </w:rPr>
        <w:t>INTEGER</w:t>
      </w:r>
      <w:r>
        <w:t xml:space="preserve"> ::= 128</w:t>
      </w:r>
    </w:p>
    <w:p w14:paraId="1CF5E6D1" w14:textId="77777777" w:rsidR="00BE6407" w:rsidRDefault="005355FF">
      <w:pPr>
        <w:pStyle w:val="PL"/>
      </w:pPr>
      <w:r>
        <w:t xml:space="preserve">maxNrofPUCCH-Resources-1                </w:t>
      </w:r>
      <w:r>
        <w:rPr>
          <w:color w:val="993366"/>
        </w:rPr>
        <w:t>INTEGER</w:t>
      </w:r>
      <w:r>
        <w:t xml:space="preserve"> ::= 127</w:t>
      </w:r>
    </w:p>
    <w:p w14:paraId="20A4A8B9" w14:textId="77777777" w:rsidR="00BE6407" w:rsidRDefault="005355FF">
      <w:pPr>
        <w:pStyle w:val="PL"/>
        <w:rPr>
          <w:color w:val="808080"/>
        </w:rPr>
      </w:pPr>
      <w:r>
        <w:t xml:space="preserve">maxNrofPUCCH-ResourceSets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8C0B643" w14:textId="77777777" w:rsidR="00BE6407" w:rsidRDefault="005355F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r>
        <w:t xml:space="preserve">maxBands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r>
        <w:t xml:space="preserve">maxBandsMRDC                            </w:t>
      </w:r>
      <w:r>
        <w:rPr>
          <w:color w:val="993366"/>
        </w:rPr>
        <w:t>INTEGER</w:t>
      </w:r>
      <w:r>
        <w:t xml:space="preserve"> ::= 1280</w:t>
      </w:r>
    </w:p>
    <w:p w14:paraId="2C766CEA" w14:textId="77777777" w:rsidR="00BE6407" w:rsidRDefault="005355FF">
      <w:pPr>
        <w:pStyle w:val="PL"/>
      </w:pPr>
      <w:r>
        <w:t xml:space="preserve">maxBandsEUTRA                           </w:t>
      </w:r>
      <w:r>
        <w:rPr>
          <w:color w:val="993366"/>
        </w:rPr>
        <w:t>INTEGER</w:t>
      </w:r>
      <w:r>
        <w:t xml:space="preserve"> ::= 256</w:t>
      </w:r>
    </w:p>
    <w:p w14:paraId="563D1F47" w14:textId="77777777" w:rsidR="00BE6407" w:rsidRDefault="005355FF">
      <w:pPr>
        <w:pStyle w:val="PL"/>
      </w:pPr>
      <w:r>
        <w:t xml:space="preserve">maxCellReport                           </w:t>
      </w:r>
      <w:r>
        <w:rPr>
          <w:color w:val="993366"/>
        </w:rPr>
        <w:t>INTEGER</w:t>
      </w:r>
      <w:r>
        <w:t xml:space="preserve"> ::= 8</w:t>
      </w:r>
    </w:p>
    <w:p w14:paraId="01E5D192" w14:textId="77777777" w:rsidR="00BE6407" w:rsidRDefault="005355FF">
      <w:pPr>
        <w:pStyle w:val="PL"/>
        <w:rPr>
          <w:color w:val="808080"/>
        </w:rPr>
      </w:pPr>
      <w:r>
        <w:lastRenderedPageBreak/>
        <w:t xml:space="preserve">maxDRB                                  </w:t>
      </w:r>
      <w:r>
        <w:rPr>
          <w:color w:val="993366"/>
        </w:rPr>
        <w:t>INTEGER</w:t>
      </w:r>
      <w:r>
        <w:t xml:space="preserve"> ::= 29      </w:t>
      </w:r>
      <w:r>
        <w:rPr>
          <w:color w:val="808080"/>
        </w:rPr>
        <w:t>-- Maximum number of DRBs (that can be added in DRB-ToAddModLIst).</w:t>
      </w:r>
    </w:p>
    <w:p w14:paraId="68A57B4B" w14:textId="77777777" w:rsidR="00BE6407" w:rsidRDefault="005355FF">
      <w:pPr>
        <w:pStyle w:val="PL"/>
        <w:rPr>
          <w:color w:val="808080"/>
        </w:rPr>
      </w:pPr>
      <w:r>
        <w:t xml:space="preserve">maxFreq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r>
        <w:t xml:space="preserve">maxCombIDC-r16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1F3E799" w14:textId="77777777" w:rsidR="00BE6407" w:rsidRDefault="005355F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A1086A4" w14:textId="77777777" w:rsidR="00BE6407" w:rsidRDefault="005355FF">
      <w:pPr>
        <w:pStyle w:val="PL"/>
        <w:rPr>
          <w:color w:val="808080"/>
        </w:rPr>
      </w:pPr>
      <w:r>
        <w:t xml:space="preserve">maxNrofPCIsPerSMTC                      </w:t>
      </w:r>
      <w:r>
        <w:rPr>
          <w:color w:val="993366"/>
        </w:rPr>
        <w:t>INTEGER</w:t>
      </w:r>
      <w:r>
        <w:t xml:space="preserve"> ::= 64      </w:t>
      </w:r>
      <w:r>
        <w:rPr>
          <w:color w:val="808080"/>
        </w:rPr>
        <w:t>-- Maximun number of PCIs per SMTC.</w:t>
      </w:r>
    </w:p>
    <w:p w14:paraId="070A0611" w14:textId="77777777" w:rsidR="00BE6407" w:rsidRDefault="005355FF">
      <w:pPr>
        <w:pStyle w:val="PL"/>
      </w:pPr>
      <w:r>
        <w:t xml:space="preserve">maxNrofQFIs                             </w:t>
      </w:r>
      <w:r>
        <w:rPr>
          <w:color w:val="993366"/>
        </w:rPr>
        <w:t>INTEGER</w:t>
      </w:r>
      <w:r>
        <w:t xml:space="preserve"> ::= 64</w:t>
      </w:r>
    </w:p>
    <w:p w14:paraId="26976E67" w14:textId="77777777" w:rsidR="00BE6407" w:rsidRDefault="005355FF">
      <w:pPr>
        <w:pStyle w:val="PL"/>
      </w:pPr>
      <w:r>
        <w:t xml:space="preserve">maxNrofResourceAvailabilityPerCombination-r16 </w:t>
      </w:r>
      <w:r>
        <w:rPr>
          <w:color w:val="993366"/>
        </w:rPr>
        <w:t>INTEGER</w:t>
      </w:r>
      <w:r>
        <w:t xml:space="preserve"> ::= 256</w:t>
      </w:r>
    </w:p>
    <w:p w14:paraId="1A73300D" w14:textId="77777777" w:rsidR="00BE6407" w:rsidRDefault="005355FF">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A6CF9E4" w14:textId="77777777" w:rsidR="00BE6407" w:rsidRDefault="005355FF">
      <w:pPr>
        <w:pStyle w:val="PL"/>
      </w:pPr>
      <w:r>
        <w:t xml:space="preserve">maxNrofSlotFormatsPerCombination        </w:t>
      </w:r>
      <w:r>
        <w:rPr>
          <w:color w:val="993366"/>
        </w:rPr>
        <w:t>INTEGER</w:t>
      </w:r>
      <w:r>
        <w:t xml:space="preserve"> ::= 256</w:t>
      </w:r>
    </w:p>
    <w:p w14:paraId="01BB6EBB" w14:textId="77777777" w:rsidR="00BE6407" w:rsidRDefault="005355FF">
      <w:pPr>
        <w:pStyle w:val="PL"/>
      </w:pPr>
      <w:r>
        <w:t xml:space="preserve">maxNrofSpatialRelationInfos             </w:t>
      </w:r>
      <w:r>
        <w:rPr>
          <w:color w:val="993366"/>
        </w:rPr>
        <w:t>INTEGER</w:t>
      </w:r>
      <w:r>
        <w:t xml:space="preserve"> ::= 8</w:t>
      </w:r>
    </w:p>
    <w:p w14:paraId="0E93B9AE" w14:textId="77777777" w:rsidR="00BE6407" w:rsidRDefault="005355FF">
      <w:pPr>
        <w:pStyle w:val="PL"/>
      </w:pPr>
      <w:r>
        <w:t xml:space="preserve">maxNrofSpatialRelationInfos-plus-1      </w:t>
      </w:r>
      <w:r>
        <w:rPr>
          <w:color w:val="993366"/>
        </w:rPr>
        <w:t>INTEGER</w:t>
      </w:r>
      <w:r>
        <w:t xml:space="preserve"> ::= 9</w:t>
      </w:r>
    </w:p>
    <w:p w14:paraId="5446EF1A" w14:textId="77777777" w:rsidR="00BE6407" w:rsidRDefault="005355FF">
      <w:pPr>
        <w:pStyle w:val="PL"/>
      </w:pPr>
      <w:r>
        <w:t xml:space="preserve">maxNrofSpatialRelationInfos-r16         </w:t>
      </w:r>
      <w:r>
        <w:rPr>
          <w:color w:val="993366"/>
        </w:rPr>
        <w:t>INTEGER</w:t>
      </w:r>
      <w:r>
        <w:t xml:space="preserve"> ::= 64</w:t>
      </w:r>
    </w:p>
    <w:p w14:paraId="404F8D57" w14:textId="77777777" w:rsidR="00BE6407" w:rsidRDefault="005355FF">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6EE14BA" w14:textId="77777777" w:rsidR="00BE6407" w:rsidRDefault="005355FF">
      <w:pPr>
        <w:pStyle w:val="PL"/>
      </w:pPr>
      <w:r>
        <w:t xml:space="preserve">maxNrofIndexesToReport                  </w:t>
      </w:r>
      <w:r>
        <w:rPr>
          <w:color w:val="993366"/>
        </w:rPr>
        <w:t>INTEGER</w:t>
      </w:r>
      <w:r>
        <w:t xml:space="preserve"> ::= 32</w:t>
      </w:r>
    </w:p>
    <w:p w14:paraId="369E0068" w14:textId="77777777" w:rsidR="00BE6407" w:rsidRDefault="005355FF">
      <w:pPr>
        <w:pStyle w:val="PL"/>
      </w:pPr>
      <w:r>
        <w:t xml:space="preserve">maxNrofIndexesToReport2                 </w:t>
      </w:r>
      <w:r>
        <w:rPr>
          <w:color w:val="993366"/>
        </w:rPr>
        <w:t>INTEGER</w:t>
      </w:r>
      <w:r>
        <w:t xml:space="preserve"> ::= 64</w:t>
      </w:r>
    </w:p>
    <w:p w14:paraId="668271A4" w14:textId="77777777" w:rsidR="00BE6407" w:rsidRDefault="005355F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r>
        <w:t xml:space="preserve">maxNrofS-NSSAI                          </w:t>
      </w:r>
      <w:r>
        <w:rPr>
          <w:color w:val="993366"/>
        </w:rPr>
        <w:t>INTEGER</w:t>
      </w:r>
      <w:r>
        <w:t xml:space="preserve"> ::= 8       </w:t>
      </w:r>
      <w:r>
        <w:rPr>
          <w:color w:val="808080"/>
        </w:rPr>
        <w:t>-- Maximum number of S-NSSAI.</w:t>
      </w:r>
    </w:p>
    <w:p w14:paraId="0B07172F" w14:textId="77777777" w:rsidR="00BE6407" w:rsidRDefault="005355FF">
      <w:pPr>
        <w:pStyle w:val="PL"/>
      </w:pPr>
      <w:r>
        <w:t xml:space="preserve">maxNrofTCI-StatesPDCCH                  </w:t>
      </w:r>
      <w:r>
        <w:rPr>
          <w:color w:val="993366"/>
        </w:rPr>
        <w:t>INTEGER</w:t>
      </w:r>
      <w:r>
        <w:t xml:space="preserve"> ::= 64</w:t>
      </w:r>
    </w:p>
    <w:p w14:paraId="2A111F79" w14:textId="77777777" w:rsidR="00BE6407" w:rsidRDefault="005355FF">
      <w:pPr>
        <w:pStyle w:val="PL"/>
        <w:rPr>
          <w:color w:val="808080"/>
        </w:rPr>
      </w:pPr>
      <w:r>
        <w:t xml:space="preserve">maxNrofTCI-States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r>
        <w:t xml:space="preserve">maxNrofTCI-States-1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r>
        <w:t xml:space="preserve">maxQFI                                  </w:t>
      </w:r>
      <w:r>
        <w:rPr>
          <w:color w:val="993366"/>
        </w:rPr>
        <w:t>INTEGER</w:t>
      </w:r>
      <w:r>
        <w:t xml:space="preserve"> ::= 63</w:t>
      </w:r>
    </w:p>
    <w:p w14:paraId="15545BF7" w14:textId="77777777" w:rsidR="00BE6407" w:rsidRDefault="005355FF">
      <w:pPr>
        <w:pStyle w:val="PL"/>
      </w:pPr>
      <w:r>
        <w:t xml:space="preserve">maxRA-CSIRS-Resources                   </w:t>
      </w:r>
      <w:r>
        <w:rPr>
          <w:color w:val="993366"/>
        </w:rPr>
        <w:t>INTEGER</w:t>
      </w:r>
      <w:r>
        <w:t xml:space="preserve"> ::= 96</w:t>
      </w:r>
    </w:p>
    <w:p w14:paraId="6058CE26" w14:textId="77777777" w:rsidR="00BE6407" w:rsidRDefault="005355FF">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r>
        <w:t xml:space="preserve">maxRA-Occasions-1                       </w:t>
      </w:r>
      <w:r>
        <w:rPr>
          <w:color w:val="993366"/>
        </w:rPr>
        <w:t>INTEGER</w:t>
      </w:r>
      <w:r>
        <w:t xml:space="preserve"> ::= 511     </w:t>
      </w:r>
      <w:r>
        <w:rPr>
          <w:color w:val="808080"/>
        </w:rPr>
        <w:t>-- Maximum number of RA occasions in the system</w:t>
      </w:r>
    </w:p>
    <w:p w14:paraId="199025E6" w14:textId="77777777" w:rsidR="00BE6407" w:rsidRDefault="005355FF">
      <w:pPr>
        <w:pStyle w:val="PL"/>
      </w:pPr>
      <w:r>
        <w:t xml:space="preserve">maxRA-SSB-Resources                     </w:t>
      </w:r>
      <w:r>
        <w:rPr>
          <w:color w:val="993366"/>
        </w:rPr>
        <w:t>INTEGER</w:t>
      </w:r>
      <w:r>
        <w:t xml:space="preserve"> ::= 64</w:t>
      </w:r>
    </w:p>
    <w:p w14:paraId="4A0AB821" w14:textId="77777777" w:rsidR="00BE6407" w:rsidRDefault="005355FF">
      <w:pPr>
        <w:pStyle w:val="PL"/>
      </w:pPr>
      <w:r>
        <w:t xml:space="preserve">maxSCSs                                 </w:t>
      </w:r>
      <w:r>
        <w:rPr>
          <w:color w:val="993366"/>
        </w:rPr>
        <w:t>INTEGER</w:t>
      </w:r>
      <w:r>
        <w:t xml:space="preserve"> ::= 5</w:t>
      </w:r>
    </w:p>
    <w:p w14:paraId="1846A015" w14:textId="77777777" w:rsidR="00BE6407" w:rsidRDefault="005355FF">
      <w:pPr>
        <w:pStyle w:val="PL"/>
      </w:pPr>
      <w:r>
        <w:t xml:space="preserve">maxSecondaryCellGroups                  </w:t>
      </w:r>
      <w:r>
        <w:rPr>
          <w:color w:val="993366"/>
        </w:rPr>
        <w:t>INTEGER</w:t>
      </w:r>
      <w:r>
        <w:t xml:space="preserve"> ::= 3</w:t>
      </w:r>
    </w:p>
    <w:p w14:paraId="68781427" w14:textId="77777777" w:rsidR="00BE6407" w:rsidRDefault="005355FF">
      <w:pPr>
        <w:pStyle w:val="PL"/>
      </w:pPr>
      <w:r>
        <w:t xml:space="preserve">maxNrofServingCellsEUTRA                </w:t>
      </w:r>
      <w:r>
        <w:rPr>
          <w:color w:val="993366"/>
        </w:rPr>
        <w:t>INTEGER</w:t>
      </w:r>
      <w:r>
        <w:t xml:space="preserve"> ::= 32</w:t>
      </w:r>
    </w:p>
    <w:p w14:paraId="61AA03CB" w14:textId="77777777" w:rsidR="00BE6407" w:rsidRDefault="005355FF">
      <w:pPr>
        <w:pStyle w:val="PL"/>
      </w:pPr>
      <w:r>
        <w:t xml:space="preserve">maxMBSFN-Allocations                    </w:t>
      </w:r>
      <w:r>
        <w:rPr>
          <w:color w:val="993366"/>
        </w:rPr>
        <w:t>INTEGER</w:t>
      </w:r>
      <w:r>
        <w:t xml:space="preserve"> ::= 8</w:t>
      </w:r>
    </w:p>
    <w:p w14:paraId="5260649A" w14:textId="77777777" w:rsidR="00BE6407" w:rsidRDefault="005355FF">
      <w:pPr>
        <w:pStyle w:val="PL"/>
      </w:pPr>
      <w:r>
        <w:t xml:space="preserve">maxNrofMultiBands                       </w:t>
      </w:r>
      <w:r>
        <w:rPr>
          <w:color w:val="993366"/>
        </w:rPr>
        <w:t>INTEGER</w:t>
      </w:r>
      <w:r>
        <w:t xml:space="preserve"> ::= 8</w:t>
      </w:r>
    </w:p>
    <w:p w14:paraId="57004A53" w14:textId="77777777" w:rsidR="00BE6407" w:rsidRDefault="005355FF">
      <w:pPr>
        <w:pStyle w:val="PL"/>
        <w:rPr>
          <w:color w:val="808080"/>
        </w:rPr>
      </w:pPr>
      <w:r>
        <w:t xml:space="preserve">maxCellSFTD                             </w:t>
      </w:r>
      <w:r>
        <w:rPr>
          <w:color w:val="993366"/>
        </w:rPr>
        <w:t>INTEGER</w:t>
      </w:r>
      <w:r>
        <w:t xml:space="preserve"> ::= 3       </w:t>
      </w:r>
      <w:r>
        <w:rPr>
          <w:color w:val="808080"/>
        </w:rPr>
        <w:t>-- Maximum number of cells for SFTD reporting</w:t>
      </w:r>
    </w:p>
    <w:p w14:paraId="41303EF3" w14:textId="77777777" w:rsidR="00BE6407" w:rsidRDefault="005355FF">
      <w:pPr>
        <w:pStyle w:val="PL"/>
      </w:pPr>
      <w:r>
        <w:t xml:space="preserve">maxReportConfigId                       </w:t>
      </w:r>
      <w:r>
        <w:rPr>
          <w:color w:val="993366"/>
        </w:rPr>
        <w:t>INTEGER</w:t>
      </w:r>
      <w:r>
        <w:t xml:space="preserve"> ::= 64</w:t>
      </w:r>
    </w:p>
    <w:p w14:paraId="72EBC039" w14:textId="77777777" w:rsidR="00BE6407" w:rsidRDefault="005355FF">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3A43A4" w14:textId="77777777" w:rsidR="00BE6407" w:rsidRDefault="005355F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r>
        <w:t xml:space="preserve">maxNrofSRI-PUSCH-Mappings               </w:t>
      </w:r>
      <w:r>
        <w:rPr>
          <w:color w:val="993366"/>
        </w:rPr>
        <w:t>INTEGER</w:t>
      </w:r>
      <w:r>
        <w:t xml:space="preserve"> ::= 16</w:t>
      </w:r>
    </w:p>
    <w:p w14:paraId="7936BF86" w14:textId="77777777" w:rsidR="00BE6407" w:rsidRDefault="005355FF">
      <w:pPr>
        <w:pStyle w:val="PL"/>
      </w:pPr>
      <w:r>
        <w:t xml:space="preserve">maxNrofSRI-PUSCH-Mappings-1             </w:t>
      </w:r>
      <w:r>
        <w:rPr>
          <w:color w:val="993366"/>
        </w:rPr>
        <w:t>INTEGER</w:t>
      </w:r>
      <w:r>
        <w:t xml:space="preserve"> ::= 15</w:t>
      </w:r>
    </w:p>
    <w:p w14:paraId="445E5FD5" w14:textId="77777777" w:rsidR="00BE6407" w:rsidRDefault="005355FF">
      <w:pPr>
        <w:pStyle w:val="PL"/>
        <w:rPr>
          <w:color w:val="808080"/>
        </w:rPr>
      </w:pPr>
      <w:r>
        <w:t xml:space="preserve">maxSIB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r>
        <w:t xml:space="preserve">maxSI-Message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r>
        <w:t xml:space="preserve">maxPO-perPF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r>
        <w:t xml:space="preserve">maxAccessCat-1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r>
        <w:lastRenderedPageBreak/>
        <w:t xml:space="preserve">maxBarringInfoSet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r>
        <w:t xml:space="preserve">maxCellEUTRA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r>
        <w:t xml:space="preserve">maxEUTRA-Carrier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89C941D" w14:textId="77777777" w:rsidR="00BE6407" w:rsidRDefault="005355FF">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39EAF553" w14:textId="77777777" w:rsidR="00BE6407" w:rsidRDefault="005355FF">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5D2545C" w14:textId="77777777" w:rsidR="00BE6407" w:rsidRDefault="005355FF">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70FB13C7" w14:textId="77777777" w:rsidR="00BE6407" w:rsidRDefault="005355FF">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B32A8A2" w14:textId="77777777" w:rsidR="00BE6407" w:rsidRDefault="005355FF">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87EA301" w14:textId="77777777" w:rsidR="00BE6407" w:rsidRDefault="005355FF">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r>
        <w:t xml:space="preserve">maxInterRAT-RSTD-Freq                   </w:t>
      </w:r>
      <w:r>
        <w:rPr>
          <w:color w:val="993366"/>
        </w:rPr>
        <w:t>INTEGER</w:t>
      </w:r>
      <w:r>
        <w:t xml:space="preserve"> ::= 3</w:t>
      </w:r>
    </w:p>
    <w:p w14:paraId="064198A8" w14:textId="77777777" w:rsidR="00BE6407" w:rsidRDefault="005355FF">
      <w:pPr>
        <w:pStyle w:val="PL"/>
        <w:rPr>
          <w:color w:val="808080"/>
        </w:rPr>
      </w:pPr>
      <w:r>
        <w:t xml:space="preserve">maxHRNN-Len-r16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r>
        <w:t xml:space="preserve">maxDCI-2-6-Size-1-r16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533634D" w14:textId="77777777" w:rsidR="00BE6407" w:rsidRDefault="005355FF">
      <w:pPr>
        <w:pStyle w:val="PL"/>
        <w:rPr>
          <w:color w:val="808080"/>
        </w:rPr>
      </w:pPr>
      <w:r>
        <w:t xml:space="preserve">maxCI-DCI-PayloadSize-r16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r>
        <w:t xml:space="preserve">maxWLAN-Id-Report-r16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r>
        <w:t xml:space="preserve">maxWLAN-Name-r16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r>
        <w:t xml:space="preserve">maxCLI-Report-r16                       </w:t>
      </w:r>
      <w:r>
        <w:rPr>
          <w:color w:val="993366"/>
        </w:rPr>
        <w:t>INTEGER</w:t>
      </w:r>
      <w:r>
        <w:t xml:space="preserve"> ::= 8</w:t>
      </w:r>
    </w:p>
    <w:p w14:paraId="2148936A" w14:textId="77777777" w:rsidR="00BE6407" w:rsidRDefault="005355F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r>
        <w:t xml:space="preserve">maxNrofDormancyGroups                   </w:t>
      </w:r>
      <w:r>
        <w:rPr>
          <w:color w:val="993366"/>
        </w:rPr>
        <w:t>INTEGER</w:t>
      </w:r>
      <w:r>
        <w:t xml:space="preserve"> ::= 5       </w:t>
      </w:r>
      <w:r>
        <w:rPr>
          <w:color w:val="808080"/>
        </w:rPr>
        <w:t>--</w:t>
      </w:r>
    </w:p>
    <w:p w14:paraId="540EC75C" w14:textId="77777777" w:rsidR="00BE6407" w:rsidRDefault="005355FF">
      <w:pPr>
        <w:pStyle w:val="PL"/>
        <w:rPr>
          <w:color w:val="808080"/>
        </w:rPr>
      </w:pPr>
      <w:r>
        <w:t xml:space="preserve">maxNrofPUCCH-ResourceGroups-1-r16       </w:t>
      </w:r>
      <w:r>
        <w:rPr>
          <w:color w:val="993366"/>
        </w:rPr>
        <w:t>INTEGER</w:t>
      </w:r>
      <w:r>
        <w:t xml:space="preserve"> ::= 3       </w:t>
      </w:r>
      <w:r>
        <w:rPr>
          <w:color w:val="808080"/>
        </w:rPr>
        <w:t>--</w:t>
      </w:r>
    </w:p>
    <w:p w14:paraId="5602F933" w14:textId="77777777" w:rsidR="00BE6407" w:rsidRDefault="005355FF">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B1EFF21" w14:textId="77777777" w:rsidR="00BE6407" w:rsidRDefault="005355F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283" w:author="Rapp_116-e" w:date="2021-11-15T16:38:00Z"/>
          <w:color w:val="808080"/>
        </w:rPr>
      </w:pPr>
      <w:ins w:id="284" w:author="Huawei" w:date="2021-09-18T15:55:00Z">
        <w:r>
          <w:t>maxSliceInfo-r17</w:t>
        </w:r>
      </w:ins>
      <w:ins w:id="285" w:author="Huawei" w:date="2021-09-18T15:54:00Z">
        <w:r>
          <w:t xml:space="preserve">         </w:t>
        </w:r>
      </w:ins>
      <w:ins w:id="286" w:author="Huawei" w:date="2021-09-18T15:55:00Z">
        <w:r>
          <w:t xml:space="preserve">          </w:t>
        </w:r>
      </w:ins>
      <w:ins w:id="287" w:author="Huawei" w:date="2021-09-18T15:54:00Z">
        <w:r>
          <w:t xml:space="preserve">     </w:t>
        </w:r>
        <w:r>
          <w:rPr>
            <w:color w:val="993366"/>
          </w:rPr>
          <w:t>INTEGER</w:t>
        </w:r>
        <w:r>
          <w:t xml:space="preserve"> ::= </w:t>
        </w:r>
      </w:ins>
      <w:ins w:id="288" w:author="Huawei" w:date="2021-09-18T15:55:00Z">
        <w:r>
          <w:t>FFS</w:t>
        </w:r>
      </w:ins>
      <w:ins w:id="289" w:author="Huawei" w:date="2021-09-18T15:54:00Z">
        <w:r>
          <w:t xml:space="preserve">      </w:t>
        </w:r>
        <w:r>
          <w:rPr>
            <w:color w:val="808080"/>
          </w:rPr>
          <w:t xml:space="preserve">-- Maximum number of </w:t>
        </w:r>
      </w:ins>
      <w:ins w:id="290" w:author="Huawei" w:date="2021-09-18T15:55:00Z">
        <w:r>
          <w:rPr>
            <w:color w:val="808080"/>
          </w:rPr>
          <w:t>slice groups</w:t>
        </w:r>
      </w:ins>
    </w:p>
    <w:p w14:paraId="351EF883" w14:textId="77777777" w:rsidR="00BE6407" w:rsidRDefault="005355FF">
      <w:pPr>
        <w:pStyle w:val="PL"/>
        <w:rPr>
          <w:ins w:id="291" w:author="Huawei" w:date="2021-09-18T15:54:00Z"/>
          <w:color w:val="808080"/>
        </w:rPr>
      </w:pPr>
      <w:ins w:id="292"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293" w:author="Rapp_116-e" w:date="2021-11-15T16:39:00Z">
        <w:r>
          <w:rPr>
            <w:color w:val="808080"/>
          </w:rPr>
          <w:t xml:space="preserve">cells supporting the </w:t>
        </w:r>
      </w:ins>
      <w:ins w:id="294" w:author="Rapp_116-e" w:date="2021-11-15T16:38:00Z">
        <w:r>
          <w:rPr>
            <w:color w:val="808080"/>
          </w:rPr>
          <w:t>slice group</w:t>
        </w:r>
      </w:ins>
    </w:p>
    <w:p w14:paraId="00309C6D" w14:textId="77777777" w:rsidR="00BE6407" w:rsidRDefault="00BE6407">
      <w:pPr>
        <w:pStyle w:val="PL"/>
        <w:rPr>
          <w:ins w:id="295"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lastRenderedPageBreak/>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3"/>
      </w:pPr>
      <w:bookmarkStart w:id="296" w:name="_Toc76423848"/>
      <w:bookmarkStart w:id="297" w:name="_Toc60777560"/>
      <w:r>
        <w:t>–</w:t>
      </w:r>
      <w:r>
        <w:tab/>
        <w:t>End of NR-RRC-Definitions</w:t>
      </w:r>
      <w:bookmarkEnd w:id="296"/>
      <w:bookmarkEnd w:id="297"/>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1"/>
        <w:rPr>
          <w:lang w:eastAsia="zh-CN"/>
        </w:rPr>
      </w:pPr>
      <w:r>
        <w:rPr>
          <w:rFonts w:hint="eastAsia"/>
          <w:lang w:eastAsia="zh-CN"/>
        </w:rPr>
        <w:lastRenderedPageBreak/>
        <w:t>R</w:t>
      </w:r>
      <w:r>
        <w:rPr>
          <w:lang w:eastAsia="zh-CN"/>
        </w:rPr>
        <w:t>AN2 agreements on RAN slicing</w:t>
      </w:r>
    </w:p>
    <w:p w14:paraId="72F96D79" w14:textId="0283B152" w:rsidR="00B325CC" w:rsidRDefault="00B325CC" w:rsidP="00B325CC">
      <w:pPr>
        <w:pStyle w:val="2"/>
        <w:rPr>
          <w:b/>
          <w:sz w:val="24"/>
          <w:lang w:eastAsia="zh-CN"/>
        </w:rPr>
      </w:pPr>
      <w:r>
        <w:rPr>
          <w:rFonts w:hint="eastAsia"/>
          <w:b/>
          <w:sz w:val="24"/>
          <w:lang w:eastAsia="zh-CN"/>
        </w:rPr>
        <w:t>R</w:t>
      </w:r>
      <w:r>
        <w:rPr>
          <w:b/>
          <w:sz w:val="24"/>
          <w:lang w:eastAsia="zh-CN"/>
        </w:rPr>
        <w:t>AN2#116</w:t>
      </w:r>
      <w:r w:rsidR="00AE5307">
        <w:rPr>
          <w:b/>
          <w:sz w:val="24"/>
          <w:lang w:eastAsia="zh-CN"/>
        </w:rPr>
        <w:t>b</w:t>
      </w:r>
      <w:r>
        <w:rPr>
          <w:b/>
          <w:sz w:val="24"/>
          <w:lang w:eastAsia="zh-CN"/>
        </w:rPr>
        <w:t>-e agreements</w:t>
      </w:r>
    </w:p>
    <w:p w14:paraId="65E99CF6" w14:textId="77777777" w:rsidR="00B325CC" w:rsidRDefault="00B325CC" w:rsidP="00B325CC">
      <w:pPr>
        <w:rPr>
          <w:u w:val="single"/>
          <w:lang w:eastAsia="zh-CN"/>
        </w:rPr>
      </w:pPr>
      <w:r>
        <w:rPr>
          <w:u w:val="single"/>
          <w:lang w:eastAsia="zh-CN"/>
        </w:rPr>
        <w:t>Slice based cell reselection</w:t>
      </w:r>
    </w:p>
    <w:p w14:paraId="1468D0DD" w14:textId="77777777" w:rsidR="00AD233C" w:rsidRPr="0006792B" w:rsidRDefault="00AD233C" w:rsidP="00AD233C">
      <w:pPr>
        <w:pStyle w:val="Agreement"/>
        <w:numPr>
          <w:ilvl w:val="0"/>
          <w:numId w:val="1"/>
        </w:numPr>
        <w:tabs>
          <w:tab w:val="clear" w:pos="9990"/>
          <w:tab w:val="num" w:pos="1619"/>
        </w:tabs>
        <w:overflowPunct/>
        <w:autoSpaceDE/>
        <w:autoSpaceDN/>
        <w:adjustRightInd/>
        <w:textAlignment w:val="auto"/>
      </w:pPr>
      <w:r>
        <w:t xml:space="preserve">Working assumption: We go with proposal </w:t>
      </w:r>
      <w:r w:rsidRPr="0006792B">
        <w:t>A without formula</w:t>
      </w:r>
      <w:r>
        <w:t>, e.g. as proposed by Samsung or Apple. Exact details to be worked out for the next meeting.</w:t>
      </w:r>
    </w:p>
    <w:p w14:paraId="19F54F8C" w14:textId="41441321" w:rsidR="00B325CC" w:rsidRDefault="00B325CC" w:rsidP="00B325CC">
      <w:pPr>
        <w:pStyle w:val="Doc-title"/>
        <w:rPr>
          <w:rFonts w:eastAsia="等线"/>
          <w:b/>
          <w:sz w:val="24"/>
          <w:lang w:eastAsia="zh-CN"/>
        </w:rPr>
      </w:pPr>
    </w:p>
    <w:p w14:paraId="04BB0938" w14:textId="090161B2" w:rsidR="00AD233C" w:rsidRDefault="00AD233C" w:rsidP="00AD233C">
      <w:pPr>
        <w:pStyle w:val="Agreement"/>
        <w:numPr>
          <w:ilvl w:val="0"/>
          <w:numId w:val="1"/>
        </w:numPr>
        <w:tabs>
          <w:tab w:val="clear" w:pos="9990"/>
          <w:tab w:val="num" w:pos="1619"/>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165D4D3D" w14:textId="77777777" w:rsidR="00AD233C" w:rsidRDefault="00AD233C" w:rsidP="00AD233C">
      <w:pPr>
        <w:pStyle w:val="Doc-text2"/>
        <w:rPr>
          <w:rFonts w:eastAsia="等线"/>
          <w:lang w:eastAsia="zh-CN"/>
        </w:rPr>
      </w:pPr>
    </w:p>
    <w:p w14:paraId="232BBD79" w14:textId="394F3833" w:rsidR="00AD233C" w:rsidRDefault="00AD233C" w:rsidP="00AD233C">
      <w:pPr>
        <w:pStyle w:val="Agreement"/>
        <w:numPr>
          <w:ilvl w:val="0"/>
          <w:numId w:val="1"/>
        </w:numPr>
        <w:tabs>
          <w:tab w:val="clear" w:pos="9990"/>
          <w:tab w:val="num" w:pos="1619"/>
        </w:tabs>
        <w:overflowPunct/>
        <w:autoSpaceDE/>
        <w:autoSpaceDN/>
        <w:adjustRightInd/>
        <w:textAlignment w:val="auto"/>
        <w:rPr>
          <w:rFonts w:eastAsia="等线"/>
          <w:lang w:eastAsia="zh-CN"/>
        </w:rPr>
      </w:pPr>
      <w:r w:rsidRPr="00B3013E">
        <w:t>2.1: Among multiple TAs in the same RA, RAN2’s understanding is that the configuration on slice grouping should be homogeneous.</w:t>
      </w:r>
    </w:p>
    <w:p w14:paraId="601089AC" w14:textId="77777777" w:rsidR="00AD233C" w:rsidRDefault="00AD233C" w:rsidP="00AD233C">
      <w:pPr>
        <w:pStyle w:val="Doc-text2"/>
        <w:rPr>
          <w:rFonts w:eastAsia="等线"/>
          <w:lang w:eastAsia="zh-CN"/>
        </w:rPr>
      </w:pPr>
    </w:p>
    <w:p w14:paraId="1209C044" w14:textId="77777777" w:rsidR="00AD233C" w:rsidRPr="00B3013E" w:rsidRDefault="00AD233C" w:rsidP="00AD233C">
      <w:pPr>
        <w:pStyle w:val="Agreement"/>
        <w:numPr>
          <w:ilvl w:val="0"/>
          <w:numId w:val="1"/>
        </w:numPr>
        <w:tabs>
          <w:tab w:val="clear" w:pos="9990"/>
          <w:tab w:val="num" w:pos="1619"/>
        </w:tabs>
        <w:overflowPunct/>
        <w:autoSpaceDE/>
        <w:autoSpaceDN/>
        <w:adjustRightInd/>
        <w:textAlignment w:val="auto"/>
      </w:pPr>
      <w:r w:rsidRPr="00B3013E">
        <w:t xml:space="preserve">2.2: </w:t>
      </w:r>
      <w:r w:rsidRPr="00406555">
        <w:rPr>
          <w:highlight w:val="yellow"/>
        </w:rPr>
        <w:t>RAN2 assumes that f</w:t>
      </w:r>
      <w:r w:rsidRPr="00B3013E">
        <w:t>or purpose of UE checking supported slices on the highest ranked cell at TA/RA boundary, gNB can provide in SIB the slice group that supported by these neighbour cells.</w:t>
      </w:r>
      <w:r>
        <w:t xml:space="preserve"> </w:t>
      </w:r>
      <w:r w:rsidRPr="00406555">
        <w:rPr>
          <w:highlight w:val="yellow"/>
        </w:rPr>
        <w:t>If this conflicts with SA2, RAN2 will align with SA2.</w:t>
      </w:r>
    </w:p>
    <w:p w14:paraId="1B21A5D4" w14:textId="77777777" w:rsidR="00AD233C" w:rsidRPr="00B3013E" w:rsidRDefault="00AD233C" w:rsidP="00AD233C">
      <w:pPr>
        <w:pStyle w:val="Agreement"/>
        <w:ind w:left="1619" w:firstLine="0"/>
      </w:pPr>
      <w:r w:rsidRPr="00B3013E">
        <w:t xml:space="preserve">FFS </w:t>
      </w:r>
      <w:r w:rsidRPr="00406555">
        <w:rPr>
          <w:highlight w:val="yellow"/>
        </w:rPr>
        <w:t>if</w:t>
      </w:r>
      <w:r>
        <w:t xml:space="preserve"> </w:t>
      </w:r>
      <w:r w:rsidRPr="00B3013E">
        <w:t>the slice group is mapped by the mapping relationship in current RA or not.</w:t>
      </w:r>
    </w:p>
    <w:p w14:paraId="46B66FAE" w14:textId="77777777" w:rsidR="00AD233C" w:rsidRDefault="00AD233C" w:rsidP="00AD233C">
      <w:pPr>
        <w:pStyle w:val="Agreement"/>
        <w:ind w:left="1619" w:firstLine="0"/>
      </w:pPr>
      <w:r w:rsidRPr="00B3013E">
        <w:t>FFS PCI list and/or TAC per slice group are provided.</w:t>
      </w:r>
    </w:p>
    <w:p w14:paraId="3A560BA6" w14:textId="5FE7491D" w:rsidR="00AD233C" w:rsidRDefault="00AD233C" w:rsidP="00AD233C">
      <w:pPr>
        <w:pStyle w:val="Agreement"/>
        <w:ind w:left="1619" w:firstLine="0"/>
        <w:rPr>
          <w:rFonts w:eastAsia="等线" w:hint="eastAsia"/>
          <w:lang w:eastAsia="zh-CN"/>
        </w:rPr>
      </w:pPr>
      <w:r w:rsidRPr="00B3013E">
        <w:t>FFS what is the UE behaviour if gNB doesn’t provide supported slice group info on the best ranked cell.</w:t>
      </w:r>
    </w:p>
    <w:p w14:paraId="757E6698" w14:textId="77777777" w:rsidR="00AD233C" w:rsidRDefault="00AD233C" w:rsidP="00AD233C">
      <w:pPr>
        <w:pStyle w:val="Doc-text2"/>
        <w:ind w:left="0" w:firstLine="0"/>
        <w:rPr>
          <w:rFonts w:eastAsia="等线"/>
          <w:lang w:eastAsia="zh-CN"/>
        </w:rPr>
      </w:pPr>
    </w:p>
    <w:p w14:paraId="5FA77AC6" w14:textId="371DF956" w:rsidR="00AD233C" w:rsidRDefault="00AD233C" w:rsidP="00AD233C">
      <w:pPr>
        <w:pStyle w:val="Doc-text2"/>
        <w:ind w:left="0" w:firstLine="0"/>
        <w:rPr>
          <w:rFonts w:eastAsia="等线" w:hint="eastAsia"/>
          <w:lang w:eastAsia="zh-CN"/>
        </w:rPr>
      </w:pPr>
      <w:r>
        <w:rPr>
          <w:u w:val="single"/>
          <w:lang w:eastAsia="zh-CN"/>
        </w:rPr>
        <w:t>Slice based RACH</w:t>
      </w:r>
    </w:p>
    <w:p w14:paraId="1C66E56D" w14:textId="19AFE268" w:rsidR="00AD233C" w:rsidRDefault="00835909" w:rsidP="00AD233C">
      <w:pPr>
        <w:pStyle w:val="Doc-text2"/>
        <w:rPr>
          <w:rFonts w:eastAsia="等线"/>
          <w:lang w:eastAsia="zh-CN"/>
        </w:rPr>
      </w:pPr>
      <w:r>
        <w:rPr>
          <w:rFonts w:eastAsia="等线"/>
          <w:lang w:eastAsia="zh-CN"/>
        </w:rPr>
        <w:t>No papers were treated.</w:t>
      </w:r>
    </w:p>
    <w:p w14:paraId="0B8D7325" w14:textId="77777777" w:rsidR="00835909" w:rsidRDefault="00835909" w:rsidP="00AD233C">
      <w:pPr>
        <w:pStyle w:val="Doc-text2"/>
        <w:rPr>
          <w:rFonts w:eastAsia="等线"/>
          <w:lang w:eastAsia="zh-CN"/>
        </w:rPr>
      </w:pPr>
    </w:p>
    <w:p w14:paraId="28243FCF" w14:textId="1CD75B5E" w:rsidR="00835909" w:rsidRDefault="00835909" w:rsidP="00835909">
      <w:pPr>
        <w:pStyle w:val="Doc-text2"/>
        <w:ind w:left="0" w:firstLine="0"/>
        <w:rPr>
          <w:rFonts w:eastAsia="等线" w:hint="eastAsia"/>
          <w:lang w:eastAsia="zh-CN"/>
        </w:rPr>
      </w:pPr>
      <w:r>
        <w:rPr>
          <w:u w:val="single"/>
          <w:lang w:eastAsia="zh-CN"/>
        </w:rPr>
        <w:t>UE capabilities</w:t>
      </w:r>
    </w:p>
    <w:p w14:paraId="13F3384E" w14:textId="11B0B946" w:rsidR="00AD233C" w:rsidRDefault="00835909" w:rsidP="00835909">
      <w:pPr>
        <w:pStyle w:val="Doc-text2"/>
        <w:rPr>
          <w:rFonts w:eastAsia="等线"/>
          <w:lang w:eastAsia="zh-CN"/>
        </w:rPr>
      </w:pPr>
      <w:r>
        <w:rPr>
          <w:rFonts w:eastAsia="等线"/>
          <w:lang w:eastAsia="zh-CN"/>
        </w:rPr>
        <w:t>No papers were treated.</w:t>
      </w:r>
    </w:p>
    <w:p w14:paraId="74C3B690" w14:textId="77777777" w:rsidR="00AD233C" w:rsidRPr="00AD233C" w:rsidRDefault="00AD233C" w:rsidP="00AD233C">
      <w:pPr>
        <w:pStyle w:val="Doc-text2"/>
        <w:rPr>
          <w:rFonts w:eastAsia="等线" w:hint="eastAsia"/>
          <w:lang w:eastAsia="zh-CN"/>
        </w:rPr>
      </w:pPr>
    </w:p>
    <w:p w14:paraId="2E317BBA" w14:textId="77777777" w:rsidR="00BE6407" w:rsidRDefault="005355FF">
      <w:pPr>
        <w:pStyle w:val="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FF64E5">
      <w:pPr>
        <w:pStyle w:val="Doc-title"/>
      </w:pPr>
      <w:hyperlink r:id="rId20" w:history="1">
        <w:r w:rsidR="005355FF">
          <w:rPr>
            <w:rStyle w:val="af"/>
          </w:rPr>
          <w:t>R2-2110645</w:t>
        </w:r>
      </w:hyperlink>
      <w:r w:rsidR="005355FF">
        <w:tab/>
        <w:t>[Post115-e][245][Slicing] Running NR RRC CR for RAN slicing (Huawei)</w:t>
      </w:r>
      <w:r w:rsidR="005355FF">
        <w:tab/>
        <w:t>Huawei</w:t>
      </w:r>
      <w:r w:rsidR="005355FF">
        <w:tab/>
        <w:t>discussion</w:t>
      </w:r>
      <w:r w:rsidR="005355FF">
        <w:tab/>
        <w:t>Rel-17</w:t>
      </w:r>
      <w:r w:rsidR="005355FF">
        <w:tab/>
        <w:t>NR_slice-Core</w:t>
      </w:r>
      <w:r w:rsidR="005355FF">
        <w:tab/>
        <w:t>Late</w:t>
      </w:r>
    </w:p>
    <w:p w14:paraId="2FC872C0" w14:textId="77777777" w:rsidR="00BE6407" w:rsidRDefault="00BE6407">
      <w:pPr>
        <w:rPr>
          <w:rFonts w:eastAsia="等线"/>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等线"/>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等线"/>
          <w:lang w:eastAsia="zh-CN"/>
        </w:rPr>
      </w:pPr>
      <w:r>
        <w:lastRenderedPageBreak/>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FF64E5">
      <w:pPr>
        <w:pStyle w:val="Doc-title"/>
      </w:pPr>
      <w:hyperlink r:id="rId21" w:history="1">
        <w:r w:rsidR="005355FF">
          <w:rPr>
            <w:rStyle w:val="af"/>
          </w:rPr>
          <w:t>R2-2110699</w:t>
        </w:r>
      </w:hyperlink>
      <w:r w:rsidR="005355FF">
        <w:tab/>
        <w:t>Slice-based cell re-selection algorithm</w:t>
      </w:r>
      <w:r w:rsidR="005355FF">
        <w:tab/>
        <w:t>Ericsson</w:t>
      </w:r>
      <w:r w:rsidR="005355FF">
        <w:tab/>
        <w:t>discussion</w:t>
      </w:r>
      <w:r w:rsidR="005355FF">
        <w:tab/>
        <w:t>Rel-17</w:t>
      </w:r>
      <w:r w:rsidR="005355FF">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FF64E5">
      <w:pPr>
        <w:pStyle w:val="Doc-title"/>
      </w:pPr>
      <w:hyperlink r:id="rId22" w:history="1">
        <w:r w:rsidR="005355FF">
          <w:rPr>
            <w:rStyle w:val="af"/>
          </w:rPr>
          <w:t>R2-2111268</w:t>
        </w:r>
      </w:hyperlink>
      <w:r w:rsidR="005355FF">
        <w:tab/>
        <w:t>[draft] Reply LS on Slice list and priority information for cell reselection</w:t>
      </w:r>
      <w:r w:rsidR="005355FF">
        <w:tab/>
        <w:t>CMCC</w:t>
      </w:r>
      <w:r w:rsidR="005355FF">
        <w:tab/>
        <w:t>LS out</w:t>
      </w:r>
      <w:r w:rsidR="005355FF">
        <w:tab/>
        <w:t>8.8.1</w:t>
      </w:r>
      <w:r w:rsidR="005355FF">
        <w:tab/>
        <w:t>Rel-17 NR_Slice-Core</w:t>
      </w:r>
      <w:r w:rsidR="005355FF">
        <w:tab/>
        <w:t>SA2</w:t>
      </w:r>
      <w:r w:rsidR="005355FF">
        <w:tab/>
        <w:t>SA2,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lastRenderedPageBreak/>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1) Mapping between slice and slice group should be consistent between serving gNB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lastRenderedPageBreak/>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lastRenderedPageBreak/>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lastRenderedPageBreak/>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2"/>
        <w:rPr>
          <w:b/>
          <w:sz w:val="24"/>
          <w:lang w:eastAsia="zh-CN"/>
        </w:rPr>
      </w:pPr>
      <w:r>
        <w:rPr>
          <w:rFonts w:hint="eastAsia"/>
          <w:b/>
          <w:sz w:val="24"/>
          <w:lang w:eastAsia="zh-CN"/>
        </w:rPr>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lastRenderedPageBreak/>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Intel" w:date="2021-11-18T11:38:00Z" w:initials="Intel">
    <w:p w14:paraId="11B98317" w14:textId="77777777" w:rsidR="00952BA2" w:rsidRDefault="00952BA2" w:rsidP="00F45444">
      <w:pPr>
        <w:pStyle w:val="a6"/>
      </w:pPr>
      <w:r>
        <w:rPr>
          <w:rStyle w:val="af0"/>
        </w:rPr>
        <w:annotationRef/>
      </w:r>
      <w:r>
        <w:t>The following agreements can be added here?</w:t>
      </w:r>
    </w:p>
    <w:p w14:paraId="14E6C573" w14:textId="77777777" w:rsidR="00952BA2" w:rsidRDefault="00952BA2" w:rsidP="00F45444">
      <w:pPr>
        <w:pStyle w:val="a6"/>
      </w:pPr>
    </w:p>
    <w:p w14:paraId="74319A2D"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DF4A28A"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1D0C5B15"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E0EEB06" w14:textId="77777777" w:rsidR="00952BA2" w:rsidRDefault="00952BA2" w:rsidP="00F45444">
      <w:pPr>
        <w:pStyle w:val="a6"/>
      </w:pPr>
    </w:p>
    <w:p w14:paraId="736A7D86" w14:textId="77777777" w:rsidR="00952BA2" w:rsidRDefault="00952BA2">
      <w:pPr>
        <w:pStyle w:val="a6"/>
      </w:pPr>
      <w:r>
        <w:t xml:space="preserve">The email disc just discussed whether the same T320 is used? </w:t>
      </w:r>
    </w:p>
    <w:p w14:paraId="603DEB31" w14:textId="77777777" w:rsidR="00952BA2" w:rsidRDefault="00952BA2">
      <w:pPr>
        <w:pStyle w:val="a6"/>
      </w:pPr>
    </w:p>
    <w:p w14:paraId="7383694A" w14:textId="716F26F8" w:rsidR="00952BA2" w:rsidRDefault="00952BA2">
      <w:pPr>
        <w:pStyle w:val="a6"/>
      </w:pPr>
      <w:r>
        <w:t>We are also fine to leave it for further discussion</w:t>
      </w:r>
    </w:p>
    <w:p w14:paraId="7B3363AE" w14:textId="10393E98" w:rsidR="007B6EDE" w:rsidRDefault="007B6EDE">
      <w:pPr>
        <w:pStyle w:val="a6"/>
      </w:pPr>
      <w:r>
        <w:t>[Rapp2] This part will be reviewed once ASN.1 changs are agreeable.</w:t>
      </w:r>
    </w:p>
    <w:p w14:paraId="730DEF6C" w14:textId="64CBA6B7" w:rsidR="00852FFB" w:rsidRPr="00852FFB" w:rsidRDefault="008166AE">
      <w:pPr>
        <w:pStyle w:val="a6"/>
        <w:rPr>
          <w:rFonts w:eastAsiaTheme="minorEastAsia" w:hint="eastAsia"/>
        </w:rPr>
      </w:pPr>
      <w:r>
        <w:t>[Rapp_116b-e] After double check, the above highlighted agreement can be captured in the field description of relevant fields (see the changes in ASN.1 part).</w:t>
      </w:r>
    </w:p>
  </w:comment>
  <w:comment w:id="33" w:author="Rapp_116b-e" w:date="2022-01-26T22:28:00Z" w:initials="hw">
    <w:p w14:paraId="73C7A939" w14:textId="53479FA3" w:rsidR="00852FFB" w:rsidRDefault="00852FFB">
      <w:pPr>
        <w:pStyle w:val="a6"/>
        <w:rPr>
          <w:rFonts w:eastAsia="等线"/>
          <w:lang w:eastAsia="zh-CN"/>
        </w:rPr>
      </w:pPr>
      <w:r>
        <w:rPr>
          <w:rStyle w:val="af0"/>
        </w:rPr>
        <w:annotationRef/>
      </w:r>
      <w:r>
        <w:rPr>
          <w:rFonts w:eastAsia="等线" w:hint="eastAsia"/>
          <w:lang w:eastAsia="zh-CN"/>
        </w:rPr>
        <w:t>A</w:t>
      </w:r>
      <w:r>
        <w:rPr>
          <w:rFonts w:eastAsia="等线"/>
          <w:lang w:eastAsia="zh-CN"/>
        </w:rPr>
        <w:t>t RAN2#116b-e meeting, the following Tdoc was noted.</w:t>
      </w:r>
    </w:p>
    <w:p w14:paraId="1CB5B414" w14:textId="77777777" w:rsidR="00852FFB" w:rsidRDefault="00852FFB">
      <w:pPr>
        <w:pStyle w:val="a6"/>
        <w:rPr>
          <w:rFonts w:eastAsia="等线"/>
          <w:lang w:eastAsia="zh-CN"/>
        </w:rPr>
      </w:pPr>
    </w:p>
    <w:p w14:paraId="125E46F4" w14:textId="77777777" w:rsidR="00852FFB" w:rsidRDefault="00852FFB" w:rsidP="00852FFB">
      <w:pPr>
        <w:pStyle w:val="Doc-title"/>
      </w:pPr>
      <w:hyperlink r:id="rId1" w:history="1">
        <w:r>
          <w:rPr>
            <w:rStyle w:val="af"/>
          </w:rPr>
          <w:t>R2-2200972</w:t>
        </w:r>
      </w:hyperlink>
      <w:r>
        <w:tab/>
        <w:t>Report of [Post116-e][243][Slicing] Running NR RRC CR for RAN slicing (Huawei)</w:t>
      </w:r>
      <w:r>
        <w:tab/>
        <w:t>Huawei</w:t>
      </w:r>
      <w:r>
        <w:tab/>
        <w:t>discussion</w:t>
      </w:r>
      <w:r>
        <w:tab/>
        <w:t>Rel-17</w:t>
      </w:r>
      <w:r>
        <w:tab/>
        <w:t>NR_slice-Core</w:t>
      </w:r>
    </w:p>
    <w:p w14:paraId="01CA17B8" w14:textId="45D4B9E9" w:rsidR="00852FFB" w:rsidRDefault="00852FFB" w:rsidP="00852FFB">
      <w:pPr>
        <w:pStyle w:val="a6"/>
        <w:rPr>
          <w:rFonts w:eastAsia="等线"/>
          <w:lang w:eastAsia="zh-CN"/>
        </w:rPr>
      </w:pPr>
      <w:r>
        <w:t>[200] Noted</w:t>
      </w:r>
    </w:p>
    <w:p w14:paraId="40FCA704" w14:textId="77777777" w:rsidR="00852FFB" w:rsidRDefault="00852FFB">
      <w:pPr>
        <w:pStyle w:val="a6"/>
        <w:rPr>
          <w:rFonts w:eastAsia="等线"/>
          <w:lang w:eastAsia="zh-CN"/>
        </w:rPr>
      </w:pPr>
    </w:p>
    <w:p w14:paraId="37A00EA3" w14:textId="61C149EF" w:rsidR="00852FFB" w:rsidRDefault="00852FFB">
      <w:pPr>
        <w:pStyle w:val="a6"/>
        <w:rPr>
          <w:rFonts w:eastAsia="等线"/>
          <w:lang w:eastAsia="zh-CN"/>
        </w:rPr>
      </w:pPr>
      <w:r>
        <w:rPr>
          <w:rFonts w:eastAsia="等线" w:hint="eastAsia"/>
          <w:lang w:eastAsia="zh-CN"/>
        </w:rPr>
        <w:t>P</w:t>
      </w:r>
      <w:r>
        <w:rPr>
          <w:rFonts w:eastAsia="等线"/>
          <w:lang w:eastAsia="zh-CN"/>
        </w:rPr>
        <w:t xml:space="preserve">1 is about T320 timer and the current changes are aligned with P1. However, </w:t>
      </w:r>
      <w:r w:rsidR="00046E52">
        <w:rPr>
          <w:rFonts w:eastAsia="等线"/>
          <w:lang w:eastAsia="zh-CN"/>
        </w:rPr>
        <w:t>since P1 has not officially been agreed</w:t>
      </w:r>
      <w:r w:rsidR="0015754F">
        <w:rPr>
          <w:rFonts w:eastAsia="等线"/>
          <w:lang w:eastAsia="zh-CN"/>
        </w:rPr>
        <w:t xml:space="preserve">, companies </w:t>
      </w:r>
      <w:r w:rsidR="00FF64E5">
        <w:rPr>
          <w:rFonts w:eastAsia="等线"/>
          <w:lang w:eastAsia="zh-CN"/>
        </w:rPr>
        <w:t>can double check it</w:t>
      </w:r>
      <w:r w:rsidR="00046E52">
        <w:rPr>
          <w:rFonts w:eastAsia="等线"/>
          <w:lang w:eastAsia="zh-CN"/>
        </w:rPr>
        <w:t>.</w:t>
      </w:r>
    </w:p>
    <w:p w14:paraId="7DC401F5" w14:textId="5BD58D41" w:rsidR="00852FFB" w:rsidRDefault="00852FFB">
      <w:pPr>
        <w:pStyle w:val="a6"/>
        <w:rPr>
          <w:rFonts w:eastAsia="等线"/>
          <w:lang w:eastAsia="zh-CN"/>
        </w:rPr>
      </w:pPr>
      <w:r w:rsidRPr="007319AE">
        <w:rPr>
          <w:rFonts w:eastAsiaTheme="minorEastAsia" w:hint="eastAsia"/>
          <w:b/>
          <w:sz w:val="22"/>
          <w:szCs w:val="22"/>
          <w:lang w:eastAsia="zh-CN"/>
        </w:rPr>
        <w:t>P</w:t>
      </w:r>
      <w:r w:rsidRPr="007319AE">
        <w:rPr>
          <w:rFonts w:eastAsiaTheme="minorEastAsia"/>
          <w:b/>
          <w:sz w:val="22"/>
          <w:szCs w:val="22"/>
          <w:lang w:eastAsia="zh-CN"/>
        </w:rPr>
        <w:t>roposal 1: legacy T320 timer is applied to slice specific frequency priority.</w:t>
      </w:r>
    </w:p>
    <w:p w14:paraId="3B0FAC21" w14:textId="77777777" w:rsidR="00852FFB" w:rsidRDefault="00852FFB">
      <w:pPr>
        <w:pStyle w:val="a6"/>
        <w:rPr>
          <w:rFonts w:eastAsia="等线"/>
          <w:lang w:eastAsia="zh-CN"/>
        </w:rPr>
      </w:pPr>
    </w:p>
    <w:p w14:paraId="634B53AA" w14:textId="77777777" w:rsidR="00852FFB" w:rsidRPr="00852FFB" w:rsidRDefault="00852FFB">
      <w:pPr>
        <w:pStyle w:val="a6"/>
        <w:rPr>
          <w:rFonts w:eastAsia="等线" w:hint="eastAsia"/>
          <w:lang w:eastAsia="zh-CN"/>
        </w:rPr>
      </w:pPr>
    </w:p>
  </w:comment>
  <w:comment w:id="104" w:author="Nokia(GWO)2" w:date="2021-09-30T11:48:00Z" w:initials="N">
    <w:p w14:paraId="242B1A3B"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105" w:author="ZTE-Yuan" w:date="2021-10-21T08:57:00Z" w:initials="ZTE-Yuan">
    <w:p w14:paraId="294412B2" w14:textId="77777777" w:rsidR="00952BA2" w:rsidRDefault="00952BA2">
      <w:pPr>
        <w:pStyle w:val="a6"/>
      </w:pPr>
      <w:r>
        <w:t>Agree with Nokia.</w:t>
      </w:r>
    </w:p>
  </w:comment>
  <w:comment w:id="106" w:author="Rapp2" w:date="2021-10-25T10:07:00Z" w:initials="rapp">
    <w:p w14:paraId="5D866987" w14:textId="77777777" w:rsidR="00952BA2" w:rsidRDefault="00952BA2">
      <w:pPr>
        <w:pStyle w:val="a6"/>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123" w:author="Nokia(GWO)2" w:date="2021-09-30T11:49:00Z" w:initials="N">
    <w:p w14:paraId="4E295F0A"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124" w:author="ZTE-Yuan" w:date="2021-10-21T08:58:00Z" w:initials="ZTE-Yuan">
    <w:p w14:paraId="68107833" w14:textId="77777777" w:rsidR="00952BA2" w:rsidRDefault="00952BA2">
      <w:pPr>
        <w:pStyle w:val="a6"/>
        <w:rPr>
          <w:rFonts w:eastAsia="等线"/>
          <w:lang w:eastAsia="zh-CN"/>
        </w:rPr>
      </w:pPr>
      <w:r>
        <w:rPr>
          <w:rFonts w:eastAsia="等线" w:hint="eastAsia"/>
          <w:lang w:eastAsia="zh-CN"/>
        </w:rPr>
        <w:t>A</w:t>
      </w:r>
      <w:r>
        <w:rPr>
          <w:rFonts w:eastAsia="等线"/>
          <w:lang w:eastAsia="zh-CN"/>
        </w:rPr>
        <w:t>gree with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DEF6C" w15:done="0"/>
  <w15:commentEx w15:paraId="634B53AA" w15:done="0"/>
  <w15:commentEx w15:paraId="242B1A3B" w15:done="0"/>
  <w15:commentEx w15:paraId="294412B2" w15:paraIdParent="242B1A3B" w15:done="0"/>
  <w15:commentEx w15:paraId="5D866987" w15:paraIdParent="242B1A3B" w15:done="0"/>
  <w15:commentEx w15:paraId="4E295F0A" w15:done="0"/>
  <w15:commentEx w15:paraId="68107833" w15:paraIdParent="4E295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99D" w16cex:dateUtc="2021-11-18T11:38:00Z"/>
  <w16cex:commentExtensible w16cex:durableId="2540E041" w16cex:dateUtc="2021-11-18T13:22:00Z"/>
  <w16cex:commentExtensible w16cex:durableId="2540B8F2" w16cex:dateUtc="2021-11-18T11:35:00Z"/>
  <w16cex:commentExtensible w16cex:durableId="2540E063" w16cex:dateUtc="2021-11-18T13:23:00Z"/>
  <w16cex:commentExtensible w16cex:durableId="2540E07A" w16cex:dateUtc="2021-11-18T13:23:00Z"/>
  <w16cex:commentExtensible w16cex:durableId="2540E0D0" w16cex:dateUtc="2021-11-18T13:25:00Z"/>
  <w16cex:commentExtensible w16cex:durableId="2540B839" w16cex:dateUtc="2021-11-18T11:32:00Z"/>
  <w16cex:commentExtensible w16cex:durableId="2540E108" w16cex:dateUtc="2021-11-1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3694A" w16cid:durableId="2540B99D"/>
  <w16cid:commentId w16cid:paraId="3EEB748A" w16cid:durableId="2540B820"/>
  <w16cid:commentId w16cid:paraId="52A42EED" w16cid:durableId="2540B821"/>
  <w16cid:commentId w16cid:paraId="1C2E70DA" w16cid:durableId="2540B822"/>
  <w16cid:commentId w16cid:paraId="55B37E15" w16cid:durableId="2540B823"/>
  <w16cid:commentId w16cid:paraId="1F6A3D53" w16cid:durableId="2540B824"/>
  <w16cid:commentId w16cid:paraId="242B1A3B" w16cid:durableId="2540B825"/>
  <w16cid:commentId w16cid:paraId="294412B2" w16cid:durableId="2540B826"/>
  <w16cid:commentId w16cid:paraId="5D866987" w16cid:durableId="2540B827"/>
  <w16cid:commentId w16cid:paraId="4B831F84" w16cid:durableId="2540B828"/>
  <w16cid:commentId w16cid:paraId="54776B90" w16cid:durableId="2540B829"/>
  <w16cid:commentId w16cid:paraId="4E295F0A" w16cid:durableId="2540B82A"/>
  <w16cid:commentId w16cid:paraId="68107833" w16cid:durableId="2540B82B"/>
  <w16cid:commentId w16cid:paraId="6A876411" w16cid:durableId="2540E041"/>
  <w16cid:commentId w16cid:paraId="33FB3E8F" w16cid:durableId="2540B82C"/>
  <w16cid:commentId w16cid:paraId="364B1F7F" w16cid:durableId="2540B82D"/>
  <w16cid:commentId w16cid:paraId="1480A51E" w16cid:durableId="2540B8F2"/>
  <w16cid:commentId w16cid:paraId="7A5CD339" w16cid:durableId="2540E063"/>
  <w16cid:commentId w16cid:paraId="6BD36FCB" w16cid:durableId="2540B82E"/>
  <w16cid:commentId w16cid:paraId="28755794" w16cid:durableId="2540B82F"/>
  <w16cid:commentId w16cid:paraId="54591E56" w16cid:durableId="2540B830"/>
  <w16cid:commentId w16cid:paraId="57CA37C7" w16cid:durableId="2540B831"/>
  <w16cid:commentId w16cid:paraId="26A4D827" w16cid:durableId="2540E07A"/>
  <w16cid:commentId w16cid:paraId="32C748CE" w16cid:durableId="2540B832"/>
  <w16cid:commentId w16cid:paraId="066D6D3C" w16cid:durableId="2540B833"/>
  <w16cid:commentId w16cid:paraId="3793DDCA" w16cid:durableId="2540E0D0"/>
  <w16cid:commentId w16cid:paraId="3AEB37F4" w16cid:durableId="2540B834"/>
  <w16cid:commentId w16cid:paraId="56B5134F" w16cid:durableId="2540B835"/>
  <w16cid:commentId w16cid:paraId="6DA7083E" w16cid:durableId="2540B836"/>
  <w16cid:commentId w16cid:paraId="03E1919C" w16cid:durableId="2540B839"/>
  <w16cid:commentId w16cid:paraId="2A876C72" w16cid:durableId="2540E1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539A8" w14:textId="77777777" w:rsidR="00DC2904" w:rsidRDefault="00DC2904">
      <w:pPr>
        <w:spacing w:after="0"/>
      </w:pPr>
      <w:r>
        <w:separator/>
      </w:r>
    </w:p>
  </w:endnote>
  <w:endnote w:type="continuationSeparator" w:id="0">
    <w:p w14:paraId="1AAC1E3C" w14:textId="77777777" w:rsidR="00DC2904" w:rsidRDefault="00DC29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algun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0307" w14:textId="77777777" w:rsidR="00952BA2" w:rsidRDefault="00952BA2">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4FC3" w14:textId="77777777" w:rsidR="00DC2904" w:rsidRDefault="00DC2904">
      <w:pPr>
        <w:spacing w:after="0"/>
      </w:pPr>
      <w:r>
        <w:separator/>
      </w:r>
    </w:p>
  </w:footnote>
  <w:footnote w:type="continuationSeparator" w:id="0">
    <w:p w14:paraId="3CC22927" w14:textId="77777777" w:rsidR="00DC2904" w:rsidRDefault="00DC29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DC27" w14:textId="77777777" w:rsidR="00952BA2" w:rsidRDefault="00952BA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4EF2" w14:textId="77777777" w:rsidR="00952BA2" w:rsidRDefault="00952B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64E5">
      <w:rPr>
        <w:rFonts w:ascii="Arial" w:hAnsi="Arial" w:cs="Arial"/>
        <w:b/>
        <w:noProof/>
        <w:sz w:val="18"/>
        <w:szCs w:val="18"/>
      </w:rPr>
      <w:t>44</w:t>
    </w:r>
    <w:r>
      <w:rPr>
        <w:rFonts w:ascii="Arial" w:hAnsi="Arial" w:cs="Arial"/>
        <w:b/>
        <w:sz w:val="18"/>
        <w:szCs w:val="18"/>
      </w:rPr>
      <w:fldChar w:fldCharType="end"/>
    </w:r>
  </w:p>
  <w:p w14:paraId="38189E2A" w14:textId="77777777" w:rsidR="00952BA2" w:rsidRDefault="00952BA2">
    <w:pPr>
      <w:pStyle w:val="a9"/>
    </w:pPr>
  </w:p>
  <w:p w14:paraId="23787BAA" w14:textId="77777777" w:rsidR="00952BA2" w:rsidRDefault="00952B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Rapp_116b-e">
    <w15:presenceInfo w15:providerId="None" w15:userId="Rapp_116b-e"/>
  </w15:person>
  <w15:person w15:author="Apple">
    <w15:presenceInfo w15:providerId="None" w15:userId="Apple"/>
  </w15:person>
  <w15:person w15:author="Rapp_116-e">
    <w15:presenceInfo w15:providerId="None" w15:userId="Rapp_116-e"/>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4557E3"/>
  <w15:docId w15:val="{A3C53F47-0F74-4747-993C-7B334953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3">
    <w:name w:val="Revision"/>
    <w:hidden/>
    <w:uiPriority w:val="99"/>
    <w:semiHidden/>
    <w:rsid w:val="00952BA2"/>
    <w:rPr>
      <w:rFonts w:eastAsia="Times New Roman"/>
      <w:lang w:val="en-GB" w:eastAsia="ja-JP"/>
    </w:rPr>
  </w:style>
  <w:style w:type="paragraph" w:customStyle="1" w:styleId="CharChar1CharChar">
    <w:name w:val="Char Char1 Char Char"/>
    <w:semiHidden/>
    <w:rsid w:val="00852F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6bis-e/Docs/R2-220097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9b239327-9e80-40e4-b1b7-4394fed77a33"/>
    <ds:schemaRef ds:uri="http://purl.org/dc/dcmitype/"/>
    <ds:schemaRef ds:uri="http://schemas.microsoft.com/office/2006/metadata/properties"/>
    <ds:schemaRef ds:uri="2f282d3b-eb4a-4b09-b61f-b9593442e286"/>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B240F8-BAC9-4B1B-8875-D66C86CC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51</Pages>
  <Words>19210</Words>
  <Characters>109499</Characters>
  <Application>Microsoft Office Word</Application>
  <DocSecurity>0</DocSecurity>
  <Lines>912</Lines>
  <Paragraphs>256</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128453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Rapp_116b-e</cp:lastModifiedBy>
  <cp:revision>23</cp:revision>
  <cp:lastPrinted>2017-05-08T10:55:00Z</cp:lastPrinted>
  <dcterms:created xsi:type="dcterms:W3CDTF">2022-01-10T08:30:00Z</dcterms:created>
  <dcterms:modified xsi:type="dcterms:W3CDTF">2022-01-26T14:42:00Z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(3)jaKklTdyAvzwAEql0iO4k8o+LcClAtFtKsx4sQlPsxsWlegs3xYCxiNUee9QRuZalGv2IGBj
n0V0TPksSP/sUyOMHsGFFRgWggVll8TJ11e+s16cIJ1IEwl2bUmi7769g5SY+eId89e01YmE
Ul+XxQPyeGhyupN/ms4Z/WlzorgaPTeKjytrF60GjPghP0WF2wcKnd7vyD/od4GihtEQOTPF
Kf1UX/AW9Gy3Bn1sGS</vt:lpwstr>
  </property>
  <property fmtid="{D5CDD505-2E9C-101B-9397-08002B2CF9AE}" pid="64" name="_2015_ms_pID_7253431">
    <vt:lpwstr>BwILIHPkRO/DZ2XALP7IgfV4oHVDP7mCJ+xCb77RAcWechXI71/h7I
GkzOhqy8wcFjZ6Zkc3u6vylbywTFkQLPr3a6BSF3xv799ZBOu3v27EXucSC0oMhmd9PSytom
99YWU+7AjAKUVOKE+FtggpzAdMyjKfK4PFv3zdBr9DftrbimWk4nH6SVp5RH/bHSLaqdsFte
EFgXCBSRLq9Eqk2123I0PHAE551vmYo7WuTc</vt:lpwstr>
  </property>
  <property fmtid="{D5CDD505-2E9C-101B-9397-08002B2CF9AE}" pid="65" name="_2015_ms_pID_7253432">
    <vt:lpwstr>dPiYF3ucSOfc76ull73kGaA=</vt:lpwstr>
  </property>
  <property fmtid="{D5CDD505-2E9C-101B-9397-08002B2CF9AE}" pid="66" name="KSOProductBuildVer">
    <vt:lpwstr>2052-11.1.0.11045</vt:lpwstr>
  </property>
  <property fmtid="{D5CDD505-2E9C-101B-9397-08002B2CF9AE}" pid="67" name="ICV">
    <vt:lpwstr>EF8EF954B2B340EBA24885CAF1C5E9A7</vt:lpwstr>
  </property>
</Properties>
</file>