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8B1D17" w:rsidP="00E13F3D">
            <w:pPr>
              <w:pStyle w:val="CRCoverPage"/>
              <w:spacing w:after="0"/>
              <w:jc w:val="right"/>
              <w:rPr>
                <w:b/>
                <w:noProof/>
                <w:sz w:val="28"/>
              </w:rPr>
            </w:pPr>
            <w:r>
              <w:fldChar w:fldCharType="begin"/>
            </w:r>
            <w:r>
              <w:instrText xml:space="preserve"> DOCPROPERTY  Spec#  \* MERGEFORMAT </w:instrText>
            </w:r>
            <w: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r w:rsidRPr="00FF42BC">
              <w:rPr>
                <w:b/>
                <w:noProof/>
                <w:sz w:val="28"/>
              </w:rPr>
              <w:t>1182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8B1D17">
            <w:pPr>
              <w:pStyle w:val="CRCoverPage"/>
              <w:spacing w:after="0"/>
              <w:jc w:val="center"/>
              <w:rPr>
                <w:noProof/>
                <w:sz w:val="28"/>
              </w:rPr>
            </w:pPr>
            <w:r>
              <w:fldChar w:fldCharType="begin"/>
            </w:r>
            <w:r>
              <w:instrText xml:space="preserve"> DOCPROPERTY  Version  \* MERGEFORMAT </w:instrText>
            </w:r>
            <w: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8B1D17" w:rsidP="00547111">
            <w:pPr>
              <w:pStyle w:val="CRCoverPage"/>
              <w:spacing w:after="0"/>
              <w:ind w:left="100"/>
              <w:rPr>
                <w:noProof/>
              </w:rPr>
            </w:pPr>
            <w:r>
              <w:fldChar w:fldCharType="begin"/>
            </w:r>
            <w:r>
              <w:instrText xml:space="preserve"> DOCPROPERTY  SourceIfTsg  \* MERGEFORMAT </w:instrText>
            </w:r>
            <w: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8B1D17">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stop, if any, ongoing Random Access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091BE0E" w14:textId="77777777" w:rsidR="00593E83" w:rsidRDefault="00593E83" w:rsidP="00F356AD">
            <w:pPr>
              <w:pStyle w:val="CRCoverPage"/>
              <w:numPr>
                <w:ilvl w:val="0"/>
                <w:numId w:val="9"/>
              </w:numPr>
              <w:spacing w:after="0"/>
            </w:pPr>
            <w:r w:rsidRPr="003E5F14">
              <w:t xml:space="preserve">8. For deactivated </w:t>
            </w:r>
            <w:proofErr w:type="spellStart"/>
            <w:r w:rsidRPr="003E5F14">
              <w:t>PSCell</w:t>
            </w:r>
            <w:proofErr w:type="spellEnd"/>
            <w:r w:rsidRPr="003E5F14">
              <w:t>,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Malgun Gothic"/>
          <w:lang w:eastAsia="ko-KR"/>
        </w:rPr>
      </w:pPr>
      <w:bookmarkStart w:id="2" w:name="_Toc37296176"/>
      <w:bookmarkStart w:id="3" w:name="_Toc46490302"/>
      <w:bookmarkStart w:id="4" w:name="_Toc52751997"/>
      <w:bookmarkStart w:id="5" w:name="_Toc52796459"/>
      <w:bookmarkStart w:id="6"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w:t>
      </w:r>
      <w:ins w:id="7"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8" w:author="vivo_RAN2_116" w:date="2021-11-19T09:48:00Z">
        <w:r w:rsidRPr="007B2F77" w:rsidDel="007246E9">
          <w:rPr>
            <w:lang w:eastAsia="ko-KR"/>
          </w:rPr>
          <w:delText>for handover</w:delText>
        </w:r>
      </w:del>
      <w:ins w:id="9" w:author="vivo_RAN2_116 bis" w:date="2022-01-26T17:10:00Z">
        <w:r w:rsidR="00F7730E">
          <w:rPr>
            <w:lang w:eastAsia="ko-KR"/>
          </w:rPr>
          <w:t>or</w:t>
        </w:r>
        <w:proofErr w:type="spellEnd"/>
        <w:r w:rsidR="00F7730E">
          <w:rPr>
            <w:lang w:eastAsia="ko-KR"/>
          </w:rPr>
          <w:t xml:space="preserve"> </w:t>
        </w:r>
      </w:ins>
      <w:ins w:id="10" w:author="vivo_RAN2_116 bis" w:date="2022-01-26T17:16:00Z">
        <w:r w:rsidR="00F7730E">
          <w:rPr>
            <w:lang w:eastAsia="ko-KR"/>
          </w:rPr>
          <w:t xml:space="preserve">by </w:t>
        </w:r>
      </w:ins>
      <w:ins w:id="11" w:author="vivo_RAN2_116 bis" w:date="2022-01-26T17:10:00Z">
        <w:r w:rsidR="00F7730E">
          <w:rPr>
            <w:lang w:eastAsia="ko-KR"/>
          </w:rPr>
          <w:t xml:space="preserve">SCG activation common </w:t>
        </w:r>
      </w:ins>
      <w:ins w:id="12" w:author="vivo_RAN2_116 bis" w:date="2022-01-26T17:12:00Z">
        <w:r w:rsidR="00F7730E">
          <w:rPr>
            <w:lang w:eastAsia="ko-KR"/>
          </w:rPr>
          <w:t>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ins>
      <w:ins w:id="13" w:author="vivo_RAN2_116 bis" w:date="2022-01-26T17:13:00Z">
        <w:r w:rsidR="00F7730E">
          <w:t xml:space="preserve"> </w:t>
        </w:r>
      </w:ins>
      <w:ins w:id="14" w:author="vivo_RAN2_116 bis" w:date="2022-01-26T17:14:00Z">
        <w:r w:rsidR="00F7730E">
          <w:t>or</w:t>
        </w:r>
      </w:ins>
      <w:ins w:id="15" w:author="vivo_RAN2_116 bis" w:date="2022-01-26T17:13:00Z">
        <w:r w:rsidR="00F7730E">
          <w:t xml:space="preserve"> </w:t>
        </w:r>
        <w:r w:rsidR="00F7730E" w:rsidRPr="003E5F14">
          <w:t>RLF</w:t>
        </w:r>
      </w:ins>
      <w:ins w:id="16" w:author="vivo_RAN2_116 bis" w:date="2022-01-26T17:14:00Z">
        <w:r w:rsidR="00F7730E">
          <w:t xml:space="preserve"> or Beam failure</w:t>
        </w:r>
      </w:ins>
      <w:ins w:id="17" w:author="vivo_RAN2_116 bis" w:date="2022-01-26T17:13:00Z">
        <w:r w:rsidR="00F7730E">
          <w:t xml:space="preserve"> for </w:t>
        </w:r>
        <w:proofErr w:type="spellStart"/>
        <w:r w:rsidR="00F7730E">
          <w:t>PSCell</w:t>
        </w:r>
        <w:proofErr w:type="spellEnd"/>
        <w:r w:rsidR="00F7730E" w:rsidRPr="003E5F14">
          <w:t xml:space="preserve"> is declared</w:t>
        </w:r>
      </w:ins>
      <w:ins w:id="18" w:author="vivo_RAN2_116 bis" w:date="2022-01-26T17:15:00Z">
        <w:r w:rsidR="00F7730E">
          <w:t xml:space="preserve"> during SCG is deactivated</w:t>
        </w:r>
      </w:ins>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19"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0" w:author="vivo_RAN2_116" w:date="2021-11-19T09:48:00Z">
        <w:r w:rsidRPr="007B2F77" w:rsidDel="007246E9">
          <w:rPr>
            <w:lang w:eastAsia="ko-KR"/>
          </w:rPr>
          <w:delText xml:space="preserve">for </w:delText>
        </w:r>
        <w:commentRangeStart w:id="21"/>
        <w:r w:rsidRPr="007B2F77" w:rsidDel="007246E9">
          <w:rPr>
            <w:lang w:eastAsia="ko-KR"/>
          </w:rPr>
          <w:delText>handover</w:delText>
        </w:r>
      </w:del>
      <w:ins w:id="22"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1"/>
      <w:r w:rsidR="001669DC">
        <w:rPr>
          <w:rStyle w:val="ab"/>
        </w:rPr>
        <w:commentReference w:id="21"/>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23"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23"/>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Random Access procedure was initiated </w:t>
      </w:r>
      <w:ins w:id="24"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25" w:author="vivo_RAN2_116" w:date="2021-11-19T09:49:00Z">
        <w:r w:rsidRPr="007B2F77" w:rsidDel="007246E9">
          <w:rPr>
            <w:lang w:eastAsia="ko-KR"/>
          </w:rPr>
          <w:delText xml:space="preserve">for </w:delText>
        </w:r>
        <w:commentRangeStart w:id="26"/>
        <w:r w:rsidRPr="007B2F77" w:rsidDel="007246E9">
          <w:rPr>
            <w:lang w:eastAsia="ko-KR"/>
          </w:rPr>
          <w:delText>handover</w:delText>
        </w:r>
      </w:del>
      <w:ins w:id="27"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6"/>
      <w:r w:rsidR="003D5717">
        <w:rPr>
          <w:rStyle w:val="ab"/>
        </w:rPr>
        <w:commentReference w:id="26"/>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28"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29" w:author="vivo" w:date="2021-09-15T15:18:00Z"/>
        </w:rPr>
      </w:pPr>
      <w:ins w:id="30" w:author="vivo" w:date="2021-09-15T15:18:00Z">
        <w:r w:rsidRPr="00447D7D">
          <w:t>5.</w:t>
        </w:r>
      </w:ins>
      <w:ins w:id="31" w:author="vivo" w:date="2021-09-16T17:01:00Z">
        <w:r w:rsidR="00E4598A">
          <w:t>X</w:t>
        </w:r>
      </w:ins>
      <w:ins w:id="32"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33" w:author="vivo" w:date="2021-10-14T14:56:00Z"/>
          <w:i/>
          <w:lang w:eastAsia="zh-CN"/>
        </w:rPr>
      </w:pPr>
      <w:ins w:id="34" w:author="vivo" w:date="2021-10-14T14:56:00Z">
        <w:r w:rsidRPr="008B5150">
          <w:rPr>
            <w:rFonts w:hint="eastAsia"/>
            <w:i/>
            <w:highlight w:val="yellow"/>
            <w:lang w:eastAsia="zh-CN"/>
          </w:rPr>
          <w:t>E</w:t>
        </w:r>
        <w:r w:rsidRPr="008B5150">
          <w:rPr>
            <w:i/>
            <w:highlight w:val="yellow"/>
            <w:lang w:eastAsia="zh-CN"/>
          </w:rPr>
          <w:t xml:space="preserve">ditor note: </w:t>
        </w:r>
      </w:ins>
      <w:ins w:id="35" w:author="vivo" w:date="2021-10-14T14:59:00Z">
        <w:r>
          <w:rPr>
            <w:i/>
            <w:highlight w:val="yellow"/>
            <w:lang w:eastAsia="zh-CN"/>
          </w:rPr>
          <w:t>fo</w:t>
        </w:r>
        <w:r>
          <w:rPr>
            <w:i/>
            <w:highlight w:val="yellow"/>
          </w:rPr>
          <w:t>r</w:t>
        </w:r>
        <w:r w:rsidRPr="008B5150">
          <w:rPr>
            <w:i/>
            <w:highlight w:val="yellow"/>
          </w:rPr>
          <w:t xml:space="preserve"> </w:t>
        </w:r>
      </w:ins>
      <w:ins w:id="36" w:author="vivo" w:date="2021-10-14T15:34:00Z">
        <w:r w:rsidR="008B5150" w:rsidRPr="008B5150">
          <w:rPr>
            <w:i/>
            <w:highlight w:val="yellow"/>
          </w:rPr>
          <w:t>terminology</w:t>
        </w:r>
        <w:r w:rsidR="008B5150">
          <w:rPr>
            <w:i/>
            <w:highlight w:val="yellow"/>
            <w:lang w:eastAsia="zh-CN"/>
          </w:rPr>
          <w:t>” activation</w:t>
        </w:r>
      </w:ins>
      <w:ins w:id="37" w:author="vivo" w:date="2021-10-14T15:00:00Z">
        <w:r>
          <w:rPr>
            <w:i/>
            <w:highlight w:val="yellow"/>
            <w:lang w:eastAsia="zh-CN"/>
          </w:rPr>
          <w:t>/deactivation of SCG</w:t>
        </w:r>
      </w:ins>
      <w:ins w:id="38" w:author="vivo" w:date="2021-10-14T14:59:00Z">
        <w:r>
          <w:rPr>
            <w:i/>
            <w:highlight w:val="yellow"/>
            <w:lang w:eastAsia="zh-CN"/>
          </w:rPr>
          <w:t>”</w:t>
        </w:r>
      </w:ins>
      <w:ins w:id="39" w:author="vivo" w:date="2021-10-14T15:00:00Z">
        <w:r>
          <w:rPr>
            <w:i/>
            <w:highlight w:val="yellow"/>
            <w:lang w:eastAsia="zh-CN"/>
          </w:rPr>
          <w:t xml:space="preserve">, </w:t>
        </w:r>
      </w:ins>
      <w:ins w:id="40" w:author="vivo" w:date="2021-10-14T14:56:00Z">
        <w:r w:rsidRPr="008B5150">
          <w:rPr>
            <w:i/>
            <w:highlight w:val="yellow"/>
          </w:rPr>
          <w:t>further discuss if a better wording is needed</w:t>
        </w:r>
      </w:ins>
      <w:ins w:id="41" w:author="vivo" w:date="2021-10-14T14:57:00Z">
        <w:r w:rsidRPr="008B5150">
          <w:rPr>
            <w:i/>
            <w:highlight w:val="yellow"/>
          </w:rPr>
          <w:t>.</w:t>
        </w:r>
      </w:ins>
    </w:p>
    <w:p w14:paraId="3E614EDB" w14:textId="590887F8" w:rsidR="00433AF5" w:rsidRPr="002474AB" w:rsidRDefault="00051BDA" w:rsidP="00F71011">
      <w:pPr>
        <w:rPr>
          <w:ins w:id="42" w:author="vivo" w:date="2021-09-15T15:18:00Z"/>
        </w:rPr>
      </w:pPr>
      <w:ins w:id="43" w:author="vivo" w:date="2021-09-16T17:35:00Z">
        <w:r w:rsidRPr="002474AB">
          <w:rPr>
            <w:lang w:eastAsia="ko-KR"/>
          </w:rPr>
          <w:t>T</w:t>
        </w:r>
      </w:ins>
      <w:ins w:id="44" w:author="vivo" w:date="2021-09-16T17:36:00Z">
        <w:r w:rsidRPr="002474AB">
          <w:rPr>
            <w:lang w:eastAsia="ko-KR"/>
          </w:rPr>
          <w:t xml:space="preserve">he </w:t>
        </w:r>
      </w:ins>
      <w:ins w:id="45"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46" w:author="vivo" w:date="2021-09-16T17:36:00Z">
        <w:r w:rsidRPr="00F71011">
          <w:rPr>
            <w:i/>
          </w:rPr>
          <w:t>scg</w:t>
        </w:r>
        <w:proofErr w:type="spellEnd"/>
        <w:r w:rsidRPr="00F71011">
          <w:rPr>
            <w:i/>
          </w:rPr>
          <w:t>-State</w:t>
        </w:r>
      </w:ins>
      <w:ins w:id="47" w:author="vivo" w:date="2021-09-15T15:18:00Z">
        <w:r w:rsidR="00433AF5" w:rsidRPr="002474AB">
          <w:t xml:space="preserve"> is set to </w:t>
        </w:r>
      </w:ins>
      <w:ins w:id="48" w:author="vivo" w:date="2021-09-16T17:36:00Z">
        <w:r w:rsidRPr="002474AB">
          <w:rPr>
            <w:i/>
          </w:rPr>
          <w:t>de</w:t>
        </w:r>
      </w:ins>
      <w:ins w:id="49"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50" w:author="vivo" w:date="2021-09-15T15:18:00Z"/>
          <w:lang w:eastAsia="ko-KR"/>
        </w:rPr>
      </w:pPr>
      <w:ins w:id="51" w:author="vivo" w:date="2021-09-15T15:18:00Z">
        <w:r w:rsidRPr="002474AB">
          <w:rPr>
            <w:lang w:eastAsia="ko-KR"/>
          </w:rPr>
          <w:t>The configured SCG is deactivated by:</w:t>
        </w:r>
      </w:ins>
    </w:p>
    <w:p w14:paraId="084D2CBA" w14:textId="0D0C86D4" w:rsidR="00CD0386" w:rsidRPr="00F71011" w:rsidRDefault="00433AF5" w:rsidP="00433AF5">
      <w:pPr>
        <w:pStyle w:val="B1"/>
        <w:rPr>
          <w:ins w:id="52" w:author="vivo" w:date="2021-09-16T17:38:00Z"/>
          <w:lang w:eastAsia="zh-CN"/>
        </w:rPr>
      </w:pPr>
      <w:ins w:id="53" w:author="vivo" w:date="2021-09-15T15:18:00Z">
        <w:r w:rsidRPr="002474AB">
          <w:rPr>
            <w:lang w:eastAsia="ko-KR"/>
          </w:rPr>
          <w:t>-</w:t>
        </w:r>
      </w:ins>
      <w:ins w:id="54" w:author="vivo" w:date="2021-09-16T17:39:00Z">
        <w:r w:rsidR="00F11D99">
          <w:rPr>
            <w:lang w:eastAsia="ko-KR"/>
          </w:rPr>
          <w:t xml:space="preserve">  </w:t>
        </w:r>
      </w:ins>
      <w:ins w:id="55" w:author="vivo" w:date="2021-09-15T15:18:00Z">
        <w:r w:rsidRPr="002474AB">
          <w:rPr>
            <w:lang w:eastAsia="ko-KR"/>
          </w:rPr>
          <w:t xml:space="preserve">receiving </w:t>
        </w:r>
      </w:ins>
      <w:proofErr w:type="spellStart"/>
      <w:ins w:id="56" w:author="vivo" w:date="2021-10-14T15:30:00Z">
        <w:r w:rsidR="00B762A6">
          <w:rPr>
            <w:i/>
            <w:iCs/>
            <w:lang w:eastAsia="ko-KR"/>
          </w:rPr>
          <w:t>scg</w:t>
        </w:r>
        <w:proofErr w:type="spellEnd"/>
        <w:r w:rsidR="00B762A6">
          <w:rPr>
            <w:i/>
            <w:iCs/>
            <w:lang w:eastAsia="ko-KR"/>
          </w:rPr>
          <w:t xml:space="preserve">-State </w:t>
        </w:r>
      </w:ins>
      <w:ins w:id="57" w:author="vivo" w:date="2021-10-14T15:29:00Z">
        <w:r w:rsidR="00B762A6">
          <w:rPr>
            <w:lang w:eastAsia="zh-CN"/>
          </w:rPr>
          <w:t>p</w:t>
        </w:r>
      </w:ins>
      <w:ins w:id="58" w:author="vivo" w:date="2021-10-14T15:30:00Z">
        <w:r w:rsidR="00B762A6">
          <w:rPr>
            <w:lang w:eastAsia="zh-CN"/>
          </w:rPr>
          <w:t>er SCG;</w:t>
        </w:r>
      </w:ins>
    </w:p>
    <w:p w14:paraId="6E970A3B" w14:textId="27021A84" w:rsidR="00AA2A93" w:rsidRDefault="00AA2A93" w:rsidP="00433AF5">
      <w:pPr>
        <w:rPr>
          <w:ins w:id="59" w:author="vivo" w:date="2021-10-14T15:13:00Z"/>
        </w:rPr>
      </w:pPr>
      <w:ins w:id="60"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61" w:author="vivo" w:date="2021-10-14T15:14:00Z">
        <w:r w:rsidRPr="008B5150">
          <w:rPr>
            <w:i/>
            <w:highlight w:val="yellow"/>
            <w:lang w:eastAsia="zh-CN"/>
          </w:rPr>
          <w:t xml:space="preserve">if MAC CE </w:t>
        </w:r>
        <w:r>
          <w:rPr>
            <w:i/>
            <w:highlight w:val="yellow"/>
            <w:lang w:eastAsia="zh-CN"/>
          </w:rPr>
          <w:t>is used for SCG activation/deactivation</w:t>
        </w:r>
      </w:ins>
      <w:ins w:id="62" w:author="vivo" w:date="2021-10-14T15:15:00Z">
        <w:r>
          <w:rPr>
            <w:i/>
            <w:highlight w:val="yellow"/>
            <w:lang w:eastAsia="zh-CN"/>
          </w:rPr>
          <w:t>.</w:t>
        </w:r>
      </w:ins>
    </w:p>
    <w:p w14:paraId="64B93CD6" w14:textId="67B38F8D" w:rsidR="00433AF5" w:rsidRPr="00447D7D" w:rsidRDefault="00433AF5" w:rsidP="00433AF5">
      <w:pPr>
        <w:rPr>
          <w:ins w:id="63" w:author="vivo" w:date="2021-09-15T15:18:00Z"/>
          <w:lang w:eastAsia="ko-KR"/>
        </w:rPr>
      </w:pPr>
      <w:ins w:id="64" w:author="vivo" w:date="2021-09-15T15:18:00Z">
        <w:r w:rsidRPr="00447D7D">
          <w:t xml:space="preserve">The </w:t>
        </w:r>
        <w:r w:rsidRPr="00447D7D">
          <w:rPr>
            <w:noProof/>
            <w:lang w:eastAsia="zh-CN"/>
          </w:rPr>
          <w:t>MAC entity</w:t>
        </w:r>
        <w:r w:rsidRPr="00447D7D">
          <w:t xml:space="preserve"> shall for </w:t>
        </w:r>
      </w:ins>
      <w:ins w:id="65" w:author="vivo" w:date="2021-09-15T16:48:00Z">
        <w:r w:rsidR="002F78BF">
          <w:t>the</w:t>
        </w:r>
      </w:ins>
      <w:ins w:id="66" w:author="vivo" w:date="2021-09-15T15:18:00Z">
        <w:r w:rsidRPr="00447D7D">
          <w:t xml:space="preserve"> configured S</w:t>
        </w:r>
        <w:r>
          <w:t>CG</w:t>
        </w:r>
        <w:r w:rsidRPr="00447D7D">
          <w:t>:</w:t>
        </w:r>
      </w:ins>
    </w:p>
    <w:p w14:paraId="315FC8E4" w14:textId="32F0DC10" w:rsidR="00433AF5" w:rsidRDefault="00433AF5" w:rsidP="00433AF5">
      <w:pPr>
        <w:pStyle w:val="B1"/>
        <w:rPr>
          <w:ins w:id="67" w:author="vivo_RAN2_116 bis" w:date="2022-01-26T18:06:00Z"/>
        </w:rPr>
      </w:pPr>
      <w:ins w:id="68" w:author="vivo" w:date="2021-09-15T15:18:00Z">
        <w:r w:rsidRPr="00447D7D">
          <w:rPr>
            <w:lang w:eastAsia="ko-KR"/>
          </w:rPr>
          <w:t>1&gt;</w:t>
        </w:r>
        <w:r w:rsidRPr="00447D7D">
          <w:tab/>
          <w:t>if an SC</w:t>
        </w:r>
        <w:r>
          <w:t>G</w:t>
        </w:r>
        <w:r w:rsidRPr="00447D7D">
          <w:t xml:space="preserve"> is configured</w:t>
        </w:r>
      </w:ins>
      <w:ins w:id="69" w:author="vivo" w:date="2021-10-14T15:15:00Z">
        <w:r w:rsidR="00AA2A93">
          <w:t xml:space="preserve"> </w:t>
        </w:r>
      </w:ins>
      <w:ins w:id="70"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71" w:author="vivo" w:date="2021-09-15T15:18:00Z">
        <w:r w:rsidRPr="00447D7D">
          <w:t>:</w:t>
        </w:r>
      </w:ins>
      <w:ins w:id="72" w:author="vivo_RAN2_116 bis" w:date="2022-01-26T18:06:00Z">
        <w:r w:rsidR="0031002B">
          <w:t xml:space="preserve"> or</w:t>
        </w:r>
      </w:ins>
    </w:p>
    <w:p w14:paraId="1EEC2CAC" w14:textId="5EEB2AF0" w:rsidR="0031002B" w:rsidRPr="00447D7D" w:rsidRDefault="0031002B" w:rsidP="00433AF5">
      <w:pPr>
        <w:pStyle w:val="B1"/>
        <w:rPr>
          <w:ins w:id="73" w:author="vivo" w:date="2021-09-15T15:18:00Z"/>
        </w:rPr>
      </w:pPr>
      <w:ins w:id="74" w:author="vivo_RAN2_116 bis" w:date="2022-01-26T18:06:00Z">
        <w:r w:rsidRPr="00447D7D">
          <w:rPr>
            <w:lang w:eastAsia="ko-KR"/>
          </w:rPr>
          <w:t>1&gt;</w:t>
        </w:r>
        <w:r w:rsidRPr="00447D7D">
          <w:tab/>
          <w:t xml:space="preserve">if </w:t>
        </w:r>
      </w:ins>
      <w:commentRangeStart w:id="75"/>
      <w:ins w:id="76" w:author="vivo_RAN2_116 bis" w:date="2022-01-26T18:07:00Z">
        <w:r w:rsidRPr="003E5F14">
          <w:t>activation</w:t>
        </w:r>
      </w:ins>
      <w:commentRangeEnd w:id="75"/>
      <w:r w:rsidR="008B07E8">
        <w:rPr>
          <w:rStyle w:val="ab"/>
        </w:rPr>
        <w:commentReference w:id="75"/>
      </w:r>
      <w:ins w:id="77" w:author="vivo_RAN2_116 bis" w:date="2022-01-26T18:07:00Z">
        <w:r w:rsidRPr="003E5F14">
          <w:t xml:space="preserve"> command </w:t>
        </w:r>
        <w:r>
          <w:t xml:space="preserve">is received </w:t>
        </w:r>
        <w:commentRangeStart w:id="78"/>
        <w:r>
          <w:t xml:space="preserve">and </w:t>
        </w:r>
        <w:r w:rsidRPr="003E5F14">
          <w:t xml:space="preserve">not including </w:t>
        </w:r>
      </w:ins>
      <w:commentRangeEnd w:id="78"/>
      <w:r w:rsidR="000523C2">
        <w:rPr>
          <w:rStyle w:val="ab"/>
        </w:rPr>
        <w:commentReference w:id="78"/>
      </w:r>
      <w:proofErr w:type="spellStart"/>
      <w:ins w:id="79" w:author="vivo_RAN2_116 bis" w:date="2022-01-26T18:07:00Z">
        <w:r w:rsidRPr="0031002B">
          <w:rPr>
            <w:i/>
            <w:rPrChange w:id="80" w:author="vivo_RAN2_116 bis" w:date="2022-01-26T18:08:00Z">
              <w:rPr/>
            </w:rPrChange>
          </w:rPr>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w:t>
        </w:r>
        <w:commentRangeStart w:id="81"/>
        <w:r w:rsidRPr="003E5F14">
          <w:t>B</w:t>
        </w:r>
      </w:ins>
      <w:commentRangeEnd w:id="81"/>
      <w:r w:rsidR="008B07E8">
        <w:rPr>
          <w:rStyle w:val="ab"/>
        </w:rPr>
        <w:commentReference w:id="81"/>
      </w:r>
      <w:ins w:id="82" w:author="vivo_RAN2_116 bis" w:date="2022-01-26T18:08:00Z">
        <w:r>
          <w:t xml:space="preserve">eam failure or </w:t>
        </w:r>
      </w:ins>
      <w:ins w:id="83" w:author="vivo_RAN2_116 bis" w:date="2022-01-26T18:07:00Z">
        <w:r w:rsidRPr="003E5F14">
          <w:t>RLF is not declared</w:t>
        </w:r>
      </w:ins>
      <w:ins w:id="84" w:author="vivo_RAN2_116 bis" w:date="2022-01-26T18:06:00Z">
        <w:r w:rsidRPr="00447D7D">
          <w:t>:</w:t>
        </w:r>
      </w:ins>
    </w:p>
    <w:p w14:paraId="42AAA2ED" w14:textId="66B55525" w:rsidR="00433AF5" w:rsidRPr="00447D7D" w:rsidRDefault="00433AF5" w:rsidP="00433AF5">
      <w:pPr>
        <w:pStyle w:val="B2"/>
        <w:rPr>
          <w:ins w:id="85" w:author="vivo" w:date="2021-09-15T15:18:00Z"/>
          <w:lang w:eastAsia="ko-KR"/>
        </w:rPr>
      </w:pPr>
      <w:ins w:id="86" w:author="vivo" w:date="2021-09-15T15:18:00Z">
        <w:r w:rsidRPr="00447D7D">
          <w:rPr>
            <w:lang w:eastAsia="ko-KR"/>
          </w:rPr>
          <w:t>2&gt;</w:t>
        </w:r>
        <w:r w:rsidRPr="00447D7D">
          <w:rPr>
            <w:lang w:eastAsia="ko-KR"/>
          </w:rPr>
          <w:tab/>
        </w:r>
        <w:r w:rsidRPr="00447D7D">
          <w:t>activate the SC</w:t>
        </w:r>
      </w:ins>
      <w:ins w:id="87" w:author="vivo" w:date="2021-09-15T16:48:00Z">
        <w:r w:rsidR="002F78BF">
          <w:t>G</w:t>
        </w:r>
      </w:ins>
      <w:ins w:id="88" w:author="vivo" w:date="2021-09-15T15:18:00Z">
        <w:r w:rsidRPr="00447D7D">
          <w:t xml:space="preserve"> according to the timing defined in TS 38.</w:t>
        </w:r>
      </w:ins>
      <w:ins w:id="89" w:author="vivo" w:date="2021-09-16T18:19:00Z">
        <w:r w:rsidR="00953BD7">
          <w:t>xxx</w:t>
        </w:r>
      </w:ins>
      <w:ins w:id="90" w:author="vivo" w:date="2021-09-15T15:18:00Z">
        <w:r w:rsidRPr="00447D7D">
          <w:t xml:space="preserve"> [</w:t>
        </w:r>
      </w:ins>
      <w:ins w:id="91" w:author="vivo" w:date="2021-09-16T18:19:00Z">
        <w:r w:rsidR="00953BD7">
          <w:t>xx</w:t>
        </w:r>
      </w:ins>
      <w:ins w:id="92" w:author="vivo" w:date="2021-09-15T15:18:00Z">
        <w:r w:rsidRPr="00447D7D">
          <w:t>] for direct SC</w:t>
        </w:r>
        <w:r>
          <w:t>G</w:t>
        </w:r>
        <w:r w:rsidRPr="00447D7D">
          <w:t xml:space="preserve"> activation; i.e. apply normal </w:t>
        </w:r>
        <w:r>
          <w:t>SCG</w:t>
        </w:r>
        <w:r w:rsidRPr="00447D7D">
          <w:t xml:space="preserve"> operation</w:t>
        </w:r>
      </w:ins>
      <w:ins w:id="93"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94" w:author="vivo" w:date="2021-10-14T15:34:00Z"/>
          <w:lang w:eastAsia="ko-KR"/>
        </w:rPr>
      </w:pPr>
      <w:ins w:id="95"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96" w:author="vivo" w:date="2021-10-14T15:34:00Z"/>
          <w:lang w:eastAsia="ko-KR"/>
        </w:rPr>
      </w:pPr>
      <w:ins w:id="97"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98" w:author="vivo" w:date="2021-10-14T15:34:00Z"/>
          <w:lang w:eastAsia="ko-KR"/>
        </w:rPr>
      </w:pPr>
      <w:ins w:id="99"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1809E43A" w14:textId="77777777" w:rsidR="008B5150" w:rsidRDefault="008B5150" w:rsidP="008B5150">
      <w:pPr>
        <w:pStyle w:val="B3"/>
        <w:rPr>
          <w:ins w:id="100" w:author="vivo" w:date="2021-10-14T15:34:00Z"/>
          <w:lang w:eastAsia="ko-KR"/>
        </w:rPr>
      </w:pPr>
      <w:ins w:id="101"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102" w:author="vivo" w:date="2021-09-15T16:44:00Z"/>
          <w:lang w:eastAsia="ko-KR"/>
        </w:rPr>
      </w:pPr>
      <w:ins w:id="103" w:author="vivo" w:date="2021-09-15T15:18:00Z">
        <w:r w:rsidRPr="00447D7D">
          <w:t>else if</w:t>
        </w:r>
      </w:ins>
      <w:ins w:id="104" w:author="vivo" w:date="2021-09-16T17:48:00Z">
        <w:r w:rsidR="00E23368">
          <w:t xml:space="preserve"> </w:t>
        </w:r>
      </w:ins>
      <w:ins w:id="105" w:author="vivo_RAN2_116" w:date="2021-11-19T09:52:00Z">
        <w:r w:rsidR="007246E9">
          <w:t>upper layers indicate that the SCG is deactivated</w:t>
        </w:r>
      </w:ins>
      <w:ins w:id="106" w:author="pwj" w:date="2021-09-16T15:50:00Z">
        <w:r w:rsidR="00AB7EED">
          <w:rPr>
            <w:rFonts w:hint="eastAsia"/>
            <w:lang w:eastAsia="zh-CN"/>
          </w:rPr>
          <w:t>:</w:t>
        </w:r>
      </w:ins>
      <w:ins w:id="107" w:author="vivo" w:date="2021-09-15T15:18:00Z">
        <w:r w:rsidRPr="00447D7D">
          <w:rPr>
            <w:lang w:eastAsia="ko-KR"/>
          </w:rPr>
          <w:t xml:space="preserve"> </w:t>
        </w:r>
      </w:ins>
    </w:p>
    <w:p w14:paraId="37C32E18" w14:textId="78DF7A74" w:rsidR="004C778E" w:rsidRDefault="004C778E" w:rsidP="004C778E">
      <w:pPr>
        <w:pStyle w:val="B2"/>
        <w:rPr>
          <w:ins w:id="108" w:author="vivo" w:date="2021-09-15T16:44:00Z"/>
          <w:lang w:eastAsia="ko-KR"/>
        </w:rPr>
      </w:pPr>
      <w:ins w:id="109" w:author="vivo" w:date="2021-09-15T16:44:00Z">
        <w:r w:rsidRPr="00447D7D">
          <w:rPr>
            <w:lang w:eastAsia="ko-KR"/>
          </w:rPr>
          <w:t>2&gt;</w:t>
        </w:r>
        <w:r w:rsidRPr="00447D7D">
          <w:rPr>
            <w:lang w:eastAsia="ko-KR"/>
          </w:rPr>
          <w:tab/>
        </w:r>
      </w:ins>
      <w:ins w:id="110" w:author="vivo" w:date="2021-10-14T15:24:00Z">
        <w:r w:rsidR="00361467">
          <w:rPr>
            <w:lang w:eastAsia="ko-KR"/>
          </w:rPr>
          <w:t xml:space="preserve">deactivate </w:t>
        </w:r>
        <w:r w:rsidR="00361467" w:rsidRPr="0050509D">
          <w:rPr>
            <w:lang w:eastAsia="ko-KR"/>
          </w:rPr>
          <w:t xml:space="preserve">all </w:t>
        </w:r>
      </w:ins>
      <w:ins w:id="111"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112" w:author="vivo" w:date="2021-10-14T15:24:00Z">
        <w:r w:rsidR="00361467">
          <w:rPr>
            <w:lang w:eastAsia="ko-KR"/>
          </w:rPr>
          <w:t xml:space="preserve"> </w:t>
        </w:r>
      </w:ins>
      <w:ins w:id="113" w:author="vivo" w:date="2021-09-16T17:54:00Z">
        <w:r w:rsidR="00B32F7E">
          <w:rPr>
            <w:lang w:eastAsia="ko-KR"/>
          </w:rPr>
          <w:t xml:space="preserve">according to </w:t>
        </w:r>
      </w:ins>
      <w:ins w:id="114" w:author="vivo" w:date="2021-09-16T17:55:00Z">
        <w:r w:rsidR="00286C65">
          <w:rPr>
            <w:lang w:eastAsia="ko-KR"/>
          </w:rPr>
          <w:t xml:space="preserve">clause </w:t>
        </w:r>
      </w:ins>
      <w:ins w:id="115" w:author="vivo" w:date="2021-09-16T17:54:00Z">
        <w:r w:rsidR="00B32F7E">
          <w:rPr>
            <w:lang w:eastAsia="ko-KR"/>
          </w:rPr>
          <w:t>5.9</w:t>
        </w:r>
      </w:ins>
      <w:ins w:id="116" w:author="vivo" w:date="2021-09-15T16:44:00Z">
        <w:r>
          <w:rPr>
            <w:lang w:eastAsia="ko-KR"/>
          </w:rPr>
          <w:t>;</w:t>
        </w:r>
      </w:ins>
    </w:p>
    <w:p w14:paraId="17C34C82" w14:textId="32E019E9" w:rsidR="00433AF5" w:rsidRDefault="00433AF5" w:rsidP="00433AF5">
      <w:pPr>
        <w:pStyle w:val="B2"/>
        <w:rPr>
          <w:ins w:id="117" w:author="vivo" w:date="2021-09-15T15:18:00Z"/>
          <w:lang w:eastAsia="ko-KR"/>
        </w:rPr>
      </w:pPr>
      <w:ins w:id="118" w:author="vivo" w:date="2021-09-15T15:18:00Z">
        <w:r w:rsidRPr="00447D7D">
          <w:rPr>
            <w:lang w:eastAsia="ko-KR"/>
          </w:rPr>
          <w:t>2&gt;</w:t>
        </w:r>
        <w:r w:rsidRPr="00447D7D">
          <w:rPr>
            <w:lang w:eastAsia="ko-KR"/>
          </w:rPr>
          <w:tab/>
        </w:r>
      </w:ins>
      <w:ins w:id="119" w:author="vivo_RAN2_116" w:date="2021-11-19T09:58:00Z">
        <w:r w:rsidR="00A27B2F">
          <w:rPr>
            <w:lang w:eastAsia="ko-KR"/>
          </w:rPr>
          <w:t xml:space="preserve">deactivate </w:t>
        </w:r>
      </w:ins>
      <w:proofErr w:type="spellStart"/>
      <w:ins w:id="120" w:author="vivo" w:date="2021-09-15T15:18:00Z">
        <w:r>
          <w:rPr>
            <w:lang w:eastAsia="ko-KR"/>
          </w:rPr>
          <w:t>PS</w:t>
        </w:r>
      </w:ins>
      <w:ins w:id="121" w:author="vivo" w:date="2021-09-16T17:55:00Z">
        <w:r w:rsidR="00C926C4">
          <w:rPr>
            <w:lang w:eastAsia="ko-KR"/>
          </w:rPr>
          <w:t>C</w:t>
        </w:r>
      </w:ins>
      <w:ins w:id="122" w:author="vivo" w:date="2021-09-15T15:18:00Z">
        <w:r>
          <w:rPr>
            <w:lang w:eastAsia="ko-KR"/>
          </w:rPr>
          <w:t>ell</w:t>
        </w:r>
      </w:ins>
      <w:proofErr w:type="spellEnd"/>
      <w:ins w:id="123"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24" w:author="vivo" w:date="2021-09-15T15:18:00Z">
        <w:r>
          <w:rPr>
            <w:lang w:eastAsia="ko-KR"/>
          </w:rPr>
          <w:t>,</w:t>
        </w:r>
        <w:r w:rsidRPr="006C1495">
          <w:t xml:space="preserve"> </w:t>
        </w:r>
        <w:r w:rsidRPr="00447D7D">
          <w:t>including</w:t>
        </w:r>
      </w:ins>
      <w:ins w:id="125" w:author="vivo" w:date="2021-09-16T17:55:00Z">
        <w:r w:rsidR="00680BAD">
          <w:t>:</w:t>
        </w:r>
      </w:ins>
    </w:p>
    <w:p w14:paraId="3A5AD21F" w14:textId="6C5DEFD0" w:rsidR="00433AF5" w:rsidRDefault="00433AF5" w:rsidP="00E614EC">
      <w:pPr>
        <w:pStyle w:val="B3"/>
        <w:rPr>
          <w:ins w:id="126" w:author="vivo_RAN2_116 bis" w:date="2022-01-26T17:31:00Z"/>
          <w:lang w:eastAsia="ko-KR"/>
        </w:rPr>
      </w:pPr>
      <w:ins w:id="127"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28" w:author="vivo" w:date="2021-09-16T17:57:00Z">
        <w:r w:rsidR="00EB15D4">
          <w:rPr>
            <w:lang w:eastAsia="ko-KR"/>
          </w:rPr>
          <w:t>S</w:t>
        </w:r>
      </w:ins>
      <w:ins w:id="129" w:author="vivo" w:date="2021-09-15T15:18:00Z">
        <w:r w:rsidRPr="00447D7D">
          <w:rPr>
            <w:lang w:eastAsia="ko-KR"/>
          </w:rPr>
          <w:t>Cell</w:t>
        </w:r>
        <w:proofErr w:type="spellEnd"/>
        <w:r w:rsidRPr="00447D7D">
          <w:rPr>
            <w:lang w:eastAsia="ko-KR"/>
          </w:rPr>
          <w:t>:</w:t>
        </w:r>
      </w:ins>
    </w:p>
    <w:p w14:paraId="6AC5E789" w14:textId="71E6D476" w:rsidR="000F05AE" w:rsidRPr="000F05AE" w:rsidRDefault="000F05AE" w:rsidP="00E614EC">
      <w:pPr>
        <w:pStyle w:val="B3"/>
        <w:rPr>
          <w:ins w:id="130" w:author="vivo" w:date="2021-09-15T15:18:00Z"/>
          <w:rFonts w:eastAsia="Malgun Gothic"/>
          <w:lang w:eastAsia="ko-KR"/>
          <w:rPrChange w:id="131" w:author="vivo_RAN2_116 bis" w:date="2022-01-26T17:31:00Z">
            <w:rPr>
              <w:ins w:id="132" w:author="vivo" w:date="2021-09-15T15:18:00Z"/>
              <w:lang w:eastAsia="ko-KR"/>
            </w:rPr>
          </w:rPrChange>
        </w:rPr>
      </w:pPr>
      <w:ins w:id="133" w:author="vivo_RAN2_116 bis" w:date="2022-01-26T17:31:00Z">
        <w:r w:rsidRPr="00447D7D">
          <w:rPr>
            <w:lang w:eastAsia="ko-KR"/>
          </w:rPr>
          <w:t>3&gt;</w:t>
        </w:r>
        <w:r w:rsidRPr="00447D7D">
          <w:rPr>
            <w:lang w:eastAsia="ko-KR"/>
          </w:rPr>
          <w:tab/>
          <w:t xml:space="preserve">not </w:t>
        </w:r>
      </w:ins>
      <w:ins w:id="134" w:author="vivo_RAN2_116 bis" w:date="2022-01-26T17:32:00Z">
        <w:r w:rsidRPr="00262EBE">
          <w:t>report CSI for</w:t>
        </w:r>
      </w:ins>
      <w:ins w:id="135" w:author="vivo_RAN2_116 bis" w:date="2022-01-26T17:31:00Z">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5A710A4" w14:textId="1D91BF5A" w:rsidR="00DC26B3" w:rsidRDefault="00433AF5" w:rsidP="00E614EC">
      <w:pPr>
        <w:pStyle w:val="B3"/>
        <w:rPr>
          <w:ins w:id="136" w:author="vivo_RAN2_116 bis" w:date="2022-01-26T17:24:00Z"/>
          <w:lang w:eastAsia="ko-KR"/>
        </w:rPr>
      </w:pPr>
      <w:ins w:id="137"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38" w:author="vivo" w:date="2021-09-16T17:57:00Z">
        <w:r w:rsidR="00EB15D4">
          <w:rPr>
            <w:lang w:eastAsia="ko-KR"/>
          </w:rPr>
          <w:t>S</w:t>
        </w:r>
      </w:ins>
      <w:ins w:id="139" w:author="vivo" w:date="2021-09-15T15:18:00Z">
        <w:r w:rsidRPr="00447D7D">
          <w:rPr>
            <w:lang w:eastAsia="ko-KR"/>
          </w:rPr>
          <w:t>Cell</w:t>
        </w:r>
        <w:proofErr w:type="spellEnd"/>
        <w:r w:rsidRPr="00447D7D">
          <w:rPr>
            <w:lang w:eastAsia="ko-KR"/>
          </w:rPr>
          <w:t>:</w:t>
        </w:r>
      </w:ins>
    </w:p>
    <w:p w14:paraId="7B669C02" w14:textId="49211C11" w:rsidR="00682EC3" w:rsidDel="00682EC3" w:rsidRDefault="00682EC3" w:rsidP="00E614EC">
      <w:pPr>
        <w:pStyle w:val="B3"/>
        <w:rPr>
          <w:del w:id="140" w:author="vivo_RAN2_116 bis" w:date="2022-01-26T17:28:00Z"/>
          <w:lang w:eastAsia="ko-KR"/>
        </w:rPr>
      </w:pPr>
      <w:ins w:id="141" w:author="vivo_RAN2_116 bis" w:date="2022-01-26T17:24:00Z">
        <w:r w:rsidRPr="00447D7D">
          <w:rPr>
            <w:lang w:eastAsia="ko-KR"/>
          </w:rPr>
          <w:t>3&gt;</w:t>
        </w:r>
        <w:r w:rsidRPr="00447D7D">
          <w:rPr>
            <w:lang w:eastAsia="ko-KR"/>
          </w:rPr>
          <w:tab/>
          <w:t xml:space="preserve">not transmit </w:t>
        </w:r>
      </w:ins>
      <w:ins w:id="142" w:author="vivo_RAN2_116 bis" w:date="2022-01-26T17:25:00Z">
        <w:r w:rsidRPr="00262EBE">
          <w:t>PUCCH</w:t>
        </w:r>
      </w:ins>
      <w:ins w:id="143"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44" w:author="vivo_RAN2_116 bis" w:date="2022-01-26T17:29:00Z"/>
          <w:rFonts w:eastAsia="Malgun Gothic"/>
          <w:lang w:eastAsia="ko-KR"/>
          <w:rPrChange w:id="145" w:author="vivo_RAN2_116 bis" w:date="2022-01-26T17:24:00Z">
            <w:rPr>
              <w:ins w:id="146" w:author="vivo_RAN2_116 bis" w:date="2022-01-26T17:29:00Z"/>
              <w:lang w:eastAsia="ko-KR"/>
            </w:rPr>
          </w:rPrChange>
        </w:rPr>
      </w:pPr>
      <w:ins w:id="147"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48" w:author="vivo" w:date="2021-09-15T15:18:00Z">
        <w:r w:rsidRPr="00447D7D">
          <w:rPr>
            <w:lang w:eastAsia="ko-KR"/>
          </w:rPr>
          <w:t>3&gt;</w:t>
        </w:r>
        <w:r w:rsidRPr="00447D7D">
          <w:rPr>
            <w:lang w:eastAsia="ko-KR"/>
          </w:rPr>
          <w:tab/>
          <w:t xml:space="preserve">not monitor the PDCCH on the </w:t>
        </w:r>
        <w:r>
          <w:rPr>
            <w:lang w:eastAsia="ko-KR"/>
          </w:rPr>
          <w:t>P</w:t>
        </w:r>
      </w:ins>
      <w:ins w:id="149" w:author="vivo" w:date="2021-09-16T17:57:00Z">
        <w:r w:rsidR="00EB15D4">
          <w:rPr>
            <w:lang w:eastAsia="ko-KR"/>
          </w:rPr>
          <w:t>S</w:t>
        </w:r>
      </w:ins>
      <w:ins w:id="150" w:author="vivo" w:date="2021-09-15T15:18:00Z">
        <w:r w:rsidRPr="00447D7D">
          <w:rPr>
            <w:lang w:eastAsia="ko-KR"/>
          </w:rPr>
          <w:t>Cell</w:t>
        </w:r>
      </w:ins>
      <w:ins w:id="151" w:author="vivo" w:date="2021-09-16T17:45:00Z">
        <w:r w:rsidR="002F0EBD">
          <w:rPr>
            <w:lang w:eastAsia="ko-KR"/>
          </w:rPr>
          <w:t>.</w:t>
        </w:r>
      </w:ins>
    </w:p>
    <w:p w14:paraId="5A694FCE" w14:textId="5EB133D8" w:rsidR="000F05AE" w:rsidRDefault="000F05AE" w:rsidP="000F05AE">
      <w:pPr>
        <w:pStyle w:val="B2"/>
        <w:rPr>
          <w:ins w:id="152" w:author="vivo_RAN2_116 bis" w:date="2022-01-26T17:33:00Z"/>
          <w:lang w:eastAsia="ko-KR"/>
        </w:rPr>
      </w:pPr>
      <w:ins w:id="153" w:author="vivo_RAN2_116 bis" w:date="2022-01-26T17:33:00Z">
        <w:r w:rsidRPr="00447D7D">
          <w:rPr>
            <w:lang w:eastAsia="ko-KR"/>
          </w:rPr>
          <w:t>2&gt;</w:t>
        </w:r>
        <w:r w:rsidRPr="00447D7D">
          <w:rPr>
            <w:lang w:eastAsia="ko-KR"/>
          </w:rPr>
          <w:tab/>
        </w:r>
        <w:r>
          <w:rPr>
            <w:lang w:eastAsia="ko-KR"/>
          </w:rPr>
          <w:t>reset MAC</w:t>
        </w:r>
        <w:r w:rsidRPr="000F05AE">
          <w:rPr>
            <w:lang w:eastAsia="ko-KR"/>
          </w:rPr>
          <w:t xml:space="preserve"> </w:t>
        </w:r>
        <w:r>
          <w:rPr>
            <w:lang w:eastAsia="ko-KR"/>
          </w:rPr>
          <w:t>according to clause 5.12</w:t>
        </w:r>
        <w:r>
          <w:t>:</w:t>
        </w:r>
      </w:ins>
    </w:p>
    <w:p w14:paraId="2695A5C6" w14:textId="77777777" w:rsidR="000F05AE" w:rsidRPr="000F05AE" w:rsidRDefault="000F05AE">
      <w:pPr>
        <w:pStyle w:val="B3"/>
        <w:rPr>
          <w:rFonts w:eastAsia="Malgun Gothic"/>
          <w:lang w:eastAsia="ko-KR"/>
          <w:rPrChange w:id="154" w:author="vivo_RAN2_116 bis" w:date="2022-01-26T17:34:00Z">
            <w:rPr>
              <w:lang w:eastAsia="ko-KR"/>
            </w:rPr>
          </w:rPrChange>
        </w:rPr>
        <w:pPrChange w:id="155" w:author="vivo_RAN2_116 bis" w:date="2022-01-26T17:34:00Z">
          <w:pPr/>
        </w:pPrChange>
      </w:pPr>
    </w:p>
    <w:p w14:paraId="4DAA38E1" w14:textId="183CC977" w:rsidR="00CD7C9F" w:rsidDel="00AA2A1B" w:rsidRDefault="009449A8">
      <w:pPr>
        <w:rPr>
          <w:del w:id="156" w:author="vivo_RAN2_116 bis" w:date="2022-01-26T17:46:00Z"/>
          <w:noProof/>
        </w:rPr>
      </w:pPr>
      <w:ins w:id="157" w:author="vivo_RAN2_116" w:date="2021-11-15T12:25:00Z">
        <w:del w:id="158"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59"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60" w:author="vivo_RAN2_116 bis" w:date="2022-01-26T18:04:00Z">
              <w:rPr/>
            </w:rPrChange>
          </w:rPr>
          <w:t xml:space="preserve"> FFS if the BWP associated with </w:t>
        </w:r>
        <w:proofErr w:type="spellStart"/>
        <w:r w:rsidRPr="0031002B">
          <w:rPr>
            <w:i/>
            <w:highlight w:val="yellow"/>
            <w:lang w:eastAsia="zh-CN"/>
            <w:rPrChange w:id="161" w:author="vivo_RAN2_116 bis" w:date="2022-01-26T18:04:00Z">
              <w:rPr/>
            </w:rPrChange>
          </w:rPr>
          <w:t>PSCell</w:t>
        </w:r>
        <w:proofErr w:type="spellEnd"/>
        <w:r w:rsidRPr="0031002B">
          <w:rPr>
            <w:i/>
            <w:highlight w:val="yellow"/>
            <w:lang w:eastAsia="zh-CN"/>
            <w:rPrChange w:id="162" w:author="vivo_RAN2_116 bis" w:date="2022-01-26T18:04:00Z">
              <w:rPr/>
            </w:rPrChange>
          </w:rPr>
          <w:t xml:space="preserve"> is NOT deactivated upon SCG deactivation.</w:t>
        </w:r>
      </w:ins>
    </w:p>
    <w:p w14:paraId="219FC3D8" w14:textId="6F477FA2" w:rsidR="00CD7C9F" w:rsidRDefault="00CD7C9F">
      <w:pPr>
        <w:rPr>
          <w:ins w:id="163" w:author="vivo_RAN2_116 bis" w:date="2022-01-26T18:11:00Z"/>
          <w:noProof/>
        </w:rPr>
      </w:pPr>
    </w:p>
    <w:p w14:paraId="0A62BE3C" w14:textId="77777777" w:rsidR="0031002B" w:rsidRPr="00262EBE" w:rsidRDefault="0031002B" w:rsidP="0031002B">
      <w:pPr>
        <w:pStyle w:val="3"/>
        <w:rPr>
          <w:lang w:eastAsia="ko-KR"/>
        </w:rPr>
      </w:pPr>
      <w:bookmarkStart w:id="164" w:name="_Toc37296205"/>
      <w:bookmarkStart w:id="165" w:name="_Toc46490331"/>
      <w:bookmarkStart w:id="166" w:name="_Toc52752026"/>
      <w:bookmarkStart w:id="167" w:name="_Toc52796488"/>
      <w:bookmarkStart w:id="168" w:name="_Toc90287199"/>
      <w:r w:rsidRPr="00262EBE">
        <w:rPr>
          <w:lang w:eastAsia="ko-KR"/>
        </w:rPr>
        <w:t>5.4.6</w:t>
      </w:r>
      <w:r w:rsidRPr="00262EBE">
        <w:rPr>
          <w:lang w:eastAsia="ko-KR"/>
        </w:rPr>
        <w:tab/>
        <w:t>Power Headroom Reporting</w:t>
      </w:r>
      <w:bookmarkEnd w:id="164"/>
      <w:bookmarkEnd w:id="165"/>
      <w:bookmarkEnd w:id="166"/>
      <w:bookmarkEnd w:id="167"/>
      <w:bookmarkEnd w:id="168"/>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169"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170" w:author="vivo_RAN2_116 bis" w:date="2022-01-26T18:13:00Z">
        <w:r w:rsidRPr="00262EBE">
          <w:rPr>
            <w:noProof/>
          </w:rPr>
          <w:t>-</w:t>
        </w:r>
        <w:r w:rsidRPr="00262EBE">
          <w:rPr>
            <w:noProof/>
          </w:rPr>
          <w:tab/>
          <w:t>activation of an S</w:t>
        </w:r>
      </w:ins>
      <w:ins w:id="171" w:author="vivo_RAN2_116 bis" w:date="2022-01-26T18:14:00Z">
        <w:r>
          <w:rPr>
            <w:noProof/>
          </w:rPr>
          <w:t>CG</w:t>
        </w:r>
      </w:ins>
      <w:ins w:id="172"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PSCell </w:t>
      </w:r>
      <w:ins w:id="173" w:author="vivo_RAN2_116 bis" w:date="2022-01-26T18:17:00Z">
        <w:r w:rsidR="00EC137E">
          <w:t xml:space="preserve">which is </w:t>
        </w:r>
        <w:r w:rsidR="00EC137E" w:rsidRPr="003E5F14">
          <w:t>not configured with deactivated state</w:t>
        </w:r>
        <w:r w:rsidR="00EC137E" w:rsidRPr="00262EBE">
          <w:rPr>
            <w:noProof/>
          </w:rPr>
          <w:t xml:space="preserve"> </w:t>
        </w:r>
      </w:ins>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174" w:author="vivo_RAN2_116 bis" w:date="2022-01-26T18:11:00Z"/>
          <w:noProof/>
        </w:rPr>
      </w:pPr>
    </w:p>
    <w:p w14:paraId="12CE56F9" w14:textId="02CC5BC2" w:rsidR="0031002B" w:rsidRDefault="0031002B">
      <w:pPr>
        <w:rPr>
          <w:ins w:id="175"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176" w:name="_Toc29239856"/>
      <w:bookmarkStart w:id="177" w:name="_Toc37296216"/>
      <w:bookmarkStart w:id="178" w:name="_Toc46490343"/>
      <w:bookmarkStart w:id="179" w:name="_Toc52752038"/>
      <w:bookmarkStart w:id="180" w:name="_Toc52796500"/>
      <w:bookmarkStart w:id="181" w:name="_Toc90287211"/>
      <w:r w:rsidRPr="00262EBE">
        <w:rPr>
          <w:lang w:eastAsia="ko-KR"/>
        </w:rPr>
        <w:t>5.12</w:t>
      </w:r>
      <w:r w:rsidRPr="00262EBE">
        <w:rPr>
          <w:lang w:eastAsia="ko-KR"/>
        </w:rPr>
        <w:tab/>
        <w:t>MAC Reset</w:t>
      </w:r>
      <w:bookmarkEnd w:id="176"/>
      <w:bookmarkEnd w:id="177"/>
      <w:bookmarkEnd w:id="178"/>
      <w:bookmarkEnd w:id="179"/>
      <w:bookmarkEnd w:id="180"/>
      <w:bookmarkEnd w:id="181"/>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074B9578" w:rsidR="000F05AE" w:rsidRDefault="000F05AE" w:rsidP="000F05AE">
      <w:pPr>
        <w:pStyle w:val="B1"/>
        <w:rPr>
          <w:ins w:id="182" w:author="vivo_RAN2_116 bis" w:date="2022-01-26T17:40:00Z"/>
        </w:rPr>
      </w:pPr>
      <w:r w:rsidRPr="00262EBE">
        <w:t>1&gt;</w:t>
      </w:r>
      <w:r w:rsidRPr="00262EBE">
        <w:tab/>
        <w:t>stop (if running) all timers</w:t>
      </w:r>
      <w:ins w:id="183" w:author="vivo_RAN2_116 bis" w:date="2022-01-26T17:40:00Z">
        <w:r>
          <w:t xml:space="preserve"> when the CG is ac</w:t>
        </w:r>
        <w:r w:rsidR="00AA2A1B">
          <w:t>tivated</w:t>
        </w:r>
      </w:ins>
      <w:r w:rsidRPr="00262EBE">
        <w:t>;</w:t>
      </w:r>
    </w:p>
    <w:p w14:paraId="79B1DB9B" w14:textId="025CF607" w:rsidR="00AA2A1B" w:rsidRPr="00262EBE" w:rsidRDefault="00AA2A1B" w:rsidP="000F05AE">
      <w:pPr>
        <w:pStyle w:val="B1"/>
      </w:pPr>
      <w:ins w:id="184" w:author="vivo_RAN2_116 bis" w:date="2022-01-26T17:41:00Z">
        <w:r w:rsidRPr="00262EBE">
          <w:t>1&gt;</w:t>
        </w:r>
        <w:r w:rsidRPr="00262EBE">
          <w:tab/>
          <w:t>stop (if running) all timers</w:t>
        </w:r>
        <w:r>
          <w:t xml:space="preserve"> </w:t>
        </w:r>
      </w:ins>
      <w:ins w:id="185" w:author="vivo_RAN2_116 bis" w:date="2022-01-26T17:42:00Z">
        <w:r w:rsidRPr="003E5F14">
          <w:t xml:space="preserve">except </w:t>
        </w:r>
        <w:r w:rsidRPr="00AA2A1B">
          <w:rPr>
            <w:i/>
            <w:noProof/>
            <w:rPrChange w:id="186" w:author="vivo_RAN2_116 bis" w:date="2022-01-26T17:42:00Z">
              <w:rPr/>
            </w:rPrChange>
          </w:rPr>
          <w:t>beamFailureDetectionTimer</w:t>
        </w:r>
        <w:r w:rsidRPr="003E5F14">
          <w:t xml:space="preserve"> associated with </w:t>
        </w:r>
        <w:proofErr w:type="spellStart"/>
        <w:r w:rsidRPr="003E5F14">
          <w:t>PSCell</w:t>
        </w:r>
        <w:proofErr w:type="spellEnd"/>
        <w:r w:rsidRPr="003E5F14">
          <w:t xml:space="preserve"> </w:t>
        </w:r>
      </w:ins>
      <w:ins w:id="187" w:author="vivo_RAN2_116 bis" w:date="2022-01-26T17:59:00Z">
        <w:r w:rsidR="00632DDE" w:rsidRPr="003E5F14">
          <w:t xml:space="preserve">if BFD is configured for deactivated SCG </w:t>
        </w:r>
      </w:ins>
      <w:ins w:id="188" w:author="vivo_RAN2_116 bis" w:date="2022-01-26T17:42:00Z">
        <w:r w:rsidRPr="003E5F14">
          <w:t xml:space="preserve">and </w:t>
        </w:r>
        <w:r w:rsidRPr="00AA2A1B">
          <w:rPr>
            <w:i/>
            <w:noProof/>
            <w:rPrChange w:id="189" w:author="vivo_RAN2_116 bis" w:date="2022-01-26T17:42:00Z">
              <w:rPr/>
            </w:rPrChange>
          </w:rPr>
          <w:t>timeAlignmentTimers</w:t>
        </w:r>
        <w:r w:rsidRPr="003E5F14">
          <w:t xml:space="preserve"> upon SCG deactivation</w:t>
        </w:r>
      </w:ins>
      <w:ins w:id="190" w:author="vivo_RAN2_116 bis" w:date="2022-01-26T17:41:00Z">
        <w:r w:rsidRPr="00262EBE">
          <w:t>;</w:t>
        </w:r>
      </w:ins>
    </w:p>
    <w:p w14:paraId="7AD031AE" w14:textId="1143A49F"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191" w:author="vivo_RAN2_116 bis" w:date="2022-01-26T17:43:00Z">
        <w:r w:rsidR="00AA2A1B" w:rsidRPr="00AA2A1B">
          <w:t xml:space="preserve"> </w:t>
        </w:r>
        <w:r w:rsidR="00AA2A1B">
          <w:t>when the CG is activated</w:t>
        </w:r>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stop, if any, ongoing Random Access procedure;</w:t>
      </w:r>
    </w:p>
    <w:p w14:paraId="3AE884DF" w14:textId="77777777" w:rsidR="000F05AE" w:rsidRPr="00262EBE" w:rsidRDefault="000F05AE" w:rsidP="000F05AE">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lastRenderedPageBreak/>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6B867D5A" w:rsidR="000F05AE" w:rsidRDefault="000F05AE" w:rsidP="000F05AE">
      <w:pPr>
        <w:pStyle w:val="B1"/>
        <w:rPr>
          <w:ins w:id="192" w:author="vivo_RAN2_116 bis" w:date="2022-01-26T17:54: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193" w:author="vivo_RAN2_116 bis" w:date="2022-01-26T17:54:00Z">
        <w:r w:rsidR="00632DDE" w:rsidRPr="00632DDE">
          <w:t xml:space="preserve"> </w:t>
        </w:r>
        <w:r w:rsidR="00632DDE">
          <w:t>when the CG is activated</w:t>
        </w:r>
      </w:ins>
      <w:r w:rsidRPr="00262EBE">
        <w:rPr>
          <w:lang w:eastAsia="ko-KR"/>
        </w:rPr>
        <w:t>;</w:t>
      </w:r>
    </w:p>
    <w:p w14:paraId="2183D0C5" w14:textId="0CC94EE8" w:rsidR="00632DDE" w:rsidRPr="00632DDE" w:rsidDel="00632DDE" w:rsidRDefault="00632DDE" w:rsidP="000F05AE">
      <w:pPr>
        <w:pStyle w:val="B1"/>
        <w:rPr>
          <w:del w:id="194" w:author="vivo_RAN2_116 bis" w:date="2022-01-26T17:55:00Z"/>
          <w:rFonts w:eastAsia="Malgun Gothic"/>
          <w:lang w:eastAsia="ko-KR"/>
          <w:rPrChange w:id="195" w:author="vivo_RAN2_116 bis" w:date="2022-01-26T17:54:00Z">
            <w:rPr>
              <w:del w:id="196" w:author="vivo_RAN2_116 bis" w:date="2022-01-26T17:55:00Z"/>
              <w:lang w:eastAsia="ko-KR"/>
            </w:rPr>
          </w:rPrChange>
        </w:rPr>
      </w:pPr>
      <w:ins w:id="197" w:author="vivo_RAN2_116 bis" w:date="2022-01-26T17:55:00Z">
        <w:r w:rsidRPr="00262EBE">
          <w:rPr>
            <w:lang w:eastAsia="ko-KR"/>
          </w:rPr>
          <w:t>1&gt;</w:t>
        </w:r>
        <w:r w:rsidRPr="00262EBE">
          <w:rPr>
            <w:lang w:eastAsia="ko-KR"/>
          </w:rPr>
          <w:tab/>
          <w:t xml:space="preserve">reset </w:t>
        </w:r>
      </w:ins>
      <w:ins w:id="198" w:author="vivo_RAN2_116 bis" w:date="2022-01-26T17:57:00Z">
        <w:r>
          <w:rPr>
            <w:lang w:eastAsia="ko-KR"/>
          </w:rPr>
          <w:t xml:space="preserve">the </w:t>
        </w:r>
      </w:ins>
      <w:ins w:id="199" w:author="vivo_RAN2_116 bis" w:date="2022-01-26T17:55:00Z">
        <w:r w:rsidRPr="00262EBE">
          <w:rPr>
            <w:i/>
            <w:lang w:eastAsia="ko-KR"/>
          </w:rPr>
          <w:t>BFI_COUNTER</w:t>
        </w:r>
        <w:r w:rsidRPr="00632DDE">
          <w:t xml:space="preserve"> </w:t>
        </w:r>
      </w:ins>
      <w:ins w:id="200" w:author="vivo_RAN2_116 bis" w:date="2022-01-26T17:56:00Z">
        <w:r w:rsidRPr="003E5F14">
          <w:t xml:space="preserve">associated with </w:t>
        </w:r>
        <w:proofErr w:type="spellStart"/>
        <w:r w:rsidRPr="003E5F14">
          <w:t>PSCell</w:t>
        </w:r>
        <w:proofErr w:type="spellEnd"/>
        <w:r w:rsidRPr="003E5F14">
          <w:t xml:space="preserve"> if BFD is not configured for deactivated SCG</w:t>
        </w:r>
        <w:r w:rsidRPr="00632DDE">
          <w:t xml:space="preserve"> </w:t>
        </w:r>
        <w:r w:rsidRPr="003E5F14">
          <w:t>upon SCG deactivation</w:t>
        </w:r>
      </w:ins>
      <w:ins w:id="201"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33260C13" w14:textId="77777777" w:rsidR="00AA2A1B" w:rsidRDefault="00AA2A1B" w:rsidP="00AA2A1B">
      <w:pPr>
        <w:pStyle w:val="CRCoverPage"/>
        <w:spacing w:after="0"/>
        <w:rPr>
          <w:ins w:id="202" w:author="vivo_RAN2_116 bis" w:date="2022-01-26T17:45:00Z"/>
          <w:rFonts w:ascii="Times New Roman" w:hAnsi="Times New Roman"/>
          <w:noProof/>
        </w:rPr>
      </w:pPr>
    </w:p>
    <w:p w14:paraId="51EC14CD" w14:textId="77242AC8" w:rsidR="00AA2A1B" w:rsidRPr="00AA2A1B" w:rsidRDefault="00AA2A1B">
      <w:pPr>
        <w:rPr>
          <w:ins w:id="203" w:author="vivo_RAN2_116 bis" w:date="2022-01-26T17:45:00Z"/>
          <w:i/>
          <w:highlight w:val="yellow"/>
          <w:lang w:eastAsia="zh-CN"/>
          <w:rPrChange w:id="204" w:author="vivo_RAN2_116 bis" w:date="2022-01-26T17:45:00Z">
            <w:rPr>
              <w:ins w:id="205" w:author="vivo_RAN2_116 bis" w:date="2022-01-26T17:45:00Z"/>
            </w:rPr>
          </w:rPrChange>
        </w:rPr>
        <w:pPrChange w:id="206" w:author="vivo_RAN2_116 bis" w:date="2022-01-26T17:45:00Z">
          <w:pPr>
            <w:pStyle w:val="CRCoverPage"/>
            <w:numPr>
              <w:numId w:val="9"/>
            </w:numPr>
            <w:spacing w:after="0"/>
            <w:ind w:left="176" w:hanging="360"/>
          </w:pPr>
        </w:pPrChange>
      </w:pPr>
      <w:ins w:id="207"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08" w:author="vivo_RAN2_116 bis" w:date="2022-01-26T17:45:00Z">
              <w:rPr/>
            </w:rPrChange>
          </w:rPr>
          <w:t xml:space="preserve">FFS if UE initializes </w:t>
        </w:r>
        <w:proofErr w:type="spellStart"/>
        <w:r w:rsidRPr="00AA2A1B">
          <w:rPr>
            <w:i/>
            <w:highlight w:val="yellow"/>
            <w:lang w:eastAsia="zh-CN"/>
            <w:rPrChange w:id="209" w:author="vivo_RAN2_116 bis" w:date="2022-01-26T17:45:00Z">
              <w:rPr/>
            </w:rPrChange>
          </w:rPr>
          <w:t>Bj</w:t>
        </w:r>
        <w:proofErr w:type="spellEnd"/>
        <w:r w:rsidRPr="00AA2A1B">
          <w:rPr>
            <w:i/>
            <w:highlight w:val="yellow"/>
            <w:lang w:eastAsia="zh-CN"/>
            <w:rPrChange w:id="210"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11" w:author="vivo_RAN2_116 bis" w:date="2022-01-26T17:45:00Z">
              <w:rPr/>
            </w:rPrChange>
          </w:rPr>
          <w:t>Bj</w:t>
        </w:r>
        <w:proofErr w:type="spellEnd"/>
        <w:r w:rsidRPr="00AA2A1B">
          <w:rPr>
            <w:i/>
            <w:highlight w:val="yellow"/>
            <w:lang w:eastAsia="zh-CN"/>
            <w:rPrChange w:id="212" w:author="vivo_RAN2_116 bis" w:date="2022-01-26T17:45:00Z">
              <w:rPr/>
            </w:rPrChange>
          </w:rPr>
          <w:t xml:space="preserve"> increase while SCG is deactivated. </w:t>
        </w:r>
      </w:ins>
    </w:p>
    <w:p w14:paraId="47AABAA5" w14:textId="02528819" w:rsidR="000F05AE" w:rsidRPr="0031002B" w:rsidRDefault="0031002B">
      <w:pPr>
        <w:rPr>
          <w:ins w:id="213" w:author="vivo_RAN2_116 bis" w:date="2022-01-26T17:39:00Z"/>
          <w:i/>
          <w:highlight w:val="yellow"/>
          <w:lang w:eastAsia="zh-CN"/>
          <w:rPrChange w:id="214" w:author="vivo_RAN2_116 bis" w:date="2022-01-26T18:03:00Z">
            <w:rPr>
              <w:ins w:id="215" w:author="vivo_RAN2_116 bis" w:date="2022-01-26T17:39:00Z"/>
              <w:noProof/>
            </w:rPr>
          </w:rPrChange>
        </w:rPr>
      </w:pPr>
      <w:ins w:id="216" w:author="vivo_RAN2_116 bis" w:date="2022-01-26T18:02:00Z">
        <w:r w:rsidRPr="00C965B1">
          <w:rPr>
            <w:rFonts w:hint="eastAsia"/>
            <w:i/>
            <w:highlight w:val="yellow"/>
            <w:lang w:eastAsia="zh-CN"/>
          </w:rPr>
          <w:t>E</w:t>
        </w:r>
        <w:r w:rsidRPr="00C965B1">
          <w:rPr>
            <w:i/>
            <w:highlight w:val="yellow"/>
            <w:lang w:eastAsia="zh-CN"/>
          </w:rPr>
          <w:t>ditor note:</w:t>
        </w:r>
      </w:ins>
      <w:ins w:id="217" w:author="vivo_RAN2_116 bis" w:date="2022-01-26T18:03:00Z">
        <w:r w:rsidRPr="0031002B">
          <w:rPr>
            <w:i/>
            <w:highlight w:val="yellow"/>
            <w:lang w:eastAsia="zh-CN"/>
            <w:rPrChange w:id="218" w:author="vivo_RAN2_116 bis" w:date="2022-01-26T18:03:00Z">
              <w:rPr/>
            </w:rPrChange>
          </w:rPr>
          <w:t xml:space="preserve"> FFS if UE discards explicitly signalled contention-free Random Access Resources for 4-step RA type and 2-step RA type, if any, upon SCG deactivation as a part of partial MAC reset.</w:t>
        </w:r>
      </w:ins>
    </w:p>
    <w:p w14:paraId="20A84AD9" w14:textId="734C3C2C" w:rsidR="000F05AE" w:rsidRDefault="000F05AE">
      <w:pPr>
        <w:rPr>
          <w:ins w:id="219" w:author="vivo_RAN2_116 bis" w:date="2022-01-26T17:39:00Z"/>
          <w:noProof/>
        </w:rPr>
      </w:pPr>
    </w:p>
    <w:p w14:paraId="4EAD5FEA" w14:textId="6C457EA1" w:rsidR="000F05AE" w:rsidRDefault="000F05AE">
      <w:pPr>
        <w:rPr>
          <w:ins w:id="220"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 xml:space="preserve">At </w:t>
      </w:r>
      <w:proofErr w:type="spellStart"/>
      <w:r w:rsidRPr="00B25DEF">
        <w:rPr>
          <w:b/>
          <w:sz w:val="18"/>
          <w:lang w:eastAsia="ja-JP"/>
        </w:rPr>
        <w:t>PSCell</w:t>
      </w:r>
      <w:proofErr w:type="spellEnd"/>
      <w:r w:rsidRPr="00B25DEF">
        <w:rPr>
          <w:b/>
          <w:sz w:val="18"/>
          <w:lang w:eastAsia="ja-JP"/>
        </w:rPr>
        <w:t xml:space="preserve">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4"/>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 xml:space="preserve">Upon SCG deactivation, UE keeps all </w:t>
      </w:r>
      <w:proofErr w:type="spellStart"/>
      <w:r w:rsidRPr="00B25DEF">
        <w:rPr>
          <w:b/>
          <w:sz w:val="18"/>
          <w:lang w:eastAsia="zh-CN"/>
        </w:rPr>
        <w:t>timeAlignmentTimers</w:t>
      </w:r>
      <w:proofErr w:type="spellEnd"/>
      <w:r w:rsidRPr="00B25DEF">
        <w:rPr>
          <w:b/>
          <w:sz w:val="18"/>
          <w:lang w:eastAsia="zh-CN"/>
        </w:rPr>
        <w:t xml:space="preserve">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lastRenderedPageBreak/>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enovo" w:date="2022-01-26T21:56:00Z" w:initials="Lenovo">
    <w:p w14:paraId="76AC3F96" w14:textId="26B4D068" w:rsidR="001669DC" w:rsidRDefault="001669DC">
      <w:pPr>
        <w:pStyle w:val="ac"/>
      </w:pPr>
      <w:r>
        <w:rPr>
          <w:rStyle w:val="ab"/>
        </w:rPr>
        <w:annotationRef/>
      </w:r>
      <w:r>
        <w:t xml:space="preserve">We wonder would it be more clear to simply say “by </w:t>
      </w:r>
      <w:proofErr w:type="spellStart"/>
      <w:r>
        <w:t>reconfigurationWithSync</w:t>
      </w:r>
      <w:proofErr w:type="spellEnd"/>
      <w:r>
        <w:t xml:space="preserve"> or due to SCG activation” here and leave the detailed conditions to 5.x Activation/Deactivation of SCG</w:t>
      </w:r>
    </w:p>
  </w:comment>
  <w:comment w:id="26" w:author="Lenovo" w:date="2022-01-26T21:54:00Z" w:initials="Lenovo">
    <w:p w14:paraId="4EDE76DC" w14:textId="2FE78931" w:rsidR="003D5717" w:rsidRDefault="003D5717">
      <w:pPr>
        <w:pStyle w:val="ac"/>
      </w:pPr>
      <w:r>
        <w:rPr>
          <w:rStyle w:val="ab"/>
        </w:rPr>
        <w:annotationRef/>
      </w:r>
      <w:r w:rsidR="001669DC">
        <w:t>Same comment</w:t>
      </w:r>
    </w:p>
  </w:comment>
  <w:comment w:id="75" w:author="Lenovo" w:date="2022-01-26T21:57:00Z" w:initials="Lenovo">
    <w:p w14:paraId="723D07FC" w14:textId="228D9630" w:rsidR="008B07E8" w:rsidRDefault="008B07E8">
      <w:pPr>
        <w:pStyle w:val="ac"/>
      </w:pPr>
      <w:r>
        <w:rPr>
          <w:rStyle w:val="ab"/>
        </w:rPr>
        <w:annotationRef/>
      </w:r>
      <w:r>
        <w:t>SCG activation command</w:t>
      </w:r>
    </w:p>
  </w:comment>
  <w:comment w:id="78" w:author="Lenovo" w:date="2022-01-26T22:02:00Z" w:initials="Lenovo">
    <w:p w14:paraId="7565E47C" w14:textId="4FB4E2FE" w:rsidR="000523C2" w:rsidRDefault="000523C2">
      <w:pPr>
        <w:pStyle w:val="ac"/>
      </w:pPr>
      <w:r>
        <w:rPr>
          <w:rStyle w:val="ab"/>
        </w:rPr>
        <w:annotationRef/>
      </w:r>
      <w:r>
        <w:t xml:space="preserve">Without </w:t>
      </w:r>
    </w:p>
  </w:comment>
  <w:comment w:id="81" w:author="Lenovo" w:date="2022-01-26T21:57:00Z" w:initials="Lenovo">
    <w:p w14:paraId="11A1F93E" w14:textId="2854BE55" w:rsidR="008B07E8" w:rsidRDefault="008B07E8">
      <w:pPr>
        <w:pStyle w:val="ac"/>
      </w:pPr>
      <w:r>
        <w:rPr>
          <w:rStyle w:val="ab"/>
        </w:rPr>
        <w:annotationRef/>
      </w:r>
      <w:r>
        <w:t>Small letter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AC3F96" w15:done="0"/>
  <w15:commentEx w15:paraId="4EDE76DC" w15:done="0"/>
  <w15:commentEx w15:paraId="723D07FC" w15:done="0"/>
  <w15:commentEx w15:paraId="7565E47C" w15:done="0"/>
  <w15:commentEx w15:paraId="11A1F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421A" w16cex:dateUtc="2022-01-26T13:56:00Z"/>
  <w16cex:commentExtensible w16cex:durableId="259C4196" w16cex:dateUtc="2022-01-26T13:54:00Z"/>
  <w16cex:commentExtensible w16cex:durableId="259C4234" w16cex:dateUtc="2022-01-26T13:57:00Z"/>
  <w16cex:commentExtensible w16cex:durableId="259C435A" w16cex:dateUtc="2022-01-26T14:02:00Z"/>
  <w16cex:commentExtensible w16cex:durableId="259C4249" w16cex:dateUtc="2022-01-26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C3F96" w16cid:durableId="259C421A"/>
  <w16cid:commentId w16cid:paraId="4EDE76DC" w16cid:durableId="259C4196"/>
  <w16cid:commentId w16cid:paraId="723D07FC" w16cid:durableId="259C4234"/>
  <w16cid:commentId w16cid:paraId="7565E47C" w16cid:durableId="259C435A"/>
  <w16cid:commentId w16cid:paraId="11A1F93E" w16cid:durableId="259C42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E843" w14:textId="77777777" w:rsidR="008B1D17" w:rsidRDefault="008B1D17">
      <w:r>
        <w:separator/>
      </w:r>
    </w:p>
  </w:endnote>
  <w:endnote w:type="continuationSeparator" w:id="0">
    <w:p w14:paraId="1718551A" w14:textId="77777777" w:rsidR="008B1D17" w:rsidRDefault="008B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E3AF" w14:textId="77777777" w:rsidR="008B1D17" w:rsidRDefault="008B1D17">
      <w:r>
        <w:separator/>
      </w:r>
    </w:p>
  </w:footnote>
  <w:footnote w:type="continuationSeparator" w:id="0">
    <w:p w14:paraId="7B3090BF" w14:textId="77777777" w:rsidR="008B1D17" w:rsidRDefault="008B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1002B" w:rsidRDefault="00310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1002B" w:rsidRDefault="003100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1002B" w:rsidRDefault="003100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1002B" w:rsidRDefault="003100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Lenovo">
    <w15:presenceInfo w15:providerId="None" w15:userId="Lenovo"/>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23C2"/>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3AAA"/>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669DC"/>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10E4"/>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96599"/>
    <w:rsid w:val="003A250A"/>
    <w:rsid w:val="003A784B"/>
    <w:rsid w:val="003B26C0"/>
    <w:rsid w:val="003B5040"/>
    <w:rsid w:val="003B54D3"/>
    <w:rsid w:val="003D0163"/>
    <w:rsid w:val="003D1379"/>
    <w:rsid w:val="003D5717"/>
    <w:rsid w:val="003E03A9"/>
    <w:rsid w:val="003E1A36"/>
    <w:rsid w:val="003E2EA1"/>
    <w:rsid w:val="003F7DB4"/>
    <w:rsid w:val="00402F32"/>
    <w:rsid w:val="00410371"/>
    <w:rsid w:val="00417B88"/>
    <w:rsid w:val="004242F1"/>
    <w:rsid w:val="00433AF5"/>
    <w:rsid w:val="0045757F"/>
    <w:rsid w:val="00462888"/>
    <w:rsid w:val="00483417"/>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2DDE"/>
    <w:rsid w:val="00637F61"/>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50036"/>
    <w:rsid w:val="00750C8B"/>
    <w:rsid w:val="00761FEE"/>
    <w:rsid w:val="007642B3"/>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07E8"/>
    <w:rsid w:val="008B1D17"/>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C1D9E"/>
    <w:rsid w:val="009D2044"/>
    <w:rsid w:val="009D2DF2"/>
    <w:rsid w:val="009E3297"/>
    <w:rsid w:val="009F734F"/>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1B"/>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87A44"/>
    <w:rsid w:val="00B968C8"/>
    <w:rsid w:val="00BA2A70"/>
    <w:rsid w:val="00BA3D48"/>
    <w:rsid w:val="00BA3EC5"/>
    <w:rsid w:val="00BA497E"/>
    <w:rsid w:val="00BA51D9"/>
    <w:rsid w:val="00BB5DFC"/>
    <w:rsid w:val="00BB6E20"/>
    <w:rsid w:val="00BC623B"/>
    <w:rsid w:val="00BD279D"/>
    <w:rsid w:val="00BD6BB8"/>
    <w:rsid w:val="00BE0A7D"/>
    <w:rsid w:val="00C13326"/>
    <w:rsid w:val="00C17756"/>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3981"/>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3C34"/>
    <w:rsid w:val="00EE7D7C"/>
    <w:rsid w:val="00F053EB"/>
    <w:rsid w:val="00F05451"/>
    <w:rsid w:val="00F06DD6"/>
    <w:rsid w:val="00F11BE1"/>
    <w:rsid w:val="00F11D99"/>
    <w:rsid w:val="00F221EE"/>
    <w:rsid w:val="00F25D98"/>
    <w:rsid w:val="00F300FB"/>
    <w:rsid w:val="00F327B1"/>
    <w:rsid w:val="00F356AD"/>
    <w:rsid w:val="00F36C66"/>
    <w:rsid w:val="00F42EEC"/>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paragraph" w:styleId="af4">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Task Body,列"/>
    <w:basedOn w:val="a"/>
    <w:link w:val="af5"/>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
    <w:link w:val="af4"/>
    <w:uiPriority w:val="34"/>
    <w:qFormat/>
    <w:locked/>
    <w:rsid w:val="008C554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57A8-F7A8-4B3D-876C-662AEFB9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15</Pages>
  <Words>5398</Words>
  <Characters>30775</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11</cp:revision>
  <cp:lastPrinted>1900-12-31T23:00:00Z</cp:lastPrinted>
  <dcterms:created xsi:type="dcterms:W3CDTF">2022-01-26T02:03:00Z</dcterms:created>
  <dcterms:modified xsi:type="dcterms:W3CDTF">2022-01-26T14:02:00Z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