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F1B9" w14:textId="288FB00B"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008263F5" w:rsidRPr="008263F5">
        <w:rPr>
          <w:rFonts w:ascii="Arial" w:hAnsi="Arial" w:cs="Arial"/>
          <w:b/>
          <w:bCs/>
          <w:color w:val="000000" w:themeColor="text1"/>
          <w:sz w:val="26"/>
          <w:szCs w:val="26"/>
        </w:rPr>
        <w:t>R2-220</w:t>
      </w:r>
      <w:r w:rsidR="00B40E20">
        <w:rPr>
          <w:rFonts w:ascii="Arial" w:hAnsi="Arial" w:cs="Arial"/>
          <w:b/>
          <w:bCs/>
          <w:color w:val="000000" w:themeColor="text1"/>
          <w:sz w:val="26"/>
          <w:szCs w:val="26"/>
        </w:rPr>
        <w:t>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2BE12E89" w:rsidR="00B70BA6" w:rsidRPr="00410371" w:rsidRDefault="00B70BA6" w:rsidP="003C4C2F">
            <w:pPr>
              <w:pStyle w:val="CRCoverPage"/>
              <w:spacing w:after="0"/>
              <w:jc w:val="center"/>
              <w:rPr>
                <w:noProof/>
                <w:sz w:val="28"/>
              </w:rPr>
            </w:pPr>
            <w:r>
              <w:rPr>
                <w:b/>
                <w:noProof/>
                <w:sz w:val="28"/>
              </w:rPr>
              <w:t>16.</w:t>
            </w:r>
            <w:r w:rsidR="00EE6529">
              <w:rPr>
                <w:b/>
                <w:noProof/>
                <w:sz w:val="28"/>
              </w:rPr>
              <w:t>7</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3" w:name="_Hlk89955442"/>
            <w:proofErr w:type="spellStart"/>
            <w:r>
              <w:t>NR_NTN_solutions</w:t>
            </w:r>
            <w:proofErr w:type="spellEnd"/>
            <w:r>
              <w:t>-Core</w:t>
            </w:r>
            <w:bookmarkEnd w:id="3"/>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6454361" w:rsidR="00B70BA6" w:rsidRDefault="0081036D" w:rsidP="003C4C2F">
            <w:pPr>
              <w:pStyle w:val="CRCoverPage"/>
              <w:spacing w:after="0"/>
              <w:ind w:left="100"/>
              <w:rPr>
                <w:noProof/>
              </w:rPr>
            </w:pPr>
            <w:r>
              <w:t>202</w:t>
            </w:r>
            <w:r w:rsidR="00757081">
              <w:t>2</w:t>
            </w:r>
            <w:r>
              <w:t>-</w:t>
            </w:r>
            <w:r w:rsidR="00757081">
              <w:t>0</w:t>
            </w:r>
            <w:r>
              <w:t>1-</w:t>
            </w:r>
            <w:r w:rsidR="00757081">
              <w:t>28</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3599DBC8" w:rsidR="007E742C" w:rsidRDefault="00604AAF" w:rsidP="007E742C">
            <w:pPr>
              <w:pStyle w:val="CRCoverPage"/>
              <w:spacing w:after="0"/>
              <w:ind w:left="100"/>
              <w:rPr>
                <w:noProof/>
              </w:rPr>
            </w:pPr>
            <w:r>
              <w:rPr>
                <w:noProof/>
              </w:rPr>
              <w:t xml:space="preserve">3.3, </w:t>
            </w:r>
            <w:r w:rsidR="007E742C">
              <w:rPr>
                <w:noProof/>
              </w:rPr>
              <w:t>4.2.</w:t>
            </w:r>
            <w:r w:rsidR="002A318A">
              <w:rPr>
                <w:noProof/>
              </w:rPr>
              <w:t xml:space="preserve">2, 4.2.6, </w:t>
            </w:r>
            <w:ins w:id="4" w:author="RAN2#116bis-e" w:date="2022-01-26T11:16:00Z">
              <w:r w:rsidR="00757081">
                <w:rPr>
                  <w:noProof/>
                </w:rPr>
                <w:t xml:space="preserve">4.2.7.2, </w:t>
              </w:r>
            </w:ins>
            <w:r w:rsidR="002A318A">
              <w:rPr>
                <w:noProof/>
              </w:rPr>
              <w:t>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60777078"/>
      <w:bookmarkStart w:id="6" w:name="_Toc68015018"/>
      <w:r>
        <w:rPr>
          <w:i/>
          <w:noProof/>
        </w:rPr>
        <w:t>First change</w:t>
      </w:r>
    </w:p>
    <w:bookmarkEnd w:id="5"/>
    <w:bookmarkEnd w:id="6"/>
    <w:p w14:paraId="2F6BEEF9" w14:textId="7F383FA2" w:rsidR="00CE3F36" w:rsidRDefault="00CE3F36" w:rsidP="00DE3EA6"/>
    <w:p w14:paraId="0650B707" w14:textId="77777777" w:rsidR="009D2843" w:rsidRPr="00F4543C" w:rsidRDefault="009D2843" w:rsidP="009D2843">
      <w:pPr>
        <w:pStyle w:val="Heading2"/>
      </w:pPr>
      <w:bookmarkStart w:id="7" w:name="_Toc83660431"/>
      <w:r w:rsidRPr="00F4543C">
        <w:t>3.3</w:t>
      </w:r>
      <w:r w:rsidRPr="00F4543C">
        <w:tab/>
        <w:t>Abbreviations</w:t>
      </w:r>
      <w:bookmarkEnd w:id="7"/>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77D999DB" w:rsidR="009D2843" w:rsidRDefault="009D2843" w:rsidP="009D2843">
      <w:pPr>
        <w:pStyle w:val="EW"/>
      </w:pPr>
      <w:r w:rsidRPr="00F4543C">
        <w:t>FSPC</w:t>
      </w:r>
      <w:r w:rsidRPr="00F4543C">
        <w:tab/>
        <w:t>Feature Set Per Component-carrier</w:t>
      </w:r>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70F4C5B9" w:rsidR="009D2843" w:rsidRDefault="009D2843" w:rsidP="009D2843">
      <w:pPr>
        <w:pStyle w:val="EW"/>
      </w:pPr>
      <w:r w:rsidRPr="00F4543C">
        <w:t>MR-DC</w:t>
      </w:r>
      <w:r w:rsidRPr="00F4543C">
        <w:tab/>
        <w:t>Multi-RAT Dual Connectivity</w:t>
      </w:r>
    </w:p>
    <w:p w14:paraId="0E162CCA" w14:textId="6C73E63A" w:rsidR="009D2843" w:rsidRPr="00F4543C" w:rsidRDefault="009D2843" w:rsidP="009D2843">
      <w:pPr>
        <w:pStyle w:val="EW"/>
      </w:pPr>
      <w:ins w:id="8"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77777777" w:rsidR="009D2843" w:rsidRPr="00F4543C" w:rsidRDefault="009D2843" w:rsidP="009D2843">
      <w:pPr>
        <w:pStyle w:val="EW"/>
      </w:pPr>
      <w:r w:rsidRPr="00F4543C">
        <w:t>SN</w:t>
      </w:r>
      <w:r w:rsidRPr="00F4543C">
        <w:tab/>
        <w:t>Secondary Node</w:t>
      </w:r>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9" w:name="_Toc12750887"/>
      <w:bookmarkStart w:id="10" w:name="_Toc29382251"/>
      <w:bookmarkStart w:id="11" w:name="_Toc37093368"/>
      <w:bookmarkStart w:id="12" w:name="_Toc37238644"/>
      <w:bookmarkStart w:id="13" w:name="_Toc37238758"/>
      <w:bookmarkStart w:id="14" w:name="_Toc46488653"/>
      <w:bookmarkStart w:id="15" w:name="_Toc52574074"/>
      <w:bookmarkStart w:id="16" w:name="_Toc52574160"/>
      <w:bookmarkStart w:id="17" w:name="_Toc83660442"/>
      <w:r w:rsidRPr="00F4543C">
        <w:lastRenderedPageBreak/>
        <w:t>4.2.2</w:t>
      </w:r>
      <w:r w:rsidRPr="00F4543C">
        <w:tab/>
        <w:t>General parameters</w:t>
      </w:r>
      <w:bookmarkEnd w:id="9"/>
      <w:bookmarkEnd w:id="10"/>
      <w:bookmarkEnd w:id="11"/>
      <w:bookmarkEnd w:id="12"/>
      <w:bookmarkEnd w:id="13"/>
      <w:bookmarkEnd w:id="14"/>
      <w:bookmarkEnd w:id="15"/>
      <w:bookmarkEnd w:id="16"/>
      <w:bookmarkEnd w:id="1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proofErr w:type="spellStart"/>
            <w:r w:rsidRPr="00F4543C">
              <w:rPr>
                <w:b/>
                <w:i/>
              </w:rPr>
              <w:t>accessStratumRelease</w:t>
            </w:r>
            <w:proofErr w:type="spellEnd"/>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proofErr w:type="spellStart"/>
            <w:r w:rsidRPr="00F4543C">
              <w:rPr>
                <w:b/>
                <w:i/>
              </w:rPr>
              <w:t>delayBudgetReporting</w:t>
            </w:r>
            <w:proofErr w:type="spellEnd"/>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18" w:name="_Hlk39677092"/>
            <w:r w:rsidRPr="00F4543C">
              <w:rPr>
                <w:b/>
                <w:i/>
              </w:rPr>
              <w:t>drx-Preference</w:t>
            </w:r>
            <w:bookmarkEnd w:id="18"/>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proofErr w:type="spellStart"/>
            <w:r w:rsidRPr="00F4543C">
              <w:rPr>
                <w:b/>
                <w:i/>
              </w:rPr>
              <w:t>inactiveState</w:t>
            </w:r>
            <w:proofErr w:type="spellEnd"/>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19" w:author="Intel" w:date="2021-12-09T18:05:00Z"/>
        </w:trPr>
        <w:tc>
          <w:tcPr>
            <w:tcW w:w="6946" w:type="dxa"/>
          </w:tcPr>
          <w:p w14:paraId="72A425AA" w14:textId="7AD16D70" w:rsidR="001D7B36" w:rsidRPr="00F4543C" w:rsidRDefault="001D7B36" w:rsidP="001D7B36">
            <w:pPr>
              <w:pStyle w:val="TAL"/>
              <w:rPr>
                <w:ins w:id="20" w:author="Intel" w:date="2021-12-09T18:05:00Z"/>
                <w:b/>
                <w:i/>
              </w:rPr>
            </w:pPr>
            <w:ins w:id="21" w:author="Intel" w:date="2021-12-09T18:05:00Z">
              <w:r w:rsidRPr="001D7B36">
                <w:rPr>
                  <w:b/>
                  <w:i/>
                </w:rPr>
                <w:t xml:space="preserve">nonTerrestrialNetwork-r17                 </w:t>
              </w:r>
            </w:ins>
          </w:p>
          <w:p w14:paraId="45983294" w14:textId="38BCD2E6" w:rsidR="001D7B36" w:rsidRPr="00F4543C" w:rsidRDefault="001D7B36" w:rsidP="001D7B36">
            <w:pPr>
              <w:pStyle w:val="TAL"/>
              <w:rPr>
                <w:ins w:id="22" w:author="Intel" w:date="2021-12-09T18:05:00Z"/>
                <w:b/>
                <w:i/>
              </w:rPr>
            </w:pPr>
            <w:ins w:id="23" w:author="Intel" w:date="2021-12-09T18:06:00Z">
              <w:r w:rsidRPr="001D7B36">
                <w:rPr>
                  <w:bCs/>
                  <w:iCs/>
                  <w:noProof/>
                  <w:lang w:eastAsia="en-GB"/>
                </w:rPr>
                <w:t xml:space="preserve">Indicates whether the UE supports </w:t>
              </w:r>
            </w:ins>
            <w:ins w:id="24" w:author="Intel" w:date="2021-12-13T15:33:00Z">
              <w:r w:rsidR="00E315AA" w:rsidRPr="00E315AA">
                <w:rPr>
                  <w:bCs/>
                  <w:iCs/>
                  <w:noProof/>
                  <w:lang w:eastAsia="en-GB"/>
                </w:rPr>
                <w:t>NR NTN access</w:t>
              </w:r>
            </w:ins>
            <w:ins w:id="25" w:author="Intel" w:date="2021-12-09T18:06:00Z">
              <w:r>
                <w:rPr>
                  <w:bCs/>
                  <w:iCs/>
                  <w:noProof/>
                  <w:lang w:eastAsia="en-GB"/>
                </w:rPr>
                <w:t>.</w:t>
              </w:r>
            </w:ins>
            <w:ins w:id="26" w:author="Intel" w:date="2021-12-10T14:43:00Z">
              <w:r w:rsidR="002A318A" w:rsidRPr="00834E94">
                <w:t xml:space="preserve"> </w:t>
              </w:r>
            </w:ins>
            <w:ins w:id="27" w:author="Intel" w:date="2021-12-13T15:34:00Z">
              <w:r w:rsidR="00E315AA" w:rsidRPr="00F4543C">
                <w:t>If the UE indicates this capability the UE</w:t>
              </w:r>
              <w:r w:rsidR="00E315AA">
                <w:t xml:space="preserve"> shall support</w:t>
              </w:r>
            </w:ins>
            <w:ins w:id="28" w:author="Intel" w:date="2021-12-13T15:37:00Z">
              <w:r w:rsidR="00E315AA">
                <w:t xml:space="preserve"> timer extension </w:t>
              </w:r>
            </w:ins>
            <w:ins w:id="29" w:author="Intel" w:date="2021-12-13T15:38:00Z">
              <w:r w:rsidR="00E315AA">
                <w:t>in MAC/RLC/PDCP layers and RACH adaptation to handle long RTT,</w:t>
              </w:r>
            </w:ins>
            <w:ins w:id="30" w:author="Intel" w:date="2021-12-15T12:33:00Z">
              <w:r w:rsidR="00343652">
                <w:t xml:space="preserve"> </w:t>
              </w:r>
            </w:ins>
            <w:ins w:id="31" w:author="RAN2#116bis-e" w:date="2022-01-26T11:17:00Z">
              <w:r w:rsidR="00757081">
                <w:t xml:space="preserve">and </w:t>
              </w:r>
            </w:ins>
            <w:ins w:id="32" w:author="Intel" w:date="2021-12-13T15:39:00Z">
              <w:r w:rsidR="00E315AA">
                <w:t>more than one TAC per PLMN broadcast in one cell</w:t>
              </w:r>
              <w:del w:id="33" w:author="RAN2#116bis-e" w:date="2022-01-26T10:28:00Z">
                <w:r w:rsidR="00E315AA" w:rsidDel="00394848">
                  <w:delText>,</w:delText>
                </w:r>
              </w:del>
            </w:ins>
            <w:ins w:id="34" w:author="Intel" w:date="2021-12-13T15:41:00Z">
              <w:del w:id="35" w:author="RAN2#116bis-e" w:date="2022-01-26T10:28:00Z">
                <w:r w:rsidR="00E315AA" w:rsidDel="00394848">
                  <w:delText xml:space="preserve"> </w:delText>
                </w:r>
              </w:del>
            </w:ins>
            <w:ins w:id="36" w:author="Intel" w:date="2021-12-13T15:42:00Z">
              <w:del w:id="37" w:author="RAN2#116bis-e" w:date="2022-01-26T10:28:00Z">
                <w:r w:rsidR="00E315AA" w:rsidRPr="00E315AA" w:rsidDel="00394848">
                  <w:delText xml:space="preserve">event-triggered </w:delText>
                </w:r>
                <w:r w:rsidR="00E315AA" w:rsidDel="00394848">
                  <w:delText xml:space="preserve">SMTC </w:delText>
                </w:r>
                <w:r w:rsidR="00E315AA" w:rsidRPr="00E315AA" w:rsidDel="00394848">
                  <w:delText>assistance information reporting</w:delText>
                </w:r>
                <w:r w:rsidR="00E315AA" w:rsidDel="00394848">
                  <w:delText xml:space="preserve">, </w:delText>
                </w:r>
                <w:r w:rsidR="00E315AA" w:rsidRPr="00E315AA" w:rsidDel="00394848">
                  <w:delText>2 SMTC</w:delText>
                </w:r>
              </w:del>
            </w:ins>
            <w:ins w:id="38" w:author="Intel" w:date="2021-12-15T12:34:00Z">
              <w:del w:id="39" w:author="RAN2#116bis-e" w:date="2022-01-26T10:28:00Z">
                <w:r w:rsidR="00343652" w:rsidDel="00394848">
                  <w:delText>s</w:delText>
                </w:r>
              </w:del>
            </w:ins>
            <w:ins w:id="40" w:author="Intel" w:date="2021-12-13T15:42:00Z">
              <w:del w:id="41" w:author="RAN2#116bis-e" w:date="2022-01-26T10:28:00Z">
                <w:r w:rsidR="00E315AA" w:rsidRPr="00E315AA" w:rsidDel="00394848">
                  <w:delText xml:space="preserve"> in parallel</w:delText>
                </w:r>
              </w:del>
              <w:del w:id="42" w:author="RAN2#116bis-e" w:date="2022-01-25T15:16:00Z">
                <w:r w:rsidR="00E315AA" w:rsidDel="00EE6529">
                  <w:delText>,</w:delText>
                </w:r>
              </w:del>
            </w:ins>
            <w:ins w:id="43" w:author="Intel" w:date="2021-12-13T15:39:00Z">
              <w:del w:id="44" w:author="RAN2#116bis-e" w:date="2022-01-25T15:16:00Z">
                <w:r w:rsidR="00E315AA" w:rsidDel="00EE6529">
                  <w:delText xml:space="preserve"> </w:delText>
                </w:r>
              </w:del>
            </w:ins>
            <w:ins w:id="45" w:author="Intel" w:date="2021-12-13T15:40:00Z">
              <w:del w:id="46" w:author="RAN2#116bis-e" w:date="2022-01-25T15:16:00Z">
                <w:r w:rsidR="00E315AA" w:rsidRPr="00E315AA" w:rsidDel="00EE6529">
                  <w:delText xml:space="preserve">time based and Event A4 based </w:delText>
                </w:r>
              </w:del>
            </w:ins>
            <w:ins w:id="47" w:author="Intel" w:date="2021-12-13T15:41:00Z">
              <w:del w:id="48" w:author="RAN2#116bis-e" w:date="2022-01-25T15:16:00Z">
                <w:r w:rsidR="00E315AA" w:rsidRPr="00E315AA" w:rsidDel="00EE6529">
                  <w:delText>conditional handover</w:delText>
                </w:r>
              </w:del>
            </w:ins>
            <w:ins w:id="49" w:author="Intel" w:date="2021-12-13T15:40:00Z">
              <w:r w:rsidR="00E315AA">
                <w:t>.</w:t>
              </w:r>
            </w:ins>
            <w:ins w:id="50" w:author="Intel" w:date="2021-12-20T12:27:00Z">
              <w:r w:rsidR="001C7333" w:rsidRPr="00264D56">
                <w:t xml:space="preserve"> </w:t>
              </w:r>
              <w:del w:id="51" w:author="RAN2#116bis-e" w:date="2022-01-25T15:16:00Z">
                <w:r w:rsidR="001C7333" w:rsidRPr="00264D56" w:rsidDel="00EE6529">
                  <w:delText xml:space="preserve">A UE supporting this feature shall also indicate support of </w:delText>
                </w:r>
                <w:r w:rsidR="001C7333" w:rsidRPr="00264D56" w:rsidDel="00EE6529">
                  <w:rPr>
                    <w:i/>
                    <w:iCs/>
                  </w:rPr>
                  <w:delText>condHandover-r16</w:delText>
                </w:r>
                <w:r w:rsidR="001C7333" w:rsidRPr="00264D56" w:rsidDel="00EE6529">
                  <w:delText xml:space="preserve"> for at least one band.</w:delText>
                </w:r>
              </w:del>
            </w:ins>
          </w:p>
        </w:tc>
        <w:tc>
          <w:tcPr>
            <w:tcW w:w="709" w:type="dxa"/>
          </w:tcPr>
          <w:p w14:paraId="7AD9325A" w14:textId="18212675" w:rsidR="001D7B36" w:rsidRPr="00F4543C" w:rsidRDefault="001D7B36" w:rsidP="001D7B36">
            <w:pPr>
              <w:pStyle w:val="TAL"/>
              <w:jc w:val="center"/>
              <w:rPr>
                <w:ins w:id="52" w:author="Intel" w:date="2021-12-09T18:05:00Z"/>
                <w:rFonts w:cs="Arial"/>
                <w:bCs/>
                <w:iCs/>
                <w:szCs w:val="18"/>
              </w:rPr>
            </w:pPr>
            <w:ins w:id="53"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54" w:author="Intel" w:date="2021-12-09T18:05:00Z"/>
                <w:rFonts w:cs="Arial"/>
                <w:bCs/>
                <w:iCs/>
                <w:szCs w:val="18"/>
              </w:rPr>
            </w:pPr>
            <w:ins w:id="55"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56" w:author="Intel" w:date="2021-12-09T18:05:00Z"/>
                <w:rFonts w:cs="Arial"/>
                <w:bCs/>
                <w:iCs/>
                <w:szCs w:val="18"/>
              </w:rPr>
            </w:pPr>
            <w:ins w:id="57"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58" w:author="Intel" w:date="2021-12-09T18:05:00Z"/>
              </w:rPr>
            </w:pPr>
            <w:ins w:id="59" w:author="Intel" w:date="2021-12-09T18:05:00Z">
              <w:r w:rsidRPr="00F4543C">
                <w:t>No</w:t>
              </w:r>
            </w:ins>
          </w:p>
        </w:tc>
      </w:tr>
      <w:tr w:rsidR="001D7B36" w:rsidRPr="00F4543C" w14:paraId="765BDB93" w14:textId="77777777" w:rsidTr="001D7B36">
        <w:trPr>
          <w:cantSplit/>
        </w:trPr>
        <w:tc>
          <w:tcPr>
            <w:tcW w:w="6946" w:type="dxa"/>
          </w:tcPr>
          <w:p w14:paraId="5A622BDC" w14:textId="77777777" w:rsidR="001D7B36" w:rsidRPr="00F4543C" w:rsidRDefault="001D7B36" w:rsidP="001D7B36">
            <w:pPr>
              <w:pStyle w:val="TAL"/>
              <w:rPr>
                <w:b/>
                <w:bCs/>
                <w:i/>
                <w:iCs/>
              </w:rPr>
            </w:pPr>
            <w:r w:rsidRPr="00F4543C">
              <w:rPr>
                <w:b/>
                <w:bCs/>
                <w:i/>
                <w:iCs/>
              </w:rPr>
              <w:t>onDemandSIB-Connected-r16</w:t>
            </w:r>
          </w:p>
          <w:p w14:paraId="03396C45" w14:textId="77777777" w:rsidR="001D7B36" w:rsidRPr="00F4543C" w:rsidRDefault="001D7B36" w:rsidP="001D7B3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4CFB4245" w14:textId="77777777" w:rsidR="001D7B36" w:rsidRPr="00F4543C" w:rsidRDefault="001D7B36" w:rsidP="001D7B36">
            <w:pPr>
              <w:pStyle w:val="TAL"/>
              <w:jc w:val="center"/>
              <w:rPr>
                <w:lang w:eastAsia="zh-CN"/>
              </w:rPr>
            </w:pPr>
            <w:r w:rsidRPr="00F4543C">
              <w:rPr>
                <w:lang w:eastAsia="zh-CN"/>
              </w:rPr>
              <w:t>UE</w:t>
            </w:r>
          </w:p>
        </w:tc>
        <w:tc>
          <w:tcPr>
            <w:tcW w:w="567" w:type="dxa"/>
          </w:tcPr>
          <w:p w14:paraId="5E2A3B8A" w14:textId="77777777" w:rsidR="001D7B36" w:rsidRPr="00F4543C" w:rsidRDefault="001D7B36" w:rsidP="001D7B36">
            <w:pPr>
              <w:pStyle w:val="TAL"/>
              <w:jc w:val="center"/>
              <w:rPr>
                <w:lang w:eastAsia="zh-CN"/>
              </w:rPr>
            </w:pPr>
            <w:r w:rsidRPr="00F4543C">
              <w:rPr>
                <w:lang w:eastAsia="zh-CN"/>
              </w:rPr>
              <w:t>No</w:t>
            </w:r>
          </w:p>
        </w:tc>
        <w:tc>
          <w:tcPr>
            <w:tcW w:w="709" w:type="dxa"/>
          </w:tcPr>
          <w:p w14:paraId="153B1240" w14:textId="77777777" w:rsidR="001D7B36" w:rsidRPr="00F4543C" w:rsidRDefault="001D7B36" w:rsidP="001D7B36">
            <w:pPr>
              <w:pStyle w:val="TAL"/>
              <w:jc w:val="center"/>
              <w:rPr>
                <w:lang w:eastAsia="zh-CN"/>
              </w:rPr>
            </w:pPr>
            <w:r w:rsidRPr="00F4543C">
              <w:rPr>
                <w:lang w:eastAsia="zh-CN"/>
              </w:rPr>
              <w:t>No</w:t>
            </w:r>
          </w:p>
        </w:tc>
        <w:tc>
          <w:tcPr>
            <w:tcW w:w="708" w:type="dxa"/>
          </w:tcPr>
          <w:p w14:paraId="1637D10F" w14:textId="77777777" w:rsidR="001D7B36" w:rsidRPr="00F4543C" w:rsidRDefault="001D7B36" w:rsidP="001D7B36">
            <w:pPr>
              <w:pStyle w:val="TAL"/>
              <w:jc w:val="center"/>
            </w:pPr>
            <w:r w:rsidRPr="00F4543C">
              <w:t>No</w:t>
            </w:r>
          </w:p>
        </w:tc>
      </w:tr>
      <w:tr w:rsidR="001D7B36" w:rsidRPr="00F4543C" w14:paraId="5386814E" w14:textId="77777777" w:rsidTr="001D7B36">
        <w:trPr>
          <w:cantSplit/>
        </w:trPr>
        <w:tc>
          <w:tcPr>
            <w:tcW w:w="6946" w:type="dxa"/>
          </w:tcPr>
          <w:p w14:paraId="3D03A045" w14:textId="77777777" w:rsidR="001D7B36" w:rsidRPr="00F4543C" w:rsidRDefault="001D7B36" w:rsidP="001D7B36">
            <w:pPr>
              <w:keepNext/>
              <w:keepLines/>
              <w:spacing w:after="0"/>
              <w:rPr>
                <w:rFonts w:ascii="Arial" w:hAnsi="Arial"/>
                <w:b/>
                <w:i/>
                <w:sz w:val="18"/>
              </w:rPr>
            </w:pPr>
            <w:proofErr w:type="spellStart"/>
            <w:r w:rsidRPr="00F4543C">
              <w:rPr>
                <w:rFonts w:ascii="Arial" w:hAnsi="Arial"/>
                <w:b/>
                <w:i/>
                <w:sz w:val="18"/>
              </w:rPr>
              <w:t>overheatingInd</w:t>
            </w:r>
            <w:proofErr w:type="spellEnd"/>
          </w:p>
          <w:p w14:paraId="4F28594C" w14:textId="77777777" w:rsidR="001D7B36" w:rsidRPr="00F4543C" w:rsidRDefault="001D7B36" w:rsidP="001D7B36">
            <w:pPr>
              <w:pStyle w:val="TAL"/>
              <w:rPr>
                <w:b/>
                <w:i/>
              </w:rPr>
            </w:pPr>
            <w:r w:rsidRPr="00F4543C">
              <w:t>Indicates whether the UE supports overheating assistance information.</w:t>
            </w:r>
          </w:p>
        </w:tc>
        <w:tc>
          <w:tcPr>
            <w:tcW w:w="709" w:type="dxa"/>
          </w:tcPr>
          <w:p w14:paraId="59F69778" w14:textId="77777777" w:rsidR="001D7B36" w:rsidRPr="00F4543C" w:rsidRDefault="001D7B36" w:rsidP="001D7B36">
            <w:pPr>
              <w:pStyle w:val="TAL"/>
              <w:jc w:val="center"/>
            </w:pPr>
            <w:r w:rsidRPr="00F4543C">
              <w:rPr>
                <w:lang w:eastAsia="zh-CN"/>
              </w:rPr>
              <w:t>UE</w:t>
            </w:r>
          </w:p>
        </w:tc>
        <w:tc>
          <w:tcPr>
            <w:tcW w:w="567" w:type="dxa"/>
          </w:tcPr>
          <w:p w14:paraId="641DAEC8" w14:textId="77777777" w:rsidR="001D7B36" w:rsidRPr="00F4543C" w:rsidRDefault="001D7B36" w:rsidP="001D7B36">
            <w:pPr>
              <w:pStyle w:val="TAL"/>
              <w:jc w:val="center"/>
            </w:pPr>
            <w:r w:rsidRPr="00F4543C">
              <w:rPr>
                <w:lang w:eastAsia="zh-CN"/>
              </w:rPr>
              <w:t>No</w:t>
            </w:r>
          </w:p>
        </w:tc>
        <w:tc>
          <w:tcPr>
            <w:tcW w:w="709" w:type="dxa"/>
          </w:tcPr>
          <w:p w14:paraId="61C726D7" w14:textId="77777777" w:rsidR="001D7B36" w:rsidRPr="00F4543C" w:rsidRDefault="001D7B36" w:rsidP="001D7B36">
            <w:pPr>
              <w:pStyle w:val="TAL"/>
              <w:jc w:val="center"/>
            </w:pPr>
            <w:r w:rsidRPr="00F4543C">
              <w:rPr>
                <w:lang w:eastAsia="zh-CN"/>
              </w:rPr>
              <w:t>No</w:t>
            </w:r>
          </w:p>
        </w:tc>
        <w:tc>
          <w:tcPr>
            <w:tcW w:w="708" w:type="dxa"/>
          </w:tcPr>
          <w:p w14:paraId="3029ED6F" w14:textId="77777777" w:rsidR="001D7B36" w:rsidRPr="00F4543C" w:rsidRDefault="001D7B36" w:rsidP="001D7B36">
            <w:pPr>
              <w:pStyle w:val="TAL"/>
              <w:jc w:val="center"/>
            </w:pPr>
            <w:r w:rsidRPr="00F4543C">
              <w:t>No</w:t>
            </w:r>
          </w:p>
        </w:tc>
      </w:tr>
      <w:tr w:rsidR="001D7B36" w:rsidRPr="00F4543C" w14:paraId="57C85F3A" w14:textId="77777777" w:rsidTr="001D7B36">
        <w:trPr>
          <w:cantSplit/>
        </w:trPr>
        <w:tc>
          <w:tcPr>
            <w:tcW w:w="6946" w:type="dxa"/>
          </w:tcPr>
          <w:p w14:paraId="6A1B8033" w14:textId="77777777" w:rsidR="001D7B36" w:rsidRPr="00F4543C" w:rsidRDefault="001D7B36" w:rsidP="001D7B36">
            <w:pPr>
              <w:pStyle w:val="TAL"/>
              <w:rPr>
                <w:b/>
                <w:bCs/>
                <w:i/>
                <w:iCs/>
              </w:rPr>
            </w:pPr>
            <w:r w:rsidRPr="00F4543C">
              <w:rPr>
                <w:b/>
                <w:bCs/>
                <w:i/>
                <w:iCs/>
              </w:rPr>
              <w:t>partialFR2-FallbackRX-Req</w:t>
            </w:r>
          </w:p>
          <w:p w14:paraId="3C120FD3" w14:textId="77777777" w:rsidR="001D7B36" w:rsidRPr="00F4543C" w:rsidRDefault="001D7B36" w:rsidP="001D7B36">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1D7B36" w:rsidRPr="00F4543C" w:rsidRDefault="001D7B36" w:rsidP="001D7B36">
            <w:pPr>
              <w:pStyle w:val="TAL"/>
              <w:jc w:val="center"/>
              <w:rPr>
                <w:lang w:eastAsia="zh-CN"/>
              </w:rPr>
            </w:pPr>
            <w:r w:rsidRPr="00F4543C">
              <w:rPr>
                <w:rFonts w:cs="Arial"/>
                <w:szCs w:val="18"/>
              </w:rPr>
              <w:t>UE</w:t>
            </w:r>
          </w:p>
        </w:tc>
        <w:tc>
          <w:tcPr>
            <w:tcW w:w="567" w:type="dxa"/>
          </w:tcPr>
          <w:p w14:paraId="44F90B34" w14:textId="77777777" w:rsidR="001D7B36" w:rsidRPr="00F4543C" w:rsidRDefault="001D7B36" w:rsidP="001D7B36">
            <w:pPr>
              <w:pStyle w:val="TAL"/>
              <w:jc w:val="center"/>
              <w:rPr>
                <w:lang w:eastAsia="zh-CN"/>
              </w:rPr>
            </w:pPr>
            <w:r w:rsidRPr="00F4543C">
              <w:rPr>
                <w:rFonts w:cs="Arial"/>
                <w:szCs w:val="18"/>
              </w:rPr>
              <w:t>No</w:t>
            </w:r>
          </w:p>
        </w:tc>
        <w:tc>
          <w:tcPr>
            <w:tcW w:w="709" w:type="dxa"/>
          </w:tcPr>
          <w:p w14:paraId="212FA2AF" w14:textId="77777777" w:rsidR="001D7B36" w:rsidRPr="00F4543C" w:rsidRDefault="001D7B36" w:rsidP="001D7B36">
            <w:pPr>
              <w:pStyle w:val="TAL"/>
              <w:jc w:val="center"/>
              <w:rPr>
                <w:lang w:eastAsia="zh-CN"/>
              </w:rPr>
            </w:pPr>
            <w:r w:rsidRPr="00F4543C">
              <w:rPr>
                <w:rFonts w:cs="Arial"/>
                <w:szCs w:val="18"/>
              </w:rPr>
              <w:t>No</w:t>
            </w:r>
          </w:p>
        </w:tc>
        <w:tc>
          <w:tcPr>
            <w:tcW w:w="708" w:type="dxa"/>
          </w:tcPr>
          <w:p w14:paraId="3B80D06B" w14:textId="77777777" w:rsidR="001D7B36" w:rsidRPr="00F4543C" w:rsidRDefault="001D7B36" w:rsidP="001D7B36">
            <w:pPr>
              <w:pStyle w:val="TAL"/>
              <w:jc w:val="center"/>
            </w:pPr>
            <w:r w:rsidRPr="00F4543C">
              <w:t>No</w:t>
            </w:r>
          </w:p>
        </w:tc>
      </w:tr>
      <w:tr w:rsidR="001D7B36" w:rsidRPr="00F4543C" w14:paraId="2DE1E025" w14:textId="77777777" w:rsidTr="001D7B36">
        <w:trPr>
          <w:cantSplit/>
        </w:trPr>
        <w:tc>
          <w:tcPr>
            <w:tcW w:w="6946" w:type="dxa"/>
          </w:tcPr>
          <w:p w14:paraId="3CFA236A" w14:textId="77777777" w:rsidR="001D7B36" w:rsidRPr="00F4543C" w:rsidRDefault="001D7B36" w:rsidP="001D7B36">
            <w:pPr>
              <w:pStyle w:val="TAL"/>
              <w:rPr>
                <w:b/>
                <w:bCs/>
                <w:i/>
                <w:iCs/>
              </w:rPr>
            </w:pPr>
            <w:r w:rsidRPr="00F4543C">
              <w:rPr>
                <w:b/>
                <w:bCs/>
                <w:i/>
                <w:iCs/>
              </w:rPr>
              <w:t>redirectAtResumeByNAS-r16</w:t>
            </w:r>
          </w:p>
          <w:p w14:paraId="632D7033" w14:textId="77777777" w:rsidR="001D7B36" w:rsidRPr="00F4543C" w:rsidRDefault="001D7B36" w:rsidP="001D7B36">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1D7B36" w:rsidRPr="00F4543C" w:rsidRDefault="001D7B36" w:rsidP="001D7B36">
            <w:pPr>
              <w:pStyle w:val="TAL"/>
              <w:jc w:val="center"/>
              <w:rPr>
                <w:rFonts w:cs="Arial"/>
                <w:szCs w:val="18"/>
              </w:rPr>
            </w:pPr>
            <w:r w:rsidRPr="00F4543C">
              <w:rPr>
                <w:lang w:eastAsia="zh-CN"/>
              </w:rPr>
              <w:t>UE</w:t>
            </w:r>
          </w:p>
        </w:tc>
        <w:tc>
          <w:tcPr>
            <w:tcW w:w="567" w:type="dxa"/>
          </w:tcPr>
          <w:p w14:paraId="77867358" w14:textId="77777777" w:rsidR="001D7B36" w:rsidRPr="00F4543C" w:rsidRDefault="001D7B36" w:rsidP="001D7B36">
            <w:pPr>
              <w:pStyle w:val="TAL"/>
              <w:jc w:val="center"/>
              <w:rPr>
                <w:rFonts w:cs="Arial"/>
                <w:szCs w:val="18"/>
              </w:rPr>
            </w:pPr>
            <w:r w:rsidRPr="00F4543C">
              <w:rPr>
                <w:lang w:eastAsia="zh-CN"/>
              </w:rPr>
              <w:t>No</w:t>
            </w:r>
          </w:p>
        </w:tc>
        <w:tc>
          <w:tcPr>
            <w:tcW w:w="709" w:type="dxa"/>
          </w:tcPr>
          <w:p w14:paraId="7C03DBD2" w14:textId="77777777" w:rsidR="001D7B36" w:rsidRPr="00F4543C" w:rsidRDefault="001D7B36" w:rsidP="001D7B36">
            <w:pPr>
              <w:pStyle w:val="TAL"/>
              <w:jc w:val="center"/>
              <w:rPr>
                <w:rFonts w:cs="Arial"/>
                <w:szCs w:val="18"/>
              </w:rPr>
            </w:pPr>
            <w:r w:rsidRPr="00F4543C">
              <w:rPr>
                <w:lang w:eastAsia="zh-CN"/>
              </w:rPr>
              <w:t>No</w:t>
            </w:r>
          </w:p>
        </w:tc>
        <w:tc>
          <w:tcPr>
            <w:tcW w:w="708" w:type="dxa"/>
          </w:tcPr>
          <w:p w14:paraId="3B14F403" w14:textId="77777777" w:rsidR="001D7B36" w:rsidRPr="00F4543C" w:rsidRDefault="001D7B36" w:rsidP="001D7B36">
            <w:pPr>
              <w:pStyle w:val="TAL"/>
              <w:jc w:val="center"/>
            </w:pPr>
            <w:r w:rsidRPr="00F4543C">
              <w:t>No</w:t>
            </w:r>
          </w:p>
        </w:tc>
      </w:tr>
      <w:tr w:rsidR="001D7B36" w:rsidRPr="00F4543C" w14:paraId="3E1B1428" w14:textId="77777777" w:rsidTr="001D7B36">
        <w:trPr>
          <w:cantSplit/>
        </w:trPr>
        <w:tc>
          <w:tcPr>
            <w:tcW w:w="6946" w:type="dxa"/>
          </w:tcPr>
          <w:p w14:paraId="4D60C91A" w14:textId="77777777" w:rsidR="001D7B36" w:rsidRPr="00F4543C" w:rsidRDefault="001D7B36" w:rsidP="001D7B36">
            <w:pPr>
              <w:pStyle w:val="TAL"/>
              <w:rPr>
                <w:i/>
                <w:lang w:eastAsia="en-GB"/>
              </w:rPr>
            </w:pPr>
            <w:proofErr w:type="spellStart"/>
            <w:r w:rsidRPr="00F4543C">
              <w:rPr>
                <w:b/>
                <w:i/>
              </w:rPr>
              <w:lastRenderedPageBreak/>
              <w:t>reducedCP</w:t>
            </w:r>
            <w:proofErr w:type="spellEnd"/>
            <w:r w:rsidRPr="00F4543C">
              <w:rPr>
                <w:b/>
                <w:i/>
              </w:rPr>
              <w:t>-Latency</w:t>
            </w:r>
          </w:p>
          <w:p w14:paraId="150FC63C" w14:textId="77777777" w:rsidR="001D7B36" w:rsidRPr="00F4543C" w:rsidRDefault="001D7B36" w:rsidP="001D7B36">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1D7B36" w:rsidRPr="00F4543C" w:rsidRDefault="001D7B36" w:rsidP="001D7B36">
            <w:pPr>
              <w:pStyle w:val="TAL"/>
              <w:jc w:val="center"/>
              <w:rPr>
                <w:lang w:eastAsia="zh-CN"/>
              </w:rPr>
            </w:pPr>
            <w:r w:rsidRPr="00F4543C">
              <w:rPr>
                <w:rFonts w:eastAsia="SimSun"/>
                <w:lang w:eastAsia="zh-CN"/>
              </w:rPr>
              <w:t>UE</w:t>
            </w:r>
          </w:p>
        </w:tc>
        <w:tc>
          <w:tcPr>
            <w:tcW w:w="567" w:type="dxa"/>
          </w:tcPr>
          <w:p w14:paraId="15BD505A" w14:textId="77777777" w:rsidR="001D7B36" w:rsidRPr="00F4543C" w:rsidRDefault="001D7B36" w:rsidP="001D7B36">
            <w:pPr>
              <w:pStyle w:val="TAL"/>
              <w:jc w:val="center"/>
              <w:rPr>
                <w:lang w:eastAsia="zh-CN"/>
              </w:rPr>
            </w:pPr>
            <w:r w:rsidRPr="00F4543C">
              <w:rPr>
                <w:rFonts w:eastAsia="SimSun"/>
                <w:lang w:eastAsia="zh-CN"/>
              </w:rPr>
              <w:t>No</w:t>
            </w:r>
          </w:p>
        </w:tc>
        <w:tc>
          <w:tcPr>
            <w:tcW w:w="709" w:type="dxa"/>
          </w:tcPr>
          <w:p w14:paraId="1AC03E4D" w14:textId="77777777" w:rsidR="001D7B36" w:rsidRPr="00F4543C" w:rsidRDefault="001D7B36" w:rsidP="001D7B36">
            <w:pPr>
              <w:pStyle w:val="TAL"/>
              <w:jc w:val="center"/>
              <w:rPr>
                <w:lang w:eastAsia="zh-CN"/>
              </w:rPr>
            </w:pPr>
            <w:r w:rsidRPr="00F4543C">
              <w:rPr>
                <w:rFonts w:eastAsia="SimSun"/>
                <w:lang w:eastAsia="zh-CN"/>
              </w:rPr>
              <w:t>No</w:t>
            </w:r>
          </w:p>
        </w:tc>
        <w:tc>
          <w:tcPr>
            <w:tcW w:w="708" w:type="dxa"/>
          </w:tcPr>
          <w:p w14:paraId="5C22CCE3" w14:textId="77777777" w:rsidR="001D7B36" w:rsidRPr="00F4543C" w:rsidRDefault="001D7B36" w:rsidP="001D7B36">
            <w:pPr>
              <w:pStyle w:val="TAL"/>
              <w:jc w:val="center"/>
            </w:pPr>
            <w:r w:rsidRPr="00F4543C">
              <w:rPr>
                <w:rFonts w:eastAsia="SimSun"/>
                <w:lang w:eastAsia="zh-CN"/>
              </w:rPr>
              <w:t>No</w:t>
            </w:r>
          </w:p>
        </w:tc>
      </w:tr>
      <w:tr w:rsidR="001D7B36" w:rsidRPr="00F4543C" w14:paraId="1284D247" w14:textId="77777777" w:rsidTr="001D7B36">
        <w:trPr>
          <w:cantSplit/>
        </w:trPr>
        <w:tc>
          <w:tcPr>
            <w:tcW w:w="6946" w:type="dxa"/>
          </w:tcPr>
          <w:p w14:paraId="2FE10764" w14:textId="77777777" w:rsidR="001D7B36" w:rsidRPr="00F4543C" w:rsidRDefault="001D7B36" w:rsidP="001D7B36">
            <w:pPr>
              <w:pStyle w:val="TAL"/>
              <w:rPr>
                <w:b/>
                <w:i/>
              </w:rPr>
            </w:pPr>
            <w:r w:rsidRPr="00F4543C">
              <w:rPr>
                <w:b/>
                <w:i/>
              </w:rPr>
              <w:t>referenceTimeProvision-r16</w:t>
            </w:r>
          </w:p>
          <w:p w14:paraId="66E55E65" w14:textId="77777777" w:rsidR="001D7B36" w:rsidRPr="00F4543C" w:rsidRDefault="001D7B36" w:rsidP="001D7B36">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08632515" w14:textId="77777777" w:rsidR="001D7B36" w:rsidRPr="00F4543C" w:rsidRDefault="001D7B36" w:rsidP="001D7B36">
            <w:pPr>
              <w:pStyle w:val="TAL"/>
              <w:jc w:val="center"/>
              <w:rPr>
                <w:rFonts w:eastAsia="SimSun"/>
                <w:lang w:eastAsia="zh-CN"/>
              </w:rPr>
            </w:pPr>
            <w:r w:rsidRPr="00F4543C">
              <w:t>UE</w:t>
            </w:r>
          </w:p>
        </w:tc>
        <w:tc>
          <w:tcPr>
            <w:tcW w:w="567" w:type="dxa"/>
          </w:tcPr>
          <w:p w14:paraId="5E9248AE" w14:textId="77777777" w:rsidR="001D7B36" w:rsidRPr="00F4543C" w:rsidRDefault="001D7B36" w:rsidP="001D7B36">
            <w:pPr>
              <w:pStyle w:val="TAL"/>
              <w:jc w:val="center"/>
              <w:rPr>
                <w:rFonts w:eastAsia="SimSun"/>
                <w:lang w:eastAsia="zh-CN"/>
              </w:rPr>
            </w:pPr>
            <w:r w:rsidRPr="00F4543C">
              <w:t>No</w:t>
            </w:r>
          </w:p>
        </w:tc>
        <w:tc>
          <w:tcPr>
            <w:tcW w:w="709" w:type="dxa"/>
          </w:tcPr>
          <w:p w14:paraId="2CFB21F0" w14:textId="77777777" w:rsidR="001D7B36" w:rsidRPr="00F4543C" w:rsidRDefault="001D7B36" w:rsidP="001D7B36">
            <w:pPr>
              <w:pStyle w:val="TAL"/>
              <w:jc w:val="center"/>
              <w:rPr>
                <w:rFonts w:eastAsia="SimSun"/>
                <w:lang w:eastAsia="zh-CN"/>
              </w:rPr>
            </w:pPr>
            <w:r w:rsidRPr="00F4543C">
              <w:t>No</w:t>
            </w:r>
          </w:p>
        </w:tc>
        <w:tc>
          <w:tcPr>
            <w:tcW w:w="708" w:type="dxa"/>
          </w:tcPr>
          <w:p w14:paraId="3951CF27" w14:textId="77777777" w:rsidR="001D7B36" w:rsidRPr="00F4543C" w:rsidRDefault="001D7B36" w:rsidP="001D7B36">
            <w:pPr>
              <w:pStyle w:val="TAL"/>
              <w:jc w:val="center"/>
              <w:rPr>
                <w:rFonts w:eastAsia="SimSun"/>
                <w:lang w:eastAsia="zh-CN"/>
              </w:rPr>
            </w:pPr>
            <w:r w:rsidRPr="00F4543C">
              <w:t>No</w:t>
            </w:r>
          </w:p>
        </w:tc>
      </w:tr>
      <w:tr w:rsidR="001D7B36" w:rsidRPr="00F4543C" w14:paraId="6733B5CB" w14:textId="77777777" w:rsidTr="001D7B36">
        <w:trPr>
          <w:cantSplit/>
        </w:trPr>
        <w:tc>
          <w:tcPr>
            <w:tcW w:w="6946" w:type="dxa"/>
          </w:tcPr>
          <w:p w14:paraId="0C83AFBC" w14:textId="77777777" w:rsidR="001D7B36" w:rsidRPr="00F4543C" w:rsidRDefault="001D7B36" w:rsidP="001D7B36">
            <w:pPr>
              <w:pStyle w:val="TAL"/>
              <w:rPr>
                <w:b/>
                <w:i/>
              </w:rPr>
            </w:pPr>
            <w:r w:rsidRPr="00F4543C">
              <w:rPr>
                <w:b/>
                <w:i/>
              </w:rPr>
              <w:t>releasePreference-r16</w:t>
            </w:r>
          </w:p>
          <w:p w14:paraId="32F96CC8" w14:textId="77777777" w:rsidR="001D7B36" w:rsidRPr="00F4543C" w:rsidRDefault="001D7B36" w:rsidP="001D7B36">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0F24C116" w14:textId="77777777" w:rsidR="001D7B36" w:rsidRPr="00F4543C" w:rsidRDefault="001D7B36" w:rsidP="001D7B36">
            <w:pPr>
              <w:pStyle w:val="TAL"/>
              <w:jc w:val="center"/>
              <w:rPr>
                <w:rFonts w:eastAsia="SimSun"/>
                <w:lang w:eastAsia="zh-CN"/>
              </w:rPr>
            </w:pPr>
            <w:r w:rsidRPr="00F4543C">
              <w:t>No</w:t>
            </w:r>
          </w:p>
        </w:tc>
        <w:tc>
          <w:tcPr>
            <w:tcW w:w="709" w:type="dxa"/>
          </w:tcPr>
          <w:p w14:paraId="10101940" w14:textId="77777777" w:rsidR="001D7B36" w:rsidRPr="00F4543C" w:rsidRDefault="001D7B36" w:rsidP="001D7B36">
            <w:pPr>
              <w:pStyle w:val="TAL"/>
              <w:jc w:val="center"/>
              <w:rPr>
                <w:rFonts w:eastAsia="SimSun"/>
                <w:lang w:eastAsia="zh-CN"/>
              </w:rPr>
            </w:pPr>
            <w:r w:rsidRPr="00F4543C">
              <w:t>No</w:t>
            </w:r>
          </w:p>
        </w:tc>
        <w:tc>
          <w:tcPr>
            <w:tcW w:w="708" w:type="dxa"/>
          </w:tcPr>
          <w:p w14:paraId="54A55ED3" w14:textId="77777777" w:rsidR="001D7B36" w:rsidRPr="00F4543C" w:rsidRDefault="001D7B36" w:rsidP="001D7B36">
            <w:pPr>
              <w:pStyle w:val="TAL"/>
              <w:jc w:val="center"/>
              <w:rPr>
                <w:rFonts w:eastAsia="SimSun"/>
                <w:lang w:eastAsia="zh-CN"/>
              </w:rPr>
            </w:pPr>
            <w:r w:rsidRPr="00F4543C">
              <w:t>No</w:t>
            </w:r>
          </w:p>
        </w:tc>
      </w:tr>
      <w:tr w:rsidR="001D7B36" w:rsidRPr="00F4543C" w14:paraId="5C2022D3" w14:textId="77777777" w:rsidTr="001D7B36">
        <w:trPr>
          <w:cantSplit/>
        </w:trPr>
        <w:tc>
          <w:tcPr>
            <w:tcW w:w="6946" w:type="dxa"/>
          </w:tcPr>
          <w:p w14:paraId="45D2113A" w14:textId="77777777" w:rsidR="001D7B36" w:rsidRPr="00F4543C" w:rsidRDefault="001D7B36" w:rsidP="001D7B36">
            <w:pPr>
              <w:pStyle w:val="TAL"/>
              <w:rPr>
                <w:b/>
                <w:i/>
              </w:rPr>
            </w:pPr>
            <w:r w:rsidRPr="00F4543C">
              <w:rPr>
                <w:b/>
                <w:i/>
              </w:rPr>
              <w:t>resumeWithStoredMCG-SCells-r16</w:t>
            </w:r>
          </w:p>
          <w:p w14:paraId="26EBA7CD" w14:textId="77777777" w:rsidR="001D7B36" w:rsidRPr="00F4543C" w:rsidRDefault="001D7B36" w:rsidP="001D7B36">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3991331F"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263095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7C697F8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764F5295"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2C302D12" w14:textId="77777777" w:rsidTr="001D7B36">
        <w:trPr>
          <w:cantSplit/>
        </w:trPr>
        <w:tc>
          <w:tcPr>
            <w:tcW w:w="6946" w:type="dxa"/>
          </w:tcPr>
          <w:p w14:paraId="57E4ECDD" w14:textId="77777777" w:rsidR="001D7B36" w:rsidRPr="00F4543C" w:rsidRDefault="001D7B36" w:rsidP="001D7B36">
            <w:pPr>
              <w:pStyle w:val="TAL"/>
              <w:rPr>
                <w:b/>
                <w:i/>
              </w:rPr>
            </w:pPr>
            <w:r w:rsidRPr="00F4543C">
              <w:rPr>
                <w:b/>
                <w:i/>
              </w:rPr>
              <w:t>resumeWithStoredSCG-r16</w:t>
            </w:r>
          </w:p>
          <w:p w14:paraId="045FCFED" w14:textId="77777777" w:rsidR="001D7B36" w:rsidRPr="00F4543C" w:rsidRDefault="001D7B36" w:rsidP="001D7B36">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40E00F6F"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6EBCFB7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63075AB8"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7D9C63FE" w14:textId="77777777" w:rsidTr="001D7B36">
        <w:trPr>
          <w:cantSplit/>
        </w:trPr>
        <w:tc>
          <w:tcPr>
            <w:tcW w:w="6946" w:type="dxa"/>
          </w:tcPr>
          <w:p w14:paraId="4F3DD86A" w14:textId="77777777" w:rsidR="001D7B36" w:rsidRPr="00F4543C" w:rsidRDefault="001D7B36" w:rsidP="001D7B36">
            <w:pPr>
              <w:pStyle w:val="TAL"/>
              <w:rPr>
                <w:b/>
                <w:i/>
              </w:rPr>
            </w:pPr>
            <w:r w:rsidRPr="00F4543C">
              <w:rPr>
                <w:b/>
                <w:i/>
              </w:rPr>
              <w:t>resumeWithSCG-Config-r16</w:t>
            </w:r>
          </w:p>
          <w:p w14:paraId="12A44249" w14:textId="77777777" w:rsidR="001D7B36" w:rsidRPr="00F4543C" w:rsidRDefault="001D7B36" w:rsidP="001D7B36">
            <w:pPr>
              <w:pStyle w:val="TAL"/>
              <w:rPr>
                <w:b/>
                <w:i/>
              </w:rPr>
            </w:pPr>
            <w:r w:rsidRPr="00F4543C">
              <w:t>Indicates whether the UE supports (re-)configuration of an SCG during the resume procedure.</w:t>
            </w:r>
          </w:p>
        </w:tc>
        <w:tc>
          <w:tcPr>
            <w:tcW w:w="709" w:type="dxa"/>
          </w:tcPr>
          <w:p w14:paraId="428FB3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DF74B6B"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33150F0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49EF54FE"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5B031271" w14:textId="77777777" w:rsidTr="001D7B36">
        <w:trPr>
          <w:cantSplit/>
        </w:trPr>
        <w:tc>
          <w:tcPr>
            <w:tcW w:w="6946" w:type="dxa"/>
          </w:tcPr>
          <w:p w14:paraId="73B511AA" w14:textId="77777777" w:rsidR="001D7B36" w:rsidRPr="00F4543C" w:rsidRDefault="001D7B36" w:rsidP="001D7B36">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0473937C" w14:textId="77777777" w:rsidR="001D7B36" w:rsidRPr="00F4543C" w:rsidRDefault="001D7B36" w:rsidP="001D7B36">
            <w:pPr>
              <w:pStyle w:val="TAL"/>
              <w:rPr>
                <w:rFonts w:cs="Arial"/>
                <w:bCs/>
                <w:iCs/>
                <w:szCs w:val="18"/>
              </w:rPr>
            </w:pPr>
            <w:r w:rsidRPr="00F4543C">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60ED9EBD"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16EF9653"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9" w:type="dxa"/>
          </w:tcPr>
          <w:p w14:paraId="0066A395"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7C9E2BCB" w14:textId="77777777" w:rsidR="001D7B36" w:rsidRPr="00F4543C" w:rsidRDefault="001D7B36" w:rsidP="001D7B36">
            <w:pPr>
              <w:pStyle w:val="TAL"/>
              <w:jc w:val="center"/>
              <w:rPr>
                <w:rFonts w:cs="Arial"/>
                <w:bCs/>
                <w:iCs/>
                <w:szCs w:val="18"/>
              </w:rPr>
            </w:pPr>
            <w:r w:rsidRPr="00F4543C">
              <w:t>No</w:t>
            </w:r>
          </w:p>
        </w:tc>
      </w:tr>
      <w:tr w:rsidR="001D7B36" w:rsidRPr="00F4543C" w14:paraId="42D57A76" w14:textId="77777777" w:rsidTr="001D7B36">
        <w:trPr>
          <w:cantSplit/>
        </w:trPr>
        <w:tc>
          <w:tcPr>
            <w:tcW w:w="6946" w:type="dxa"/>
          </w:tcPr>
          <w:p w14:paraId="1FE75F7B" w14:textId="77777777" w:rsidR="001D7B36" w:rsidRPr="00F4543C" w:rsidRDefault="001D7B36" w:rsidP="001D7B36">
            <w:pPr>
              <w:pStyle w:val="TAL"/>
              <w:rPr>
                <w:b/>
                <w:i/>
                <w:noProof/>
                <w:lang w:eastAsia="ko-KR"/>
              </w:rPr>
            </w:pPr>
            <w:r w:rsidRPr="00F4543C">
              <w:rPr>
                <w:b/>
                <w:i/>
                <w:noProof/>
                <w:lang w:eastAsia="ko-KR"/>
              </w:rPr>
              <w:t>splitDRB-withUL-Both-MCG-SCG</w:t>
            </w:r>
          </w:p>
          <w:p w14:paraId="0A46B0C7" w14:textId="77777777" w:rsidR="001D7B36" w:rsidRPr="00F4543C" w:rsidRDefault="001D7B36" w:rsidP="001D7B36">
            <w:pPr>
              <w:pStyle w:val="TAL"/>
            </w:pPr>
            <w:r w:rsidRPr="00F4543C">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54F87385"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5A749C1E"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46960CD4"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05770A5E" w14:textId="77777777" w:rsidR="001D7B36" w:rsidRPr="00F4543C" w:rsidRDefault="001D7B36" w:rsidP="001D7B36">
            <w:pPr>
              <w:pStyle w:val="TAL"/>
              <w:jc w:val="center"/>
              <w:rPr>
                <w:rFonts w:cs="Arial"/>
                <w:bCs/>
                <w:iCs/>
                <w:szCs w:val="18"/>
              </w:rPr>
            </w:pPr>
            <w:r w:rsidRPr="00F4543C">
              <w:t>No</w:t>
            </w:r>
          </w:p>
        </w:tc>
      </w:tr>
      <w:tr w:rsidR="001D7B36" w:rsidRPr="00F4543C" w14:paraId="2FC8204E" w14:textId="77777777" w:rsidTr="001D7B36">
        <w:trPr>
          <w:cantSplit/>
        </w:trPr>
        <w:tc>
          <w:tcPr>
            <w:tcW w:w="6946" w:type="dxa"/>
          </w:tcPr>
          <w:p w14:paraId="12C7D132" w14:textId="77777777" w:rsidR="001D7B36" w:rsidRPr="00F4543C" w:rsidRDefault="001D7B36" w:rsidP="001D7B36">
            <w:pPr>
              <w:pStyle w:val="TAL"/>
              <w:rPr>
                <w:b/>
                <w:i/>
              </w:rPr>
            </w:pPr>
            <w:r w:rsidRPr="00F4543C">
              <w:rPr>
                <w:b/>
                <w:i/>
              </w:rPr>
              <w:t>srb3</w:t>
            </w:r>
          </w:p>
          <w:p w14:paraId="16B113DA" w14:textId="77777777" w:rsidR="001D7B36" w:rsidRPr="00F4543C" w:rsidDel="00414669" w:rsidRDefault="001D7B36" w:rsidP="001D7B36">
            <w:pPr>
              <w:pStyle w:val="TAL"/>
              <w:rPr>
                <w:rFonts w:cs="Arial"/>
                <w:b/>
                <w:bCs/>
                <w:i/>
                <w:iCs/>
                <w:szCs w:val="18"/>
              </w:rPr>
            </w:pPr>
            <w:r w:rsidRPr="00F4543C">
              <w:rPr>
                <w:rFonts w:cs="Arial"/>
                <w:bCs/>
                <w:iCs/>
                <w:szCs w:val="18"/>
              </w:rPr>
              <w:t>Indicates whether the UE supports direct SRB between the SN and the UE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 This field is not applied to NE-DC.</w:t>
            </w:r>
          </w:p>
        </w:tc>
        <w:tc>
          <w:tcPr>
            <w:tcW w:w="709" w:type="dxa"/>
          </w:tcPr>
          <w:p w14:paraId="22535DE0"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73451F62"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3DD1D79B"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36492974" w14:textId="77777777" w:rsidR="001D7B36" w:rsidRPr="00F4543C" w:rsidRDefault="001D7B36" w:rsidP="001D7B36">
            <w:pPr>
              <w:pStyle w:val="TAL"/>
              <w:jc w:val="center"/>
              <w:rPr>
                <w:rFonts w:cs="Arial"/>
                <w:bCs/>
                <w:iCs/>
                <w:szCs w:val="18"/>
              </w:rPr>
            </w:pPr>
            <w:r w:rsidRPr="00F4543C">
              <w:t>No</w:t>
            </w:r>
          </w:p>
        </w:tc>
      </w:tr>
    </w:tbl>
    <w:p w14:paraId="2B8C3005" w14:textId="1DA096C4" w:rsidR="00F81650" w:rsidRDefault="00F81650" w:rsidP="00F81650">
      <w:pPr>
        <w:rPr>
          <w:ins w:id="60" w:author="RAN2#116bis-e" w:date="2022-01-26T10:29:00Z"/>
        </w:rPr>
      </w:pPr>
    </w:p>
    <w:p w14:paraId="75ACC0D6" w14:textId="641C8250" w:rsidR="00394848" w:rsidRDefault="00394848" w:rsidP="00394848">
      <w:pPr>
        <w:pStyle w:val="PL"/>
        <w:rPr>
          <w:ins w:id="61" w:author="RAN2#116bis-e" w:date="2022-01-26T10:29:00Z"/>
        </w:rPr>
      </w:pPr>
      <w:bookmarkStart w:id="62" w:name="_Hlk94088316"/>
      <w:ins w:id="63" w:author="RAN2#116bis-e" w:date="2022-01-26T10:29:00Z">
        <w:r w:rsidRPr="00585B3B">
          <w:rPr>
            <w:i/>
            <w:iCs/>
          </w:rPr>
          <w:t>Editor’s Note:</w:t>
        </w:r>
        <w:r>
          <w:t xml:space="preserve"> FFS on the CHO features</w:t>
        </w:r>
      </w:ins>
      <w:ins w:id="64" w:author="RAN2#116bis-e" w:date="2022-01-26T10:47:00Z">
        <w:r w:rsidR="008E426A">
          <w:t xml:space="preserve"> (time based and Event A4 based CHO)</w:t>
        </w:r>
      </w:ins>
      <w:ins w:id="65" w:author="RAN2#116bis-e" w:date="2022-01-26T10:29:00Z">
        <w:r>
          <w:t xml:space="preserve"> and SMTC related </w:t>
        </w:r>
      </w:ins>
      <w:ins w:id="66" w:author="RAN2#116bis-e" w:date="2022-01-26T10:30:00Z">
        <w:r>
          <w:t>enhancements</w:t>
        </w:r>
      </w:ins>
    </w:p>
    <w:bookmarkEnd w:id="62"/>
    <w:p w14:paraId="34C49C4B" w14:textId="77777777" w:rsidR="00394848" w:rsidRPr="00F4543C" w:rsidRDefault="00394848"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67" w:name="_Toc12750891"/>
      <w:bookmarkStart w:id="68" w:name="_Toc29382255"/>
      <w:bookmarkStart w:id="69" w:name="_Toc37093372"/>
      <w:bookmarkStart w:id="70" w:name="_Toc37238648"/>
      <w:bookmarkStart w:id="71" w:name="_Toc37238762"/>
      <w:bookmarkStart w:id="72" w:name="_Toc46488657"/>
      <w:bookmarkStart w:id="73" w:name="_Toc52574078"/>
      <w:bookmarkStart w:id="74" w:name="_Toc52574164"/>
      <w:bookmarkStart w:id="75" w:name="_Toc83660446"/>
      <w:r w:rsidRPr="00F4543C">
        <w:lastRenderedPageBreak/>
        <w:t>4.2.6</w:t>
      </w:r>
      <w:r w:rsidRPr="00F4543C">
        <w:tab/>
        <w:t>MAC parameters</w:t>
      </w:r>
      <w:bookmarkEnd w:id="67"/>
      <w:bookmarkEnd w:id="68"/>
      <w:bookmarkEnd w:id="69"/>
      <w:bookmarkEnd w:id="70"/>
      <w:bookmarkEnd w:id="71"/>
      <w:bookmarkEnd w:id="72"/>
      <w:bookmarkEnd w:id="73"/>
      <w:bookmarkEnd w:id="74"/>
      <w:bookmarkEnd w:id="7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as specified in TS 38.331 [9</w:t>
            </w:r>
            <w:proofErr w:type="gramStart"/>
            <w:r w:rsidRPr="00F4543C">
              <w:t xml:space="preserve">], </w:t>
            </w:r>
            <w:r w:rsidRPr="00F4543C">
              <w:rPr>
                <w:rFonts w:cs="Arial"/>
                <w:bCs/>
                <w:iCs/>
                <w:szCs w:val="18"/>
              </w:rPr>
              <w:t>if</w:t>
            </w:r>
            <w:proofErr w:type="gramEnd"/>
            <w:r w:rsidRPr="00F4543C">
              <w:rPr>
                <w:rFonts w:cs="Arial"/>
                <w:bCs/>
                <w:iCs/>
                <w:szCs w:val="18"/>
              </w:rPr>
              <w:t xml:space="preserve">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Pr="00F4543C">
              <w:rPr>
                <w:rFonts w:ascii="Arial" w:hAnsi="Arial" w:cs="Arial"/>
                <w:i/>
                <w:sz w:val="18"/>
                <w:szCs w:val="18"/>
              </w:rPr>
              <w:t>ps</w:t>
            </w:r>
            <w:proofErr w:type="spellEnd"/>
            <w:r w:rsidRPr="00F4543C">
              <w:rPr>
                <w:rFonts w:ascii="Arial" w:hAnsi="Arial" w:cs="Arial"/>
                <w:i/>
                <w:sz w:val="18"/>
                <w:szCs w:val="18"/>
              </w:rPr>
              <w:t xml:space="preserve">-Offset </w:t>
            </w:r>
            <w:r w:rsidRPr="00F4543C">
              <w:rPr>
                <w:rFonts w:ascii="Arial" w:hAnsi="Arial" w:cs="Arial"/>
                <w:sz w:val="18"/>
                <w:szCs w:val="18"/>
              </w:rPr>
              <w:t xml:space="preserve">for the detection of DCI format 2_6 with CRC scrambling by </w:t>
            </w:r>
            <w:proofErr w:type="spellStart"/>
            <w:r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Pr="00F4543C">
              <w:rPr>
                <w:rFonts w:ascii="Arial" w:hAnsi="Arial" w:cs="Arial"/>
                <w:i/>
                <w:iCs/>
                <w:sz w:val="18"/>
                <w:szCs w:val="18"/>
              </w:rPr>
              <w:t>MinTimeGap</w:t>
            </w:r>
            <w:proofErr w:type="spellEnd"/>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drx-onDurationTimer</w:t>
            </w:r>
            <w:proofErr w:type="spellEnd"/>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t>
            </w:r>
            <w:proofErr w:type="gramStart"/>
            <w:r w:rsidRPr="00F4543C">
              <w:rPr>
                <w:rFonts w:ascii="Arial" w:hAnsi="Arial" w:cs="Arial"/>
                <w:sz w:val="18"/>
                <w:szCs w:val="18"/>
              </w:rPr>
              <w:t>whether or not</w:t>
            </w:r>
            <w:proofErr w:type="gramEnd"/>
            <w:r w:rsidRPr="00F4543C">
              <w:rPr>
                <w:rFonts w:ascii="Arial" w:hAnsi="Arial" w:cs="Arial"/>
                <w:sz w:val="18"/>
                <w:szCs w:val="18"/>
              </w:rPr>
              <w:t xml:space="preserve"> to start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proofErr w:type="spellStart"/>
            <w:r w:rsidRPr="00F4543C">
              <w:rPr>
                <w:rFonts w:ascii="Arial" w:hAnsi="Arial" w:cs="Arial"/>
                <w:i/>
                <w:iCs/>
                <w:sz w:val="18"/>
                <w:szCs w:val="18"/>
              </w:rPr>
              <w:t>ps-TransmitOtherPeriodicCSI</w:t>
            </w:r>
            <w:proofErr w:type="spellEnd"/>
            <w:r w:rsidRPr="00F4543C">
              <w:rPr>
                <w:rFonts w:ascii="Arial" w:hAnsi="Arial" w:cs="Arial"/>
                <w:sz w:val="18"/>
                <w:szCs w:val="18"/>
              </w:rPr>
              <w:t>) 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drx-onDurationTimer</w:t>
            </w:r>
            <w:proofErr w:type="spellEnd"/>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6D4DC261" w14:textId="77777777" w:rsidTr="009D57FF">
        <w:trPr>
          <w:cantSplit/>
          <w:tblHeader/>
          <w:ins w:id="76" w:author="Intel" w:date="2021-12-10T14:32:00Z"/>
        </w:trPr>
        <w:tc>
          <w:tcPr>
            <w:tcW w:w="7088" w:type="dxa"/>
          </w:tcPr>
          <w:p w14:paraId="3BA63E71" w14:textId="73768403" w:rsidR="009D57FF" w:rsidRPr="001C77A9" w:rsidDel="00EE6529" w:rsidRDefault="009D57FF" w:rsidP="009D57FF">
            <w:pPr>
              <w:pStyle w:val="TAL"/>
              <w:rPr>
                <w:ins w:id="77" w:author="Intel" w:date="2021-12-10T14:32:00Z"/>
                <w:del w:id="78" w:author="RAN2#116bis-e" w:date="2022-01-25T15:17:00Z"/>
                <w:rFonts w:cs="Arial"/>
                <w:b/>
                <w:bCs/>
                <w:i/>
                <w:iCs/>
                <w:szCs w:val="18"/>
              </w:rPr>
            </w:pPr>
            <w:ins w:id="79" w:author="Intel" w:date="2021-12-10T14:32:00Z">
              <w:del w:id="80" w:author="RAN2#116bis-e" w:date="2022-01-25T15:17:00Z">
                <w:r w:rsidDel="00EE6529">
                  <w:rPr>
                    <w:rFonts w:cs="Arial"/>
                    <w:b/>
                    <w:bCs/>
                    <w:i/>
                    <w:iCs/>
                    <w:szCs w:val="18"/>
                  </w:rPr>
                  <w:delText>e</w:delText>
                </w:r>
                <w:r w:rsidRPr="001D7B36" w:rsidDel="00EE6529">
                  <w:rPr>
                    <w:rFonts w:cs="Arial"/>
                    <w:b/>
                    <w:bCs/>
                    <w:i/>
                    <w:iCs/>
                    <w:szCs w:val="18"/>
                  </w:rPr>
                  <w:delText>ventTriggerredTA-Reporting-r17</w:delText>
                </w:r>
              </w:del>
            </w:ins>
          </w:p>
          <w:p w14:paraId="10F6E72A" w14:textId="106F06EE" w:rsidR="009D57FF" w:rsidRPr="00F4543C" w:rsidRDefault="009D57FF" w:rsidP="009D57FF">
            <w:pPr>
              <w:pStyle w:val="TAL"/>
              <w:rPr>
                <w:ins w:id="81" w:author="Intel" w:date="2021-12-10T14:32:00Z"/>
                <w:b/>
                <w:bCs/>
                <w:i/>
                <w:iCs/>
              </w:rPr>
            </w:pPr>
            <w:ins w:id="82" w:author="Intel" w:date="2021-12-10T14:32:00Z">
              <w:del w:id="83" w:author="RAN2#116bis-e" w:date="2022-01-25T15:17:00Z">
                <w:r w:rsidRPr="001036AD" w:rsidDel="00EE6529">
                  <w:rPr>
                    <w:rFonts w:eastAsia="MS PGothic" w:cs="Arial"/>
                    <w:szCs w:val="18"/>
                  </w:rPr>
                  <w:delText>Indicates whether the UE supports event-triggered TA Reporting in connected mode</w:delText>
                </w:r>
                <w:r w:rsidDel="00EE6529">
                  <w:rPr>
                    <w:rFonts w:eastAsia="MS PGothic" w:cs="Arial"/>
                    <w:szCs w:val="18"/>
                  </w:rPr>
                  <w:delText>.</w:delText>
                </w:r>
              </w:del>
            </w:ins>
          </w:p>
        </w:tc>
        <w:tc>
          <w:tcPr>
            <w:tcW w:w="567" w:type="dxa"/>
          </w:tcPr>
          <w:p w14:paraId="6B0EFD4A" w14:textId="53E572B5" w:rsidR="009D57FF" w:rsidRPr="00F4543C" w:rsidRDefault="009D57FF" w:rsidP="009D57FF">
            <w:pPr>
              <w:pStyle w:val="TAL"/>
              <w:rPr>
                <w:ins w:id="84" w:author="Intel" w:date="2021-12-10T14:32:00Z"/>
                <w:rFonts w:cs="Arial"/>
                <w:bCs/>
                <w:iCs/>
                <w:szCs w:val="18"/>
              </w:rPr>
            </w:pPr>
            <w:ins w:id="85" w:author="Intel" w:date="2021-12-10T14:32:00Z">
              <w:del w:id="86" w:author="RAN2#116bis-e" w:date="2022-01-25T15:17:00Z">
                <w:r w:rsidRPr="00F4543C" w:rsidDel="00EE6529">
                  <w:rPr>
                    <w:rFonts w:eastAsia="Yu Mincho"/>
                  </w:rPr>
                  <w:delText>UE</w:delText>
                </w:r>
              </w:del>
            </w:ins>
          </w:p>
        </w:tc>
        <w:tc>
          <w:tcPr>
            <w:tcW w:w="567" w:type="dxa"/>
          </w:tcPr>
          <w:p w14:paraId="3917E137" w14:textId="3408E27C" w:rsidR="009D57FF" w:rsidRPr="00F4543C" w:rsidRDefault="009D57FF" w:rsidP="009D57FF">
            <w:pPr>
              <w:pStyle w:val="TAL"/>
              <w:rPr>
                <w:ins w:id="87" w:author="Intel" w:date="2021-12-10T14:32:00Z"/>
                <w:rFonts w:cs="Arial"/>
                <w:bCs/>
                <w:iCs/>
                <w:szCs w:val="18"/>
              </w:rPr>
            </w:pPr>
            <w:ins w:id="88" w:author="Intel" w:date="2021-12-10T14:32:00Z">
              <w:del w:id="89" w:author="RAN2#116bis-e" w:date="2022-01-25T15:17:00Z">
                <w:r w:rsidRPr="00F4543C" w:rsidDel="00EE6529">
                  <w:rPr>
                    <w:rFonts w:eastAsia="Yu Mincho"/>
                  </w:rPr>
                  <w:delText>No</w:delText>
                </w:r>
              </w:del>
            </w:ins>
          </w:p>
        </w:tc>
        <w:tc>
          <w:tcPr>
            <w:tcW w:w="709" w:type="dxa"/>
          </w:tcPr>
          <w:p w14:paraId="6427D305" w14:textId="650CB858" w:rsidR="009D57FF" w:rsidRPr="00F4543C" w:rsidRDefault="009D57FF" w:rsidP="009D57FF">
            <w:pPr>
              <w:pStyle w:val="TAL"/>
              <w:rPr>
                <w:ins w:id="90" w:author="Intel" w:date="2021-12-10T14:32:00Z"/>
                <w:rFonts w:cs="Arial"/>
                <w:bCs/>
                <w:iCs/>
                <w:szCs w:val="18"/>
              </w:rPr>
            </w:pPr>
            <w:ins w:id="91" w:author="Intel" w:date="2021-12-10T14:32:00Z">
              <w:del w:id="92" w:author="RAN2#116bis-e" w:date="2022-01-25T15:17:00Z">
                <w:r w:rsidRPr="00F4543C" w:rsidDel="00EE6529">
                  <w:rPr>
                    <w:rFonts w:eastAsia="Yu Mincho"/>
                  </w:rPr>
                  <w:delText>No</w:delText>
                </w:r>
              </w:del>
            </w:ins>
          </w:p>
        </w:tc>
        <w:tc>
          <w:tcPr>
            <w:tcW w:w="708" w:type="dxa"/>
          </w:tcPr>
          <w:p w14:paraId="66D75110" w14:textId="4CAB5C9C" w:rsidR="009D57FF" w:rsidRPr="00F4543C" w:rsidRDefault="009D57FF" w:rsidP="009D57FF">
            <w:pPr>
              <w:pStyle w:val="TAL"/>
              <w:rPr>
                <w:ins w:id="93" w:author="Intel" w:date="2021-12-10T14:32:00Z"/>
              </w:rPr>
            </w:pPr>
            <w:ins w:id="94" w:author="Intel" w:date="2021-12-10T14:32:00Z">
              <w:del w:id="95" w:author="RAN2#116bis-e" w:date="2022-01-25T15:17:00Z">
                <w:r w:rsidRPr="00F4543C" w:rsidDel="00EE6529">
                  <w:rPr>
                    <w:rFonts w:eastAsia="MS Mincho"/>
                  </w:rPr>
                  <w:delText>No</w:delText>
                </w:r>
              </w:del>
            </w:ins>
          </w:p>
        </w:tc>
      </w:tr>
      <w:tr w:rsidR="009D57FF" w:rsidRPr="00F4543C" w14:paraId="78917458" w14:textId="77777777" w:rsidTr="009D57FF">
        <w:trPr>
          <w:cantSplit/>
          <w:tblHeader/>
          <w:ins w:id="96" w:author="Intel" w:date="2021-12-10T14:32:00Z"/>
        </w:trPr>
        <w:tc>
          <w:tcPr>
            <w:tcW w:w="7088" w:type="dxa"/>
          </w:tcPr>
          <w:p w14:paraId="056DC641" w14:textId="57BF4C60" w:rsidR="009D57FF" w:rsidRPr="001C77A9" w:rsidRDefault="009D57FF" w:rsidP="009D57FF">
            <w:pPr>
              <w:pStyle w:val="TAL"/>
              <w:rPr>
                <w:ins w:id="97" w:author="Intel" w:date="2021-12-10T14:33:00Z"/>
                <w:rFonts w:cs="Arial"/>
                <w:b/>
                <w:bCs/>
                <w:i/>
                <w:iCs/>
                <w:szCs w:val="18"/>
              </w:rPr>
            </w:pPr>
            <w:ins w:id="98" w:author="Intel" w:date="2021-12-10T14:33:00Z">
              <w:r w:rsidRPr="001D7B36">
                <w:rPr>
                  <w:rFonts w:cs="Arial"/>
                  <w:b/>
                  <w:bCs/>
                  <w:i/>
                  <w:iCs/>
                  <w:szCs w:val="18"/>
                </w:rPr>
                <w:t>harqFeedbackDisabled-r17</w:t>
              </w:r>
            </w:ins>
          </w:p>
          <w:p w14:paraId="4D3AA881" w14:textId="72277E4B" w:rsidR="009D57FF" w:rsidRDefault="009D57FF" w:rsidP="009D57FF">
            <w:pPr>
              <w:pStyle w:val="TAL"/>
              <w:rPr>
                <w:ins w:id="99" w:author="Intel" w:date="2021-12-10T14:32:00Z"/>
                <w:rFonts w:cs="Arial"/>
                <w:b/>
                <w:bCs/>
                <w:i/>
                <w:iCs/>
                <w:szCs w:val="18"/>
              </w:rPr>
            </w:pPr>
            <w:ins w:id="100"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101" w:author="RAN2#116bis-e" w:date="2022-01-26T10:47:00Z">
              <w:r w:rsidR="008E426A">
                <w:t xml:space="preserve"> </w:t>
              </w:r>
              <w:r w:rsidR="008E426A" w:rsidRPr="008E426A">
                <w:rPr>
                  <w:rFonts w:eastAsia="MS PGothic" w:cs="Arial"/>
                  <w:szCs w:val="18"/>
                </w:rPr>
                <w:t xml:space="preserve">A UE supporting this feature shall also indicate </w:t>
              </w:r>
            </w:ins>
            <w:ins w:id="102" w:author="RAN2#116bis-e" w:date="2022-01-26T10:51:00Z">
              <w:r w:rsidR="008E426A">
                <w:rPr>
                  <w:rFonts w:eastAsia="MS PGothic" w:cs="Arial"/>
                  <w:szCs w:val="18"/>
                </w:rPr>
                <w:t xml:space="preserve">the </w:t>
              </w:r>
            </w:ins>
            <w:ins w:id="103" w:author="RAN2#116bis-e" w:date="2022-01-26T10:47:00Z">
              <w:r w:rsidR="008E426A" w:rsidRPr="008E426A">
                <w:rPr>
                  <w:rFonts w:eastAsia="MS PGothic" w:cs="Arial"/>
                  <w:szCs w:val="18"/>
                </w:rPr>
                <w:t xml:space="preserve">support of </w:t>
              </w:r>
            </w:ins>
            <w:ins w:id="104" w:author="RAN2#116bis-e" w:date="2022-01-26T10:48:00Z">
              <w:r w:rsidR="008E426A" w:rsidRPr="008E426A">
                <w:rPr>
                  <w:rFonts w:eastAsia="MS PGothic" w:cs="Arial"/>
                  <w:i/>
                  <w:iCs/>
                  <w:szCs w:val="18"/>
                </w:rPr>
                <w:t>nonTerrestrialNetwork-r17</w:t>
              </w:r>
            </w:ins>
            <w:ins w:id="105" w:author="RAN2#116bis-e" w:date="2022-01-26T10:47:00Z">
              <w:r w:rsidR="008E426A" w:rsidRPr="008E426A">
                <w:rPr>
                  <w:rFonts w:eastAsia="MS PGothic" w:cs="Arial"/>
                  <w:szCs w:val="18"/>
                </w:rPr>
                <w:t>.</w:t>
              </w:r>
            </w:ins>
          </w:p>
        </w:tc>
        <w:tc>
          <w:tcPr>
            <w:tcW w:w="567" w:type="dxa"/>
          </w:tcPr>
          <w:p w14:paraId="5E5F3F2B" w14:textId="522A66B2" w:rsidR="009D57FF" w:rsidRPr="00F4543C" w:rsidRDefault="009D57FF" w:rsidP="009D57FF">
            <w:pPr>
              <w:pStyle w:val="TAL"/>
              <w:rPr>
                <w:ins w:id="106" w:author="Intel" w:date="2021-12-10T14:32:00Z"/>
                <w:rFonts w:eastAsia="Yu Mincho"/>
              </w:rPr>
            </w:pPr>
            <w:ins w:id="107"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08" w:author="Intel" w:date="2021-12-10T14:32:00Z"/>
                <w:rFonts w:eastAsia="Yu Mincho"/>
              </w:rPr>
            </w:pPr>
            <w:ins w:id="109"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10" w:author="Intel" w:date="2021-12-10T14:32:00Z"/>
                <w:rFonts w:eastAsia="Yu Mincho"/>
              </w:rPr>
            </w:pPr>
            <w:ins w:id="111"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12" w:author="Intel" w:date="2021-12-10T14:32:00Z"/>
                <w:rFonts w:eastAsia="MS Mincho"/>
              </w:rPr>
            </w:pPr>
            <w:ins w:id="113"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proofErr w:type="spellStart"/>
            <w:r w:rsidRPr="00F4543C">
              <w:rPr>
                <w:b/>
                <w:i/>
              </w:rPr>
              <w:t>lch-ToSCellRestriction</w:t>
            </w:r>
            <w:proofErr w:type="spellEnd"/>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r w:rsidRPr="00F4543C">
              <w:rPr>
                <w:lang w:eastAsia="zh-CN"/>
              </w:rPr>
              <w:t>or</w:t>
            </w:r>
            <w:r w:rsidRPr="00F4543C">
              <w:t xml:space="preserve"> </w:t>
            </w:r>
            <w:proofErr w:type="spellStart"/>
            <w:r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proofErr w:type="spellStart"/>
            <w:r w:rsidRPr="00F4543C">
              <w:rPr>
                <w:i/>
                <w:iCs/>
              </w:rPr>
              <w:t>allowedSCS</w:t>
            </w:r>
            <w:proofErr w:type="spellEnd"/>
            <w:r w:rsidRPr="00F4543C">
              <w:rPr>
                <w:i/>
                <w:iCs/>
              </w:rPr>
              <w:t>-List</w:t>
            </w:r>
            <w:r w:rsidRPr="00F4543C">
              <w:t xml:space="preserve">, </w:t>
            </w:r>
            <w:proofErr w:type="spellStart"/>
            <w:r w:rsidRPr="00F4543C">
              <w:rPr>
                <w:i/>
                <w:iCs/>
              </w:rPr>
              <w:t>maxPUSCH</w:t>
            </w:r>
            <w:proofErr w:type="spellEnd"/>
            <w:r w:rsidRPr="00F4543C">
              <w:rPr>
                <w:i/>
                <w:iCs/>
              </w:rPr>
              <w:t>-Duration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proofErr w:type="spellStart"/>
            <w:r w:rsidRPr="00F4543C">
              <w:rPr>
                <w:rFonts w:cs="Arial"/>
                <w:b/>
                <w:bCs/>
                <w:i/>
                <w:iCs/>
                <w:szCs w:val="18"/>
              </w:rPr>
              <w:t>logicalChannelSR-DelayTimer</w:t>
            </w:r>
            <w:proofErr w:type="spellEnd"/>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multipleConfiguredGrants</w:t>
            </w:r>
            <w:proofErr w:type="spellEnd"/>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proofErr w:type="spellStart"/>
            <w:r w:rsidRPr="00F4543C">
              <w:rPr>
                <w:b/>
                <w:i/>
              </w:rPr>
              <w:t>recommendedBitRate</w:t>
            </w:r>
            <w:proofErr w:type="spellEnd"/>
          </w:p>
          <w:p w14:paraId="40C74CE0" w14:textId="77777777" w:rsidR="009D57FF" w:rsidRPr="00F4543C" w:rsidRDefault="009D57FF" w:rsidP="009D57FF">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proofErr w:type="spellStart"/>
            <w:r w:rsidRPr="00F4543C">
              <w:rPr>
                <w:b/>
                <w:i/>
              </w:rPr>
              <w:t>recommendedBitRateQuery</w:t>
            </w:r>
            <w:proofErr w:type="spellEnd"/>
          </w:p>
          <w:p w14:paraId="237F7CFB" w14:textId="77777777" w:rsidR="009D57FF" w:rsidRPr="00F4543C" w:rsidRDefault="009D57FF" w:rsidP="009D57FF">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 [8]. This field is only applicable if the UE supports </w:t>
            </w:r>
            <w:proofErr w:type="spellStart"/>
            <w:r w:rsidRPr="00F4543C">
              <w:rPr>
                <w:i/>
                <w:iCs/>
              </w:rPr>
              <w:t>recommendedBitRate</w:t>
            </w:r>
            <w:proofErr w:type="spellEnd"/>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proofErr w:type="spellStart"/>
            <w:r w:rsidRPr="00F4543C">
              <w:rPr>
                <w:rFonts w:cs="Arial"/>
                <w:b/>
                <w:bCs/>
                <w:i/>
                <w:iCs/>
                <w:szCs w:val="18"/>
              </w:rPr>
              <w:t>shortDRX</w:t>
            </w:r>
            <w:proofErr w:type="spellEnd"/>
            <w:r w:rsidRPr="00F4543C">
              <w:rPr>
                <w:rFonts w:cs="Arial"/>
                <w:b/>
                <w:bCs/>
                <w:i/>
                <w:iCs/>
                <w:szCs w:val="18"/>
              </w:rPr>
              <w:t>-Cycle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lastRenderedPageBreak/>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proofErr w:type="spellStart"/>
            <w:r w:rsidRPr="00F4543C">
              <w:rPr>
                <w:rFonts w:cs="Arial"/>
                <w:b/>
                <w:bCs/>
                <w:i/>
                <w:iCs/>
                <w:szCs w:val="18"/>
              </w:rPr>
              <w:t>skipUplinkTxDynamic</w:t>
            </w:r>
            <w:proofErr w:type="spellEnd"/>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9D57FF" w:rsidRPr="00F4543C" w14:paraId="350C34A7" w14:textId="77777777" w:rsidTr="009D57FF">
        <w:trPr>
          <w:cantSplit/>
          <w:ins w:id="114" w:author="Intel" w:date="2021-12-10T14:31:00Z"/>
        </w:trPr>
        <w:tc>
          <w:tcPr>
            <w:tcW w:w="7088" w:type="dxa"/>
          </w:tcPr>
          <w:p w14:paraId="3E4A4FE1" w14:textId="70BA98EA" w:rsidR="009D57FF" w:rsidRPr="001C77A9" w:rsidDel="00EE6529" w:rsidRDefault="009043A8" w:rsidP="009D57FF">
            <w:pPr>
              <w:pStyle w:val="TAL"/>
              <w:rPr>
                <w:ins w:id="115" w:author="Intel" w:date="2021-12-10T14:31:00Z"/>
                <w:del w:id="116" w:author="RAN2#116bis-e" w:date="2022-01-25T15:17:00Z"/>
                <w:rFonts w:cs="Arial"/>
                <w:b/>
                <w:bCs/>
                <w:i/>
                <w:iCs/>
                <w:szCs w:val="18"/>
              </w:rPr>
            </w:pPr>
            <w:ins w:id="117" w:author="Intel" w:date="2021-12-13T16:15:00Z">
              <w:del w:id="118" w:author="RAN2#116bis-e" w:date="2022-01-25T15:17:00Z">
                <w:r w:rsidDel="00EE6529">
                  <w:rPr>
                    <w:rFonts w:cs="Arial"/>
                    <w:b/>
                    <w:bCs/>
                    <w:i/>
                    <w:iCs/>
                    <w:szCs w:val="18"/>
                  </w:rPr>
                  <w:delText>t</w:delText>
                </w:r>
              </w:del>
            </w:ins>
            <w:ins w:id="119" w:author="Intel" w:date="2021-12-10T14:31:00Z">
              <w:del w:id="120" w:author="RAN2#116bis-e" w:date="2022-01-25T15:17:00Z">
                <w:r w:rsidR="009D57FF" w:rsidDel="00EE6529">
                  <w:rPr>
                    <w:rFonts w:cs="Arial"/>
                    <w:b/>
                    <w:bCs/>
                    <w:i/>
                    <w:iCs/>
                    <w:szCs w:val="18"/>
                  </w:rPr>
                  <w:delText>a</w:delText>
                </w:r>
              </w:del>
            </w:ins>
            <w:ins w:id="121" w:author="Intel" w:date="2021-12-13T16:15:00Z">
              <w:del w:id="122" w:author="RAN2#116bis-e" w:date="2022-01-25T15:17:00Z">
                <w:r w:rsidDel="00EE6529">
                  <w:rPr>
                    <w:rFonts w:cs="Arial"/>
                    <w:b/>
                    <w:bCs/>
                    <w:i/>
                    <w:iCs/>
                    <w:szCs w:val="18"/>
                  </w:rPr>
                  <w:delText>-</w:delText>
                </w:r>
              </w:del>
            </w:ins>
            <w:ins w:id="123" w:author="Intel" w:date="2021-12-10T14:31:00Z">
              <w:del w:id="124" w:author="RAN2#116bis-e" w:date="2022-01-25T15:17:00Z">
                <w:r w:rsidR="009D57FF" w:rsidRPr="001D7B36" w:rsidDel="00EE6529">
                  <w:rPr>
                    <w:rFonts w:cs="Arial"/>
                    <w:b/>
                    <w:bCs/>
                    <w:i/>
                    <w:iCs/>
                    <w:szCs w:val="18"/>
                  </w:rPr>
                  <w:delText>ReportDuringRACH-r17</w:delText>
                </w:r>
              </w:del>
            </w:ins>
          </w:p>
          <w:p w14:paraId="45CBDF6E" w14:textId="6FAA0780" w:rsidR="009D57FF" w:rsidRPr="00F4543C" w:rsidRDefault="009D57FF" w:rsidP="009D57FF">
            <w:pPr>
              <w:pStyle w:val="TAL"/>
              <w:rPr>
                <w:ins w:id="125" w:author="Intel" w:date="2021-12-10T14:31:00Z"/>
                <w:b/>
                <w:i/>
              </w:rPr>
            </w:pPr>
            <w:ins w:id="126" w:author="Intel" w:date="2021-12-10T14:31:00Z">
              <w:del w:id="127" w:author="RAN2#116bis-e" w:date="2022-01-25T15:17:00Z">
                <w:r w:rsidRPr="001D7B36" w:rsidDel="00EE6529">
                  <w:rPr>
                    <w:rFonts w:eastAsia="MS PGothic" w:cs="Arial"/>
                    <w:szCs w:val="18"/>
                  </w:rPr>
                  <w:delText>Indicates whether the UE supports TA reporting during RACH</w:delText>
                </w:r>
              </w:del>
            </w:ins>
            <w:ins w:id="128" w:author="Intel" w:date="2021-12-15T13:02:00Z">
              <w:del w:id="129" w:author="RAN2#116bis-e" w:date="2022-01-25T15:17:00Z">
                <w:r w:rsidR="008E5C59" w:rsidDel="00EE6529">
                  <w:rPr>
                    <w:rFonts w:eastAsia="MS PGothic" w:cs="Arial"/>
                    <w:szCs w:val="18"/>
                  </w:rPr>
                  <w:delText xml:space="preserve"> </w:delText>
                </w:r>
              </w:del>
            </w:ins>
            <w:ins w:id="130" w:author="Intel" w:date="2021-12-15T13:03:00Z">
              <w:del w:id="131" w:author="RAN2#116bis-e" w:date="2022-01-25T15:17:00Z">
                <w:r w:rsidR="008E5C59" w:rsidRPr="008E5C59" w:rsidDel="00EE6529">
                  <w:rPr>
                    <w:rFonts w:eastAsia="MS PGothic" w:cs="Arial"/>
                    <w:szCs w:val="18"/>
                  </w:rPr>
                  <w:delText>in RRC_IDLE/RRC_INACTIVE</w:delText>
                </w:r>
              </w:del>
            </w:ins>
            <w:ins w:id="132" w:author="Intel" w:date="2021-12-10T14:31:00Z">
              <w:del w:id="133" w:author="RAN2#116bis-e" w:date="2022-01-25T15:17:00Z">
                <w:r w:rsidDel="00EE6529">
                  <w:rPr>
                    <w:rFonts w:eastAsia="MS PGothic" w:cs="Arial"/>
                    <w:szCs w:val="18"/>
                  </w:rPr>
                  <w:delText>.</w:delText>
                </w:r>
              </w:del>
            </w:ins>
          </w:p>
        </w:tc>
        <w:tc>
          <w:tcPr>
            <w:tcW w:w="567" w:type="dxa"/>
          </w:tcPr>
          <w:p w14:paraId="39474FCF" w14:textId="15F65E2B" w:rsidR="009D57FF" w:rsidRPr="00F4543C" w:rsidRDefault="009D57FF" w:rsidP="009D57FF">
            <w:pPr>
              <w:pStyle w:val="TAL"/>
              <w:jc w:val="center"/>
              <w:rPr>
                <w:ins w:id="134" w:author="Intel" w:date="2021-12-10T14:31:00Z"/>
                <w:bCs/>
                <w:lang w:eastAsia="zh-CN"/>
              </w:rPr>
            </w:pPr>
            <w:ins w:id="135" w:author="Intel" w:date="2021-12-10T14:31:00Z">
              <w:del w:id="136" w:author="RAN2#116bis-e" w:date="2022-01-25T15:17:00Z">
                <w:r w:rsidRPr="00F4543C" w:rsidDel="00EE6529">
                  <w:rPr>
                    <w:rFonts w:eastAsia="Yu Mincho"/>
                  </w:rPr>
                  <w:delText>UE</w:delText>
                </w:r>
              </w:del>
            </w:ins>
          </w:p>
        </w:tc>
        <w:tc>
          <w:tcPr>
            <w:tcW w:w="567" w:type="dxa"/>
          </w:tcPr>
          <w:p w14:paraId="7FCD91A9" w14:textId="48B2FF3B" w:rsidR="009D57FF" w:rsidRPr="00F4543C" w:rsidRDefault="009D57FF" w:rsidP="009D57FF">
            <w:pPr>
              <w:pStyle w:val="TAL"/>
              <w:jc w:val="center"/>
              <w:rPr>
                <w:ins w:id="137" w:author="Intel" w:date="2021-12-10T14:31:00Z"/>
                <w:szCs w:val="18"/>
              </w:rPr>
            </w:pPr>
            <w:ins w:id="138" w:author="Intel" w:date="2021-12-10T14:31:00Z">
              <w:del w:id="139" w:author="RAN2#116bis-e" w:date="2022-01-25T15:17:00Z">
                <w:r w:rsidRPr="00F4543C" w:rsidDel="00EE6529">
                  <w:rPr>
                    <w:rFonts w:eastAsia="Yu Mincho"/>
                  </w:rPr>
                  <w:delText>No</w:delText>
                </w:r>
              </w:del>
            </w:ins>
          </w:p>
        </w:tc>
        <w:tc>
          <w:tcPr>
            <w:tcW w:w="709" w:type="dxa"/>
          </w:tcPr>
          <w:p w14:paraId="0C59FBF4" w14:textId="01A8EDAF" w:rsidR="009D57FF" w:rsidRPr="00F4543C" w:rsidRDefault="009D57FF" w:rsidP="009D57FF">
            <w:pPr>
              <w:pStyle w:val="TAL"/>
              <w:jc w:val="center"/>
              <w:rPr>
                <w:ins w:id="140" w:author="Intel" w:date="2021-12-10T14:31:00Z"/>
                <w:szCs w:val="18"/>
              </w:rPr>
            </w:pPr>
            <w:ins w:id="141" w:author="Intel" w:date="2021-12-10T14:31:00Z">
              <w:del w:id="142" w:author="RAN2#116bis-e" w:date="2022-01-25T15:17:00Z">
                <w:r w:rsidRPr="00F4543C" w:rsidDel="00EE6529">
                  <w:rPr>
                    <w:rFonts w:eastAsia="Yu Mincho"/>
                  </w:rPr>
                  <w:delText>No</w:delText>
                </w:r>
              </w:del>
            </w:ins>
          </w:p>
        </w:tc>
        <w:tc>
          <w:tcPr>
            <w:tcW w:w="708" w:type="dxa"/>
          </w:tcPr>
          <w:p w14:paraId="73238758" w14:textId="0E698891" w:rsidR="009D57FF" w:rsidRPr="00F4543C" w:rsidRDefault="009D57FF" w:rsidP="009D57FF">
            <w:pPr>
              <w:pStyle w:val="TAL"/>
              <w:jc w:val="center"/>
              <w:rPr>
                <w:ins w:id="143" w:author="Intel" w:date="2021-12-10T14:31:00Z"/>
                <w:szCs w:val="18"/>
              </w:rPr>
            </w:pPr>
            <w:ins w:id="144" w:author="Intel" w:date="2021-12-10T14:31:00Z">
              <w:del w:id="145" w:author="RAN2#116bis-e" w:date="2022-01-25T15:17:00Z">
                <w:r w:rsidRPr="00F4543C" w:rsidDel="00EE6529">
                  <w:rPr>
                    <w:rFonts w:eastAsia="MS Mincho"/>
                  </w:rPr>
                  <w:delText>No</w:delText>
                </w:r>
              </w:del>
            </w:ins>
          </w:p>
        </w:tc>
      </w:tr>
      <w:tr w:rsidR="009D57FF" w:rsidRPr="00F4543C" w14:paraId="12B843D4" w14:textId="77777777" w:rsidTr="009D57FF">
        <w:trPr>
          <w:cantSplit/>
        </w:trPr>
        <w:tc>
          <w:tcPr>
            <w:tcW w:w="7088" w:type="dxa"/>
          </w:tcPr>
          <w:p w14:paraId="036712CF" w14:textId="77777777" w:rsidR="009D57FF" w:rsidRPr="00F4543C" w:rsidRDefault="009D57FF" w:rsidP="009D57FF">
            <w:pPr>
              <w:pStyle w:val="TAL"/>
              <w:rPr>
                <w:b/>
                <w:i/>
              </w:rPr>
            </w:pPr>
            <w:r w:rsidRPr="00F4543C">
              <w:rPr>
                <w:b/>
                <w:i/>
              </w:rPr>
              <w:t>tdd-MPE-P-MPR-Reporting-r16</w:t>
            </w:r>
          </w:p>
          <w:p w14:paraId="2449448D" w14:textId="77777777" w:rsidR="009D57FF" w:rsidRPr="00F4543C" w:rsidRDefault="009D57FF" w:rsidP="009D57FF">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E86F6F9"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ABD860D" w14:textId="77777777" w:rsidR="009D57FF" w:rsidRPr="00F4543C" w:rsidRDefault="009D57FF" w:rsidP="009D57FF">
            <w:pPr>
              <w:pStyle w:val="TAL"/>
              <w:jc w:val="center"/>
              <w:rPr>
                <w:rFonts w:cs="Arial"/>
                <w:bCs/>
                <w:iCs/>
                <w:szCs w:val="18"/>
              </w:rPr>
            </w:pPr>
            <w:r w:rsidRPr="00F4543C">
              <w:rPr>
                <w:rFonts w:cs="Arial"/>
                <w:szCs w:val="18"/>
              </w:rPr>
              <w:t>TDD only</w:t>
            </w:r>
          </w:p>
        </w:tc>
        <w:tc>
          <w:tcPr>
            <w:tcW w:w="708" w:type="dxa"/>
          </w:tcPr>
          <w:p w14:paraId="43CC6129" w14:textId="77777777" w:rsidR="009D57FF" w:rsidRPr="00F4543C" w:rsidRDefault="009D57FF" w:rsidP="009D57FF">
            <w:pPr>
              <w:pStyle w:val="TAL"/>
              <w:jc w:val="center"/>
            </w:pPr>
            <w:r w:rsidRPr="00F4543C">
              <w:rPr>
                <w:rFonts w:cs="Arial"/>
                <w:szCs w:val="18"/>
              </w:rPr>
              <w:t>FR2 only</w:t>
            </w:r>
          </w:p>
        </w:tc>
      </w:tr>
      <w:tr w:rsidR="009D57FF" w:rsidRPr="00F4543C" w14:paraId="75DBE7D2" w14:textId="77777777" w:rsidTr="009D57FF">
        <w:trPr>
          <w:cantSplit/>
        </w:trPr>
        <w:tc>
          <w:tcPr>
            <w:tcW w:w="7088" w:type="dxa"/>
          </w:tcPr>
          <w:p w14:paraId="420EDF00" w14:textId="77777777" w:rsidR="009D57FF" w:rsidRPr="00F4543C" w:rsidRDefault="009D57FF" w:rsidP="009D57FF">
            <w:pPr>
              <w:pStyle w:val="TAH"/>
              <w:jc w:val="left"/>
              <w:rPr>
                <w:i/>
              </w:rPr>
            </w:pPr>
            <w:r w:rsidRPr="00F4543C">
              <w:rPr>
                <w:i/>
              </w:rPr>
              <w:t>ul-LBT-FailureDetectionRecovery-r16</w:t>
            </w:r>
          </w:p>
          <w:p w14:paraId="4F8DEBAD" w14:textId="77777777" w:rsidR="009D57FF" w:rsidRPr="00F4543C" w:rsidRDefault="009D57FF" w:rsidP="009D57FF">
            <w:pPr>
              <w:pStyle w:val="TAL"/>
            </w:pPr>
            <w:r w:rsidRPr="00F4543C">
              <w:t>Indicates whether the UE supports consistent uplink LBT detection and recovery, as specified in TS 38.321 [8], for cells operating with shared spectrum channel access.</w:t>
            </w:r>
          </w:p>
          <w:p w14:paraId="12971C2D" w14:textId="77777777" w:rsidR="009D57FF" w:rsidRPr="00F4543C" w:rsidRDefault="009D57FF" w:rsidP="009D57FF">
            <w:pPr>
              <w:pStyle w:val="TAL"/>
              <w:rPr>
                <w:rFonts w:cs="Arial"/>
                <w:b/>
                <w:bCs/>
                <w:i/>
                <w:iCs/>
                <w:szCs w:val="18"/>
              </w:rPr>
            </w:pPr>
            <w:bookmarkStart w:id="146" w:name="_Hlk42151165"/>
            <w:r w:rsidRPr="00F4543C">
              <w:t>This field applies to all serving cells with which the UE is configured with shared spectrum channel access.</w:t>
            </w:r>
            <w:bookmarkEnd w:id="146"/>
          </w:p>
        </w:tc>
        <w:tc>
          <w:tcPr>
            <w:tcW w:w="567" w:type="dxa"/>
          </w:tcPr>
          <w:p w14:paraId="4A209309" w14:textId="77777777" w:rsidR="009D57FF" w:rsidRPr="00F4543C" w:rsidRDefault="009D57FF" w:rsidP="009D57FF">
            <w:pPr>
              <w:pStyle w:val="TAL"/>
              <w:jc w:val="center"/>
              <w:rPr>
                <w:rFonts w:cs="Arial"/>
                <w:bCs/>
                <w:iCs/>
                <w:szCs w:val="18"/>
              </w:rPr>
            </w:pPr>
            <w:r w:rsidRPr="00F4543C">
              <w:rPr>
                <w:szCs w:val="18"/>
              </w:rPr>
              <w:t>UE</w:t>
            </w:r>
          </w:p>
        </w:tc>
        <w:tc>
          <w:tcPr>
            <w:tcW w:w="567" w:type="dxa"/>
          </w:tcPr>
          <w:p w14:paraId="5EB58BF2" w14:textId="77777777" w:rsidR="009D57FF" w:rsidRPr="00F4543C" w:rsidRDefault="009D57FF" w:rsidP="009D57FF">
            <w:pPr>
              <w:pStyle w:val="TAL"/>
              <w:jc w:val="center"/>
              <w:rPr>
                <w:rFonts w:cs="Arial"/>
                <w:bCs/>
                <w:iCs/>
                <w:szCs w:val="18"/>
              </w:rPr>
            </w:pPr>
            <w:r w:rsidRPr="00F4543C">
              <w:rPr>
                <w:szCs w:val="18"/>
              </w:rPr>
              <w:t>No</w:t>
            </w:r>
          </w:p>
        </w:tc>
        <w:tc>
          <w:tcPr>
            <w:tcW w:w="709" w:type="dxa"/>
          </w:tcPr>
          <w:p w14:paraId="75C6AE49" w14:textId="77777777" w:rsidR="009D57FF" w:rsidRPr="00F4543C" w:rsidRDefault="009D57FF" w:rsidP="009D57FF">
            <w:pPr>
              <w:pStyle w:val="TAL"/>
              <w:jc w:val="center"/>
              <w:rPr>
                <w:rFonts w:cs="Arial"/>
                <w:bCs/>
                <w:iCs/>
                <w:szCs w:val="18"/>
              </w:rPr>
            </w:pPr>
            <w:r w:rsidRPr="00F4543C">
              <w:rPr>
                <w:szCs w:val="18"/>
              </w:rPr>
              <w:t>No</w:t>
            </w:r>
          </w:p>
        </w:tc>
        <w:tc>
          <w:tcPr>
            <w:tcW w:w="708" w:type="dxa"/>
          </w:tcPr>
          <w:p w14:paraId="62190B85" w14:textId="77777777" w:rsidR="009D57FF" w:rsidRPr="00F4543C" w:rsidRDefault="009D57FF" w:rsidP="009D57FF">
            <w:pPr>
              <w:pStyle w:val="TAL"/>
              <w:jc w:val="center"/>
            </w:pPr>
            <w:r w:rsidRPr="00F4543C">
              <w:rPr>
                <w:szCs w:val="18"/>
              </w:rPr>
              <w:t>No</w:t>
            </w:r>
          </w:p>
        </w:tc>
      </w:tr>
      <w:tr w:rsidR="009D57FF" w:rsidRPr="00F4543C" w:rsidDel="00757081" w14:paraId="1C9F19AC" w14:textId="4BEBF1F8" w:rsidTr="009D57FF">
        <w:trPr>
          <w:cantSplit/>
          <w:ins w:id="147" w:author="Intel" w:date="2021-12-10T14:35:00Z"/>
          <w:del w:id="148" w:author="RAN2#116bis-e" w:date="2022-01-26T11:19:00Z"/>
        </w:trPr>
        <w:tc>
          <w:tcPr>
            <w:tcW w:w="7088" w:type="dxa"/>
          </w:tcPr>
          <w:p w14:paraId="207CCA72" w14:textId="337F1D09" w:rsidR="009D57FF" w:rsidRPr="001C77A9" w:rsidDel="00757081" w:rsidRDefault="009D57FF" w:rsidP="009D57FF">
            <w:pPr>
              <w:pStyle w:val="TAL"/>
              <w:rPr>
                <w:ins w:id="149" w:author="Intel" w:date="2021-12-10T14:35:00Z"/>
                <w:del w:id="150" w:author="RAN2#116bis-e" w:date="2022-01-26T11:19:00Z"/>
                <w:rFonts w:cs="Arial"/>
                <w:b/>
                <w:bCs/>
                <w:i/>
                <w:iCs/>
                <w:szCs w:val="18"/>
              </w:rPr>
            </w:pPr>
            <w:ins w:id="151" w:author="Intel" w:date="2021-12-10T14:35:00Z">
              <w:del w:id="152" w:author="RAN2#116bis-e" w:date="2022-01-26T11:19:00Z">
                <w:r w:rsidRPr="001D7B36" w:rsidDel="00757081">
                  <w:rPr>
                    <w:rFonts w:cs="Arial"/>
                    <w:b/>
                    <w:bCs/>
                    <w:i/>
                    <w:iCs/>
                    <w:szCs w:val="18"/>
                  </w:rPr>
                  <w:delText>uplinkHarq</w:delText>
                </w:r>
              </w:del>
            </w:ins>
            <w:ins w:id="153" w:author="Intel" w:date="2021-12-18T14:59:00Z">
              <w:del w:id="154" w:author="RAN2#116bis-e" w:date="2022-01-26T11:19:00Z">
                <w:r w:rsidR="00963EA1" w:rsidDel="00757081">
                  <w:rPr>
                    <w:rFonts w:cs="Arial"/>
                    <w:b/>
                    <w:bCs/>
                    <w:i/>
                    <w:iCs/>
                    <w:szCs w:val="18"/>
                  </w:rPr>
                  <w:delText>Mode</w:delText>
                </w:r>
              </w:del>
            </w:ins>
            <w:ins w:id="155" w:author="Intel" w:date="2021-12-10T14:35:00Z">
              <w:del w:id="156" w:author="RAN2#116bis-e" w:date="2022-01-26T11:19:00Z">
                <w:r w:rsidRPr="001D7B36" w:rsidDel="00757081">
                  <w:rPr>
                    <w:rFonts w:cs="Arial"/>
                    <w:b/>
                    <w:bCs/>
                    <w:i/>
                    <w:iCs/>
                    <w:szCs w:val="18"/>
                  </w:rPr>
                  <w:delText>B-r17</w:delText>
                </w:r>
              </w:del>
            </w:ins>
          </w:p>
          <w:p w14:paraId="52FE91C8" w14:textId="0BE4468C" w:rsidR="009D57FF" w:rsidRPr="00F4543C" w:rsidDel="00757081" w:rsidRDefault="009D57FF" w:rsidP="009D57FF">
            <w:pPr>
              <w:pStyle w:val="TAH"/>
              <w:jc w:val="left"/>
              <w:rPr>
                <w:ins w:id="157" w:author="Intel" w:date="2021-12-10T14:35:00Z"/>
                <w:del w:id="158" w:author="RAN2#116bis-e" w:date="2022-01-26T11:19:00Z"/>
                <w:i/>
              </w:rPr>
            </w:pPr>
            <w:ins w:id="159" w:author="Intel" w:date="2021-12-10T14:35:00Z">
              <w:del w:id="160" w:author="RAN2#116bis-e" w:date="2022-01-26T11:19:00Z">
                <w:r w:rsidRPr="00FA64FA" w:rsidDel="00757081">
                  <w:rPr>
                    <w:b w:val="0"/>
                  </w:rPr>
                  <w:delText xml:space="preserve">Indicates whether the UE supports HARQ </w:delText>
                </w:r>
              </w:del>
            </w:ins>
            <w:ins w:id="161" w:author="Intel" w:date="2021-12-18T14:59:00Z">
              <w:del w:id="162" w:author="RAN2#116bis-e" w:date="2022-01-26T11:19:00Z">
                <w:r w:rsidR="00963EA1" w:rsidDel="00757081">
                  <w:rPr>
                    <w:b w:val="0"/>
                  </w:rPr>
                  <w:delText>Mode</w:delText>
                </w:r>
              </w:del>
            </w:ins>
            <w:ins w:id="163" w:author="Intel" w:date="2021-12-10T14:35:00Z">
              <w:del w:id="164" w:author="RAN2#116bis-e" w:date="2022-01-26T11:19:00Z">
                <w:r w:rsidRPr="00FA64FA" w:rsidDel="00757081">
                  <w:rPr>
                    <w:b w:val="0"/>
                  </w:rPr>
                  <w:delText xml:space="preserve"> B for uplink transmission.</w:delText>
                </w:r>
              </w:del>
            </w:ins>
          </w:p>
        </w:tc>
        <w:tc>
          <w:tcPr>
            <w:tcW w:w="567" w:type="dxa"/>
          </w:tcPr>
          <w:p w14:paraId="0B2B9035" w14:textId="0C6C53EE" w:rsidR="009D57FF" w:rsidRPr="00F4543C" w:rsidDel="00757081" w:rsidRDefault="009D57FF" w:rsidP="009D57FF">
            <w:pPr>
              <w:pStyle w:val="TAL"/>
              <w:jc w:val="center"/>
              <w:rPr>
                <w:ins w:id="165" w:author="Intel" w:date="2021-12-10T14:35:00Z"/>
                <w:del w:id="166" w:author="RAN2#116bis-e" w:date="2022-01-26T11:19:00Z"/>
                <w:szCs w:val="18"/>
              </w:rPr>
            </w:pPr>
            <w:ins w:id="167" w:author="Intel" w:date="2021-12-10T14:35:00Z">
              <w:del w:id="168" w:author="RAN2#116bis-e" w:date="2022-01-26T11:19:00Z">
                <w:r w:rsidRPr="00F4543C" w:rsidDel="00757081">
                  <w:rPr>
                    <w:rFonts w:eastAsia="Yu Mincho"/>
                  </w:rPr>
                  <w:delText>UE</w:delText>
                </w:r>
              </w:del>
            </w:ins>
          </w:p>
        </w:tc>
        <w:tc>
          <w:tcPr>
            <w:tcW w:w="567" w:type="dxa"/>
          </w:tcPr>
          <w:p w14:paraId="2147FFF9" w14:textId="4F9FEB79" w:rsidR="009D57FF" w:rsidRPr="00F4543C" w:rsidDel="00757081" w:rsidRDefault="009D57FF" w:rsidP="009D57FF">
            <w:pPr>
              <w:pStyle w:val="TAL"/>
              <w:jc w:val="center"/>
              <w:rPr>
                <w:ins w:id="169" w:author="Intel" w:date="2021-12-10T14:35:00Z"/>
                <w:del w:id="170" w:author="RAN2#116bis-e" w:date="2022-01-26T11:19:00Z"/>
                <w:szCs w:val="18"/>
              </w:rPr>
            </w:pPr>
            <w:ins w:id="171" w:author="Intel" w:date="2021-12-10T14:35:00Z">
              <w:del w:id="172" w:author="RAN2#116bis-e" w:date="2022-01-26T11:19:00Z">
                <w:r w:rsidRPr="00F4543C" w:rsidDel="00757081">
                  <w:rPr>
                    <w:rFonts w:eastAsia="Yu Mincho"/>
                  </w:rPr>
                  <w:delText>No</w:delText>
                </w:r>
              </w:del>
            </w:ins>
          </w:p>
        </w:tc>
        <w:tc>
          <w:tcPr>
            <w:tcW w:w="709" w:type="dxa"/>
          </w:tcPr>
          <w:p w14:paraId="6233A834" w14:textId="7977ED5F" w:rsidR="009D57FF" w:rsidRPr="00F4543C" w:rsidDel="00757081" w:rsidRDefault="009D57FF" w:rsidP="009D57FF">
            <w:pPr>
              <w:pStyle w:val="TAL"/>
              <w:jc w:val="center"/>
              <w:rPr>
                <w:ins w:id="173" w:author="Intel" w:date="2021-12-10T14:35:00Z"/>
                <w:del w:id="174" w:author="RAN2#116bis-e" w:date="2022-01-26T11:19:00Z"/>
                <w:szCs w:val="18"/>
              </w:rPr>
            </w:pPr>
            <w:ins w:id="175" w:author="Intel" w:date="2021-12-10T14:35:00Z">
              <w:del w:id="176" w:author="RAN2#116bis-e" w:date="2022-01-26T11:19:00Z">
                <w:r w:rsidRPr="00F4543C" w:rsidDel="00757081">
                  <w:rPr>
                    <w:rFonts w:eastAsia="Yu Mincho"/>
                  </w:rPr>
                  <w:delText>No</w:delText>
                </w:r>
              </w:del>
            </w:ins>
          </w:p>
        </w:tc>
        <w:tc>
          <w:tcPr>
            <w:tcW w:w="708" w:type="dxa"/>
          </w:tcPr>
          <w:p w14:paraId="72C8CE4B" w14:textId="3B1FBEEA" w:rsidR="009D57FF" w:rsidRPr="00F4543C" w:rsidDel="00757081" w:rsidRDefault="009D57FF" w:rsidP="009D57FF">
            <w:pPr>
              <w:pStyle w:val="TAL"/>
              <w:jc w:val="center"/>
              <w:rPr>
                <w:ins w:id="177" w:author="Intel" w:date="2021-12-10T14:35:00Z"/>
                <w:del w:id="178" w:author="RAN2#116bis-e" w:date="2022-01-26T11:19:00Z"/>
                <w:szCs w:val="18"/>
              </w:rPr>
            </w:pPr>
            <w:ins w:id="179" w:author="Intel" w:date="2021-12-10T14:35:00Z">
              <w:del w:id="180" w:author="RAN2#116bis-e" w:date="2022-01-26T11:19:00Z">
                <w:r w:rsidRPr="00F4543C" w:rsidDel="00757081">
                  <w:rPr>
                    <w:rFonts w:eastAsia="MS Mincho"/>
                  </w:rPr>
                  <w:delText>No</w:delText>
                </w:r>
              </w:del>
            </w:ins>
          </w:p>
        </w:tc>
      </w:tr>
    </w:tbl>
    <w:p w14:paraId="105962D2" w14:textId="77777777" w:rsidR="009D57FF" w:rsidRPr="00F4543C" w:rsidRDefault="009D57FF" w:rsidP="009D57FF"/>
    <w:p w14:paraId="7625357E" w14:textId="77777777" w:rsidR="00757081" w:rsidRPr="002D63E8" w:rsidRDefault="00757081" w:rsidP="00757081">
      <w:pPr>
        <w:pStyle w:val="PL"/>
        <w:rPr>
          <w:ins w:id="181" w:author="RAN2#116bis-e" w:date="2022-01-26T11:20:00Z"/>
          <w:i/>
          <w:iCs/>
        </w:rPr>
      </w:pPr>
      <w:ins w:id="182" w:author="RAN2#116bis-e" w:date="2022-01-26T11:20:00Z">
        <w:r w:rsidRPr="002D63E8">
          <w:rPr>
            <w:i/>
            <w:iCs/>
          </w:rPr>
          <w:t>Editor’s Note: FFS on how to specify UE capability for TA reporting considering it has been defined in RAN1 feature list.</w:t>
        </w:r>
      </w:ins>
    </w:p>
    <w:p w14:paraId="0C821FC2" w14:textId="77777777" w:rsidR="00757081" w:rsidRPr="002D63E8" w:rsidRDefault="00757081" w:rsidP="00757081">
      <w:pPr>
        <w:pStyle w:val="PL"/>
        <w:rPr>
          <w:ins w:id="183" w:author="RAN2#116bis-e" w:date="2022-01-26T11:20:00Z"/>
          <w:i/>
          <w:iCs/>
        </w:rPr>
      </w:pPr>
      <w:ins w:id="184" w:author="RAN2#116bis-e" w:date="2022-01-26T11:20:00Z">
        <w:r w:rsidRPr="002D63E8">
          <w:rPr>
            <w:i/>
            <w:iCs/>
          </w:rPr>
          <w:t>Editor’s Note: FFS on Whether to have two UE capabilities for UL HARQ state B and the new LCP restriction respectively.</w:t>
        </w:r>
      </w:ins>
    </w:p>
    <w:p w14:paraId="5214577F" w14:textId="51300469" w:rsidR="00F81650" w:rsidRDefault="00F81650" w:rsidP="00DE3EA6"/>
    <w:p w14:paraId="670EEE33" w14:textId="77777777" w:rsidR="00EB1390" w:rsidRPr="0014181F" w:rsidRDefault="00EB1390" w:rsidP="00EB13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A261214" w14:textId="61904C40" w:rsidR="00EB1390" w:rsidRDefault="00EB1390" w:rsidP="00DE3EA6"/>
    <w:p w14:paraId="1ED903DB" w14:textId="77777777" w:rsidR="00EB1390" w:rsidRPr="001F4300" w:rsidRDefault="00EB1390" w:rsidP="00EB1390">
      <w:pPr>
        <w:rPr>
          <w:rFonts w:ascii="Arial" w:hAnsi="Arial"/>
        </w:rPr>
      </w:pPr>
    </w:p>
    <w:p w14:paraId="0675B2AB" w14:textId="77777777" w:rsidR="00EB1390" w:rsidRPr="001F4300" w:rsidRDefault="00EB1390" w:rsidP="00EB1390">
      <w:pPr>
        <w:pStyle w:val="Heading4"/>
      </w:pPr>
      <w:bookmarkStart w:id="185" w:name="_Toc12750894"/>
      <w:bookmarkStart w:id="186" w:name="_Toc29382258"/>
      <w:bookmarkStart w:id="187" w:name="_Toc37093375"/>
      <w:bookmarkStart w:id="188" w:name="_Toc37238651"/>
      <w:bookmarkStart w:id="189" w:name="_Toc37238765"/>
      <w:bookmarkStart w:id="190" w:name="_Toc46488660"/>
      <w:bookmarkStart w:id="191" w:name="_Toc52574081"/>
      <w:bookmarkStart w:id="192" w:name="_Toc52574167"/>
      <w:bookmarkStart w:id="193"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185"/>
      <w:bookmarkEnd w:id="186"/>
      <w:bookmarkEnd w:id="187"/>
      <w:bookmarkEnd w:id="188"/>
      <w:bookmarkEnd w:id="189"/>
      <w:bookmarkEnd w:id="190"/>
      <w:bookmarkEnd w:id="191"/>
      <w:bookmarkEnd w:id="192"/>
      <w:bookmarkEnd w:id="19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EB1390" w:rsidRPr="001F4300" w14:paraId="1C68AF4E" w14:textId="77777777" w:rsidTr="00EB1390">
        <w:trPr>
          <w:gridAfter w:val="1"/>
          <w:wAfter w:w="9" w:type="dxa"/>
          <w:cantSplit/>
          <w:tblHeader/>
        </w:trPr>
        <w:tc>
          <w:tcPr>
            <w:tcW w:w="6914" w:type="dxa"/>
          </w:tcPr>
          <w:p w14:paraId="6C53EFE2" w14:textId="77777777" w:rsidR="00EB1390" w:rsidRPr="001F4300" w:rsidRDefault="00EB1390" w:rsidP="003273FE">
            <w:pPr>
              <w:pStyle w:val="TAH"/>
            </w:pPr>
            <w:r w:rsidRPr="001F4300">
              <w:lastRenderedPageBreak/>
              <w:t>Definitions for parameters</w:t>
            </w:r>
          </w:p>
        </w:tc>
        <w:tc>
          <w:tcPr>
            <w:tcW w:w="709" w:type="dxa"/>
          </w:tcPr>
          <w:p w14:paraId="6B269FEB" w14:textId="77777777" w:rsidR="00EB1390" w:rsidRPr="001F4300" w:rsidRDefault="00EB1390" w:rsidP="003273FE">
            <w:pPr>
              <w:pStyle w:val="TAH"/>
            </w:pPr>
            <w:r w:rsidRPr="001F4300">
              <w:t>Per</w:t>
            </w:r>
          </w:p>
        </w:tc>
        <w:tc>
          <w:tcPr>
            <w:tcW w:w="567" w:type="dxa"/>
          </w:tcPr>
          <w:p w14:paraId="43D1ED16" w14:textId="77777777" w:rsidR="00EB1390" w:rsidRPr="001F4300" w:rsidRDefault="00EB1390" w:rsidP="003273FE">
            <w:pPr>
              <w:pStyle w:val="TAH"/>
            </w:pPr>
            <w:r w:rsidRPr="001F4300">
              <w:t>M</w:t>
            </w:r>
          </w:p>
        </w:tc>
        <w:tc>
          <w:tcPr>
            <w:tcW w:w="712" w:type="dxa"/>
          </w:tcPr>
          <w:p w14:paraId="6781426D" w14:textId="77777777" w:rsidR="00EB1390" w:rsidRPr="001F4300" w:rsidRDefault="00EB1390" w:rsidP="003273FE">
            <w:pPr>
              <w:pStyle w:val="TAH"/>
            </w:pPr>
            <w:r w:rsidRPr="001F4300">
              <w:t>FDD-TDD</w:t>
            </w:r>
          </w:p>
          <w:p w14:paraId="64DE3CD7" w14:textId="77777777" w:rsidR="00EB1390" w:rsidRPr="001F4300" w:rsidRDefault="00EB1390" w:rsidP="003273FE">
            <w:pPr>
              <w:pStyle w:val="TAH"/>
            </w:pPr>
            <w:r w:rsidRPr="001F4300">
              <w:t>DIFF</w:t>
            </w:r>
          </w:p>
        </w:tc>
        <w:tc>
          <w:tcPr>
            <w:tcW w:w="728" w:type="dxa"/>
          </w:tcPr>
          <w:p w14:paraId="3CD0FDDD" w14:textId="77777777" w:rsidR="00EB1390" w:rsidRPr="001F4300" w:rsidRDefault="00EB1390" w:rsidP="003273FE">
            <w:pPr>
              <w:pStyle w:val="TAH"/>
            </w:pPr>
            <w:r w:rsidRPr="001F4300">
              <w:t>FR1-FR2</w:t>
            </w:r>
          </w:p>
          <w:p w14:paraId="38A7E77E" w14:textId="77777777" w:rsidR="00EB1390" w:rsidRPr="001F4300" w:rsidRDefault="00EB1390" w:rsidP="003273FE">
            <w:pPr>
              <w:pStyle w:val="TAH"/>
            </w:pPr>
            <w:r w:rsidRPr="001F4300">
              <w:t>DIFF</w:t>
            </w:r>
          </w:p>
        </w:tc>
      </w:tr>
      <w:tr w:rsidR="00EB1390" w:rsidRPr="001F4300" w14:paraId="1FAC56E6" w14:textId="77777777" w:rsidTr="00EB1390">
        <w:trPr>
          <w:gridAfter w:val="1"/>
          <w:wAfter w:w="9" w:type="dxa"/>
          <w:cantSplit/>
          <w:tblHeader/>
        </w:trPr>
        <w:tc>
          <w:tcPr>
            <w:tcW w:w="6914" w:type="dxa"/>
          </w:tcPr>
          <w:p w14:paraId="771A17B4" w14:textId="77777777" w:rsidR="00EB1390" w:rsidRPr="001F4300" w:rsidRDefault="00EB1390" w:rsidP="003273FE">
            <w:pPr>
              <w:pStyle w:val="TAL"/>
              <w:rPr>
                <w:b/>
                <w:i/>
              </w:rPr>
            </w:pPr>
            <w:r w:rsidRPr="001F4300">
              <w:rPr>
                <w:b/>
                <w:i/>
              </w:rPr>
              <w:t>activeConfiguredGrant-r16</w:t>
            </w:r>
          </w:p>
          <w:p w14:paraId="3F0C4276" w14:textId="77777777" w:rsidR="00EB1390" w:rsidRPr="001F4300" w:rsidRDefault="00EB1390" w:rsidP="003273FE">
            <w:pPr>
              <w:pStyle w:val="TAL"/>
            </w:pPr>
            <w:r w:rsidRPr="001F4300">
              <w:t>Indicates whether the UE supports up to 12 configured/active configured grant configurations in a BWP of a serving cell. This field includes the following parameters:</w:t>
            </w:r>
          </w:p>
          <w:p w14:paraId="545E7C43"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47D1F68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5CEC3B63" w14:textId="77777777" w:rsidR="00EB1390" w:rsidRPr="001F4300" w:rsidRDefault="00EB1390" w:rsidP="003273FE">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6DAF3FB2" w14:textId="77777777" w:rsidR="00EB1390" w:rsidRPr="001F4300" w:rsidRDefault="00EB1390" w:rsidP="003273FE">
            <w:pPr>
              <w:pStyle w:val="TAL"/>
              <w:rPr>
                <w:rFonts w:cs="Arial"/>
                <w:szCs w:val="18"/>
              </w:rPr>
            </w:pPr>
          </w:p>
          <w:p w14:paraId="772B7DBB" w14:textId="77777777" w:rsidR="00EB1390" w:rsidRPr="001F4300" w:rsidRDefault="00EB1390" w:rsidP="003273FE">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5A8368B1"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E542E95"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7E8BF3A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5A0E37BC" w14:textId="77777777" w:rsidR="00EB1390" w:rsidRPr="001F4300" w:rsidRDefault="00EB1390" w:rsidP="003273FE">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6E7D15D0" w14:textId="77777777" w:rsidR="00EB1390" w:rsidRPr="001F4300" w:rsidRDefault="00EB1390" w:rsidP="003273FE">
            <w:pPr>
              <w:pStyle w:val="TAL"/>
              <w:jc w:val="center"/>
            </w:pPr>
            <w:r w:rsidRPr="001F4300">
              <w:t>Band</w:t>
            </w:r>
          </w:p>
        </w:tc>
        <w:tc>
          <w:tcPr>
            <w:tcW w:w="567" w:type="dxa"/>
          </w:tcPr>
          <w:p w14:paraId="4FBAC9B1" w14:textId="77777777" w:rsidR="00EB1390" w:rsidRPr="001F4300" w:rsidRDefault="00EB1390" w:rsidP="003273FE">
            <w:pPr>
              <w:pStyle w:val="TAL"/>
              <w:jc w:val="center"/>
            </w:pPr>
            <w:r w:rsidRPr="001F4300">
              <w:t>No</w:t>
            </w:r>
          </w:p>
        </w:tc>
        <w:tc>
          <w:tcPr>
            <w:tcW w:w="712" w:type="dxa"/>
          </w:tcPr>
          <w:p w14:paraId="4BD87254" w14:textId="77777777" w:rsidR="00EB1390" w:rsidRPr="001F4300" w:rsidRDefault="00EB1390" w:rsidP="003273FE">
            <w:pPr>
              <w:pStyle w:val="TAL"/>
              <w:jc w:val="center"/>
              <w:rPr>
                <w:bCs/>
                <w:iCs/>
              </w:rPr>
            </w:pPr>
            <w:r w:rsidRPr="001F4300">
              <w:rPr>
                <w:bCs/>
                <w:iCs/>
              </w:rPr>
              <w:t>N/A</w:t>
            </w:r>
          </w:p>
        </w:tc>
        <w:tc>
          <w:tcPr>
            <w:tcW w:w="728" w:type="dxa"/>
          </w:tcPr>
          <w:p w14:paraId="49A6D0FD" w14:textId="77777777" w:rsidR="00EB1390" w:rsidRPr="001F4300" w:rsidRDefault="00EB1390" w:rsidP="003273FE">
            <w:pPr>
              <w:pStyle w:val="TAL"/>
              <w:jc w:val="center"/>
              <w:rPr>
                <w:bCs/>
                <w:iCs/>
              </w:rPr>
            </w:pPr>
            <w:r w:rsidRPr="001F4300">
              <w:rPr>
                <w:bCs/>
                <w:iCs/>
              </w:rPr>
              <w:t>N/A</w:t>
            </w:r>
          </w:p>
        </w:tc>
      </w:tr>
      <w:tr w:rsidR="00EB1390" w:rsidRPr="001F4300" w14:paraId="117DAAEE" w14:textId="77777777" w:rsidTr="00EB1390">
        <w:trPr>
          <w:gridAfter w:val="1"/>
          <w:wAfter w:w="9" w:type="dxa"/>
          <w:cantSplit/>
          <w:tblHeader/>
        </w:trPr>
        <w:tc>
          <w:tcPr>
            <w:tcW w:w="6914" w:type="dxa"/>
          </w:tcPr>
          <w:p w14:paraId="318E78FE" w14:textId="77777777" w:rsidR="00EB1390" w:rsidRPr="001F4300" w:rsidRDefault="00EB1390" w:rsidP="003273FE">
            <w:pPr>
              <w:pStyle w:val="TAL"/>
              <w:rPr>
                <w:b/>
                <w:i/>
              </w:rPr>
            </w:pPr>
            <w:proofErr w:type="spellStart"/>
            <w:r w:rsidRPr="001F4300">
              <w:rPr>
                <w:b/>
                <w:i/>
              </w:rPr>
              <w:t>additionalActiveTCI-StatePDCCH</w:t>
            </w:r>
            <w:proofErr w:type="spellEnd"/>
          </w:p>
          <w:p w14:paraId="41C46E08" w14:textId="77777777" w:rsidR="00EB1390" w:rsidRPr="001F4300" w:rsidRDefault="00EB1390" w:rsidP="003273FE">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7BE06DE" w14:textId="77777777" w:rsidR="00EB1390" w:rsidRPr="001F4300" w:rsidRDefault="00EB1390" w:rsidP="003273FE">
            <w:pPr>
              <w:pStyle w:val="TAL"/>
              <w:jc w:val="center"/>
            </w:pPr>
            <w:r w:rsidRPr="001F4300">
              <w:rPr>
                <w:rFonts w:cs="Arial"/>
                <w:szCs w:val="18"/>
              </w:rPr>
              <w:t>Band</w:t>
            </w:r>
          </w:p>
        </w:tc>
        <w:tc>
          <w:tcPr>
            <w:tcW w:w="567" w:type="dxa"/>
          </w:tcPr>
          <w:p w14:paraId="401A43F2" w14:textId="77777777" w:rsidR="00EB1390" w:rsidRPr="001F4300" w:rsidRDefault="00EB1390" w:rsidP="003273FE">
            <w:pPr>
              <w:pStyle w:val="TAL"/>
              <w:jc w:val="center"/>
            </w:pPr>
            <w:r w:rsidRPr="001F4300">
              <w:rPr>
                <w:rFonts w:cs="Arial"/>
                <w:szCs w:val="18"/>
              </w:rPr>
              <w:t>No</w:t>
            </w:r>
          </w:p>
        </w:tc>
        <w:tc>
          <w:tcPr>
            <w:tcW w:w="712" w:type="dxa"/>
          </w:tcPr>
          <w:p w14:paraId="4AAD77D3" w14:textId="77777777" w:rsidR="00EB1390" w:rsidRPr="001F4300" w:rsidRDefault="00EB1390" w:rsidP="003273FE">
            <w:pPr>
              <w:pStyle w:val="TAL"/>
              <w:jc w:val="center"/>
            </w:pPr>
            <w:r w:rsidRPr="001F4300">
              <w:rPr>
                <w:rFonts w:eastAsia="DengXian"/>
              </w:rPr>
              <w:t>N/A</w:t>
            </w:r>
          </w:p>
        </w:tc>
        <w:tc>
          <w:tcPr>
            <w:tcW w:w="728" w:type="dxa"/>
          </w:tcPr>
          <w:p w14:paraId="7BDABC7B" w14:textId="77777777" w:rsidR="00EB1390" w:rsidRPr="001F4300" w:rsidRDefault="00EB1390" w:rsidP="003273FE">
            <w:pPr>
              <w:pStyle w:val="TAL"/>
              <w:jc w:val="center"/>
            </w:pPr>
            <w:r w:rsidRPr="001F4300">
              <w:rPr>
                <w:rFonts w:eastAsia="DengXian"/>
              </w:rPr>
              <w:t>N/A</w:t>
            </w:r>
          </w:p>
        </w:tc>
      </w:tr>
      <w:tr w:rsidR="00EB1390" w:rsidRPr="001F4300" w14:paraId="22FC2B27" w14:textId="77777777" w:rsidTr="00EB1390">
        <w:trPr>
          <w:gridAfter w:val="1"/>
          <w:wAfter w:w="9" w:type="dxa"/>
          <w:cantSplit/>
          <w:tblHeader/>
        </w:trPr>
        <w:tc>
          <w:tcPr>
            <w:tcW w:w="6914" w:type="dxa"/>
          </w:tcPr>
          <w:p w14:paraId="1D1323D6" w14:textId="77777777" w:rsidR="00EB1390" w:rsidRPr="001F4300" w:rsidRDefault="00EB1390" w:rsidP="003273FE">
            <w:pPr>
              <w:pStyle w:val="TAL"/>
              <w:rPr>
                <w:b/>
                <w:i/>
              </w:rPr>
            </w:pPr>
            <w:proofErr w:type="spellStart"/>
            <w:r w:rsidRPr="001F4300">
              <w:rPr>
                <w:b/>
                <w:i/>
              </w:rPr>
              <w:t>aperiodicBeamReport</w:t>
            </w:r>
            <w:proofErr w:type="spellEnd"/>
          </w:p>
          <w:p w14:paraId="02528523" w14:textId="77777777" w:rsidR="00EB1390" w:rsidRPr="001F4300" w:rsidRDefault="00EB1390" w:rsidP="003273FE">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32CA52A0" w14:textId="77777777" w:rsidR="00EB1390" w:rsidRPr="001F4300" w:rsidRDefault="00EB1390" w:rsidP="003273FE">
            <w:pPr>
              <w:pStyle w:val="TAL"/>
              <w:jc w:val="center"/>
              <w:rPr>
                <w:rFonts w:cs="Arial"/>
                <w:szCs w:val="18"/>
              </w:rPr>
            </w:pPr>
            <w:r w:rsidRPr="001F4300">
              <w:t>Band</w:t>
            </w:r>
          </w:p>
        </w:tc>
        <w:tc>
          <w:tcPr>
            <w:tcW w:w="567" w:type="dxa"/>
          </w:tcPr>
          <w:p w14:paraId="16D0A5D6" w14:textId="77777777" w:rsidR="00EB1390" w:rsidRPr="001F4300" w:rsidRDefault="00EB1390" w:rsidP="003273FE">
            <w:pPr>
              <w:pStyle w:val="TAL"/>
              <w:jc w:val="center"/>
              <w:rPr>
                <w:rFonts w:cs="Arial"/>
                <w:szCs w:val="18"/>
              </w:rPr>
            </w:pPr>
            <w:r w:rsidRPr="001F4300">
              <w:t>Yes</w:t>
            </w:r>
          </w:p>
        </w:tc>
        <w:tc>
          <w:tcPr>
            <w:tcW w:w="712" w:type="dxa"/>
          </w:tcPr>
          <w:p w14:paraId="5D76C7D3" w14:textId="77777777" w:rsidR="00EB1390" w:rsidRPr="001F4300" w:rsidRDefault="00EB1390" w:rsidP="003273FE">
            <w:pPr>
              <w:pStyle w:val="TAL"/>
              <w:jc w:val="center"/>
              <w:rPr>
                <w:rFonts w:cs="Arial"/>
                <w:szCs w:val="18"/>
              </w:rPr>
            </w:pPr>
            <w:r w:rsidRPr="001F4300">
              <w:rPr>
                <w:rFonts w:eastAsia="DengXian"/>
              </w:rPr>
              <w:t>N/A</w:t>
            </w:r>
          </w:p>
        </w:tc>
        <w:tc>
          <w:tcPr>
            <w:tcW w:w="728" w:type="dxa"/>
          </w:tcPr>
          <w:p w14:paraId="30DCD5A0" w14:textId="77777777" w:rsidR="00EB1390" w:rsidRPr="001F4300" w:rsidRDefault="00EB1390" w:rsidP="003273FE">
            <w:pPr>
              <w:pStyle w:val="TAL"/>
              <w:jc w:val="center"/>
            </w:pPr>
            <w:r w:rsidRPr="001F4300">
              <w:rPr>
                <w:rFonts w:eastAsia="DengXian"/>
              </w:rPr>
              <w:t>N/A</w:t>
            </w:r>
          </w:p>
        </w:tc>
      </w:tr>
      <w:tr w:rsidR="00EB1390" w:rsidRPr="001F4300" w14:paraId="2E7341BE" w14:textId="77777777" w:rsidTr="00EB1390">
        <w:trPr>
          <w:gridAfter w:val="1"/>
          <w:wAfter w:w="9" w:type="dxa"/>
          <w:cantSplit/>
          <w:tblHeader/>
        </w:trPr>
        <w:tc>
          <w:tcPr>
            <w:tcW w:w="6914" w:type="dxa"/>
          </w:tcPr>
          <w:p w14:paraId="3F102A58" w14:textId="77777777" w:rsidR="00EB1390" w:rsidRPr="001F4300" w:rsidRDefault="00EB1390" w:rsidP="003273FE">
            <w:pPr>
              <w:pStyle w:val="TAL"/>
              <w:rPr>
                <w:b/>
                <w:i/>
              </w:rPr>
            </w:pPr>
            <w:proofErr w:type="spellStart"/>
            <w:r w:rsidRPr="001F4300">
              <w:rPr>
                <w:b/>
                <w:i/>
              </w:rPr>
              <w:t>aperiodicTRS</w:t>
            </w:r>
            <w:proofErr w:type="spellEnd"/>
          </w:p>
          <w:p w14:paraId="6A354E21" w14:textId="77777777" w:rsidR="00EB1390" w:rsidRPr="001F4300" w:rsidRDefault="00EB1390" w:rsidP="003273FE">
            <w:pPr>
              <w:pStyle w:val="TAL"/>
            </w:pPr>
            <w:r w:rsidRPr="001F4300">
              <w:rPr>
                <w:rFonts w:cs="Arial"/>
                <w:szCs w:val="18"/>
              </w:rPr>
              <w:t>Indicates whether the UE supports DCI triggering aperiodic TRS associated with periodic TRS.</w:t>
            </w:r>
          </w:p>
        </w:tc>
        <w:tc>
          <w:tcPr>
            <w:tcW w:w="709" w:type="dxa"/>
          </w:tcPr>
          <w:p w14:paraId="1A0331DD" w14:textId="77777777" w:rsidR="00EB1390" w:rsidRPr="001F4300" w:rsidRDefault="00EB1390" w:rsidP="003273FE">
            <w:pPr>
              <w:pStyle w:val="TAL"/>
              <w:jc w:val="center"/>
            </w:pPr>
            <w:r w:rsidRPr="001F4300">
              <w:rPr>
                <w:rFonts w:cs="Arial"/>
                <w:szCs w:val="18"/>
              </w:rPr>
              <w:t>Band</w:t>
            </w:r>
          </w:p>
        </w:tc>
        <w:tc>
          <w:tcPr>
            <w:tcW w:w="567" w:type="dxa"/>
          </w:tcPr>
          <w:p w14:paraId="079CB804" w14:textId="77777777" w:rsidR="00EB1390" w:rsidRPr="001F4300" w:rsidRDefault="00EB1390" w:rsidP="003273FE">
            <w:pPr>
              <w:pStyle w:val="TAL"/>
              <w:jc w:val="center"/>
            </w:pPr>
            <w:r w:rsidRPr="001F4300">
              <w:rPr>
                <w:rFonts w:cs="Arial"/>
                <w:szCs w:val="18"/>
              </w:rPr>
              <w:t>No</w:t>
            </w:r>
          </w:p>
        </w:tc>
        <w:tc>
          <w:tcPr>
            <w:tcW w:w="712" w:type="dxa"/>
          </w:tcPr>
          <w:p w14:paraId="224C24EE" w14:textId="77777777" w:rsidR="00EB1390" w:rsidRPr="001F4300" w:rsidRDefault="00EB1390" w:rsidP="003273FE">
            <w:pPr>
              <w:pStyle w:val="TAL"/>
              <w:jc w:val="center"/>
            </w:pPr>
            <w:r w:rsidRPr="001F4300">
              <w:rPr>
                <w:rFonts w:eastAsia="DengXian"/>
              </w:rPr>
              <w:t>N/A</w:t>
            </w:r>
          </w:p>
        </w:tc>
        <w:tc>
          <w:tcPr>
            <w:tcW w:w="728" w:type="dxa"/>
          </w:tcPr>
          <w:p w14:paraId="5E319022" w14:textId="77777777" w:rsidR="00EB1390" w:rsidRPr="001F4300" w:rsidRDefault="00EB1390" w:rsidP="003273FE">
            <w:pPr>
              <w:pStyle w:val="TAL"/>
              <w:jc w:val="center"/>
            </w:pPr>
            <w:r w:rsidRPr="001F4300">
              <w:t>Yes</w:t>
            </w:r>
          </w:p>
        </w:tc>
      </w:tr>
      <w:tr w:rsidR="00EB1390" w:rsidRPr="001F4300" w14:paraId="69F3ACE2" w14:textId="77777777" w:rsidTr="00EB1390">
        <w:trPr>
          <w:gridAfter w:val="1"/>
          <w:wAfter w:w="9" w:type="dxa"/>
          <w:cantSplit/>
          <w:tblHeader/>
        </w:trPr>
        <w:tc>
          <w:tcPr>
            <w:tcW w:w="6914" w:type="dxa"/>
          </w:tcPr>
          <w:p w14:paraId="16ADE440" w14:textId="77777777" w:rsidR="00EB1390" w:rsidRPr="001F4300" w:rsidRDefault="00EB1390" w:rsidP="003273FE">
            <w:pPr>
              <w:pStyle w:val="TAL"/>
              <w:rPr>
                <w:b/>
                <w:bCs/>
                <w:i/>
                <w:iCs/>
              </w:rPr>
            </w:pPr>
            <w:proofErr w:type="spellStart"/>
            <w:r w:rsidRPr="001F4300">
              <w:rPr>
                <w:b/>
                <w:bCs/>
                <w:i/>
                <w:iCs/>
              </w:rPr>
              <w:t>asymmetricBandwidthCombinationSet</w:t>
            </w:r>
            <w:proofErr w:type="spellEnd"/>
          </w:p>
          <w:p w14:paraId="281A3701" w14:textId="77777777" w:rsidR="00EB1390" w:rsidRPr="001F4300" w:rsidRDefault="00EB1390" w:rsidP="003273F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10BCED58"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3AEA037D"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3E94A6EE" w14:textId="77777777" w:rsidR="00EB1390" w:rsidRPr="001F4300" w:rsidRDefault="00EB1390" w:rsidP="003273FE">
            <w:pPr>
              <w:pStyle w:val="TAL"/>
              <w:jc w:val="center"/>
              <w:rPr>
                <w:rFonts w:cs="Arial"/>
                <w:szCs w:val="18"/>
              </w:rPr>
            </w:pPr>
            <w:r w:rsidRPr="001F4300">
              <w:rPr>
                <w:rFonts w:eastAsia="DengXian"/>
              </w:rPr>
              <w:t>N/A</w:t>
            </w:r>
          </w:p>
        </w:tc>
        <w:tc>
          <w:tcPr>
            <w:tcW w:w="728" w:type="dxa"/>
          </w:tcPr>
          <w:p w14:paraId="67D4CE1A" w14:textId="77777777" w:rsidR="00EB1390" w:rsidRPr="001F4300" w:rsidRDefault="00EB1390" w:rsidP="003273FE">
            <w:pPr>
              <w:pStyle w:val="TAL"/>
              <w:jc w:val="center"/>
            </w:pPr>
            <w:r w:rsidRPr="001F4300">
              <w:rPr>
                <w:rFonts w:eastAsia="DengXian"/>
              </w:rPr>
              <w:t>N/A</w:t>
            </w:r>
          </w:p>
        </w:tc>
      </w:tr>
      <w:tr w:rsidR="00EB1390" w:rsidRPr="001F4300" w14:paraId="67C99A1D" w14:textId="77777777" w:rsidTr="00EB1390">
        <w:trPr>
          <w:gridAfter w:val="1"/>
          <w:wAfter w:w="9" w:type="dxa"/>
          <w:cantSplit/>
          <w:tblHeader/>
        </w:trPr>
        <w:tc>
          <w:tcPr>
            <w:tcW w:w="6914" w:type="dxa"/>
          </w:tcPr>
          <w:p w14:paraId="443C5A74" w14:textId="77777777" w:rsidR="00EB1390" w:rsidRPr="001F4300" w:rsidRDefault="00EB1390" w:rsidP="003273FE">
            <w:pPr>
              <w:pStyle w:val="TAL"/>
              <w:rPr>
                <w:b/>
                <w:i/>
              </w:rPr>
            </w:pPr>
            <w:proofErr w:type="spellStart"/>
            <w:r w:rsidRPr="001F4300">
              <w:rPr>
                <w:b/>
                <w:i/>
              </w:rPr>
              <w:t>bandNR</w:t>
            </w:r>
            <w:proofErr w:type="spellEnd"/>
          </w:p>
          <w:p w14:paraId="5A66F3BF" w14:textId="77777777" w:rsidR="00EB1390" w:rsidRPr="001F4300" w:rsidRDefault="00EB1390" w:rsidP="003273FE">
            <w:pPr>
              <w:pStyle w:val="TAL"/>
            </w:pPr>
            <w:r w:rsidRPr="001F4300">
              <w:t>Defines supported NR frequency band by NR frequency band number, as specified in TS 38.101-1 [2] and TS 38.101-2 [3].</w:t>
            </w:r>
          </w:p>
        </w:tc>
        <w:tc>
          <w:tcPr>
            <w:tcW w:w="709" w:type="dxa"/>
          </w:tcPr>
          <w:p w14:paraId="3AA1DDE6" w14:textId="77777777" w:rsidR="00EB1390" w:rsidRPr="001F4300" w:rsidRDefault="00EB1390" w:rsidP="003273FE">
            <w:pPr>
              <w:pStyle w:val="TAL"/>
              <w:jc w:val="center"/>
              <w:rPr>
                <w:rFonts w:cs="Arial"/>
                <w:szCs w:val="18"/>
              </w:rPr>
            </w:pPr>
            <w:r w:rsidRPr="001F4300">
              <w:t>Band</w:t>
            </w:r>
          </w:p>
        </w:tc>
        <w:tc>
          <w:tcPr>
            <w:tcW w:w="567" w:type="dxa"/>
          </w:tcPr>
          <w:p w14:paraId="6ECA8F87" w14:textId="77777777" w:rsidR="00EB1390" w:rsidRPr="001F4300" w:rsidRDefault="00EB1390" w:rsidP="003273FE">
            <w:pPr>
              <w:pStyle w:val="TAL"/>
              <w:jc w:val="center"/>
              <w:rPr>
                <w:rFonts w:cs="Arial"/>
                <w:szCs w:val="18"/>
              </w:rPr>
            </w:pPr>
            <w:r w:rsidRPr="001F4300">
              <w:t>Yes</w:t>
            </w:r>
          </w:p>
        </w:tc>
        <w:tc>
          <w:tcPr>
            <w:tcW w:w="712" w:type="dxa"/>
          </w:tcPr>
          <w:p w14:paraId="6BF1191D" w14:textId="77777777" w:rsidR="00EB1390" w:rsidRPr="001F4300" w:rsidRDefault="00EB1390" w:rsidP="003273FE">
            <w:pPr>
              <w:pStyle w:val="TAL"/>
              <w:jc w:val="center"/>
              <w:rPr>
                <w:rFonts w:cs="Arial"/>
                <w:szCs w:val="18"/>
              </w:rPr>
            </w:pPr>
            <w:r w:rsidRPr="001F4300">
              <w:rPr>
                <w:rFonts w:eastAsia="DengXian"/>
              </w:rPr>
              <w:t>N/A</w:t>
            </w:r>
          </w:p>
        </w:tc>
        <w:tc>
          <w:tcPr>
            <w:tcW w:w="728" w:type="dxa"/>
          </w:tcPr>
          <w:p w14:paraId="1B5D5D1B" w14:textId="77777777" w:rsidR="00EB1390" w:rsidRPr="001F4300" w:rsidRDefault="00EB1390" w:rsidP="003273FE">
            <w:pPr>
              <w:pStyle w:val="TAL"/>
              <w:jc w:val="center"/>
            </w:pPr>
            <w:r w:rsidRPr="001F4300">
              <w:rPr>
                <w:rFonts w:eastAsia="DengXian"/>
              </w:rPr>
              <w:t>N/A</w:t>
            </w:r>
          </w:p>
        </w:tc>
      </w:tr>
      <w:tr w:rsidR="00EB1390" w:rsidRPr="001F4300" w14:paraId="3850F555" w14:textId="77777777" w:rsidTr="00EB1390">
        <w:trPr>
          <w:gridAfter w:val="1"/>
          <w:wAfter w:w="9" w:type="dxa"/>
          <w:cantSplit/>
          <w:tblHeader/>
        </w:trPr>
        <w:tc>
          <w:tcPr>
            <w:tcW w:w="6914" w:type="dxa"/>
          </w:tcPr>
          <w:p w14:paraId="3C2A4B6A" w14:textId="77777777" w:rsidR="00EB1390" w:rsidRPr="001F4300" w:rsidRDefault="00EB1390" w:rsidP="003273FE">
            <w:pPr>
              <w:pStyle w:val="TAL"/>
              <w:rPr>
                <w:b/>
                <w:i/>
              </w:rPr>
            </w:pPr>
            <w:r w:rsidRPr="001F4300">
              <w:rPr>
                <w:b/>
                <w:i/>
              </w:rPr>
              <w:t>beamCorrespondenceCSI-RS-based-r16</w:t>
            </w:r>
          </w:p>
          <w:p w14:paraId="3D9BE52B" w14:textId="77777777" w:rsidR="00EB1390" w:rsidRPr="001F4300" w:rsidRDefault="00EB1390" w:rsidP="003273FE">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0B37D49" w14:textId="77777777" w:rsidR="00EB1390" w:rsidRPr="001F4300" w:rsidRDefault="00EB1390" w:rsidP="003273FE">
            <w:pPr>
              <w:pStyle w:val="TAL"/>
              <w:rPr>
                <w:rFonts w:cs="Arial"/>
                <w:lang w:eastAsia="zh-CN"/>
              </w:rPr>
            </w:pPr>
          </w:p>
          <w:p w14:paraId="20DA2B1E" w14:textId="77777777" w:rsidR="00EB1390" w:rsidRPr="001F4300" w:rsidRDefault="00EB1390" w:rsidP="003273FE">
            <w:pPr>
              <w:pStyle w:val="TAL"/>
              <w:rPr>
                <w:bCs/>
                <w:i/>
              </w:rPr>
            </w:pPr>
            <w:r w:rsidRPr="001F4300">
              <w:rPr>
                <w:rFonts w:cs="Arial"/>
                <w:lang w:eastAsia="zh-CN"/>
              </w:rPr>
              <w:t xml:space="preserve">If UE supports neither </w:t>
            </w:r>
            <w:r w:rsidRPr="001F4300">
              <w:rPr>
                <w:bCs/>
                <w:i/>
              </w:rPr>
              <w:t>beamCorrespondenceSSB-based-r16</w:t>
            </w:r>
          </w:p>
          <w:p w14:paraId="6CB4F051" w14:textId="77777777" w:rsidR="00EB1390" w:rsidRPr="001F4300" w:rsidRDefault="00EB1390" w:rsidP="003273FE">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74744C22" w14:textId="77777777" w:rsidR="00EB1390" w:rsidRPr="001F4300" w:rsidRDefault="00EB1390" w:rsidP="003273FE">
            <w:pPr>
              <w:pStyle w:val="TAL"/>
              <w:jc w:val="center"/>
            </w:pPr>
            <w:r w:rsidRPr="001F4300">
              <w:t>Band</w:t>
            </w:r>
          </w:p>
        </w:tc>
        <w:tc>
          <w:tcPr>
            <w:tcW w:w="567" w:type="dxa"/>
          </w:tcPr>
          <w:p w14:paraId="2C99A62B" w14:textId="77777777" w:rsidR="00EB1390" w:rsidRPr="001F4300" w:rsidRDefault="00EB1390" w:rsidP="003273FE">
            <w:pPr>
              <w:pStyle w:val="TAL"/>
              <w:jc w:val="center"/>
            </w:pPr>
            <w:r w:rsidRPr="001F4300">
              <w:t>No</w:t>
            </w:r>
          </w:p>
        </w:tc>
        <w:tc>
          <w:tcPr>
            <w:tcW w:w="712" w:type="dxa"/>
          </w:tcPr>
          <w:p w14:paraId="1D88962A" w14:textId="77777777" w:rsidR="00EB1390" w:rsidRPr="001F4300" w:rsidRDefault="00EB1390" w:rsidP="003273FE">
            <w:pPr>
              <w:pStyle w:val="TAL"/>
              <w:jc w:val="center"/>
              <w:rPr>
                <w:rFonts w:eastAsia="DengXian"/>
              </w:rPr>
            </w:pPr>
            <w:r w:rsidRPr="001F4300">
              <w:rPr>
                <w:rFonts w:eastAsia="DengXian"/>
              </w:rPr>
              <w:t>TDD only</w:t>
            </w:r>
          </w:p>
        </w:tc>
        <w:tc>
          <w:tcPr>
            <w:tcW w:w="728" w:type="dxa"/>
          </w:tcPr>
          <w:p w14:paraId="1BF59B3B" w14:textId="77777777" w:rsidR="00EB1390" w:rsidRPr="001F4300" w:rsidRDefault="00EB1390" w:rsidP="003273FE">
            <w:pPr>
              <w:pStyle w:val="TAL"/>
              <w:jc w:val="center"/>
            </w:pPr>
            <w:r w:rsidRPr="001F4300">
              <w:t>FR2 only</w:t>
            </w:r>
          </w:p>
        </w:tc>
      </w:tr>
      <w:tr w:rsidR="00EB1390" w:rsidRPr="001F4300" w14:paraId="37F24772" w14:textId="77777777" w:rsidTr="00EB1390">
        <w:trPr>
          <w:gridAfter w:val="1"/>
          <w:wAfter w:w="9" w:type="dxa"/>
          <w:cantSplit/>
          <w:tblHeader/>
        </w:trPr>
        <w:tc>
          <w:tcPr>
            <w:tcW w:w="6914" w:type="dxa"/>
          </w:tcPr>
          <w:p w14:paraId="14E0A1FC" w14:textId="77777777" w:rsidR="00EB1390" w:rsidRPr="001F4300" w:rsidRDefault="00EB1390" w:rsidP="003273FE">
            <w:pPr>
              <w:pStyle w:val="TAL"/>
              <w:rPr>
                <w:b/>
                <w:i/>
              </w:rPr>
            </w:pPr>
            <w:r w:rsidRPr="001F4300">
              <w:rPr>
                <w:b/>
                <w:i/>
              </w:rPr>
              <w:lastRenderedPageBreak/>
              <w:t>beamCorrespondenceSSB-based-r16</w:t>
            </w:r>
          </w:p>
          <w:p w14:paraId="08B30DCD" w14:textId="77777777" w:rsidR="00EB1390" w:rsidRPr="001F4300" w:rsidRDefault="00EB1390" w:rsidP="003273FE">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58252F5D" w14:textId="77777777" w:rsidR="00EB1390" w:rsidRPr="001F4300" w:rsidRDefault="00EB1390" w:rsidP="003273FE">
            <w:pPr>
              <w:pStyle w:val="TAL"/>
              <w:rPr>
                <w:rFonts w:cs="Arial"/>
                <w:lang w:eastAsia="zh-CN"/>
              </w:rPr>
            </w:pPr>
          </w:p>
          <w:p w14:paraId="2596DDFA" w14:textId="77777777" w:rsidR="00EB1390" w:rsidRPr="001F4300" w:rsidRDefault="00EB1390" w:rsidP="003273FE">
            <w:pPr>
              <w:pStyle w:val="TAL"/>
              <w:rPr>
                <w:bCs/>
                <w:i/>
              </w:rPr>
            </w:pPr>
            <w:r w:rsidRPr="001F4300">
              <w:rPr>
                <w:rFonts w:cs="Arial"/>
                <w:lang w:eastAsia="zh-CN"/>
              </w:rPr>
              <w:t xml:space="preserve">If UE supports neither </w:t>
            </w:r>
            <w:r w:rsidRPr="001F4300">
              <w:rPr>
                <w:bCs/>
                <w:i/>
              </w:rPr>
              <w:t>beamCorrespondenceSSB-based-r16</w:t>
            </w:r>
          </w:p>
          <w:p w14:paraId="27CE7579" w14:textId="77777777" w:rsidR="00EB1390" w:rsidRPr="001F4300" w:rsidRDefault="00EB1390" w:rsidP="003273FE">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67D5888" w14:textId="77777777" w:rsidR="00EB1390" w:rsidRPr="001F4300" w:rsidRDefault="00EB1390" w:rsidP="003273FE">
            <w:pPr>
              <w:pStyle w:val="TAL"/>
              <w:rPr>
                <w:b/>
                <w:i/>
              </w:rPr>
            </w:pPr>
          </w:p>
        </w:tc>
        <w:tc>
          <w:tcPr>
            <w:tcW w:w="709" w:type="dxa"/>
          </w:tcPr>
          <w:p w14:paraId="01BA2E61" w14:textId="77777777" w:rsidR="00EB1390" w:rsidRPr="001F4300" w:rsidRDefault="00EB1390" w:rsidP="003273FE">
            <w:pPr>
              <w:pStyle w:val="TAL"/>
              <w:jc w:val="center"/>
            </w:pPr>
            <w:r w:rsidRPr="001F4300">
              <w:t>Band</w:t>
            </w:r>
          </w:p>
        </w:tc>
        <w:tc>
          <w:tcPr>
            <w:tcW w:w="567" w:type="dxa"/>
          </w:tcPr>
          <w:p w14:paraId="5E91F1F7" w14:textId="77777777" w:rsidR="00EB1390" w:rsidRPr="001F4300" w:rsidRDefault="00EB1390" w:rsidP="003273FE">
            <w:pPr>
              <w:pStyle w:val="TAL"/>
              <w:jc w:val="center"/>
            </w:pPr>
            <w:r w:rsidRPr="001F4300">
              <w:t>No</w:t>
            </w:r>
          </w:p>
        </w:tc>
        <w:tc>
          <w:tcPr>
            <w:tcW w:w="712" w:type="dxa"/>
          </w:tcPr>
          <w:p w14:paraId="1FFC6973" w14:textId="77777777" w:rsidR="00EB1390" w:rsidRPr="001F4300" w:rsidRDefault="00EB1390" w:rsidP="003273FE">
            <w:pPr>
              <w:pStyle w:val="TAL"/>
              <w:jc w:val="center"/>
              <w:rPr>
                <w:rFonts w:eastAsia="DengXian"/>
              </w:rPr>
            </w:pPr>
            <w:r w:rsidRPr="001F4300">
              <w:rPr>
                <w:rFonts w:eastAsia="DengXian"/>
              </w:rPr>
              <w:t>TDD only</w:t>
            </w:r>
          </w:p>
        </w:tc>
        <w:tc>
          <w:tcPr>
            <w:tcW w:w="728" w:type="dxa"/>
          </w:tcPr>
          <w:p w14:paraId="31662DA8" w14:textId="77777777" w:rsidR="00EB1390" w:rsidRPr="001F4300" w:rsidRDefault="00EB1390" w:rsidP="003273FE">
            <w:pPr>
              <w:pStyle w:val="TAL"/>
              <w:jc w:val="center"/>
            </w:pPr>
            <w:r w:rsidRPr="001F4300">
              <w:t>FR2 only</w:t>
            </w:r>
          </w:p>
        </w:tc>
      </w:tr>
      <w:tr w:rsidR="00EB1390" w:rsidRPr="001F4300" w14:paraId="4CF1A6C4" w14:textId="77777777" w:rsidTr="00EB1390">
        <w:trPr>
          <w:gridAfter w:val="1"/>
          <w:wAfter w:w="9" w:type="dxa"/>
          <w:cantSplit/>
          <w:tblHeader/>
        </w:trPr>
        <w:tc>
          <w:tcPr>
            <w:tcW w:w="6914" w:type="dxa"/>
          </w:tcPr>
          <w:p w14:paraId="64ABA9D8" w14:textId="77777777" w:rsidR="00EB1390" w:rsidRPr="001F4300" w:rsidRDefault="00EB1390" w:rsidP="003273FE">
            <w:pPr>
              <w:pStyle w:val="TAL"/>
              <w:rPr>
                <w:b/>
                <w:i/>
              </w:rPr>
            </w:pPr>
            <w:proofErr w:type="spellStart"/>
            <w:r w:rsidRPr="001F4300">
              <w:rPr>
                <w:b/>
                <w:i/>
              </w:rPr>
              <w:t>beamCorrespondenceWithoutUL-BeamSweeping</w:t>
            </w:r>
            <w:proofErr w:type="spellEnd"/>
          </w:p>
          <w:p w14:paraId="289F9D9C" w14:textId="77777777" w:rsidR="00EB1390" w:rsidRPr="001F4300" w:rsidRDefault="00EB1390" w:rsidP="003273FE">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0E6E30DB" w14:textId="77777777" w:rsidR="00EB1390" w:rsidRPr="001F4300" w:rsidRDefault="00EB1390" w:rsidP="003273FE">
            <w:pPr>
              <w:pStyle w:val="TAL"/>
              <w:jc w:val="center"/>
            </w:pPr>
            <w:r w:rsidRPr="001F4300">
              <w:t>Band</w:t>
            </w:r>
          </w:p>
        </w:tc>
        <w:tc>
          <w:tcPr>
            <w:tcW w:w="567" w:type="dxa"/>
          </w:tcPr>
          <w:p w14:paraId="34550A77" w14:textId="77777777" w:rsidR="00EB1390" w:rsidRPr="001F4300" w:rsidRDefault="00EB1390" w:rsidP="003273FE">
            <w:pPr>
              <w:pStyle w:val="TAL"/>
              <w:jc w:val="center"/>
            </w:pPr>
            <w:r w:rsidRPr="001F4300">
              <w:t>Yes</w:t>
            </w:r>
          </w:p>
        </w:tc>
        <w:tc>
          <w:tcPr>
            <w:tcW w:w="712" w:type="dxa"/>
          </w:tcPr>
          <w:p w14:paraId="3D7F46F4" w14:textId="77777777" w:rsidR="00EB1390" w:rsidRPr="001F4300" w:rsidRDefault="00EB1390" w:rsidP="003273FE">
            <w:pPr>
              <w:pStyle w:val="TAL"/>
              <w:jc w:val="center"/>
            </w:pPr>
            <w:r w:rsidRPr="001F4300">
              <w:rPr>
                <w:rFonts w:eastAsia="DengXian"/>
              </w:rPr>
              <w:t>N/A</w:t>
            </w:r>
          </w:p>
        </w:tc>
        <w:tc>
          <w:tcPr>
            <w:tcW w:w="728" w:type="dxa"/>
          </w:tcPr>
          <w:p w14:paraId="56D1E2AB" w14:textId="77777777" w:rsidR="00EB1390" w:rsidRPr="001F4300" w:rsidRDefault="00EB1390" w:rsidP="003273FE">
            <w:pPr>
              <w:pStyle w:val="TAL"/>
              <w:jc w:val="center"/>
            </w:pPr>
            <w:r w:rsidRPr="001F4300">
              <w:t>FR2 only</w:t>
            </w:r>
          </w:p>
        </w:tc>
      </w:tr>
      <w:tr w:rsidR="00EB1390" w:rsidRPr="001F4300" w14:paraId="51B6B05A" w14:textId="77777777" w:rsidTr="00EB1390">
        <w:trPr>
          <w:gridAfter w:val="1"/>
          <w:wAfter w:w="9" w:type="dxa"/>
          <w:cantSplit/>
          <w:tblHeader/>
        </w:trPr>
        <w:tc>
          <w:tcPr>
            <w:tcW w:w="6914" w:type="dxa"/>
          </w:tcPr>
          <w:p w14:paraId="6D979593" w14:textId="77777777" w:rsidR="00EB1390" w:rsidRPr="001F4300" w:rsidRDefault="00EB1390" w:rsidP="003273FE">
            <w:pPr>
              <w:pStyle w:val="TAL"/>
              <w:rPr>
                <w:b/>
                <w:i/>
              </w:rPr>
            </w:pPr>
            <w:proofErr w:type="spellStart"/>
            <w:r w:rsidRPr="001F4300">
              <w:rPr>
                <w:b/>
                <w:i/>
              </w:rPr>
              <w:t>beamManagementSSB</w:t>
            </w:r>
            <w:proofErr w:type="spellEnd"/>
            <w:r w:rsidRPr="001F4300">
              <w:rPr>
                <w:b/>
                <w:i/>
              </w:rPr>
              <w:t>-CSI-RS</w:t>
            </w:r>
          </w:p>
          <w:p w14:paraId="6B522994" w14:textId="77777777" w:rsidR="00EB1390" w:rsidRPr="001F4300" w:rsidRDefault="00EB1390" w:rsidP="003273FE">
            <w:pPr>
              <w:pStyle w:val="TAL"/>
              <w:rPr>
                <w:rFonts w:eastAsia="MS PGothic"/>
              </w:rPr>
            </w:pPr>
            <w:r w:rsidRPr="001F4300">
              <w:rPr>
                <w:rFonts w:eastAsia="MS PGothic"/>
              </w:rPr>
              <w:t>Defines support of SS/PBCH and CSI-RS based RSRP measurements. The capability comprises signalling of</w:t>
            </w:r>
          </w:p>
          <w:p w14:paraId="4A11F24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D893E3A"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5251123"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0F2BE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3315167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B0C88C2" w14:textId="77777777" w:rsidR="00EB1390" w:rsidRPr="001F4300" w:rsidRDefault="00EB1390" w:rsidP="003273FE">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AE76207" w14:textId="77777777" w:rsidR="00EB1390" w:rsidRPr="001F4300" w:rsidRDefault="00EB1390" w:rsidP="003273FE">
            <w:pPr>
              <w:pStyle w:val="TAL"/>
              <w:jc w:val="center"/>
            </w:pPr>
            <w:r w:rsidRPr="001F4300">
              <w:t>Band</w:t>
            </w:r>
          </w:p>
        </w:tc>
        <w:tc>
          <w:tcPr>
            <w:tcW w:w="567" w:type="dxa"/>
          </w:tcPr>
          <w:p w14:paraId="59A8816E" w14:textId="77777777" w:rsidR="00EB1390" w:rsidRPr="001F4300" w:rsidRDefault="00EB1390" w:rsidP="003273FE">
            <w:pPr>
              <w:pStyle w:val="TAL"/>
              <w:jc w:val="center"/>
            </w:pPr>
            <w:r w:rsidRPr="001F4300">
              <w:t>Yes</w:t>
            </w:r>
          </w:p>
        </w:tc>
        <w:tc>
          <w:tcPr>
            <w:tcW w:w="712" w:type="dxa"/>
          </w:tcPr>
          <w:p w14:paraId="307A3F77" w14:textId="77777777" w:rsidR="00EB1390" w:rsidRPr="001F4300" w:rsidRDefault="00EB1390" w:rsidP="003273FE">
            <w:pPr>
              <w:pStyle w:val="TAL"/>
              <w:jc w:val="center"/>
            </w:pPr>
            <w:r w:rsidRPr="001F4300">
              <w:rPr>
                <w:rFonts w:eastAsia="DengXian"/>
              </w:rPr>
              <w:t>N/A</w:t>
            </w:r>
          </w:p>
        </w:tc>
        <w:tc>
          <w:tcPr>
            <w:tcW w:w="728" w:type="dxa"/>
          </w:tcPr>
          <w:p w14:paraId="5CE17E49" w14:textId="77777777" w:rsidR="00EB1390" w:rsidRPr="001F4300" w:rsidRDefault="00EB1390" w:rsidP="003273FE">
            <w:pPr>
              <w:pStyle w:val="TAL"/>
              <w:jc w:val="center"/>
            </w:pPr>
            <w:r w:rsidRPr="001F4300">
              <w:rPr>
                <w:rFonts w:eastAsia="DengXian"/>
              </w:rPr>
              <w:t>FD</w:t>
            </w:r>
          </w:p>
        </w:tc>
      </w:tr>
      <w:tr w:rsidR="00EB1390" w:rsidRPr="001F4300" w14:paraId="019BD71F" w14:textId="77777777" w:rsidTr="00EB1390">
        <w:trPr>
          <w:gridAfter w:val="1"/>
          <w:wAfter w:w="9" w:type="dxa"/>
          <w:cantSplit/>
          <w:tblHeader/>
        </w:trPr>
        <w:tc>
          <w:tcPr>
            <w:tcW w:w="6914" w:type="dxa"/>
          </w:tcPr>
          <w:p w14:paraId="689853DF" w14:textId="77777777" w:rsidR="00EB1390" w:rsidRPr="001F4300" w:rsidRDefault="00EB1390" w:rsidP="003273FE">
            <w:pPr>
              <w:pStyle w:val="TAL"/>
              <w:rPr>
                <w:b/>
                <w:i/>
              </w:rPr>
            </w:pPr>
            <w:proofErr w:type="spellStart"/>
            <w:r w:rsidRPr="001F4300">
              <w:rPr>
                <w:b/>
                <w:i/>
              </w:rPr>
              <w:t>beamReportTiming</w:t>
            </w:r>
            <w:proofErr w:type="spellEnd"/>
          </w:p>
          <w:p w14:paraId="36D6706C" w14:textId="77777777" w:rsidR="00EB1390" w:rsidRPr="001F4300" w:rsidRDefault="00EB1390" w:rsidP="003273FE">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BA3B3FA" w14:textId="77777777" w:rsidR="00EB1390" w:rsidRPr="001F4300" w:rsidRDefault="00EB1390" w:rsidP="003273FE">
            <w:pPr>
              <w:pStyle w:val="TAL"/>
              <w:jc w:val="center"/>
            </w:pPr>
            <w:r w:rsidRPr="001F4300">
              <w:rPr>
                <w:rFonts w:cs="Arial"/>
                <w:szCs w:val="18"/>
              </w:rPr>
              <w:t>Band</w:t>
            </w:r>
          </w:p>
        </w:tc>
        <w:tc>
          <w:tcPr>
            <w:tcW w:w="567" w:type="dxa"/>
          </w:tcPr>
          <w:p w14:paraId="323C685F" w14:textId="77777777" w:rsidR="00EB1390" w:rsidRPr="001F4300" w:rsidRDefault="00EB1390" w:rsidP="003273FE">
            <w:pPr>
              <w:pStyle w:val="TAL"/>
              <w:jc w:val="center"/>
            </w:pPr>
            <w:r w:rsidRPr="001F4300">
              <w:rPr>
                <w:rFonts w:cs="Arial"/>
                <w:szCs w:val="18"/>
              </w:rPr>
              <w:t>Yes</w:t>
            </w:r>
          </w:p>
        </w:tc>
        <w:tc>
          <w:tcPr>
            <w:tcW w:w="712" w:type="dxa"/>
          </w:tcPr>
          <w:p w14:paraId="527CC33A" w14:textId="77777777" w:rsidR="00EB1390" w:rsidRPr="001F4300" w:rsidRDefault="00EB1390" w:rsidP="003273FE">
            <w:pPr>
              <w:pStyle w:val="TAL"/>
              <w:jc w:val="center"/>
            </w:pPr>
            <w:r w:rsidRPr="001F4300">
              <w:rPr>
                <w:bCs/>
                <w:iCs/>
              </w:rPr>
              <w:t>N/A</w:t>
            </w:r>
          </w:p>
        </w:tc>
        <w:tc>
          <w:tcPr>
            <w:tcW w:w="728" w:type="dxa"/>
          </w:tcPr>
          <w:p w14:paraId="175A6330" w14:textId="77777777" w:rsidR="00EB1390" w:rsidRPr="001F4300" w:rsidRDefault="00EB1390" w:rsidP="003273FE">
            <w:pPr>
              <w:pStyle w:val="TAL"/>
              <w:jc w:val="center"/>
            </w:pPr>
            <w:r w:rsidRPr="001F4300">
              <w:rPr>
                <w:bCs/>
                <w:iCs/>
              </w:rPr>
              <w:t>N/A</w:t>
            </w:r>
          </w:p>
        </w:tc>
      </w:tr>
      <w:tr w:rsidR="00EB1390" w:rsidRPr="001F4300" w14:paraId="6ADC2337" w14:textId="77777777" w:rsidTr="00EB1390">
        <w:trPr>
          <w:gridAfter w:val="1"/>
          <w:wAfter w:w="9" w:type="dxa"/>
          <w:cantSplit/>
          <w:tblHeader/>
        </w:trPr>
        <w:tc>
          <w:tcPr>
            <w:tcW w:w="6914" w:type="dxa"/>
          </w:tcPr>
          <w:p w14:paraId="529879F5" w14:textId="77777777" w:rsidR="00EB1390" w:rsidRPr="001F4300" w:rsidRDefault="00EB1390" w:rsidP="003273FE">
            <w:pPr>
              <w:pStyle w:val="TAL"/>
              <w:rPr>
                <w:b/>
                <w:i/>
              </w:rPr>
            </w:pPr>
            <w:proofErr w:type="spellStart"/>
            <w:r w:rsidRPr="001F4300">
              <w:rPr>
                <w:b/>
                <w:i/>
              </w:rPr>
              <w:lastRenderedPageBreak/>
              <w:t>beamSwitchTiming</w:t>
            </w:r>
            <w:proofErr w:type="spellEnd"/>
          </w:p>
          <w:p w14:paraId="3E8B8099" w14:textId="77777777" w:rsidR="00EB1390" w:rsidRPr="001F4300" w:rsidRDefault="00EB1390" w:rsidP="003273FE">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8D155A9" w14:textId="77777777" w:rsidR="00EB1390" w:rsidRPr="001F4300" w:rsidRDefault="00EB1390" w:rsidP="003273FE">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61CFF355" w14:textId="77777777" w:rsidR="00EB1390" w:rsidRPr="001F4300" w:rsidRDefault="00EB1390" w:rsidP="003273FE">
            <w:pPr>
              <w:pStyle w:val="TAL"/>
              <w:jc w:val="center"/>
            </w:pPr>
            <w:r w:rsidRPr="001F4300">
              <w:t>Band</w:t>
            </w:r>
          </w:p>
        </w:tc>
        <w:tc>
          <w:tcPr>
            <w:tcW w:w="567" w:type="dxa"/>
          </w:tcPr>
          <w:p w14:paraId="01B6F3E7" w14:textId="77777777" w:rsidR="00EB1390" w:rsidRPr="001F4300" w:rsidDel="005074D2" w:rsidRDefault="00EB1390" w:rsidP="003273FE">
            <w:pPr>
              <w:pStyle w:val="TAL"/>
              <w:jc w:val="center"/>
            </w:pPr>
            <w:r w:rsidRPr="001F4300">
              <w:t>No</w:t>
            </w:r>
          </w:p>
        </w:tc>
        <w:tc>
          <w:tcPr>
            <w:tcW w:w="712" w:type="dxa"/>
          </w:tcPr>
          <w:p w14:paraId="62B7873C" w14:textId="77777777" w:rsidR="00EB1390" w:rsidRPr="001F4300" w:rsidRDefault="00EB1390" w:rsidP="003273FE">
            <w:pPr>
              <w:pStyle w:val="TAL"/>
              <w:jc w:val="center"/>
            </w:pPr>
            <w:r w:rsidRPr="001F4300">
              <w:rPr>
                <w:bCs/>
                <w:iCs/>
              </w:rPr>
              <w:t>N/A</w:t>
            </w:r>
          </w:p>
        </w:tc>
        <w:tc>
          <w:tcPr>
            <w:tcW w:w="728" w:type="dxa"/>
          </w:tcPr>
          <w:p w14:paraId="35CBE9FB" w14:textId="77777777" w:rsidR="00EB1390" w:rsidRPr="001F4300" w:rsidRDefault="00EB1390" w:rsidP="003273FE">
            <w:pPr>
              <w:pStyle w:val="TAL"/>
              <w:jc w:val="center"/>
            </w:pPr>
            <w:r w:rsidRPr="001F4300">
              <w:t>FR2 only</w:t>
            </w:r>
          </w:p>
        </w:tc>
      </w:tr>
      <w:tr w:rsidR="00EB1390" w:rsidRPr="001F4300" w14:paraId="6E7F7160" w14:textId="77777777" w:rsidTr="00EB1390">
        <w:trPr>
          <w:gridAfter w:val="1"/>
          <w:wAfter w:w="9" w:type="dxa"/>
          <w:cantSplit/>
          <w:tblHeader/>
        </w:trPr>
        <w:tc>
          <w:tcPr>
            <w:tcW w:w="6914" w:type="dxa"/>
          </w:tcPr>
          <w:p w14:paraId="1A3FD770" w14:textId="77777777" w:rsidR="00EB1390" w:rsidRPr="001F4300" w:rsidRDefault="00EB1390" w:rsidP="003273FE">
            <w:pPr>
              <w:pStyle w:val="TAL"/>
              <w:rPr>
                <w:b/>
                <w:i/>
              </w:rPr>
            </w:pPr>
            <w:r w:rsidRPr="001F4300">
              <w:rPr>
                <w:b/>
                <w:i/>
              </w:rPr>
              <w:t>beamSwitchTiming-r16</w:t>
            </w:r>
          </w:p>
          <w:p w14:paraId="1E38B13E" w14:textId="77777777" w:rsidR="00EB1390" w:rsidRPr="001F4300" w:rsidRDefault="00EB1390" w:rsidP="003273FE">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7FF44AEC" w14:textId="77777777" w:rsidR="00EB1390" w:rsidRPr="001F4300" w:rsidRDefault="00EB1390" w:rsidP="003273FE">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59EB30CD" w14:textId="77777777" w:rsidR="00EB1390" w:rsidRPr="001F4300" w:rsidRDefault="00EB1390" w:rsidP="003273FE">
            <w:pPr>
              <w:pStyle w:val="TAL"/>
              <w:jc w:val="center"/>
            </w:pPr>
            <w:r w:rsidRPr="001F4300">
              <w:t>Band</w:t>
            </w:r>
          </w:p>
        </w:tc>
        <w:tc>
          <w:tcPr>
            <w:tcW w:w="567" w:type="dxa"/>
          </w:tcPr>
          <w:p w14:paraId="2EBC060F" w14:textId="77777777" w:rsidR="00EB1390" w:rsidRPr="001F4300" w:rsidRDefault="00EB1390" w:rsidP="003273FE">
            <w:pPr>
              <w:pStyle w:val="TAL"/>
              <w:jc w:val="center"/>
            </w:pPr>
            <w:r w:rsidRPr="001F4300">
              <w:t>No</w:t>
            </w:r>
          </w:p>
        </w:tc>
        <w:tc>
          <w:tcPr>
            <w:tcW w:w="712" w:type="dxa"/>
          </w:tcPr>
          <w:p w14:paraId="7E414244" w14:textId="77777777" w:rsidR="00EB1390" w:rsidRPr="001F4300" w:rsidRDefault="00EB1390" w:rsidP="003273FE">
            <w:pPr>
              <w:pStyle w:val="TAL"/>
              <w:jc w:val="center"/>
              <w:rPr>
                <w:bCs/>
                <w:iCs/>
              </w:rPr>
            </w:pPr>
            <w:r w:rsidRPr="001F4300">
              <w:rPr>
                <w:bCs/>
                <w:iCs/>
              </w:rPr>
              <w:t>N/A</w:t>
            </w:r>
          </w:p>
        </w:tc>
        <w:tc>
          <w:tcPr>
            <w:tcW w:w="728" w:type="dxa"/>
          </w:tcPr>
          <w:p w14:paraId="28981C39" w14:textId="77777777" w:rsidR="00EB1390" w:rsidRPr="001F4300" w:rsidRDefault="00EB1390" w:rsidP="003273FE">
            <w:pPr>
              <w:pStyle w:val="TAL"/>
              <w:jc w:val="center"/>
            </w:pPr>
            <w:r w:rsidRPr="001F4300">
              <w:t>FR2 only</w:t>
            </w:r>
          </w:p>
        </w:tc>
      </w:tr>
      <w:tr w:rsidR="00EB1390" w:rsidRPr="001F4300" w14:paraId="7F9C2C95" w14:textId="77777777" w:rsidTr="00EB1390">
        <w:trPr>
          <w:gridAfter w:val="1"/>
          <w:wAfter w:w="9" w:type="dxa"/>
          <w:cantSplit/>
          <w:tblHeader/>
        </w:trPr>
        <w:tc>
          <w:tcPr>
            <w:tcW w:w="6914" w:type="dxa"/>
          </w:tcPr>
          <w:p w14:paraId="2A2D5255" w14:textId="77777777" w:rsidR="00EB1390" w:rsidRPr="001F4300" w:rsidRDefault="00EB1390" w:rsidP="003273FE">
            <w:pPr>
              <w:pStyle w:val="TAL"/>
              <w:rPr>
                <w:b/>
                <w:i/>
              </w:rPr>
            </w:pPr>
            <w:proofErr w:type="spellStart"/>
            <w:r w:rsidRPr="001F4300">
              <w:rPr>
                <w:b/>
                <w:i/>
              </w:rPr>
              <w:t>bwp-DiffNumerology</w:t>
            </w:r>
            <w:proofErr w:type="spellEnd"/>
          </w:p>
          <w:p w14:paraId="27BC546E" w14:textId="77777777" w:rsidR="00EB1390" w:rsidRPr="001F4300" w:rsidRDefault="00EB1390" w:rsidP="003273FE">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7EFFD9B9" w14:textId="77777777" w:rsidR="00EB1390" w:rsidRPr="001F4300" w:rsidRDefault="00EB1390" w:rsidP="003273FE">
            <w:pPr>
              <w:pStyle w:val="TAL"/>
              <w:jc w:val="center"/>
            </w:pPr>
            <w:r w:rsidRPr="001F4300">
              <w:t>Band</w:t>
            </w:r>
          </w:p>
        </w:tc>
        <w:tc>
          <w:tcPr>
            <w:tcW w:w="567" w:type="dxa"/>
          </w:tcPr>
          <w:p w14:paraId="38507F46" w14:textId="77777777" w:rsidR="00EB1390" w:rsidRPr="001F4300" w:rsidRDefault="00EB1390" w:rsidP="003273FE">
            <w:pPr>
              <w:pStyle w:val="TAL"/>
              <w:jc w:val="center"/>
            </w:pPr>
            <w:r w:rsidRPr="001F4300">
              <w:t>No</w:t>
            </w:r>
          </w:p>
        </w:tc>
        <w:tc>
          <w:tcPr>
            <w:tcW w:w="712" w:type="dxa"/>
          </w:tcPr>
          <w:p w14:paraId="032F7E05" w14:textId="77777777" w:rsidR="00EB1390" w:rsidRPr="001F4300" w:rsidRDefault="00EB1390" w:rsidP="003273FE">
            <w:pPr>
              <w:pStyle w:val="TAL"/>
              <w:jc w:val="center"/>
            </w:pPr>
            <w:r w:rsidRPr="001F4300">
              <w:rPr>
                <w:bCs/>
                <w:iCs/>
              </w:rPr>
              <w:t>N/A</w:t>
            </w:r>
          </w:p>
        </w:tc>
        <w:tc>
          <w:tcPr>
            <w:tcW w:w="728" w:type="dxa"/>
          </w:tcPr>
          <w:p w14:paraId="50023445" w14:textId="77777777" w:rsidR="00EB1390" w:rsidRPr="001F4300" w:rsidRDefault="00EB1390" w:rsidP="003273FE">
            <w:pPr>
              <w:pStyle w:val="TAL"/>
              <w:jc w:val="center"/>
            </w:pPr>
            <w:r w:rsidRPr="001F4300">
              <w:rPr>
                <w:bCs/>
                <w:iCs/>
              </w:rPr>
              <w:t>N/A</w:t>
            </w:r>
          </w:p>
        </w:tc>
      </w:tr>
      <w:tr w:rsidR="00EB1390" w:rsidRPr="001F4300" w14:paraId="21D96235" w14:textId="77777777" w:rsidTr="00EB1390">
        <w:trPr>
          <w:gridAfter w:val="1"/>
          <w:wAfter w:w="9" w:type="dxa"/>
          <w:cantSplit/>
          <w:tblHeader/>
        </w:trPr>
        <w:tc>
          <w:tcPr>
            <w:tcW w:w="6914" w:type="dxa"/>
          </w:tcPr>
          <w:p w14:paraId="25674817" w14:textId="77777777" w:rsidR="00EB1390" w:rsidRPr="001F4300" w:rsidRDefault="00EB1390" w:rsidP="003273FE">
            <w:pPr>
              <w:pStyle w:val="TAL"/>
              <w:rPr>
                <w:b/>
                <w:i/>
              </w:rPr>
            </w:pPr>
            <w:proofErr w:type="spellStart"/>
            <w:r w:rsidRPr="001F4300">
              <w:rPr>
                <w:b/>
                <w:i/>
              </w:rPr>
              <w:t>bwp-SameNumerology</w:t>
            </w:r>
            <w:proofErr w:type="spellEnd"/>
          </w:p>
          <w:p w14:paraId="06456CDB" w14:textId="77777777" w:rsidR="00EB1390" w:rsidRPr="001F4300" w:rsidRDefault="00EB1390" w:rsidP="003273FE">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06DC083" w14:textId="77777777" w:rsidR="00EB1390" w:rsidRPr="001F4300" w:rsidRDefault="00EB1390" w:rsidP="003273FE">
            <w:pPr>
              <w:pStyle w:val="TAL"/>
              <w:jc w:val="center"/>
            </w:pPr>
            <w:r w:rsidRPr="001F4300">
              <w:t>Band</w:t>
            </w:r>
          </w:p>
        </w:tc>
        <w:tc>
          <w:tcPr>
            <w:tcW w:w="567" w:type="dxa"/>
          </w:tcPr>
          <w:p w14:paraId="7D7F28D8" w14:textId="77777777" w:rsidR="00EB1390" w:rsidRPr="001F4300" w:rsidRDefault="00EB1390" w:rsidP="003273FE">
            <w:pPr>
              <w:pStyle w:val="TAL"/>
              <w:jc w:val="center"/>
            </w:pPr>
            <w:r w:rsidRPr="001F4300">
              <w:t>No</w:t>
            </w:r>
          </w:p>
        </w:tc>
        <w:tc>
          <w:tcPr>
            <w:tcW w:w="712" w:type="dxa"/>
          </w:tcPr>
          <w:p w14:paraId="124EDCB5" w14:textId="77777777" w:rsidR="00EB1390" w:rsidRPr="001F4300" w:rsidRDefault="00EB1390" w:rsidP="003273FE">
            <w:pPr>
              <w:pStyle w:val="TAL"/>
              <w:jc w:val="center"/>
            </w:pPr>
            <w:r w:rsidRPr="001F4300">
              <w:rPr>
                <w:bCs/>
                <w:iCs/>
              </w:rPr>
              <w:t>N/A</w:t>
            </w:r>
          </w:p>
        </w:tc>
        <w:tc>
          <w:tcPr>
            <w:tcW w:w="728" w:type="dxa"/>
          </w:tcPr>
          <w:p w14:paraId="7675D781" w14:textId="77777777" w:rsidR="00EB1390" w:rsidRPr="001F4300" w:rsidRDefault="00EB1390" w:rsidP="003273FE">
            <w:pPr>
              <w:pStyle w:val="TAL"/>
              <w:jc w:val="center"/>
            </w:pPr>
            <w:r w:rsidRPr="001F4300">
              <w:rPr>
                <w:bCs/>
                <w:iCs/>
              </w:rPr>
              <w:t>N/A</w:t>
            </w:r>
          </w:p>
        </w:tc>
      </w:tr>
      <w:tr w:rsidR="00EB1390" w:rsidRPr="001F4300" w14:paraId="33B12756" w14:textId="77777777" w:rsidTr="00EB1390">
        <w:trPr>
          <w:gridAfter w:val="1"/>
          <w:wAfter w:w="9" w:type="dxa"/>
          <w:cantSplit/>
          <w:tblHeader/>
        </w:trPr>
        <w:tc>
          <w:tcPr>
            <w:tcW w:w="6914" w:type="dxa"/>
          </w:tcPr>
          <w:p w14:paraId="2B9945ED" w14:textId="77777777" w:rsidR="00EB1390" w:rsidRPr="001F4300" w:rsidRDefault="00EB1390" w:rsidP="003273FE">
            <w:pPr>
              <w:pStyle w:val="TAL"/>
              <w:rPr>
                <w:b/>
                <w:i/>
              </w:rPr>
            </w:pPr>
            <w:proofErr w:type="spellStart"/>
            <w:r w:rsidRPr="001F4300">
              <w:rPr>
                <w:b/>
                <w:i/>
              </w:rPr>
              <w:t>bwp-WithoutRestriction</w:t>
            </w:r>
            <w:proofErr w:type="spellEnd"/>
          </w:p>
          <w:p w14:paraId="321C5131" w14:textId="77777777" w:rsidR="00EB1390" w:rsidRPr="001F4300" w:rsidRDefault="00EB1390" w:rsidP="003273FE">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03639235"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1DECA0B8"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19DE85CB" w14:textId="77777777" w:rsidR="00EB1390" w:rsidRPr="001F4300" w:rsidRDefault="00EB1390" w:rsidP="003273FE">
            <w:pPr>
              <w:pStyle w:val="TAL"/>
              <w:jc w:val="center"/>
              <w:rPr>
                <w:rFonts w:cs="Arial"/>
                <w:szCs w:val="18"/>
              </w:rPr>
            </w:pPr>
            <w:r w:rsidRPr="001F4300">
              <w:rPr>
                <w:bCs/>
                <w:iCs/>
              </w:rPr>
              <w:t>N/A</w:t>
            </w:r>
          </w:p>
        </w:tc>
        <w:tc>
          <w:tcPr>
            <w:tcW w:w="728" w:type="dxa"/>
          </w:tcPr>
          <w:p w14:paraId="08BF7326" w14:textId="77777777" w:rsidR="00EB1390" w:rsidRPr="001F4300" w:rsidRDefault="00EB1390" w:rsidP="003273FE">
            <w:pPr>
              <w:pStyle w:val="TAL"/>
              <w:jc w:val="center"/>
            </w:pPr>
            <w:r w:rsidRPr="001F4300">
              <w:rPr>
                <w:bCs/>
                <w:iCs/>
              </w:rPr>
              <w:t>N/A</w:t>
            </w:r>
          </w:p>
        </w:tc>
      </w:tr>
      <w:tr w:rsidR="00EB1390" w:rsidRPr="001F4300" w14:paraId="16187264" w14:textId="77777777" w:rsidTr="00EB1390">
        <w:trPr>
          <w:gridAfter w:val="1"/>
          <w:wAfter w:w="9" w:type="dxa"/>
          <w:cantSplit/>
          <w:tblHeader/>
        </w:trPr>
        <w:tc>
          <w:tcPr>
            <w:tcW w:w="6914" w:type="dxa"/>
          </w:tcPr>
          <w:p w14:paraId="2E3EE05D" w14:textId="77777777" w:rsidR="00EB1390" w:rsidRPr="001F4300" w:rsidRDefault="00EB1390" w:rsidP="003273FE">
            <w:pPr>
              <w:pStyle w:val="TAL"/>
              <w:rPr>
                <w:b/>
                <w:i/>
              </w:rPr>
            </w:pPr>
            <w:r w:rsidRPr="001F4300">
              <w:rPr>
                <w:b/>
                <w:i/>
              </w:rPr>
              <w:t>cancelOverlappingPUSCH-r16</w:t>
            </w:r>
          </w:p>
          <w:p w14:paraId="3D322C9F" w14:textId="77777777" w:rsidR="00EB1390" w:rsidRPr="001F4300" w:rsidRDefault="00EB1390" w:rsidP="003273FE">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48E6ABA0"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5452E720"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0B7993D7" w14:textId="77777777" w:rsidR="00EB1390" w:rsidRPr="001F4300" w:rsidRDefault="00EB1390" w:rsidP="003273FE">
            <w:pPr>
              <w:pStyle w:val="TAL"/>
              <w:jc w:val="center"/>
              <w:rPr>
                <w:rFonts w:cs="Arial"/>
                <w:szCs w:val="18"/>
              </w:rPr>
            </w:pPr>
            <w:r w:rsidRPr="001F4300">
              <w:rPr>
                <w:bCs/>
                <w:iCs/>
              </w:rPr>
              <w:t>N/A</w:t>
            </w:r>
          </w:p>
        </w:tc>
        <w:tc>
          <w:tcPr>
            <w:tcW w:w="728" w:type="dxa"/>
          </w:tcPr>
          <w:p w14:paraId="52295115" w14:textId="77777777" w:rsidR="00EB1390" w:rsidRPr="001F4300" w:rsidRDefault="00EB1390" w:rsidP="003273FE">
            <w:pPr>
              <w:pStyle w:val="TAL"/>
              <w:jc w:val="center"/>
            </w:pPr>
            <w:r w:rsidRPr="001F4300">
              <w:rPr>
                <w:bCs/>
                <w:iCs/>
              </w:rPr>
              <w:t>N/A</w:t>
            </w:r>
          </w:p>
        </w:tc>
      </w:tr>
      <w:tr w:rsidR="00EB1390" w:rsidRPr="001F4300" w14:paraId="5E17C0C2" w14:textId="77777777" w:rsidTr="00EB1390">
        <w:trPr>
          <w:gridAfter w:val="1"/>
          <w:wAfter w:w="9" w:type="dxa"/>
          <w:cantSplit/>
          <w:tblHeader/>
        </w:trPr>
        <w:tc>
          <w:tcPr>
            <w:tcW w:w="6914" w:type="dxa"/>
          </w:tcPr>
          <w:p w14:paraId="42E91F0D" w14:textId="77777777" w:rsidR="00EB1390" w:rsidRPr="001F4300" w:rsidRDefault="00EB1390" w:rsidP="003273FE">
            <w:pPr>
              <w:pStyle w:val="TAL"/>
              <w:rPr>
                <w:b/>
                <w:i/>
              </w:rPr>
            </w:pPr>
            <w:proofErr w:type="spellStart"/>
            <w:r w:rsidRPr="001F4300">
              <w:rPr>
                <w:b/>
                <w:i/>
              </w:rPr>
              <w:lastRenderedPageBreak/>
              <w:t>channelBWs</w:t>
            </w:r>
            <w:proofErr w:type="spellEnd"/>
            <w:r w:rsidRPr="001F4300">
              <w:rPr>
                <w:b/>
                <w:i/>
              </w:rPr>
              <w:t>-DL</w:t>
            </w:r>
          </w:p>
          <w:p w14:paraId="0458FC75" w14:textId="77777777" w:rsidR="00EB1390" w:rsidRPr="001F4300" w:rsidRDefault="00EB1390" w:rsidP="003273FE">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4D9D9F6" w14:textId="77777777" w:rsidR="00EB1390" w:rsidRPr="001F4300" w:rsidRDefault="00EB1390" w:rsidP="003273FE">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48B9AD2" w14:textId="77777777" w:rsidR="00EB1390" w:rsidRPr="001F4300" w:rsidRDefault="00EB1390" w:rsidP="003273FE">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4ABF25B5" w14:textId="77777777" w:rsidR="00EB1390" w:rsidRPr="001F4300" w:rsidRDefault="00EB1390" w:rsidP="003273FE">
            <w:pPr>
              <w:pStyle w:val="TAL"/>
            </w:pPr>
          </w:p>
          <w:p w14:paraId="22166C2B" w14:textId="77777777" w:rsidR="00EB1390" w:rsidRPr="001F4300" w:rsidRDefault="00EB1390" w:rsidP="003273FE">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5140782D"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314F25EC" w14:textId="77777777" w:rsidR="00EB1390" w:rsidRPr="001F4300" w:rsidRDefault="00EB1390" w:rsidP="003273FE">
            <w:pPr>
              <w:pStyle w:val="TAL"/>
              <w:jc w:val="center"/>
              <w:rPr>
                <w:rFonts w:cs="Arial"/>
                <w:szCs w:val="18"/>
              </w:rPr>
            </w:pPr>
            <w:r w:rsidRPr="001F4300">
              <w:t>Yes</w:t>
            </w:r>
          </w:p>
        </w:tc>
        <w:tc>
          <w:tcPr>
            <w:tcW w:w="712" w:type="dxa"/>
          </w:tcPr>
          <w:p w14:paraId="446EA4D4" w14:textId="77777777" w:rsidR="00EB1390" w:rsidRPr="001F4300" w:rsidRDefault="00EB1390" w:rsidP="003273FE">
            <w:pPr>
              <w:pStyle w:val="TAL"/>
              <w:jc w:val="center"/>
              <w:rPr>
                <w:rFonts w:cs="Arial"/>
                <w:szCs w:val="18"/>
              </w:rPr>
            </w:pPr>
            <w:r w:rsidRPr="001F4300">
              <w:rPr>
                <w:bCs/>
                <w:iCs/>
              </w:rPr>
              <w:t>N/A</w:t>
            </w:r>
          </w:p>
        </w:tc>
        <w:tc>
          <w:tcPr>
            <w:tcW w:w="728" w:type="dxa"/>
          </w:tcPr>
          <w:p w14:paraId="63B6278A" w14:textId="77777777" w:rsidR="00EB1390" w:rsidRPr="001F4300" w:rsidRDefault="00EB1390" w:rsidP="003273FE">
            <w:pPr>
              <w:pStyle w:val="TAL"/>
              <w:jc w:val="center"/>
            </w:pPr>
            <w:r w:rsidRPr="001F4300">
              <w:rPr>
                <w:bCs/>
                <w:iCs/>
              </w:rPr>
              <w:t>N/A</w:t>
            </w:r>
          </w:p>
        </w:tc>
      </w:tr>
      <w:tr w:rsidR="00EB1390" w:rsidRPr="001F4300" w14:paraId="64A39A0D" w14:textId="77777777" w:rsidTr="00EB1390">
        <w:trPr>
          <w:gridAfter w:val="1"/>
          <w:wAfter w:w="9" w:type="dxa"/>
          <w:cantSplit/>
          <w:tblHeader/>
        </w:trPr>
        <w:tc>
          <w:tcPr>
            <w:tcW w:w="6914" w:type="dxa"/>
          </w:tcPr>
          <w:p w14:paraId="504AB455" w14:textId="77777777" w:rsidR="00EB1390" w:rsidRPr="001F4300" w:rsidRDefault="00EB1390" w:rsidP="003273FE">
            <w:pPr>
              <w:pStyle w:val="TAL"/>
              <w:rPr>
                <w:b/>
                <w:i/>
              </w:rPr>
            </w:pPr>
            <w:proofErr w:type="spellStart"/>
            <w:r w:rsidRPr="001F4300">
              <w:rPr>
                <w:b/>
                <w:i/>
              </w:rPr>
              <w:lastRenderedPageBreak/>
              <w:t>channelBWs</w:t>
            </w:r>
            <w:proofErr w:type="spellEnd"/>
            <w:r w:rsidRPr="001F4300">
              <w:rPr>
                <w:b/>
                <w:i/>
              </w:rPr>
              <w:t>-UL</w:t>
            </w:r>
          </w:p>
          <w:p w14:paraId="5CF50342" w14:textId="77777777" w:rsidR="00EB1390" w:rsidRPr="001F4300" w:rsidRDefault="00EB1390" w:rsidP="003273FE">
            <w:pPr>
              <w:pStyle w:val="TAL"/>
            </w:pPr>
            <w:r w:rsidRPr="001F4300">
              <w:t>Indicates for each subcarrier spacing the UE supported channel bandwidths.</w:t>
            </w:r>
          </w:p>
          <w:p w14:paraId="3E8AE7C6" w14:textId="77777777" w:rsidR="00EB1390" w:rsidRPr="001F4300" w:rsidRDefault="00EB1390" w:rsidP="003273FE">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71EA66E0" w14:textId="77777777" w:rsidR="00EB1390" w:rsidRPr="001F4300" w:rsidRDefault="00EB1390" w:rsidP="003273FE">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879984F" w14:textId="77777777" w:rsidR="00EB1390" w:rsidRPr="001F4300" w:rsidRDefault="00EB1390" w:rsidP="003273FE">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7BD4EF21" w14:textId="77777777" w:rsidR="00EB1390" w:rsidRPr="001F4300" w:rsidRDefault="00EB1390" w:rsidP="003273FE">
            <w:pPr>
              <w:pStyle w:val="TAN"/>
            </w:pPr>
          </w:p>
          <w:p w14:paraId="32E6BC6D" w14:textId="77777777" w:rsidR="00EB1390" w:rsidRPr="001F4300" w:rsidRDefault="00EB1390" w:rsidP="003273FE">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58D769C1"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5B00E7E1" w14:textId="77777777" w:rsidR="00EB1390" w:rsidRPr="001F4300" w:rsidRDefault="00EB1390" w:rsidP="003273FE">
            <w:pPr>
              <w:pStyle w:val="TAL"/>
              <w:jc w:val="center"/>
              <w:rPr>
                <w:rFonts w:cs="Arial"/>
                <w:szCs w:val="18"/>
              </w:rPr>
            </w:pPr>
            <w:r w:rsidRPr="001F4300">
              <w:t>Yes</w:t>
            </w:r>
          </w:p>
        </w:tc>
        <w:tc>
          <w:tcPr>
            <w:tcW w:w="712" w:type="dxa"/>
          </w:tcPr>
          <w:p w14:paraId="4CCC899D" w14:textId="77777777" w:rsidR="00EB1390" w:rsidRPr="001F4300" w:rsidRDefault="00EB1390" w:rsidP="003273FE">
            <w:pPr>
              <w:pStyle w:val="TAL"/>
              <w:jc w:val="center"/>
              <w:rPr>
                <w:rFonts w:cs="Arial"/>
                <w:szCs w:val="18"/>
              </w:rPr>
            </w:pPr>
            <w:r w:rsidRPr="001F4300">
              <w:rPr>
                <w:bCs/>
                <w:iCs/>
              </w:rPr>
              <w:t>N/A</w:t>
            </w:r>
          </w:p>
        </w:tc>
        <w:tc>
          <w:tcPr>
            <w:tcW w:w="728" w:type="dxa"/>
          </w:tcPr>
          <w:p w14:paraId="5DC834EF" w14:textId="77777777" w:rsidR="00EB1390" w:rsidRPr="001F4300" w:rsidRDefault="00EB1390" w:rsidP="003273FE">
            <w:pPr>
              <w:pStyle w:val="TAL"/>
              <w:jc w:val="center"/>
            </w:pPr>
            <w:r w:rsidRPr="001F4300">
              <w:rPr>
                <w:bCs/>
                <w:iCs/>
              </w:rPr>
              <w:t>N/A</w:t>
            </w:r>
          </w:p>
        </w:tc>
      </w:tr>
      <w:tr w:rsidR="00EB1390" w:rsidRPr="001F4300" w14:paraId="3B50DB08" w14:textId="77777777" w:rsidTr="00EB1390">
        <w:trPr>
          <w:gridAfter w:val="1"/>
          <w:wAfter w:w="9" w:type="dxa"/>
          <w:cantSplit/>
          <w:tblHeader/>
        </w:trPr>
        <w:tc>
          <w:tcPr>
            <w:tcW w:w="6914" w:type="dxa"/>
          </w:tcPr>
          <w:p w14:paraId="7359CDC5" w14:textId="77777777" w:rsidR="00EB1390" w:rsidRPr="001F4300" w:rsidRDefault="00EB1390" w:rsidP="003273FE">
            <w:pPr>
              <w:pStyle w:val="TAL"/>
              <w:rPr>
                <w:b/>
                <w:bCs/>
                <w:i/>
                <w:iCs/>
              </w:rPr>
            </w:pPr>
            <w:r w:rsidRPr="001F4300">
              <w:rPr>
                <w:b/>
                <w:bCs/>
                <w:i/>
                <w:iCs/>
              </w:rPr>
              <w:t>channelBW-DL-IAB-r16</w:t>
            </w:r>
          </w:p>
          <w:p w14:paraId="5737F1BB" w14:textId="77777777" w:rsidR="00EB1390" w:rsidRPr="001F4300" w:rsidRDefault="00EB1390" w:rsidP="003273FE">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4173D2" w14:textId="77777777" w:rsidR="00EB1390" w:rsidRPr="001F4300" w:rsidRDefault="00EB1390" w:rsidP="003273FE">
            <w:pPr>
              <w:pStyle w:val="TAL"/>
              <w:jc w:val="center"/>
              <w:rPr>
                <w:rFonts w:cs="Arial"/>
                <w:szCs w:val="18"/>
              </w:rPr>
            </w:pPr>
            <w:r w:rsidRPr="001F4300">
              <w:rPr>
                <w:bCs/>
                <w:iCs/>
              </w:rPr>
              <w:t>Band</w:t>
            </w:r>
          </w:p>
        </w:tc>
        <w:tc>
          <w:tcPr>
            <w:tcW w:w="567" w:type="dxa"/>
          </w:tcPr>
          <w:p w14:paraId="2204ED72" w14:textId="77777777" w:rsidR="00EB1390" w:rsidRPr="001F4300" w:rsidRDefault="00EB1390" w:rsidP="003273FE">
            <w:pPr>
              <w:pStyle w:val="TAL"/>
              <w:jc w:val="center"/>
            </w:pPr>
            <w:r w:rsidRPr="001F4300">
              <w:rPr>
                <w:bCs/>
                <w:iCs/>
              </w:rPr>
              <w:t>No</w:t>
            </w:r>
          </w:p>
        </w:tc>
        <w:tc>
          <w:tcPr>
            <w:tcW w:w="712" w:type="dxa"/>
          </w:tcPr>
          <w:p w14:paraId="3216040F" w14:textId="77777777" w:rsidR="00EB1390" w:rsidRPr="001F4300" w:rsidRDefault="00EB1390" w:rsidP="003273FE">
            <w:pPr>
              <w:pStyle w:val="TAL"/>
              <w:jc w:val="center"/>
              <w:rPr>
                <w:rFonts w:cs="Arial"/>
                <w:szCs w:val="18"/>
              </w:rPr>
            </w:pPr>
            <w:r w:rsidRPr="001F4300">
              <w:rPr>
                <w:bCs/>
                <w:iCs/>
              </w:rPr>
              <w:t>N/A</w:t>
            </w:r>
          </w:p>
        </w:tc>
        <w:tc>
          <w:tcPr>
            <w:tcW w:w="728" w:type="dxa"/>
          </w:tcPr>
          <w:p w14:paraId="11A67E88" w14:textId="77777777" w:rsidR="00EB1390" w:rsidRPr="001F4300" w:rsidRDefault="00EB1390" w:rsidP="003273FE">
            <w:pPr>
              <w:pStyle w:val="TAL"/>
              <w:jc w:val="center"/>
              <w:rPr>
                <w:rFonts w:cs="Arial"/>
                <w:szCs w:val="18"/>
              </w:rPr>
            </w:pPr>
            <w:r w:rsidRPr="001F4300">
              <w:rPr>
                <w:bCs/>
                <w:iCs/>
              </w:rPr>
              <w:t>N/A</w:t>
            </w:r>
          </w:p>
        </w:tc>
      </w:tr>
      <w:tr w:rsidR="00EB1390" w:rsidRPr="001F4300" w14:paraId="643D39CA" w14:textId="77777777" w:rsidTr="00EB1390">
        <w:trPr>
          <w:gridAfter w:val="1"/>
          <w:wAfter w:w="9" w:type="dxa"/>
          <w:cantSplit/>
          <w:tblHeader/>
        </w:trPr>
        <w:tc>
          <w:tcPr>
            <w:tcW w:w="6914" w:type="dxa"/>
          </w:tcPr>
          <w:p w14:paraId="27EFA184" w14:textId="77777777" w:rsidR="00EB1390" w:rsidRPr="001F4300" w:rsidRDefault="00EB1390" w:rsidP="003273FE">
            <w:pPr>
              <w:pStyle w:val="TAL"/>
              <w:rPr>
                <w:b/>
                <w:bCs/>
                <w:i/>
                <w:iCs/>
              </w:rPr>
            </w:pPr>
            <w:r w:rsidRPr="001F4300">
              <w:rPr>
                <w:b/>
                <w:bCs/>
                <w:i/>
                <w:iCs/>
              </w:rPr>
              <w:t>channelBW-UL-IAB-r16</w:t>
            </w:r>
          </w:p>
          <w:p w14:paraId="2F14161A" w14:textId="77777777" w:rsidR="00EB1390" w:rsidRPr="001F4300" w:rsidRDefault="00EB1390" w:rsidP="003273FE">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30A0B26C" w14:textId="77777777" w:rsidR="00EB1390" w:rsidRPr="001F4300" w:rsidRDefault="00EB1390" w:rsidP="003273FE">
            <w:pPr>
              <w:pStyle w:val="TAL"/>
              <w:jc w:val="center"/>
              <w:rPr>
                <w:rFonts w:cs="Arial"/>
                <w:szCs w:val="18"/>
              </w:rPr>
            </w:pPr>
            <w:r w:rsidRPr="001F4300">
              <w:rPr>
                <w:bCs/>
                <w:iCs/>
              </w:rPr>
              <w:t>Band</w:t>
            </w:r>
          </w:p>
        </w:tc>
        <w:tc>
          <w:tcPr>
            <w:tcW w:w="567" w:type="dxa"/>
          </w:tcPr>
          <w:p w14:paraId="1FE99DF2" w14:textId="77777777" w:rsidR="00EB1390" w:rsidRPr="001F4300" w:rsidRDefault="00EB1390" w:rsidP="003273FE">
            <w:pPr>
              <w:pStyle w:val="TAL"/>
              <w:jc w:val="center"/>
            </w:pPr>
            <w:r w:rsidRPr="001F4300">
              <w:rPr>
                <w:bCs/>
                <w:iCs/>
              </w:rPr>
              <w:t>No</w:t>
            </w:r>
          </w:p>
        </w:tc>
        <w:tc>
          <w:tcPr>
            <w:tcW w:w="712" w:type="dxa"/>
          </w:tcPr>
          <w:p w14:paraId="605D160B" w14:textId="77777777" w:rsidR="00EB1390" w:rsidRPr="001F4300" w:rsidRDefault="00EB1390" w:rsidP="003273FE">
            <w:pPr>
              <w:pStyle w:val="TAL"/>
              <w:jc w:val="center"/>
              <w:rPr>
                <w:rFonts w:cs="Arial"/>
                <w:szCs w:val="18"/>
              </w:rPr>
            </w:pPr>
            <w:r w:rsidRPr="001F4300">
              <w:rPr>
                <w:bCs/>
                <w:iCs/>
              </w:rPr>
              <w:t>N/A</w:t>
            </w:r>
          </w:p>
        </w:tc>
        <w:tc>
          <w:tcPr>
            <w:tcW w:w="728" w:type="dxa"/>
          </w:tcPr>
          <w:p w14:paraId="6E23889F" w14:textId="77777777" w:rsidR="00EB1390" w:rsidRPr="001F4300" w:rsidRDefault="00EB1390" w:rsidP="003273FE">
            <w:pPr>
              <w:pStyle w:val="TAL"/>
              <w:jc w:val="center"/>
              <w:rPr>
                <w:rFonts w:cs="Arial"/>
                <w:szCs w:val="18"/>
              </w:rPr>
            </w:pPr>
            <w:r w:rsidRPr="001F4300">
              <w:rPr>
                <w:bCs/>
                <w:iCs/>
              </w:rPr>
              <w:t>N/A</w:t>
            </w:r>
          </w:p>
        </w:tc>
      </w:tr>
      <w:tr w:rsidR="00EB1390" w:rsidRPr="001F4300" w14:paraId="6808C91B" w14:textId="77777777" w:rsidTr="00EB1390">
        <w:trPr>
          <w:gridAfter w:val="1"/>
          <w:wAfter w:w="9" w:type="dxa"/>
          <w:cantSplit/>
          <w:tblHeader/>
        </w:trPr>
        <w:tc>
          <w:tcPr>
            <w:tcW w:w="6914" w:type="dxa"/>
          </w:tcPr>
          <w:p w14:paraId="1BDEE84E" w14:textId="77777777" w:rsidR="00EB1390" w:rsidRPr="001F4300" w:rsidRDefault="00EB1390" w:rsidP="003273FE">
            <w:pPr>
              <w:pStyle w:val="TAL"/>
              <w:rPr>
                <w:b/>
                <w:i/>
              </w:rPr>
            </w:pPr>
            <w:r w:rsidRPr="001F4300">
              <w:rPr>
                <w:b/>
                <w:i/>
              </w:rPr>
              <w:lastRenderedPageBreak/>
              <w:t>codebookComboParametersAddition-r16</w:t>
            </w:r>
          </w:p>
          <w:p w14:paraId="5182BDB8" w14:textId="77777777" w:rsidR="00EB1390" w:rsidRPr="001F4300" w:rsidRDefault="00EB1390" w:rsidP="003273FE">
            <w:pPr>
              <w:pStyle w:val="TAL"/>
            </w:pPr>
            <w:r w:rsidRPr="001F4300">
              <w:t>Indicates the UE supports of the mixed codebook combinations and the corresponding parameters supported by the UE.</w:t>
            </w:r>
          </w:p>
          <w:p w14:paraId="1FB51D54" w14:textId="77777777" w:rsidR="00EB1390" w:rsidRPr="001F4300" w:rsidRDefault="00EB1390" w:rsidP="003273FE">
            <w:pPr>
              <w:pStyle w:val="TAL"/>
            </w:pPr>
          </w:p>
          <w:p w14:paraId="0232DF0F" w14:textId="77777777" w:rsidR="00EB1390" w:rsidRPr="001F4300" w:rsidRDefault="00EB1390" w:rsidP="003273FE">
            <w:pPr>
              <w:pStyle w:val="TAL"/>
            </w:pPr>
            <w:r w:rsidRPr="001F4300">
              <w:t>For mixed codebook types, UE reports support active CSI-RS resources and ports for up to 4 mixed codebook combinations in any slot. The following is the possible mixed codebook combinations:</w:t>
            </w:r>
          </w:p>
          <w:p w14:paraId="74A3F71F" w14:textId="77777777" w:rsidR="00EB1390" w:rsidRPr="001F4300" w:rsidRDefault="00EB1390" w:rsidP="003273FE">
            <w:pPr>
              <w:pStyle w:val="TAL"/>
            </w:pPr>
          </w:p>
          <w:p w14:paraId="514C54B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785A5248"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3C138CA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5074C6A"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140B5A5F"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1296BC8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BCACACD"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6DD2F2D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0B9F552"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9052A0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2629FCDA"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33D5F46A"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320E4958" w14:textId="77777777" w:rsidR="00EB1390" w:rsidRPr="001F4300" w:rsidRDefault="00EB1390" w:rsidP="003273FE">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69208FB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135EB52" w14:textId="77777777" w:rsidR="00EB1390" w:rsidRPr="001F4300" w:rsidRDefault="00EB1390" w:rsidP="003273FE">
            <w:pPr>
              <w:pStyle w:val="TAL"/>
            </w:pPr>
          </w:p>
          <w:p w14:paraId="2C917717" w14:textId="77777777" w:rsidR="00EB1390" w:rsidRPr="001F4300" w:rsidRDefault="00EB1390" w:rsidP="003273FE">
            <w:pPr>
              <w:pStyle w:val="TAL"/>
            </w:pPr>
            <w:r w:rsidRPr="001F4300">
              <w:t>Parameters for each mixed codebook supported by the UE:</w:t>
            </w:r>
          </w:p>
          <w:p w14:paraId="63928013"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06484720" w14:textId="77777777" w:rsidR="00EB1390" w:rsidRPr="001F4300" w:rsidRDefault="00EB1390" w:rsidP="003273FE">
            <w:pPr>
              <w:pStyle w:val="TAL"/>
            </w:pPr>
          </w:p>
          <w:p w14:paraId="1DDD5185" w14:textId="77777777" w:rsidR="00EB1390" w:rsidRPr="001F4300" w:rsidRDefault="00EB1390" w:rsidP="003273FE">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E8D2C5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18E9E077" w14:textId="77777777" w:rsidR="00EB1390" w:rsidRPr="001F4300" w:rsidRDefault="00EB1390" w:rsidP="003273FE">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5F55022E" w14:textId="77777777" w:rsidR="00EB1390" w:rsidRPr="001F4300" w:rsidRDefault="00EB1390" w:rsidP="003273FE">
            <w:pPr>
              <w:pStyle w:val="TAL"/>
            </w:pPr>
          </w:p>
          <w:p w14:paraId="5B418D74" w14:textId="77777777" w:rsidR="00EB1390" w:rsidRPr="001F4300" w:rsidRDefault="00EB1390" w:rsidP="003273FE">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7CDC86CF" w14:textId="77777777" w:rsidR="00EB1390" w:rsidRPr="001F4300" w:rsidRDefault="00EB1390" w:rsidP="003273FE">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332CB414" w14:textId="77777777" w:rsidR="00EB1390" w:rsidRPr="001F4300" w:rsidRDefault="00EB1390" w:rsidP="003273FE">
            <w:pPr>
              <w:pStyle w:val="TAL"/>
              <w:jc w:val="center"/>
            </w:pPr>
            <w:r w:rsidRPr="001F4300">
              <w:t>Band</w:t>
            </w:r>
          </w:p>
        </w:tc>
        <w:tc>
          <w:tcPr>
            <w:tcW w:w="567" w:type="dxa"/>
          </w:tcPr>
          <w:p w14:paraId="550526ED" w14:textId="77777777" w:rsidR="00EB1390" w:rsidRPr="001F4300" w:rsidRDefault="00EB1390" w:rsidP="003273FE">
            <w:pPr>
              <w:pStyle w:val="TAL"/>
              <w:jc w:val="center"/>
            </w:pPr>
            <w:r w:rsidRPr="001F4300">
              <w:t>No</w:t>
            </w:r>
          </w:p>
        </w:tc>
        <w:tc>
          <w:tcPr>
            <w:tcW w:w="712" w:type="dxa"/>
          </w:tcPr>
          <w:p w14:paraId="41B32CC3" w14:textId="77777777" w:rsidR="00EB1390" w:rsidRPr="001F4300" w:rsidRDefault="00EB1390" w:rsidP="003273FE">
            <w:pPr>
              <w:pStyle w:val="TAL"/>
              <w:jc w:val="center"/>
              <w:rPr>
                <w:bCs/>
                <w:iCs/>
              </w:rPr>
            </w:pPr>
            <w:r w:rsidRPr="001F4300">
              <w:rPr>
                <w:bCs/>
                <w:iCs/>
              </w:rPr>
              <w:t>N/A</w:t>
            </w:r>
          </w:p>
        </w:tc>
        <w:tc>
          <w:tcPr>
            <w:tcW w:w="728" w:type="dxa"/>
          </w:tcPr>
          <w:p w14:paraId="11C90671" w14:textId="77777777" w:rsidR="00EB1390" w:rsidRPr="001F4300" w:rsidRDefault="00EB1390" w:rsidP="003273FE">
            <w:pPr>
              <w:pStyle w:val="TAL"/>
              <w:jc w:val="center"/>
              <w:rPr>
                <w:bCs/>
                <w:iCs/>
              </w:rPr>
            </w:pPr>
            <w:r w:rsidRPr="001F4300">
              <w:rPr>
                <w:bCs/>
                <w:iCs/>
              </w:rPr>
              <w:t>N/A</w:t>
            </w:r>
          </w:p>
        </w:tc>
      </w:tr>
      <w:tr w:rsidR="00EB1390" w:rsidRPr="001F4300" w14:paraId="2E964233" w14:textId="77777777" w:rsidTr="00EB1390">
        <w:trPr>
          <w:gridAfter w:val="1"/>
          <w:wAfter w:w="9" w:type="dxa"/>
          <w:cantSplit/>
          <w:tblHeader/>
        </w:trPr>
        <w:tc>
          <w:tcPr>
            <w:tcW w:w="6914" w:type="dxa"/>
          </w:tcPr>
          <w:p w14:paraId="34180985" w14:textId="77777777" w:rsidR="00EB1390" w:rsidRPr="001F4300" w:rsidRDefault="00EB1390" w:rsidP="003273FE">
            <w:pPr>
              <w:pStyle w:val="TAL"/>
              <w:rPr>
                <w:b/>
                <w:i/>
              </w:rPr>
            </w:pPr>
            <w:proofErr w:type="spellStart"/>
            <w:r w:rsidRPr="001F4300">
              <w:rPr>
                <w:b/>
                <w:i/>
              </w:rPr>
              <w:lastRenderedPageBreak/>
              <w:t>codebookParameters</w:t>
            </w:r>
            <w:proofErr w:type="spellEnd"/>
          </w:p>
          <w:p w14:paraId="1931FEB2" w14:textId="77777777" w:rsidR="00EB1390" w:rsidRPr="001F4300" w:rsidRDefault="00EB1390" w:rsidP="003273FE">
            <w:pPr>
              <w:pStyle w:val="TAL"/>
            </w:pPr>
            <w:r w:rsidRPr="001F4300">
              <w:t>Indicates the codebooks and the corresponding parameters supported by the UE.</w:t>
            </w:r>
          </w:p>
          <w:p w14:paraId="2E04C22A" w14:textId="77777777" w:rsidR="00EB1390" w:rsidRPr="001F4300" w:rsidRDefault="00EB1390" w:rsidP="003273FE">
            <w:pPr>
              <w:pStyle w:val="TAL"/>
            </w:pPr>
          </w:p>
          <w:p w14:paraId="07999463" w14:textId="77777777" w:rsidR="00EB1390" w:rsidRPr="001F4300" w:rsidRDefault="00EB1390" w:rsidP="003273FE">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29DE464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F39C623" w14:textId="77777777" w:rsidR="00EB1390" w:rsidRPr="001F4300" w:rsidRDefault="00EB1390" w:rsidP="003273FE">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76731217" w14:textId="77777777" w:rsidR="00EB1390" w:rsidRPr="001F4300" w:rsidRDefault="00EB1390" w:rsidP="003273FE">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789F358" w14:textId="77777777" w:rsidR="00EB1390" w:rsidRPr="001F4300" w:rsidRDefault="00EB1390" w:rsidP="003273FE">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42493B8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0E7D8B9A"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01615975" w14:textId="77777777" w:rsidR="00EB1390" w:rsidRPr="001F4300" w:rsidRDefault="00EB1390" w:rsidP="003273FE">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0EB18E1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CA3A3E6"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3CD39AB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1CE32CB5"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5236E781" w14:textId="77777777" w:rsidR="00EB1390" w:rsidRPr="001F4300" w:rsidRDefault="00EB1390" w:rsidP="003273FE">
            <w:pPr>
              <w:pStyle w:val="TAL"/>
            </w:pPr>
            <w:r w:rsidRPr="001F4300">
              <w:t>Parameters for type II codebook (type2) supported by the UE, which are optional:</w:t>
            </w:r>
          </w:p>
          <w:p w14:paraId="1F5C3235"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2EFED5C6"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015BE17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3CE4CE6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30CFD051" w14:textId="77777777" w:rsidR="00EB1390" w:rsidRPr="001F4300" w:rsidRDefault="00EB1390" w:rsidP="003273FE">
            <w:pPr>
              <w:pStyle w:val="TAL"/>
            </w:pPr>
            <w:r w:rsidRPr="001F4300">
              <w:t>Parameters for type II codebook with port selection (type2-PortSelection) supported by the UE, which are optional:</w:t>
            </w:r>
          </w:p>
          <w:p w14:paraId="2F777284"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471098C"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4F88004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2F80458B" w14:textId="77777777" w:rsidR="00EB1390" w:rsidRPr="001F4300" w:rsidRDefault="00EB1390" w:rsidP="003273FE">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66F8A87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6C645F5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61AB1CBE"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7C7A9A6F" w14:textId="77777777" w:rsidR="00EB1390" w:rsidRPr="001F4300" w:rsidRDefault="00EB1390" w:rsidP="003273FE">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0683865E" w14:textId="77777777" w:rsidR="00EB1390" w:rsidRPr="001F4300" w:rsidRDefault="00EB1390" w:rsidP="003273FE">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7EC6894E" w14:textId="77777777" w:rsidR="00EB1390" w:rsidRPr="001F4300" w:rsidRDefault="00EB1390" w:rsidP="003273FE">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218E6847" w14:textId="77777777" w:rsidR="00EB1390" w:rsidRPr="001F4300" w:rsidRDefault="00EB1390" w:rsidP="003273FE">
            <w:pPr>
              <w:pStyle w:val="TAL"/>
              <w:jc w:val="center"/>
              <w:rPr>
                <w:rFonts w:cs="Arial"/>
                <w:szCs w:val="18"/>
              </w:rPr>
            </w:pPr>
            <w:r w:rsidRPr="001F4300">
              <w:lastRenderedPageBreak/>
              <w:t>Band</w:t>
            </w:r>
          </w:p>
        </w:tc>
        <w:tc>
          <w:tcPr>
            <w:tcW w:w="567" w:type="dxa"/>
          </w:tcPr>
          <w:p w14:paraId="6F4337D8" w14:textId="77777777" w:rsidR="00EB1390" w:rsidRPr="001F4300" w:rsidRDefault="00EB1390" w:rsidP="003273FE">
            <w:pPr>
              <w:pStyle w:val="TAL"/>
              <w:jc w:val="center"/>
            </w:pPr>
            <w:r w:rsidRPr="001F4300">
              <w:t>FD</w:t>
            </w:r>
          </w:p>
        </w:tc>
        <w:tc>
          <w:tcPr>
            <w:tcW w:w="712" w:type="dxa"/>
          </w:tcPr>
          <w:p w14:paraId="00C24153" w14:textId="77777777" w:rsidR="00EB1390" w:rsidRPr="001F4300" w:rsidRDefault="00EB1390" w:rsidP="003273FE">
            <w:pPr>
              <w:pStyle w:val="TAL"/>
              <w:jc w:val="center"/>
              <w:rPr>
                <w:rFonts w:cs="Arial"/>
                <w:szCs w:val="18"/>
              </w:rPr>
            </w:pPr>
            <w:r w:rsidRPr="001F4300">
              <w:rPr>
                <w:bCs/>
                <w:iCs/>
              </w:rPr>
              <w:t>N/A</w:t>
            </w:r>
          </w:p>
        </w:tc>
        <w:tc>
          <w:tcPr>
            <w:tcW w:w="728" w:type="dxa"/>
          </w:tcPr>
          <w:p w14:paraId="3750B756" w14:textId="77777777" w:rsidR="00EB1390" w:rsidRPr="001F4300" w:rsidRDefault="00EB1390" w:rsidP="003273FE">
            <w:pPr>
              <w:pStyle w:val="TAL"/>
              <w:jc w:val="center"/>
              <w:rPr>
                <w:rFonts w:cs="Arial"/>
                <w:szCs w:val="18"/>
              </w:rPr>
            </w:pPr>
            <w:r w:rsidRPr="001F4300">
              <w:rPr>
                <w:bCs/>
                <w:iCs/>
              </w:rPr>
              <w:t>N/A</w:t>
            </w:r>
          </w:p>
        </w:tc>
      </w:tr>
      <w:tr w:rsidR="00EB1390" w:rsidRPr="001F4300" w14:paraId="3465EB54" w14:textId="77777777" w:rsidTr="00EB1390">
        <w:trPr>
          <w:gridAfter w:val="1"/>
          <w:wAfter w:w="9" w:type="dxa"/>
          <w:cantSplit/>
          <w:tblHeader/>
        </w:trPr>
        <w:tc>
          <w:tcPr>
            <w:tcW w:w="6914" w:type="dxa"/>
          </w:tcPr>
          <w:p w14:paraId="5576694E" w14:textId="77777777" w:rsidR="00EB1390" w:rsidRPr="001F4300" w:rsidRDefault="00EB1390" w:rsidP="003273FE">
            <w:pPr>
              <w:pStyle w:val="TAL"/>
              <w:rPr>
                <w:b/>
                <w:i/>
              </w:rPr>
            </w:pPr>
            <w:r w:rsidRPr="001F4300">
              <w:rPr>
                <w:b/>
                <w:i/>
              </w:rPr>
              <w:t>codebookParametersAddition-r16</w:t>
            </w:r>
          </w:p>
          <w:p w14:paraId="3AB2B9D1" w14:textId="77777777" w:rsidR="00EB1390" w:rsidRPr="001F4300" w:rsidRDefault="00EB1390" w:rsidP="003273FE">
            <w:pPr>
              <w:pStyle w:val="TAL"/>
            </w:pPr>
            <w:r w:rsidRPr="001F4300">
              <w:t>Indicates the UE support of additional codebooks and the corresponding parameters supported by the UE.</w:t>
            </w:r>
          </w:p>
          <w:p w14:paraId="758F50A7" w14:textId="77777777" w:rsidR="00EB1390" w:rsidRPr="001F4300" w:rsidRDefault="00EB1390" w:rsidP="003273FE">
            <w:pPr>
              <w:pStyle w:val="TAL"/>
            </w:pPr>
          </w:p>
          <w:p w14:paraId="16160CAF" w14:textId="77777777" w:rsidR="00EB1390" w:rsidRPr="001F4300" w:rsidRDefault="00EB1390" w:rsidP="003273FE">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66F14C58"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520AC3B4" w14:textId="77777777" w:rsidR="00EB1390" w:rsidRPr="001F4300" w:rsidRDefault="00EB1390" w:rsidP="003273FE">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0202B446" w14:textId="77777777" w:rsidR="00EB1390" w:rsidRPr="001F4300" w:rsidRDefault="00EB1390" w:rsidP="003273FE">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3CCA99C7" w14:textId="77777777" w:rsidR="00EB1390" w:rsidRPr="001F4300" w:rsidRDefault="00EB1390" w:rsidP="003273FE">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437A318D"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41CBB8ED"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3F82399C"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01E8E387" w14:textId="77777777" w:rsidR="00EB1390" w:rsidRPr="001F4300" w:rsidRDefault="00EB1390" w:rsidP="003273FE">
            <w:pPr>
              <w:pStyle w:val="TAL"/>
            </w:pPr>
          </w:p>
          <w:p w14:paraId="5E6D5AF4" w14:textId="77777777" w:rsidR="00EB1390" w:rsidRPr="001F4300" w:rsidRDefault="00EB1390" w:rsidP="003273FE">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2447233A"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581F37B8" w14:textId="77777777" w:rsidR="00EB1390" w:rsidRPr="001F4300" w:rsidRDefault="00EB1390" w:rsidP="003273FE">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40A96AE8" w14:textId="77777777" w:rsidR="00EB1390" w:rsidRPr="001F4300" w:rsidRDefault="00EB1390" w:rsidP="003273FE">
            <w:pPr>
              <w:pStyle w:val="B1"/>
              <w:spacing w:after="0"/>
              <w:ind w:left="0" w:firstLine="0"/>
              <w:rPr>
                <w:rFonts w:ascii="Arial" w:hAnsi="Arial" w:cs="Arial"/>
                <w:sz w:val="18"/>
                <w:szCs w:val="18"/>
              </w:rPr>
            </w:pPr>
          </w:p>
          <w:p w14:paraId="3E7710AF" w14:textId="77777777" w:rsidR="00EB1390" w:rsidRPr="001F4300" w:rsidRDefault="00EB1390" w:rsidP="003273FE">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8C7F192" w14:textId="77777777" w:rsidR="00EB1390" w:rsidRPr="001F4300" w:rsidRDefault="00EB1390" w:rsidP="003273FE">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298B72BD"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BD8A82" w14:textId="77777777" w:rsidR="00EB1390" w:rsidRPr="001F4300" w:rsidRDefault="00EB1390" w:rsidP="003273FE">
            <w:pPr>
              <w:pStyle w:val="TAL"/>
              <w:ind w:left="284"/>
            </w:pPr>
          </w:p>
          <w:p w14:paraId="337792DD" w14:textId="77777777" w:rsidR="00EB1390" w:rsidRPr="001F4300" w:rsidRDefault="00EB1390" w:rsidP="003273FE">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0D4A08DF" w14:textId="77777777" w:rsidR="00EB1390" w:rsidRPr="001F4300" w:rsidRDefault="00EB1390" w:rsidP="003273FE">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6C430BA8" w14:textId="77777777" w:rsidR="00EB1390" w:rsidRPr="001F4300" w:rsidRDefault="00EB1390" w:rsidP="003273FE">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63231228" w14:textId="77777777" w:rsidR="00EB1390" w:rsidRPr="001F4300" w:rsidRDefault="00EB1390" w:rsidP="003273FE">
            <w:pPr>
              <w:pStyle w:val="TAL"/>
            </w:pPr>
          </w:p>
          <w:p w14:paraId="537C788C" w14:textId="77777777" w:rsidR="00EB1390" w:rsidRPr="001F4300" w:rsidRDefault="00EB1390" w:rsidP="003273FE">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692981E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78695C19" w14:textId="77777777" w:rsidR="00EB1390" w:rsidRPr="001F4300" w:rsidRDefault="00EB1390" w:rsidP="003273FE">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7CFF1B79" w14:textId="77777777" w:rsidR="00EB1390" w:rsidRPr="001F4300" w:rsidRDefault="00EB1390" w:rsidP="003273FE">
            <w:pPr>
              <w:pStyle w:val="TAL"/>
              <w:jc w:val="center"/>
            </w:pPr>
            <w:r w:rsidRPr="001F4300">
              <w:t>Band</w:t>
            </w:r>
          </w:p>
        </w:tc>
        <w:tc>
          <w:tcPr>
            <w:tcW w:w="567" w:type="dxa"/>
          </w:tcPr>
          <w:p w14:paraId="61CDDC7A" w14:textId="77777777" w:rsidR="00EB1390" w:rsidRPr="001F4300" w:rsidRDefault="00EB1390" w:rsidP="003273FE">
            <w:pPr>
              <w:pStyle w:val="TAL"/>
              <w:jc w:val="center"/>
            </w:pPr>
            <w:r w:rsidRPr="001F4300">
              <w:t>No</w:t>
            </w:r>
          </w:p>
        </w:tc>
        <w:tc>
          <w:tcPr>
            <w:tcW w:w="712" w:type="dxa"/>
          </w:tcPr>
          <w:p w14:paraId="31902756" w14:textId="77777777" w:rsidR="00EB1390" w:rsidRPr="001F4300" w:rsidRDefault="00EB1390" w:rsidP="003273FE">
            <w:pPr>
              <w:pStyle w:val="TAL"/>
              <w:jc w:val="center"/>
              <w:rPr>
                <w:bCs/>
                <w:iCs/>
              </w:rPr>
            </w:pPr>
            <w:r w:rsidRPr="001F4300">
              <w:rPr>
                <w:bCs/>
                <w:iCs/>
              </w:rPr>
              <w:t>N/A</w:t>
            </w:r>
          </w:p>
        </w:tc>
        <w:tc>
          <w:tcPr>
            <w:tcW w:w="728" w:type="dxa"/>
          </w:tcPr>
          <w:p w14:paraId="0241E11E" w14:textId="77777777" w:rsidR="00EB1390" w:rsidRPr="001F4300" w:rsidRDefault="00EB1390" w:rsidP="003273FE">
            <w:pPr>
              <w:pStyle w:val="TAL"/>
              <w:jc w:val="center"/>
              <w:rPr>
                <w:bCs/>
                <w:iCs/>
              </w:rPr>
            </w:pPr>
            <w:r w:rsidRPr="001F4300">
              <w:rPr>
                <w:bCs/>
                <w:iCs/>
              </w:rPr>
              <w:t>N/A</w:t>
            </w:r>
          </w:p>
        </w:tc>
      </w:tr>
      <w:tr w:rsidR="00EB1390" w:rsidRPr="001F4300" w14:paraId="2BCB82FD" w14:textId="77777777" w:rsidTr="00EB1390">
        <w:trPr>
          <w:gridAfter w:val="1"/>
          <w:wAfter w:w="9" w:type="dxa"/>
          <w:cantSplit/>
          <w:tblHeader/>
        </w:trPr>
        <w:tc>
          <w:tcPr>
            <w:tcW w:w="6914" w:type="dxa"/>
          </w:tcPr>
          <w:p w14:paraId="4501CE88" w14:textId="77777777" w:rsidR="00EB1390" w:rsidRPr="001F4300" w:rsidRDefault="00EB1390" w:rsidP="003273FE">
            <w:pPr>
              <w:pStyle w:val="TAL"/>
              <w:rPr>
                <w:rFonts w:cs="Arial"/>
                <w:b/>
                <w:bCs/>
                <w:i/>
                <w:iCs/>
                <w:szCs w:val="18"/>
              </w:rPr>
            </w:pPr>
            <w:r w:rsidRPr="001F4300">
              <w:rPr>
                <w:rFonts w:cs="Arial"/>
                <w:b/>
                <w:bCs/>
                <w:i/>
                <w:iCs/>
                <w:szCs w:val="18"/>
              </w:rPr>
              <w:t>condHandover-r16</w:t>
            </w:r>
          </w:p>
          <w:p w14:paraId="715D2027" w14:textId="77777777" w:rsidR="00EB1390" w:rsidRPr="001F4300" w:rsidRDefault="00EB1390" w:rsidP="003273FE">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1CA775D3"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5F5FEAA7" w14:textId="77777777" w:rsidR="00EB1390" w:rsidRPr="001F4300" w:rsidRDefault="00EB1390" w:rsidP="003273FE">
            <w:pPr>
              <w:pStyle w:val="TAL"/>
              <w:jc w:val="center"/>
            </w:pPr>
            <w:r w:rsidRPr="001F4300">
              <w:rPr>
                <w:rFonts w:eastAsia="MS Mincho" w:cs="Arial"/>
                <w:bCs/>
                <w:iCs/>
                <w:szCs w:val="18"/>
              </w:rPr>
              <w:t>No</w:t>
            </w:r>
          </w:p>
        </w:tc>
        <w:tc>
          <w:tcPr>
            <w:tcW w:w="712" w:type="dxa"/>
          </w:tcPr>
          <w:p w14:paraId="7DBA020C" w14:textId="77777777" w:rsidR="00EB1390" w:rsidRPr="001F4300" w:rsidRDefault="00EB1390" w:rsidP="003273FE">
            <w:pPr>
              <w:pStyle w:val="TAL"/>
              <w:jc w:val="center"/>
              <w:rPr>
                <w:bCs/>
                <w:iCs/>
              </w:rPr>
            </w:pPr>
            <w:r w:rsidRPr="001F4300">
              <w:rPr>
                <w:bCs/>
                <w:iCs/>
              </w:rPr>
              <w:t>N/A</w:t>
            </w:r>
          </w:p>
        </w:tc>
        <w:tc>
          <w:tcPr>
            <w:tcW w:w="728" w:type="dxa"/>
          </w:tcPr>
          <w:p w14:paraId="63ED9073" w14:textId="77777777" w:rsidR="00EB1390" w:rsidRPr="001F4300" w:rsidRDefault="00EB1390" w:rsidP="003273FE">
            <w:pPr>
              <w:pStyle w:val="TAL"/>
              <w:jc w:val="center"/>
              <w:rPr>
                <w:bCs/>
                <w:iCs/>
              </w:rPr>
            </w:pPr>
            <w:r w:rsidRPr="001F4300">
              <w:rPr>
                <w:bCs/>
                <w:iCs/>
              </w:rPr>
              <w:t>N/A</w:t>
            </w:r>
          </w:p>
        </w:tc>
      </w:tr>
      <w:tr w:rsidR="00EB1390" w:rsidRPr="001F4300" w14:paraId="42FC0F39" w14:textId="77777777" w:rsidTr="00EB1390">
        <w:trPr>
          <w:gridAfter w:val="1"/>
          <w:wAfter w:w="9" w:type="dxa"/>
          <w:cantSplit/>
          <w:tblHeader/>
        </w:trPr>
        <w:tc>
          <w:tcPr>
            <w:tcW w:w="6914" w:type="dxa"/>
          </w:tcPr>
          <w:p w14:paraId="396CFD60" w14:textId="77777777" w:rsidR="00EB1390" w:rsidRPr="001F4300" w:rsidRDefault="00EB1390" w:rsidP="003273FE">
            <w:pPr>
              <w:pStyle w:val="TAL"/>
              <w:rPr>
                <w:rFonts w:cs="Arial"/>
                <w:b/>
                <w:bCs/>
                <w:i/>
                <w:iCs/>
                <w:szCs w:val="18"/>
              </w:rPr>
            </w:pPr>
            <w:r w:rsidRPr="001F4300">
              <w:rPr>
                <w:rFonts w:cs="Arial"/>
                <w:b/>
                <w:bCs/>
                <w:i/>
                <w:iCs/>
                <w:szCs w:val="18"/>
              </w:rPr>
              <w:t>condHandoverFailure-r16</w:t>
            </w:r>
          </w:p>
          <w:p w14:paraId="25412112" w14:textId="77777777" w:rsidR="00EB1390" w:rsidRPr="001F4300" w:rsidRDefault="00EB1390" w:rsidP="003273FE">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E9E772C"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304E9F56" w14:textId="77777777" w:rsidR="00EB1390" w:rsidRPr="001F4300" w:rsidRDefault="00EB1390" w:rsidP="003273FE">
            <w:pPr>
              <w:pStyle w:val="TAL"/>
              <w:jc w:val="center"/>
            </w:pPr>
            <w:r w:rsidRPr="001F4300">
              <w:rPr>
                <w:rFonts w:eastAsia="MS Mincho" w:cs="Arial"/>
                <w:bCs/>
                <w:iCs/>
                <w:szCs w:val="18"/>
              </w:rPr>
              <w:t>No</w:t>
            </w:r>
          </w:p>
        </w:tc>
        <w:tc>
          <w:tcPr>
            <w:tcW w:w="712" w:type="dxa"/>
          </w:tcPr>
          <w:p w14:paraId="5343839A" w14:textId="77777777" w:rsidR="00EB1390" w:rsidRPr="001F4300" w:rsidRDefault="00EB1390" w:rsidP="003273FE">
            <w:pPr>
              <w:pStyle w:val="TAL"/>
              <w:jc w:val="center"/>
              <w:rPr>
                <w:bCs/>
                <w:iCs/>
              </w:rPr>
            </w:pPr>
            <w:r w:rsidRPr="001F4300">
              <w:rPr>
                <w:bCs/>
                <w:iCs/>
              </w:rPr>
              <w:t>N/A</w:t>
            </w:r>
          </w:p>
        </w:tc>
        <w:tc>
          <w:tcPr>
            <w:tcW w:w="728" w:type="dxa"/>
          </w:tcPr>
          <w:p w14:paraId="601C9139" w14:textId="77777777" w:rsidR="00EB1390" w:rsidRPr="001F4300" w:rsidRDefault="00EB1390" w:rsidP="003273FE">
            <w:pPr>
              <w:pStyle w:val="TAL"/>
              <w:jc w:val="center"/>
              <w:rPr>
                <w:bCs/>
                <w:iCs/>
              </w:rPr>
            </w:pPr>
            <w:r w:rsidRPr="001F4300">
              <w:rPr>
                <w:bCs/>
                <w:iCs/>
              </w:rPr>
              <w:t>N/A</w:t>
            </w:r>
          </w:p>
        </w:tc>
      </w:tr>
      <w:tr w:rsidR="00EB1390" w:rsidRPr="001F4300" w14:paraId="406E317A" w14:textId="77777777" w:rsidTr="00EB1390">
        <w:trPr>
          <w:gridAfter w:val="1"/>
          <w:wAfter w:w="9" w:type="dxa"/>
          <w:cantSplit/>
          <w:tblHeader/>
        </w:trPr>
        <w:tc>
          <w:tcPr>
            <w:tcW w:w="6914" w:type="dxa"/>
          </w:tcPr>
          <w:p w14:paraId="5AE0DD8A" w14:textId="77777777" w:rsidR="00EB1390" w:rsidRPr="001F4300" w:rsidRDefault="00EB1390" w:rsidP="003273FE">
            <w:pPr>
              <w:pStyle w:val="TAL"/>
              <w:rPr>
                <w:rFonts w:eastAsia="MS PGothic" w:cs="Arial"/>
                <w:b/>
                <w:bCs/>
                <w:i/>
                <w:iCs/>
                <w:szCs w:val="18"/>
              </w:rPr>
            </w:pPr>
            <w:r w:rsidRPr="001F4300">
              <w:rPr>
                <w:rFonts w:cs="Arial"/>
                <w:b/>
                <w:bCs/>
                <w:i/>
                <w:iCs/>
                <w:szCs w:val="18"/>
              </w:rPr>
              <w:t>condHandoverTwoTriggerEvents-r16</w:t>
            </w:r>
          </w:p>
          <w:p w14:paraId="7F9FDD2E" w14:textId="77777777" w:rsidR="00EB1390" w:rsidRPr="001F4300" w:rsidRDefault="00EB1390" w:rsidP="003273FE">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32F53D0D"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0533E1A2" w14:textId="77777777" w:rsidR="00EB1390" w:rsidRPr="001F4300" w:rsidRDefault="00EB1390" w:rsidP="003273FE">
            <w:pPr>
              <w:pStyle w:val="TAL"/>
              <w:jc w:val="center"/>
            </w:pPr>
            <w:r w:rsidRPr="001F4300">
              <w:rPr>
                <w:rFonts w:eastAsia="MS Mincho" w:cs="Arial"/>
                <w:bCs/>
                <w:iCs/>
                <w:szCs w:val="18"/>
              </w:rPr>
              <w:t>CY</w:t>
            </w:r>
          </w:p>
        </w:tc>
        <w:tc>
          <w:tcPr>
            <w:tcW w:w="712" w:type="dxa"/>
          </w:tcPr>
          <w:p w14:paraId="3263C963" w14:textId="77777777" w:rsidR="00EB1390" w:rsidRPr="001F4300" w:rsidRDefault="00EB1390" w:rsidP="003273FE">
            <w:pPr>
              <w:pStyle w:val="TAL"/>
              <w:jc w:val="center"/>
              <w:rPr>
                <w:bCs/>
                <w:iCs/>
              </w:rPr>
            </w:pPr>
            <w:r w:rsidRPr="001F4300">
              <w:rPr>
                <w:bCs/>
                <w:iCs/>
              </w:rPr>
              <w:t>N/A</w:t>
            </w:r>
          </w:p>
        </w:tc>
        <w:tc>
          <w:tcPr>
            <w:tcW w:w="728" w:type="dxa"/>
          </w:tcPr>
          <w:p w14:paraId="3931A405" w14:textId="77777777" w:rsidR="00EB1390" w:rsidRPr="001F4300" w:rsidRDefault="00EB1390" w:rsidP="003273FE">
            <w:pPr>
              <w:pStyle w:val="TAL"/>
              <w:jc w:val="center"/>
              <w:rPr>
                <w:bCs/>
                <w:iCs/>
              </w:rPr>
            </w:pPr>
            <w:r w:rsidRPr="001F4300">
              <w:rPr>
                <w:bCs/>
                <w:iCs/>
              </w:rPr>
              <w:t>N/A</w:t>
            </w:r>
          </w:p>
        </w:tc>
      </w:tr>
      <w:tr w:rsidR="00EB1390" w:rsidRPr="001F4300" w14:paraId="53303744" w14:textId="77777777" w:rsidTr="00EB1390">
        <w:trPr>
          <w:gridAfter w:val="1"/>
          <w:wAfter w:w="9" w:type="dxa"/>
          <w:cantSplit/>
          <w:tblHeader/>
        </w:trPr>
        <w:tc>
          <w:tcPr>
            <w:tcW w:w="6914" w:type="dxa"/>
          </w:tcPr>
          <w:p w14:paraId="5E6CF11B" w14:textId="77777777" w:rsidR="00EB1390" w:rsidRPr="001F4300" w:rsidRDefault="00EB1390" w:rsidP="003273FE">
            <w:pPr>
              <w:pStyle w:val="TAL"/>
              <w:rPr>
                <w:rFonts w:cs="Arial"/>
                <w:b/>
                <w:bCs/>
                <w:i/>
                <w:iCs/>
                <w:szCs w:val="18"/>
              </w:rPr>
            </w:pPr>
            <w:r w:rsidRPr="001F4300">
              <w:rPr>
                <w:rFonts w:cs="Arial"/>
                <w:b/>
                <w:bCs/>
                <w:i/>
                <w:iCs/>
                <w:szCs w:val="18"/>
              </w:rPr>
              <w:t>condPSCellChange-r16</w:t>
            </w:r>
          </w:p>
          <w:p w14:paraId="146A8635" w14:textId="77777777" w:rsidR="00EB1390" w:rsidRPr="001F4300" w:rsidRDefault="00EB1390" w:rsidP="003273FE">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5AB5A39"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29B114AD" w14:textId="77777777" w:rsidR="00EB1390" w:rsidRPr="001F4300" w:rsidRDefault="00EB1390" w:rsidP="003273FE">
            <w:pPr>
              <w:pStyle w:val="TAL"/>
              <w:jc w:val="center"/>
            </w:pPr>
            <w:r w:rsidRPr="001F4300">
              <w:rPr>
                <w:rFonts w:eastAsia="MS Mincho" w:cs="Arial"/>
                <w:bCs/>
                <w:iCs/>
                <w:szCs w:val="18"/>
              </w:rPr>
              <w:t>No</w:t>
            </w:r>
          </w:p>
        </w:tc>
        <w:tc>
          <w:tcPr>
            <w:tcW w:w="712" w:type="dxa"/>
          </w:tcPr>
          <w:p w14:paraId="0972EDC5" w14:textId="77777777" w:rsidR="00EB1390" w:rsidRPr="001F4300" w:rsidRDefault="00EB1390" w:rsidP="003273FE">
            <w:pPr>
              <w:pStyle w:val="TAL"/>
              <w:jc w:val="center"/>
              <w:rPr>
                <w:bCs/>
                <w:iCs/>
              </w:rPr>
            </w:pPr>
            <w:r w:rsidRPr="001F4300">
              <w:rPr>
                <w:bCs/>
                <w:iCs/>
              </w:rPr>
              <w:t>N/A</w:t>
            </w:r>
          </w:p>
        </w:tc>
        <w:tc>
          <w:tcPr>
            <w:tcW w:w="728" w:type="dxa"/>
          </w:tcPr>
          <w:p w14:paraId="19184588" w14:textId="77777777" w:rsidR="00EB1390" w:rsidRPr="001F4300" w:rsidRDefault="00EB1390" w:rsidP="003273FE">
            <w:pPr>
              <w:pStyle w:val="TAL"/>
              <w:jc w:val="center"/>
              <w:rPr>
                <w:bCs/>
                <w:iCs/>
              </w:rPr>
            </w:pPr>
            <w:r w:rsidRPr="001F4300">
              <w:rPr>
                <w:bCs/>
                <w:iCs/>
              </w:rPr>
              <w:t>N/A</w:t>
            </w:r>
          </w:p>
        </w:tc>
      </w:tr>
      <w:tr w:rsidR="00EB1390" w:rsidRPr="001F4300" w14:paraId="3869947A" w14:textId="77777777" w:rsidTr="00EB1390">
        <w:trPr>
          <w:gridAfter w:val="1"/>
          <w:wAfter w:w="9" w:type="dxa"/>
          <w:cantSplit/>
          <w:tblHeader/>
        </w:trPr>
        <w:tc>
          <w:tcPr>
            <w:tcW w:w="6914" w:type="dxa"/>
          </w:tcPr>
          <w:p w14:paraId="7BC502C4" w14:textId="77777777" w:rsidR="00EB1390" w:rsidRPr="001F4300" w:rsidRDefault="00EB1390" w:rsidP="003273FE">
            <w:pPr>
              <w:pStyle w:val="TAL"/>
              <w:rPr>
                <w:rFonts w:eastAsia="MS PGothic" w:cs="Arial"/>
                <w:b/>
                <w:bCs/>
                <w:i/>
                <w:iCs/>
                <w:szCs w:val="18"/>
              </w:rPr>
            </w:pPr>
            <w:r w:rsidRPr="001F4300">
              <w:rPr>
                <w:rFonts w:cs="Arial"/>
                <w:b/>
                <w:bCs/>
                <w:i/>
                <w:iCs/>
                <w:szCs w:val="18"/>
              </w:rPr>
              <w:lastRenderedPageBreak/>
              <w:t>condPSCellChangeTwoTriggerEvents-r16</w:t>
            </w:r>
          </w:p>
          <w:p w14:paraId="50081BF4" w14:textId="77777777" w:rsidR="00EB1390" w:rsidRPr="001F4300" w:rsidRDefault="00EB1390" w:rsidP="003273FE">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2253821" w14:textId="77777777" w:rsidR="00EB1390" w:rsidRPr="001F4300" w:rsidRDefault="00EB1390" w:rsidP="003273FE">
            <w:pPr>
              <w:pStyle w:val="TAL"/>
              <w:jc w:val="center"/>
            </w:pPr>
            <w:r w:rsidRPr="001F4300">
              <w:rPr>
                <w:rFonts w:eastAsia="MS Mincho" w:cs="Arial"/>
                <w:bCs/>
                <w:iCs/>
                <w:szCs w:val="18"/>
              </w:rPr>
              <w:t>Band</w:t>
            </w:r>
          </w:p>
        </w:tc>
        <w:tc>
          <w:tcPr>
            <w:tcW w:w="567" w:type="dxa"/>
          </w:tcPr>
          <w:p w14:paraId="48E737AF" w14:textId="77777777" w:rsidR="00EB1390" w:rsidRPr="001F4300" w:rsidRDefault="00EB1390" w:rsidP="003273FE">
            <w:pPr>
              <w:pStyle w:val="TAL"/>
              <w:jc w:val="center"/>
            </w:pPr>
            <w:r w:rsidRPr="001F4300">
              <w:rPr>
                <w:rFonts w:eastAsia="MS Mincho" w:cs="Arial"/>
                <w:bCs/>
                <w:iCs/>
                <w:szCs w:val="18"/>
              </w:rPr>
              <w:t>CY</w:t>
            </w:r>
          </w:p>
        </w:tc>
        <w:tc>
          <w:tcPr>
            <w:tcW w:w="712" w:type="dxa"/>
          </w:tcPr>
          <w:p w14:paraId="69500B6A" w14:textId="77777777" w:rsidR="00EB1390" w:rsidRPr="001F4300" w:rsidRDefault="00EB1390" w:rsidP="003273FE">
            <w:pPr>
              <w:pStyle w:val="TAL"/>
              <w:jc w:val="center"/>
              <w:rPr>
                <w:bCs/>
                <w:iCs/>
              </w:rPr>
            </w:pPr>
            <w:r w:rsidRPr="001F4300">
              <w:rPr>
                <w:bCs/>
                <w:iCs/>
              </w:rPr>
              <w:t>N/A</w:t>
            </w:r>
          </w:p>
        </w:tc>
        <w:tc>
          <w:tcPr>
            <w:tcW w:w="728" w:type="dxa"/>
          </w:tcPr>
          <w:p w14:paraId="3ED2CF5A" w14:textId="77777777" w:rsidR="00EB1390" w:rsidRPr="001F4300" w:rsidRDefault="00EB1390" w:rsidP="003273FE">
            <w:pPr>
              <w:pStyle w:val="TAL"/>
              <w:jc w:val="center"/>
              <w:rPr>
                <w:bCs/>
                <w:iCs/>
              </w:rPr>
            </w:pPr>
            <w:r w:rsidRPr="001F4300">
              <w:rPr>
                <w:bCs/>
                <w:iCs/>
              </w:rPr>
              <w:t>N/A</w:t>
            </w:r>
          </w:p>
        </w:tc>
      </w:tr>
      <w:tr w:rsidR="00EB1390" w:rsidRPr="001F4300" w14:paraId="674D71FA" w14:textId="77777777" w:rsidTr="00EB1390">
        <w:trPr>
          <w:gridAfter w:val="1"/>
          <w:wAfter w:w="9" w:type="dxa"/>
          <w:cantSplit/>
          <w:tblHeader/>
        </w:trPr>
        <w:tc>
          <w:tcPr>
            <w:tcW w:w="6914" w:type="dxa"/>
          </w:tcPr>
          <w:p w14:paraId="4571CB8F" w14:textId="77777777" w:rsidR="00EB1390" w:rsidRPr="001F4300" w:rsidRDefault="00EB1390" w:rsidP="003273FE">
            <w:pPr>
              <w:pStyle w:val="TAL"/>
              <w:rPr>
                <w:rFonts w:cs="Arial"/>
                <w:b/>
                <w:bCs/>
                <w:i/>
                <w:iCs/>
                <w:szCs w:val="18"/>
              </w:rPr>
            </w:pPr>
            <w:r w:rsidRPr="001F4300">
              <w:rPr>
                <w:rFonts w:cs="Arial"/>
                <w:b/>
                <w:bCs/>
                <w:i/>
                <w:iCs/>
                <w:szCs w:val="18"/>
              </w:rPr>
              <w:t>configuredUL-GrantType1-v1650</w:t>
            </w:r>
          </w:p>
          <w:p w14:paraId="399B127A" w14:textId="77777777" w:rsidR="00EB1390" w:rsidRPr="001F4300" w:rsidRDefault="00EB1390" w:rsidP="003273FE">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D20B0E2" w14:textId="77777777" w:rsidR="00EB1390" w:rsidRPr="001F4300" w:rsidRDefault="00EB1390" w:rsidP="003273FE">
            <w:pPr>
              <w:pStyle w:val="TAL"/>
              <w:rPr>
                <w:rFonts w:cs="Arial"/>
                <w:szCs w:val="18"/>
              </w:rPr>
            </w:pPr>
          </w:p>
          <w:p w14:paraId="3A2E8A6B" w14:textId="77777777" w:rsidR="00EB1390" w:rsidRPr="001F4300" w:rsidRDefault="00EB1390" w:rsidP="003273FE">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26810D2E" w14:textId="77777777" w:rsidR="00EB1390" w:rsidRPr="001F4300" w:rsidRDefault="00EB1390" w:rsidP="003273FE">
            <w:pPr>
              <w:pStyle w:val="TAL"/>
              <w:jc w:val="center"/>
              <w:rPr>
                <w:rFonts w:eastAsia="MS Mincho" w:cs="Arial"/>
                <w:bCs/>
                <w:iCs/>
                <w:szCs w:val="18"/>
              </w:rPr>
            </w:pPr>
            <w:r w:rsidRPr="001F4300">
              <w:t>Band</w:t>
            </w:r>
          </w:p>
        </w:tc>
        <w:tc>
          <w:tcPr>
            <w:tcW w:w="567" w:type="dxa"/>
          </w:tcPr>
          <w:p w14:paraId="3FE35D2D" w14:textId="77777777" w:rsidR="00EB1390" w:rsidRPr="001F4300" w:rsidRDefault="00EB1390" w:rsidP="003273FE">
            <w:pPr>
              <w:pStyle w:val="TAL"/>
              <w:jc w:val="center"/>
              <w:rPr>
                <w:rFonts w:eastAsia="MS Mincho" w:cs="Arial"/>
                <w:bCs/>
                <w:iCs/>
                <w:szCs w:val="18"/>
              </w:rPr>
            </w:pPr>
            <w:r w:rsidRPr="001F4300">
              <w:t>No</w:t>
            </w:r>
          </w:p>
        </w:tc>
        <w:tc>
          <w:tcPr>
            <w:tcW w:w="712" w:type="dxa"/>
          </w:tcPr>
          <w:p w14:paraId="107A5B6C" w14:textId="77777777" w:rsidR="00EB1390" w:rsidRPr="001F4300" w:rsidRDefault="00EB1390" w:rsidP="003273FE">
            <w:pPr>
              <w:pStyle w:val="TAL"/>
              <w:jc w:val="center"/>
              <w:rPr>
                <w:bCs/>
                <w:iCs/>
              </w:rPr>
            </w:pPr>
            <w:r w:rsidRPr="001F4300">
              <w:t>N/A</w:t>
            </w:r>
          </w:p>
        </w:tc>
        <w:tc>
          <w:tcPr>
            <w:tcW w:w="728" w:type="dxa"/>
          </w:tcPr>
          <w:p w14:paraId="4111EA11" w14:textId="77777777" w:rsidR="00EB1390" w:rsidRPr="001F4300" w:rsidRDefault="00EB1390" w:rsidP="003273FE">
            <w:pPr>
              <w:pStyle w:val="TAL"/>
              <w:jc w:val="center"/>
              <w:rPr>
                <w:bCs/>
                <w:iCs/>
              </w:rPr>
            </w:pPr>
            <w:r w:rsidRPr="001F4300">
              <w:t>N/A</w:t>
            </w:r>
          </w:p>
        </w:tc>
      </w:tr>
      <w:tr w:rsidR="00EB1390" w:rsidRPr="001F4300" w14:paraId="18560A10" w14:textId="77777777" w:rsidTr="00EB1390">
        <w:trPr>
          <w:gridAfter w:val="1"/>
          <w:wAfter w:w="9" w:type="dxa"/>
          <w:cantSplit/>
          <w:tblHeader/>
        </w:trPr>
        <w:tc>
          <w:tcPr>
            <w:tcW w:w="6914" w:type="dxa"/>
          </w:tcPr>
          <w:p w14:paraId="211A81ED" w14:textId="77777777" w:rsidR="00EB1390" w:rsidRPr="001F4300" w:rsidRDefault="00EB1390" w:rsidP="003273FE">
            <w:pPr>
              <w:pStyle w:val="TAL"/>
              <w:rPr>
                <w:rFonts w:cs="Arial"/>
                <w:b/>
                <w:bCs/>
                <w:i/>
                <w:iCs/>
                <w:szCs w:val="18"/>
              </w:rPr>
            </w:pPr>
            <w:r w:rsidRPr="001F4300">
              <w:rPr>
                <w:rFonts w:cs="Arial"/>
                <w:b/>
                <w:bCs/>
                <w:i/>
                <w:iCs/>
                <w:szCs w:val="18"/>
              </w:rPr>
              <w:t>configuredUL-GrantType2-v1650</w:t>
            </w:r>
          </w:p>
          <w:p w14:paraId="10F72F7A" w14:textId="77777777" w:rsidR="00EB1390" w:rsidRPr="001F4300" w:rsidRDefault="00EB1390" w:rsidP="003273FE">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75E50EA5" w14:textId="77777777" w:rsidR="00EB1390" w:rsidRPr="001F4300" w:rsidRDefault="00EB1390" w:rsidP="003273FE">
            <w:pPr>
              <w:pStyle w:val="TAL"/>
              <w:rPr>
                <w:rFonts w:cs="Arial"/>
                <w:szCs w:val="18"/>
              </w:rPr>
            </w:pPr>
          </w:p>
          <w:p w14:paraId="6F6FBA0A" w14:textId="77777777" w:rsidR="00EB1390" w:rsidRPr="001F4300" w:rsidRDefault="00EB1390" w:rsidP="003273FE">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C40F344" w14:textId="77777777" w:rsidR="00EB1390" w:rsidRPr="001F4300" w:rsidRDefault="00EB1390" w:rsidP="003273FE">
            <w:pPr>
              <w:pStyle w:val="TAL"/>
              <w:jc w:val="center"/>
              <w:rPr>
                <w:rFonts w:eastAsia="MS Mincho" w:cs="Arial"/>
                <w:bCs/>
                <w:iCs/>
                <w:szCs w:val="18"/>
              </w:rPr>
            </w:pPr>
            <w:r w:rsidRPr="001F4300">
              <w:t>Band</w:t>
            </w:r>
          </w:p>
        </w:tc>
        <w:tc>
          <w:tcPr>
            <w:tcW w:w="567" w:type="dxa"/>
          </w:tcPr>
          <w:p w14:paraId="52C14541" w14:textId="77777777" w:rsidR="00EB1390" w:rsidRPr="001F4300" w:rsidRDefault="00EB1390" w:rsidP="003273FE">
            <w:pPr>
              <w:pStyle w:val="TAL"/>
              <w:jc w:val="center"/>
              <w:rPr>
                <w:rFonts w:eastAsia="MS Mincho" w:cs="Arial"/>
                <w:bCs/>
                <w:iCs/>
                <w:szCs w:val="18"/>
              </w:rPr>
            </w:pPr>
            <w:r w:rsidRPr="001F4300">
              <w:t>No</w:t>
            </w:r>
          </w:p>
        </w:tc>
        <w:tc>
          <w:tcPr>
            <w:tcW w:w="712" w:type="dxa"/>
          </w:tcPr>
          <w:p w14:paraId="5B8AA860" w14:textId="77777777" w:rsidR="00EB1390" w:rsidRPr="001F4300" w:rsidRDefault="00EB1390" w:rsidP="003273FE">
            <w:pPr>
              <w:pStyle w:val="TAL"/>
              <w:jc w:val="center"/>
              <w:rPr>
                <w:bCs/>
                <w:iCs/>
              </w:rPr>
            </w:pPr>
            <w:r w:rsidRPr="001F4300">
              <w:t>N/A</w:t>
            </w:r>
          </w:p>
        </w:tc>
        <w:tc>
          <w:tcPr>
            <w:tcW w:w="728" w:type="dxa"/>
          </w:tcPr>
          <w:p w14:paraId="716A5BF0" w14:textId="77777777" w:rsidR="00EB1390" w:rsidRPr="001F4300" w:rsidRDefault="00EB1390" w:rsidP="003273FE">
            <w:pPr>
              <w:pStyle w:val="TAL"/>
              <w:jc w:val="center"/>
              <w:rPr>
                <w:bCs/>
                <w:iCs/>
              </w:rPr>
            </w:pPr>
            <w:r w:rsidRPr="001F4300">
              <w:t>N/A</w:t>
            </w:r>
          </w:p>
        </w:tc>
      </w:tr>
      <w:tr w:rsidR="00EB1390" w:rsidRPr="001F4300" w14:paraId="78F7A8D6" w14:textId="77777777" w:rsidTr="00EB1390">
        <w:trPr>
          <w:gridAfter w:val="1"/>
          <w:wAfter w:w="9" w:type="dxa"/>
          <w:cantSplit/>
          <w:tblHeader/>
        </w:trPr>
        <w:tc>
          <w:tcPr>
            <w:tcW w:w="6914" w:type="dxa"/>
          </w:tcPr>
          <w:p w14:paraId="37CCD5AA" w14:textId="77777777" w:rsidR="00EB1390" w:rsidRPr="001F4300" w:rsidRDefault="00EB1390" w:rsidP="003273FE">
            <w:pPr>
              <w:pStyle w:val="TAL"/>
              <w:rPr>
                <w:b/>
                <w:i/>
              </w:rPr>
            </w:pPr>
            <w:proofErr w:type="spellStart"/>
            <w:r w:rsidRPr="001F4300">
              <w:rPr>
                <w:b/>
                <w:i/>
              </w:rPr>
              <w:t>crossCarrierScheduling-SameSCS</w:t>
            </w:r>
            <w:proofErr w:type="spellEnd"/>
          </w:p>
          <w:p w14:paraId="482DAA08" w14:textId="77777777" w:rsidR="00EB1390" w:rsidRPr="001F4300" w:rsidRDefault="00EB1390" w:rsidP="003273FE">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AE0D57E" w14:textId="77777777" w:rsidR="00EB1390" w:rsidRPr="001F4300" w:rsidRDefault="00EB1390" w:rsidP="003273FE">
            <w:pPr>
              <w:pStyle w:val="TAL"/>
              <w:jc w:val="center"/>
              <w:rPr>
                <w:rFonts w:cs="Arial"/>
                <w:szCs w:val="18"/>
              </w:rPr>
            </w:pPr>
            <w:r w:rsidRPr="001F4300">
              <w:t>Band</w:t>
            </w:r>
          </w:p>
        </w:tc>
        <w:tc>
          <w:tcPr>
            <w:tcW w:w="567" w:type="dxa"/>
          </w:tcPr>
          <w:p w14:paraId="3E6AFB6B" w14:textId="77777777" w:rsidR="00EB1390" w:rsidRPr="001F4300" w:rsidRDefault="00EB1390" w:rsidP="003273FE">
            <w:pPr>
              <w:pStyle w:val="TAL"/>
              <w:jc w:val="center"/>
              <w:rPr>
                <w:rFonts w:cs="Arial"/>
                <w:szCs w:val="18"/>
              </w:rPr>
            </w:pPr>
            <w:r w:rsidRPr="001F4300">
              <w:t>No</w:t>
            </w:r>
          </w:p>
        </w:tc>
        <w:tc>
          <w:tcPr>
            <w:tcW w:w="712" w:type="dxa"/>
          </w:tcPr>
          <w:p w14:paraId="293C1E00" w14:textId="77777777" w:rsidR="00EB1390" w:rsidRPr="001F4300" w:rsidRDefault="00EB1390" w:rsidP="003273FE">
            <w:pPr>
              <w:pStyle w:val="TAL"/>
              <w:jc w:val="center"/>
              <w:rPr>
                <w:rFonts w:cs="Arial"/>
                <w:szCs w:val="18"/>
              </w:rPr>
            </w:pPr>
            <w:r w:rsidRPr="001F4300">
              <w:rPr>
                <w:bCs/>
                <w:iCs/>
              </w:rPr>
              <w:t>N/A</w:t>
            </w:r>
          </w:p>
        </w:tc>
        <w:tc>
          <w:tcPr>
            <w:tcW w:w="728" w:type="dxa"/>
          </w:tcPr>
          <w:p w14:paraId="0257AF95" w14:textId="77777777" w:rsidR="00EB1390" w:rsidRPr="001F4300" w:rsidRDefault="00EB1390" w:rsidP="003273FE">
            <w:pPr>
              <w:pStyle w:val="TAL"/>
              <w:jc w:val="center"/>
            </w:pPr>
            <w:r w:rsidRPr="001F4300">
              <w:rPr>
                <w:bCs/>
                <w:iCs/>
              </w:rPr>
              <w:t>N/A</w:t>
            </w:r>
          </w:p>
        </w:tc>
      </w:tr>
      <w:tr w:rsidR="00EB1390" w:rsidRPr="001F4300" w14:paraId="230041FE" w14:textId="77777777" w:rsidTr="00EB1390">
        <w:trPr>
          <w:gridAfter w:val="1"/>
          <w:wAfter w:w="9" w:type="dxa"/>
          <w:cantSplit/>
          <w:tblHeader/>
        </w:trPr>
        <w:tc>
          <w:tcPr>
            <w:tcW w:w="6914" w:type="dxa"/>
          </w:tcPr>
          <w:p w14:paraId="50152569" w14:textId="77777777" w:rsidR="00EB1390" w:rsidRPr="001F4300" w:rsidRDefault="00EB1390" w:rsidP="003273FE">
            <w:pPr>
              <w:pStyle w:val="TAL"/>
              <w:rPr>
                <w:b/>
                <w:i/>
              </w:rPr>
            </w:pPr>
            <w:proofErr w:type="spellStart"/>
            <w:r w:rsidRPr="001F4300">
              <w:rPr>
                <w:b/>
                <w:i/>
              </w:rPr>
              <w:t>csi-ReportFramework</w:t>
            </w:r>
            <w:proofErr w:type="spellEnd"/>
          </w:p>
          <w:p w14:paraId="56490DE0" w14:textId="77777777" w:rsidR="00EB1390" w:rsidRPr="001F4300" w:rsidRDefault="00EB1390" w:rsidP="003273FE">
            <w:pPr>
              <w:pStyle w:val="TAL"/>
              <w:rPr>
                <w:rFonts w:cs="Arial"/>
              </w:rPr>
            </w:pPr>
            <w:r w:rsidRPr="001F4300">
              <w:rPr>
                <w:rFonts w:cs="Arial"/>
              </w:rPr>
              <w:t>Indicates whether the UE supports CSI report framework. This capability signalling comprises the following parameters:</w:t>
            </w:r>
          </w:p>
          <w:p w14:paraId="4BA6375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42A522A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430112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530FCC6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202087B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1B02851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4AB7A90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02DB5E50" w14:textId="77777777" w:rsidR="00EB1390" w:rsidRPr="001F4300" w:rsidRDefault="00EB1390" w:rsidP="003273FE">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34BDD976" w14:textId="77777777" w:rsidR="00EB1390" w:rsidRPr="001F4300" w:rsidRDefault="00EB1390" w:rsidP="003273FE">
            <w:pPr>
              <w:pStyle w:val="TAL"/>
            </w:pPr>
            <w:r w:rsidRPr="001F4300">
              <w:t xml:space="preserve">The UE is mandated to report </w:t>
            </w:r>
            <w:proofErr w:type="spellStart"/>
            <w:r w:rsidRPr="001F4300">
              <w:rPr>
                <w:i/>
                <w:iCs/>
              </w:rPr>
              <w:t>csi-ReportFramework</w:t>
            </w:r>
            <w:proofErr w:type="spellEnd"/>
            <w:r w:rsidRPr="001F4300">
              <w:t>.</w:t>
            </w:r>
          </w:p>
          <w:p w14:paraId="724C58C3" w14:textId="77777777" w:rsidR="00EB1390" w:rsidRPr="001F4300" w:rsidRDefault="00EB1390" w:rsidP="003273FE">
            <w:pPr>
              <w:pStyle w:val="TAL"/>
            </w:pPr>
          </w:p>
        </w:tc>
        <w:tc>
          <w:tcPr>
            <w:tcW w:w="709" w:type="dxa"/>
          </w:tcPr>
          <w:p w14:paraId="75F619F6" w14:textId="77777777" w:rsidR="00EB1390" w:rsidRPr="001F4300" w:rsidRDefault="00EB1390" w:rsidP="003273FE">
            <w:pPr>
              <w:pStyle w:val="TAL"/>
              <w:jc w:val="center"/>
            </w:pPr>
            <w:r w:rsidRPr="001F4300">
              <w:rPr>
                <w:rFonts w:cs="Arial"/>
                <w:szCs w:val="18"/>
              </w:rPr>
              <w:t>Band</w:t>
            </w:r>
          </w:p>
        </w:tc>
        <w:tc>
          <w:tcPr>
            <w:tcW w:w="567" w:type="dxa"/>
          </w:tcPr>
          <w:p w14:paraId="7D4EEC92" w14:textId="77777777" w:rsidR="00EB1390" w:rsidRPr="001F4300" w:rsidRDefault="00EB1390" w:rsidP="003273FE">
            <w:pPr>
              <w:pStyle w:val="TAL"/>
              <w:jc w:val="center"/>
            </w:pPr>
            <w:r w:rsidRPr="001F4300">
              <w:rPr>
                <w:rFonts w:cs="Arial"/>
                <w:szCs w:val="18"/>
              </w:rPr>
              <w:t>Yes</w:t>
            </w:r>
          </w:p>
        </w:tc>
        <w:tc>
          <w:tcPr>
            <w:tcW w:w="712" w:type="dxa"/>
          </w:tcPr>
          <w:p w14:paraId="57D6A721" w14:textId="77777777" w:rsidR="00EB1390" w:rsidRPr="001F4300" w:rsidRDefault="00EB1390" w:rsidP="003273FE">
            <w:pPr>
              <w:pStyle w:val="TAL"/>
              <w:jc w:val="center"/>
            </w:pPr>
            <w:r w:rsidRPr="001F4300">
              <w:rPr>
                <w:bCs/>
                <w:iCs/>
              </w:rPr>
              <w:t>N/A</w:t>
            </w:r>
          </w:p>
        </w:tc>
        <w:tc>
          <w:tcPr>
            <w:tcW w:w="728" w:type="dxa"/>
          </w:tcPr>
          <w:p w14:paraId="60D69433" w14:textId="77777777" w:rsidR="00EB1390" w:rsidRPr="001F4300" w:rsidRDefault="00EB1390" w:rsidP="003273FE">
            <w:pPr>
              <w:pStyle w:val="TAL"/>
              <w:jc w:val="center"/>
            </w:pPr>
            <w:r w:rsidRPr="001F4300">
              <w:rPr>
                <w:bCs/>
                <w:iCs/>
              </w:rPr>
              <w:t>N/A</w:t>
            </w:r>
          </w:p>
        </w:tc>
      </w:tr>
      <w:tr w:rsidR="00EB1390" w:rsidRPr="001F4300" w14:paraId="1257BE72" w14:textId="77777777" w:rsidTr="00EB1390">
        <w:trPr>
          <w:gridAfter w:val="1"/>
          <w:wAfter w:w="9" w:type="dxa"/>
          <w:cantSplit/>
          <w:tblHeader/>
        </w:trPr>
        <w:tc>
          <w:tcPr>
            <w:tcW w:w="6914" w:type="dxa"/>
          </w:tcPr>
          <w:p w14:paraId="5BF08277" w14:textId="77777777" w:rsidR="00EB1390" w:rsidRPr="001F4300" w:rsidRDefault="00EB1390" w:rsidP="003273FE">
            <w:pPr>
              <w:pStyle w:val="TAL"/>
              <w:rPr>
                <w:b/>
                <w:i/>
              </w:rPr>
            </w:pPr>
            <w:r w:rsidRPr="001F4300">
              <w:rPr>
                <w:b/>
                <w:i/>
              </w:rPr>
              <w:lastRenderedPageBreak/>
              <w:t>csi-ReportFrameworkExt-r16</w:t>
            </w:r>
          </w:p>
          <w:p w14:paraId="34C9FD3A" w14:textId="77777777" w:rsidR="00EB1390" w:rsidRPr="001F4300" w:rsidRDefault="00EB1390" w:rsidP="003273FE">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4404666C" w14:textId="77777777" w:rsidR="00EB1390" w:rsidRPr="001F4300" w:rsidRDefault="00EB1390" w:rsidP="003273FE">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77DA1A98"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053B1F80"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483422BA" w14:textId="77777777" w:rsidR="00EB1390" w:rsidRPr="001F4300" w:rsidRDefault="00EB1390" w:rsidP="003273FE">
            <w:pPr>
              <w:pStyle w:val="TAL"/>
              <w:jc w:val="center"/>
              <w:rPr>
                <w:bCs/>
                <w:iCs/>
              </w:rPr>
            </w:pPr>
            <w:r w:rsidRPr="001F4300">
              <w:rPr>
                <w:bCs/>
                <w:iCs/>
              </w:rPr>
              <w:t>N/A</w:t>
            </w:r>
          </w:p>
        </w:tc>
        <w:tc>
          <w:tcPr>
            <w:tcW w:w="728" w:type="dxa"/>
          </w:tcPr>
          <w:p w14:paraId="13252060" w14:textId="77777777" w:rsidR="00EB1390" w:rsidRPr="001F4300" w:rsidRDefault="00EB1390" w:rsidP="003273FE">
            <w:pPr>
              <w:pStyle w:val="TAL"/>
              <w:jc w:val="center"/>
              <w:rPr>
                <w:bCs/>
                <w:iCs/>
              </w:rPr>
            </w:pPr>
            <w:r w:rsidRPr="001F4300">
              <w:rPr>
                <w:bCs/>
                <w:iCs/>
              </w:rPr>
              <w:t>N/A</w:t>
            </w:r>
          </w:p>
        </w:tc>
      </w:tr>
      <w:tr w:rsidR="00EB1390" w:rsidRPr="001F4300" w14:paraId="3D525A29" w14:textId="77777777" w:rsidTr="00EB1390">
        <w:trPr>
          <w:gridAfter w:val="1"/>
          <w:wAfter w:w="9" w:type="dxa"/>
          <w:cantSplit/>
          <w:tblHeader/>
        </w:trPr>
        <w:tc>
          <w:tcPr>
            <w:tcW w:w="6914" w:type="dxa"/>
          </w:tcPr>
          <w:p w14:paraId="4B31DE66" w14:textId="77777777" w:rsidR="00EB1390" w:rsidRPr="001F4300" w:rsidRDefault="00EB1390" w:rsidP="003273FE">
            <w:pPr>
              <w:pStyle w:val="TAL"/>
              <w:rPr>
                <w:b/>
                <w:bCs/>
                <w:i/>
                <w:iCs/>
              </w:rPr>
            </w:pPr>
            <w:proofErr w:type="spellStart"/>
            <w:r w:rsidRPr="001F4300">
              <w:rPr>
                <w:b/>
                <w:bCs/>
                <w:i/>
                <w:iCs/>
              </w:rPr>
              <w:t>csi</w:t>
            </w:r>
            <w:proofErr w:type="spellEnd"/>
            <w:r w:rsidRPr="001F4300">
              <w:rPr>
                <w:b/>
                <w:bCs/>
                <w:i/>
                <w:iCs/>
              </w:rPr>
              <w:t>-RS-</w:t>
            </w:r>
            <w:proofErr w:type="spellStart"/>
            <w:r w:rsidRPr="001F4300">
              <w:rPr>
                <w:b/>
                <w:bCs/>
                <w:i/>
                <w:iCs/>
              </w:rPr>
              <w:t>ForTracking</w:t>
            </w:r>
            <w:proofErr w:type="spellEnd"/>
          </w:p>
          <w:p w14:paraId="532DD7BB" w14:textId="77777777" w:rsidR="00EB1390" w:rsidRPr="001F4300" w:rsidRDefault="00EB1390" w:rsidP="003273FE">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20B9F14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18694007"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18CA1839"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1C1007B8"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E04DC7C" w14:textId="77777777" w:rsidR="00EB1390" w:rsidRPr="001F4300" w:rsidRDefault="00EB1390" w:rsidP="003273FE">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0B8B5532" w14:textId="77777777" w:rsidR="00EB1390" w:rsidRPr="001F4300" w:rsidRDefault="00EB1390" w:rsidP="003273FE">
            <w:pPr>
              <w:pStyle w:val="TAL"/>
            </w:pPr>
          </w:p>
        </w:tc>
        <w:tc>
          <w:tcPr>
            <w:tcW w:w="709" w:type="dxa"/>
          </w:tcPr>
          <w:p w14:paraId="7B5011F6" w14:textId="77777777" w:rsidR="00EB1390" w:rsidRPr="001F4300" w:rsidRDefault="00EB1390" w:rsidP="003273FE">
            <w:pPr>
              <w:pStyle w:val="TAL"/>
              <w:jc w:val="center"/>
            </w:pPr>
            <w:r w:rsidRPr="001F4300">
              <w:rPr>
                <w:rFonts w:cs="Arial"/>
                <w:bCs/>
                <w:iCs/>
                <w:szCs w:val="18"/>
              </w:rPr>
              <w:t>Band</w:t>
            </w:r>
          </w:p>
        </w:tc>
        <w:tc>
          <w:tcPr>
            <w:tcW w:w="567" w:type="dxa"/>
          </w:tcPr>
          <w:p w14:paraId="49CE106A" w14:textId="77777777" w:rsidR="00EB1390" w:rsidRPr="001F4300" w:rsidRDefault="00EB1390" w:rsidP="003273FE">
            <w:pPr>
              <w:pStyle w:val="TAL"/>
              <w:jc w:val="center"/>
            </w:pPr>
            <w:r w:rsidRPr="001F4300">
              <w:rPr>
                <w:rFonts w:cs="Arial"/>
                <w:bCs/>
                <w:iCs/>
                <w:szCs w:val="18"/>
              </w:rPr>
              <w:t>Yes</w:t>
            </w:r>
          </w:p>
        </w:tc>
        <w:tc>
          <w:tcPr>
            <w:tcW w:w="712" w:type="dxa"/>
          </w:tcPr>
          <w:p w14:paraId="01588AB4" w14:textId="77777777" w:rsidR="00EB1390" w:rsidRPr="001F4300" w:rsidRDefault="00EB1390" w:rsidP="003273FE">
            <w:pPr>
              <w:pStyle w:val="TAL"/>
              <w:jc w:val="center"/>
            </w:pPr>
            <w:r w:rsidRPr="001F4300">
              <w:rPr>
                <w:bCs/>
                <w:iCs/>
              </w:rPr>
              <w:t>N/A</w:t>
            </w:r>
          </w:p>
        </w:tc>
        <w:tc>
          <w:tcPr>
            <w:tcW w:w="728" w:type="dxa"/>
          </w:tcPr>
          <w:p w14:paraId="3CCDC6D9" w14:textId="77777777" w:rsidR="00EB1390" w:rsidRPr="001F4300" w:rsidRDefault="00EB1390" w:rsidP="003273FE">
            <w:pPr>
              <w:pStyle w:val="TAL"/>
              <w:jc w:val="center"/>
            </w:pPr>
            <w:r w:rsidRPr="001F4300">
              <w:rPr>
                <w:bCs/>
                <w:iCs/>
              </w:rPr>
              <w:t>N/A</w:t>
            </w:r>
          </w:p>
        </w:tc>
      </w:tr>
      <w:tr w:rsidR="00EB1390" w:rsidRPr="001F4300" w14:paraId="38D08181" w14:textId="77777777" w:rsidTr="00EB1390">
        <w:trPr>
          <w:gridAfter w:val="1"/>
          <w:wAfter w:w="9" w:type="dxa"/>
          <w:cantSplit/>
          <w:tblHeader/>
        </w:trPr>
        <w:tc>
          <w:tcPr>
            <w:tcW w:w="6914" w:type="dxa"/>
          </w:tcPr>
          <w:p w14:paraId="1B59A858" w14:textId="77777777" w:rsidR="00EB1390" w:rsidRPr="001F4300" w:rsidRDefault="00EB1390" w:rsidP="003273FE">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599BFC74" w14:textId="77777777" w:rsidR="00EB1390" w:rsidRPr="001F4300" w:rsidRDefault="00EB1390" w:rsidP="003273FE">
            <w:pPr>
              <w:pStyle w:val="TAL"/>
              <w:rPr>
                <w:rFonts w:cs="Arial"/>
                <w:szCs w:val="18"/>
              </w:rPr>
            </w:pPr>
            <w:r w:rsidRPr="001F4300">
              <w:rPr>
                <w:rFonts w:cs="Arial"/>
                <w:szCs w:val="18"/>
              </w:rPr>
              <w:t>Indicates support of CSI-RS and CSI-IM reception for CSI feedback. This capability signalling comprises the following parameters:</w:t>
            </w:r>
          </w:p>
          <w:p w14:paraId="5030C8BA"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7A91788F"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39CB02DB"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3C395D9B"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7FC8D92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57407354" w14:textId="77777777" w:rsidR="00EB1390" w:rsidRPr="001F4300" w:rsidRDefault="00EB1390" w:rsidP="003273FE">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E955194" w14:textId="77777777" w:rsidR="00EB1390" w:rsidRPr="001F4300" w:rsidRDefault="00EB1390" w:rsidP="003273FE">
            <w:pPr>
              <w:pStyle w:val="TAL"/>
            </w:pPr>
          </w:p>
        </w:tc>
        <w:tc>
          <w:tcPr>
            <w:tcW w:w="709" w:type="dxa"/>
          </w:tcPr>
          <w:p w14:paraId="21678278"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1B04F80F" w14:textId="77777777" w:rsidR="00EB1390" w:rsidRPr="001F4300" w:rsidDel="00C7429B" w:rsidRDefault="00EB1390" w:rsidP="003273FE">
            <w:pPr>
              <w:pStyle w:val="TAL"/>
              <w:jc w:val="center"/>
              <w:rPr>
                <w:rFonts w:cs="Arial"/>
                <w:szCs w:val="18"/>
              </w:rPr>
            </w:pPr>
            <w:r w:rsidRPr="001F4300">
              <w:rPr>
                <w:rFonts w:cs="Arial"/>
                <w:szCs w:val="18"/>
              </w:rPr>
              <w:t>Yes</w:t>
            </w:r>
          </w:p>
        </w:tc>
        <w:tc>
          <w:tcPr>
            <w:tcW w:w="712" w:type="dxa"/>
          </w:tcPr>
          <w:p w14:paraId="28AD0F59" w14:textId="77777777" w:rsidR="00EB1390" w:rsidRPr="001F4300" w:rsidRDefault="00EB1390" w:rsidP="003273FE">
            <w:pPr>
              <w:pStyle w:val="TAL"/>
              <w:jc w:val="center"/>
              <w:rPr>
                <w:rFonts w:cs="Arial"/>
                <w:szCs w:val="18"/>
              </w:rPr>
            </w:pPr>
            <w:r w:rsidRPr="001F4300">
              <w:rPr>
                <w:bCs/>
                <w:iCs/>
              </w:rPr>
              <w:t>N/A</w:t>
            </w:r>
          </w:p>
        </w:tc>
        <w:tc>
          <w:tcPr>
            <w:tcW w:w="728" w:type="dxa"/>
          </w:tcPr>
          <w:p w14:paraId="12329024" w14:textId="77777777" w:rsidR="00EB1390" w:rsidRPr="001F4300" w:rsidRDefault="00EB1390" w:rsidP="003273FE">
            <w:pPr>
              <w:pStyle w:val="TAL"/>
              <w:jc w:val="center"/>
            </w:pPr>
            <w:r w:rsidRPr="001F4300">
              <w:rPr>
                <w:bCs/>
                <w:iCs/>
              </w:rPr>
              <w:t>N/A</w:t>
            </w:r>
          </w:p>
        </w:tc>
      </w:tr>
      <w:tr w:rsidR="00EB1390" w:rsidRPr="001F4300" w14:paraId="39C5A086" w14:textId="77777777" w:rsidTr="00EB1390">
        <w:trPr>
          <w:gridAfter w:val="1"/>
          <w:wAfter w:w="9" w:type="dxa"/>
          <w:cantSplit/>
          <w:tblHeader/>
        </w:trPr>
        <w:tc>
          <w:tcPr>
            <w:tcW w:w="6914" w:type="dxa"/>
          </w:tcPr>
          <w:p w14:paraId="32051632" w14:textId="77777777" w:rsidR="00EB1390" w:rsidRPr="001F4300" w:rsidRDefault="00EB1390" w:rsidP="003273FE">
            <w:pPr>
              <w:pStyle w:val="TAL"/>
              <w:rPr>
                <w:rFonts w:cs="Arial"/>
                <w:b/>
                <w:i/>
                <w:szCs w:val="18"/>
              </w:rPr>
            </w:pPr>
            <w:proofErr w:type="spellStart"/>
            <w:r w:rsidRPr="001F4300">
              <w:rPr>
                <w:rFonts w:cs="Arial"/>
                <w:b/>
                <w:i/>
                <w:szCs w:val="18"/>
              </w:rPr>
              <w:lastRenderedPageBreak/>
              <w:t>csi</w:t>
            </w:r>
            <w:proofErr w:type="spellEnd"/>
            <w:r w:rsidRPr="001F4300">
              <w:rPr>
                <w:rFonts w:cs="Arial"/>
                <w:b/>
                <w:i/>
                <w:szCs w:val="18"/>
              </w:rPr>
              <w:t>-RS-</w:t>
            </w:r>
            <w:proofErr w:type="spellStart"/>
            <w:r w:rsidRPr="001F4300">
              <w:rPr>
                <w:rFonts w:cs="Arial"/>
                <w:b/>
                <w:i/>
                <w:szCs w:val="18"/>
              </w:rPr>
              <w:t>ProcFrameworkForSRS</w:t>
            </w:r>
            <w:proofErr w:type="spellEnd"/>
          </w:p>
          <w:p w14:paraId="083137F6" w14:textId="77777777" w:rsidR="00EB1390" w:rsidRPr="001F4300" w:rsidRDefault="00EB1390" w:rsidP="003273F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633C89E5"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2482F28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4E9E104F"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20E4918D" w14:textId="77777777" w:rsidR="00EB1390" w:rsidRPr="001F4300" w:rsidRDefault="00EB1390" w:rsidP="003273FE">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7BB08272"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3D894068" w14:textId="77777777" w:rsidR="00EB1390" w:rsidRPr="001F4300" w:rsidRDefault="00EB1390" w:rsidP="003273FE">
            <w:pPr>
              <w:pStyle w:val="TAL"/>
              <w:jc w:val="center"/>
              <w:rPr>
                <w:rFonts w:cs="Arial"/>
                <w:szCs w:val="18"/>
              </w:rPr>
            </w:pPr>
            <w:r w:rsidRPr="001F4300">
              <w:rPr>
                <w:rFonts w:cs="Arial"/>
                <w:szCs w:val="18"/>
              </w:rPr>
              <w:t>No</w:t>
            </w:r>
          </w:p>
        </w:tc>
        <w:tc>
          <w:tcPr>
            <w:tcW w:w="712" w:type="dxa"/>
          </w:tcPr>
          <w:p w14:paraId="5578AC53" w14:textId="77777777" w:rsidR="00EB1390" w:rsidRPr="001F4300" w:rsidRDefault="00EB1390" w:rsidP="003273FE">
            <w:pPr>
              <w:pStyle w:val="TAL"/>
              <w:jc w:val="center"/>
              <w:rPr>
                <w:rFonts w:cs="Arial"/>
                <w:szCs w:val="18"/>
              </w:rPr>
            </w:pPr>
            <w:r w:rsidRPr="001F4300">
              <w:rPr>
                <w:bCs/>
                <w:iCs/>
              </w:rPr>
              <w:t>N/A</w:t>
            </w:r>
          </w:p>
        </w:tc>
        <w:tc>
          <w:tcPr>
            <w:tcW w:w="728" w:type="dxa"/>
          </w:tcPr>
          <w:p w14:paraId="1177BE21" w14:textId="77777777" w:rsidR="00EB1390" w:rsidRPr="001F4300" w:rsidRDefault="00EB1390" w:rsidP="003273FE">
            <w:pPr>
              <w:pStyle w:val="TAL"/>
              <w:jc w:val="center"/>
              <w:rPr>
                <w:rFonts w:cs="Arial"/>
                <w:szCs w:val="18"/>
              </w:rPr>
            </w:pPr>
            <w:r w:rsidRPr="001F4300">
              <w:rPr>
                <w:bCs/>
                <w:iCs/>
              </w:rPr>
              <w:t>N/A</w:t>
            </w:r>
          </w:p>
        </w:tc>
      </w:tr>
      <w:tr w:rsidR="00EB1390" w:rsidRPr="001F4300" w14:paraId="1C8D7FF8" w14:textId="77777777" w:rsidTr="00EB1390">
        <w:trPr>
          <w:gridAfter w:val="1"/>
          <w:wAfter w:w="9" w:type="dxa"/>
          <w:cantSplit/>
          <w:tblHeader/>
        </w:trPr>
        <w:tc>
          <w:tcPr>
            <w:tcW w:w="6914" w:type="dxa"/>
          </w:tcPr>
          <w:p w14:paraId="6DAC18C8" w14:textId="77777777" w:rsidR="00EB1390" w:rsidRPr="001F4300" w:rsidRDefault="00EB1390" w:rsidP="003273FE">
            <w:pPr>
              <w:pStyle w:val="TAL"/>
              <w:rPr>
                <w:b/>
                <w:bCs/>
                <w:i/>
                <w:iCs/>
              </w:rPr>
            </w:pPr>
            <w:r w:rsidRPr="001F4300">
              <w:rPr>
                <w:b/>
                <w:bCs/>
                <w:i/>
                <w:iCs/>
              </w:rPr>
              <w:t>defaultQCL-PerCORESETPoolIndex-r16</w:t>
            </w:r>
          </w:p>
          <w:p w14:paraId="7E3FA444" w14:textId="77777777" w:rsidR="00EB1390" w:rsidRPr="001F4300" w:rsidRDefault="00EB1390" w:rsidP="003273FE">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6A8DCF65" w14:textId="77777777" w:rsidR="00EB1390" w:rsidRPr="001F4300" w:rsidRDefault="00EB1390" w:rsidP="003273FE">
            <w:pPr>
              <w:pStyle w:val="TAL"/>
              <w:jc w:val="center"/>
              <w:rPr>
                <w:bCs/>
                <w:iCs/>
              </w:rPr>
            </w:pPr>
            <w:r w:rsidRPr="001F4300">
              <w:rPr>
                <w:bCs/>
                <w:iCs/>
              </w:rPr>
              <w:t>Band</w:t>
            </w:r>
          </w:p>
        </w:tc>
        <w:tc>
          <w:tcPr>
            <w:tcW w:w="567" w:type="dxa"/>
          </w:tcPr>
          <w:p w14:paraId="5D5A37EC" w14:textId="77777777" w:rsidR="00EB1390" w:rsidRPr="001F4300" w:rsidRDefault="00EB1390" w:rsidP="003273FE">
            <w:pPr>
              <w:pStyle w:val="TAL"/>
              <w:jc w:val="center"/>
              <w:rPr>
                <w:bCs/>
                <w:iCs/>
              </w:rPr>
            </w:pPr>
            <w:r w:rsidRPr="001F4300">
              <w:rPr>
                <w:bCs/>
                <w:iCs/>
              </w:rPr>
              <w:t>No</w:t>
            </w:r>
          </w:p>
        </w:tc>
        <w:tc>
          <w:tcPr>
            <w:tcW w:w="712" w:type="dxa"/>
          </w:tcPr>
          <w:p w14:paraId="69203797" w14:textId="77777777" w:rsidR="00EB1390" w:rsidRPr="001F4300" w:rsidRDefault="00EB1390" w:rsidP="003273FE">
            <w:pPr>
              <w:pStyle w:val="TAL"/>
              <w:jc w:val="center"/>
              <w:rPr>
                <w:bCs/>
                <w:iCs/>
              </w:rPr>
            </w:pPr>
            <w:r w:rsidRPr="001F4300">
              <w:rPr>
                <w:bCs/>
                <w:iCs/>
              </w:rPr>
              <w:t>N/A</w:t>
            </w:r>
          </w:p>
        </w:tc>
        <w:tc>
          <w:tcPr>
            <w:tcW w:w="728" w:type="dxa"/>
          </w:tcPr>
          <w:p w14:paraId="14019A6A" w14:textId="77777777" w:rsidR="00EB1390" w:rsidRPr="001F4300" w:rsidRDefault="00EB1390" w:rsidP="003273FE">
            <w:pPr>
              <w:pStyle w:val="TAL"/>
              <w:jc w:val="center"/>
            </w:pPr>
            <w:r w:rsidRPr="001F4300">
              <w:t>FR2 only</w:t>
            </w:r>
          </w:p>
        </w:tc>
      </w:tr>
      <w:tr w:rsidR="00EB1390" w:rsidRPr="001F4300" w14:paraId="42C454D3" w14:textId="77777777" w:rsidTr="00EB1390">
        <w:trPr>
          <w:gridAfter w:val="1"/>
          <w:wAfter w:w="9" w:type="dxa"/>
          <w:cantSplit/>
          <w:tblHeader/>
        </w:trPr>
        <w:tc>
          <w:tcPr>
            <w:tcW w:w="6914" w:type="dxa"/>
          </w:tcPr>
          <w:p w14:paraId="7B730E0E" w14:textId="77777777" w:rsidR="00EB1390" w:rsidRPr="001F4300" w:rsidRDefault="00EB1390" w:rsidP="003273FE">
            <w:pPr>
              <w:pStyle w:val="TAL"/>
              <w:rPr>
                <w:b/>
                <w:bCs/>
                <w:i/>
                <w:iCs/>
              </w:rPr>
            </w:pPr>
            <w:r w:rsidRPr="001F4300">
              <w:rPr>
                <w:b/>
                <w:bCs/>
                <w:i/>
                <w:iCs/>
              </w:rPr>
              <w:t>defaultQCL-TwoTCI-r16</w:t>
            </w:r>
          </w:p>
          <w:p w14:paraId="07EF1B70" w14:textId="77777777" w:rsidR="00EB1390" w:rsidRPr="001F4300" w:rsidRDefault="00EB1390" w:rsidP="003273FE">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7AFC3DF9" w14:textId="77777777" w:rsidR="00EB1390" w:rsidRPr="001F4300" w:rsidRDefault="00EB1390" w:rsidP="003273FE">
            <w:pPr>
              <w:pStyle w:val="TAL"/>
              <w:jc w:val="center"/>
              <w:rPr>
                <w:rFonts w:cs="Arial"/>
                <w:szCs w:val="18"/>
              </w:rPr>
            </w:pPr>
            <w:r w:rsidRPr="001F4300">
              <w:rPr>
                <w:bCs/>
                <w:iCs/>
              </w:rPr>
              <w:t>Band</w:t>
            </w:r>
          </w:p>
        </w:tc>
        <w:tc>
          <w:tcPr>
            <w:tcW w:w="567" w:type="dxa"/>
          </w:tcPr>
          <w:p w14:paraId="39E272B1" w14:textId="77777777" w:rsidR="00EB1390" w:rsidRPr="001F4300" w:rsidRDefault="00EB1390" w:rsidP="003273FE">
            <w:pPr>
              <w:pStyle w:val="TAL"/>
              <w:jc w:val="center"/>
              <w:rPr>
                <w:rFonts w:cs="Arial"/>
                <w:szCs w:val="18"/>
              </w:rPr>
            </w:pPr>
            <w:r w:rsidRPr="001F4300">
              <w:rPr>
                <w:bCs/>
                <w:iCs/>
              </w:rPr>
              <w:t>No</w:t>
            </w:r>
          </w:p>
        </w:tc>
        <w:tc>
          <w:tcPr>
            <w:tcW w:w="712" w:type="dxa"/>
          </w:tcPr>
          <w:p w14:paraId="3F56C63E" w14:textId="77777777" w:rsidR="00EB1390" w:rsidRPr="001F4300" w:rsidRDefault="00EB1390" w:rsidP="003273FE">
            <w:pPr>
              <w:pStyle w:val="TAL"/>
              <w:jc w:val="center"/>
              <w:rPr>
                <w:rFonts w:cs="Arial"/>
                <w:szCs w:val="18"/>
              </w:rPr>
            </w:pPr>
            <w:r w:rsidRPr="001F4300">
              <w:rPr>
                <w:bCs/>
                <w:iCs/>
              </w:rPr>
              <w:t>N/A</w:t>
            </w:r>
          </w:p>
        </w:tc>
        <w:tc>
          <w:tcPr>
            <w:tcW w:w="728" w:type="dxa"/>
          </w:tcPr>
          <w:p w14:paraId="7F001F79" w14:textId="77777777" w:rsidR="00EB1390" w:rsidRPr="001F4300" w:rsidRDefault="00EB1390" w:rsidP="003273FE">
            <w:pPr>
              <w:pStyle w:val="TAL"/>
              <w:jc w:val="center"/>
              <w:rPr>
                <w:rFonts w:cs="Arial"/>
                <w:szCs w:val="18"/>
              </w:rPr>
            </w:pPr>
            <w:r w:rsidRPr="001F4300">
              <w:t>FR2 only</w:t>
            </w:r>
          </w:p>
        </w:tc>
      </w:tr>
      <w:tr w:rsidR="00EB1390" w:rsidRPr="001F4300" w14:paraId="0A354374" w14:textId="77777777" w:rsidTr="00EB1390">
        <w:trPr>
          <w:gridAfter w:val="1"/>
          <w:wAfter w:w="9" w:type="dxa"/>
          <w:cantSplit/>
          <w:tblHeader/>
        </w:trPr>
        <w:tc>
          <w:tcPr>
            <w:tcW w:w="6914" w:type="dxa"/>
          </w:tcPr>
          <w:p w14:paraId="00F703D7" w14:textId="77777777" w:rsidR="00EB1390" w:rsidRPr="001F4300" w:rsidRDefault="00EB1390" w:rsidP="003273FE">
            <w:pPr>
              <w:pStyle w:val="TAL"/>
              <w:rPr>
                <w:b/>
                <w:bCs/>
                <w:i/>
                <w:iCs/>
                <w:lang w:eastAsia="zh-CN"/>
              </w:rPr>
            </w:pPr>
            <w:r w:rsidRPr="001F4300">
              <w:rPr>
                <w:b/>
                <w:bCs/>
                <w:i/>
                <w:iCs/>
              </w:rPr>
              <w:t>enhancedSkipUplinkTxConfigured-v1660</w:t>
            </w:r>
          </w:p>
          <w:p w14:paraId="1F5AF2C6" w14:textId="77777777" w:rsidR="00EB1390" w:rsidRPr="001F4300" w:rsidRDefault="00EB1390" w:rsidP="003273FE">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7F205B16" w14:textId="77777777" w:rsidR="00EB1390" w:rsidRPr="001F4300" w:rsidRDefault="00EB1390" w:rsidP="003273FE">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17535970" w14:textId="77777777" w:rsidR="00EB1390" w:rsidRPr="001F4300" w:rsidRDefault="00EB1390" w:rsidP="003273FE">
            <w:pPr>
              <w:pStyle w:val="TAL"/>
              <w:jc w:val="center"/>
              <w:rPr>
                <w:bCs/>
                <w:iCs/>
              </w:rPr>
            </w:pPr>
            <w:r w:rsidRPr="001F4300">
              <w:rPr>
                <w:rFonts w:cs="Arial"/>
                <w:bCs/>
                <w:iCs/>
                <w:szCs w:val="18"/>
              </w:rPr>
              <w:t>Band</w:t>
            </w:r>
          </w:p>
        </w:tc>
        <w:tc>
          <w:tcPr>
            <w:tcW w:w="567" w:type="dxa"/>
          </w:tcPr>
          <w:p w14:paraId="739AD1E9" w14:textId="77777777" w:rsidR="00EB1390" w:rsidRPr="001F4300" w:rsidRDefault="00EB1390" w:rsidP="003273FE">
            <w:pPr>
              <w:pStyle w:val="TAL"/>
              <w:jc w:val="center"/>
              <w:rPr>
                <w:bCs/>
                <w:iCs/>
              </w:rPr>
            </w:pPr>
            <w:r w:rsidRPr="001F4300">
              <w:rPr>
                <w:rFonts w:cs="Arial"/>
                <w:bCs/>
                <w:iCs/>
                <w:szCs w:val="18"/>
              </w:rPr>
              <w:t>No</w:t>
            </w:r>
          </w:p>
        </w:tc>
        <w:tc>
          <w:tcPr>
            <w:tcW w:w="712" w:type="dxa"/>
          </w:tcPr>
          <w:p w14:paraId="1573C8A4" w14:textId="77777777" w:rsidR="00EB1390" w:rsidRPr="001F4300" w:rsidRDefault="00EB1390" w:rsidP="003273FE">
            <w:pPr>
              <w:pStyle w:val="TAL"/>
              <w:jc w:val="center"/>
              <w:rPr>
                <w:bCs/>
                <w:iCs/>
              </w:rPr>
            </w:pPr>
            <w:r w:rsidRPr="001F4300">
              <w:rPr>
                <w:bCs/>
                <w:iCs/>
              </w:rPr>
              <w:t>N/A</w:t>
            </w:r>
          </w:p>
        </w:tc>
        <w:tc>
          <w:tcPr>
            <w:tcW w:w="728" w:type="dxa"/>
          </w:tcPr>
          <w:p w14:paraId="15E4EBC3" w14:textId="77777777" w:rsidR="00EB1390" w:rsidRPr="001F4300" w:rsidRDefault="00EB1390" w:rsidP="003273FE">
            <w:pPr>
              <w:pStyle w:val="TAL"/>
              <w:jc w:val="center"/>
            </w:pPr>
            <w:r w:rsidRPr="001F4300">
              <w:rPr>
                <w:rFonts w:cs="Arial"/>
                <w:bCs/>
                <w:iCs/>
                <w:szCs w:val="18"/>
              </w:rPr>
              <w:t>N/A</w:t>
            </w:r>
          </w:p>
        </w:tc>
      </w:tr>
      <w:tr w:rsidR="00EB1390" w:rsidRPr="001F4300" w14:paraId="512A3998" w14:textId="77777777" w:rsidTr="00EB1390">
        <w:trPr>
          <w:gridAfter w:val="1"/>
          <w:wAfter w:w="9" w:type="dxa"/>
          <w:cantSplit/>
          <w:tblHeader/>
        </w:trPr>
        <w:tc>
          <w:tcPr>
            <w:tcW w:w="6914" w:type="dxa"/>
          </w:tcPr>
          <w:p w14:paraId="386961AD" w14:textId="77777777" w:rsidR="00EB1390" w:rsidRPr="001F4300" w:rsidRDefault="00EB1390" w:rsidP="003273FE">
            <w:pPr>
              <w:pStyle w:val="TAL"/>
              <w:rPr>
                <w:b/>
                <w:bCs/>
                <w:i/>
                <w:iCs/>
                <w:lang w:eastAsia="zh-CN"/>
              </w:rPr>
            </w:pPr>
            <w:r w:rsidRPr="001F4300">
              <w:rPr>
                <w:b/>
                <w:bCs/>
                <w:i/>
                <w:iCs/>
              </w:rPr>
              <w:t>enhancedSkipUplinkTxDynamic-v1660</w:t>
            </w:r>
          </w:p>
          <w:p w14:paraId="3DD50DF4" w14:textId="77777777" w:rsidR="00EB1390" w:rsidRPr="001F4300" w:rsidRDefault="00EB1390" w:rsidP="003273FE">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318516E5" w14:textId="77777777" w:rsidR="00EB1390" w:rsidRPr="001F4300" w:rsidRDefault="00EB1390" w:rsidP="003273FE">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59CC0D15" w14:textId="77777777" w:rsidR="00EB1390" w:rsidRPr="001F4300" w:rsidRDefault="00EB1390" w:rsidP="003273FE">
            <w:pPr>
              <w:pStyle w:val="TAL"/>
              <w:jc w:val="center"/>
              <w:rPr>
                <w:bCs/>
                <w:iCs/>
              </w:rPr>
            </w:pPr>
            <w:r w:rsidRPr="001F4300">
              <w:rPr>
                <w:rFonts w:cs="Arial"/>
                <w:bCs/>
                <w:iCs/>
                <w:szCs w:val="18"/>
              </w:rPr>
              <w:t>Band</w:t>
            </w:r>
          </w:p>
        </w:tc>
        <w:tc>
          <w:tcPr>
            <w:tcW w:w="567" w:type="dxa"/>
          </w:tcPr>
          <w:p w14:paraId="041EB9D2" w14:textId="77777777" w:rsidR="00EB1390" w:rsidRPr="001F4300" w:rsidRDefault="00EB1390" w:rsidP="003273FE">
            <w:pPr>
              <w:pStyle w:val="TAL"/>
              <w:jc w:val="center"/>
              <w:rPr>
                <w:bCs/>
                <w:iCs/>
              </w:rPr>
            </w:pPr>
            <w:r w:rsidRPr="001F4300">
              <w:rPr>
                <w:rFonts w:cs="Arial"/>
                <w:bCs/>
                <w:iCs/>
                <w:szCs w:val="18"/>
              </w:rPr>
              <w:t>No</w:t>
            </w:r>
          </w:p>
        </w:tc>
        <w:tc>
          <w:tcPr>
            <w:tcW w:w="712" w:type="dxa"/>
          </w:tcPr>
          <w:p w14:paraId="29CB62F0" w14:textId="77777777" w:rsidR="00EB1390" w:rsidRPr="001F4300" w:rsidRDefault="00EB1390" w:rsidP="003273FE">
            <w:pPr>
              <w:pStyle w:val="TAL"/>
              <w:jc w:val="center"/>
              <w:rPr>
                <w:bCs/>
                <w:iCs/>
              </w:rPr>
            </w:pPr>
            <w:r w:rsidRPr="001F4300">
              <w:rPr>
                <w:bCs/>
                <w:iCs/>
              </w:rPr>
              <w:t>N/A</w:t>
            </w:r>
          </w:p>
        </w:tc>
        <w:tc>
          <w:tcPr>
            <w:tcW w:w="728" w:type="dxa"/>
          </w:tcPr>
          <w:p w14:paraId="7A9F6D1F" w14:textId="77777777" w:rsidR="00EB1390" w:rsidRPr="001F4300" w:rsidRDefault="00EB1390" w:rsidP="003273FE">
            <w:pPr>
              <w:pStyle w:val="TAL"/>
              <w:jc w:val="center"/>
            </w:pPr>
            <w:r w:rsidRPr="001F4300">
              <w:rPr>
                <w:rFonts w:cs="Arial"/>
                <w:bCs/>
                <w:iCs/>
                <w:szCs w:val="18"/>
              </w:rPr>
              <w:t>N/A</w:t>
            </w:r>
          </w:p>
        </w:tc>
      </w:tr>
      <w:tr w:rsidR="00EB1390" w:rsidRPr="001F4300" w14:paraId="40CF16C6" w14:textId="77777777" w:rsidTr="00EB1390">
        <w:trPr>
          <w:gridAfter w:val="1"/>
          <w:wAfter w:w="9" w:type="dxa"/>
          <w:cantSplit/>
          <w:tblHeader/>
        </w:trPr>
        <w:tc>
          <w:tcPr>
            <w:tcW w:w="6914" w:type="dxa"/>
          </w:tcPr>
          <w:p w14:paraId="5BF05575" w14:textId="77777777" w:rsidR="00EB1390" w:rsidRPr="001F4300" w:rsidRDefault="00EB1390" w:rsidP="003273FE">
            <w:pPr>
              <w:pStyle w:val="TAL"/>
              <w:rPr>
                <w:b/>
                <w:bCs/>
                <w:i/>
                <w:iCs/>
              </w:rPr>
            </w:pPr>
            <w:r w:rsidRPr="001F4300">
              <w:rPr>
                <w:b/>
                <w:bCs/>
                <w:i/>
                <w:iCs/>
              </w:rPr>
              <w:t>enhancedUL-TransientPeriod-r16</w:t>
            </w:r>
          </w:p>
          <w:p w14:paraId="2E0B5028" w14:textId="77777777" w:rsidR="00EB1390" w:rsidRPr="001F4300" w:rsidRDefault="00EB1390" w:rsidP="003273FE">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030EE288" w14:textId="77777777" w:rsidR="00EB1390" w:rsidRPr="001F4300" w:rsidRDefault="00EB1390" w:rsidP="003273FE">
            <w:pPr>
              <w:pStyle w:val="TAL"/>
              <w:jc w:val="center"/>
              <w:rPr>
                <w:bCs/>
                <w:iCs/>
              </w:rPr>
            </w:pPr>
            <w:r w:rsidRPr="001F4300">
              <w:rPr>
                <w:bCs/>
                <w:iCs/>
              </w:rPr>
              <w:t>Band</w:t>
            </w:r>
          </w:p>
        </w:tc>
        <w:tc>
          <w:tcPr>
            <w:tcW w:w="567" w:type="dxa"/>
          </w:tcPr>
          <w:p w14:paraId="6D152045" w14:textId="77777777" w:rsidR="00EB1390" w:rsidRPr="001F4300" w:rsidRDefault="00EB1390" w:rsidP="003273FE">
            <w:pPr>
              <w:pStyle w:val="TAL"/>
              <w:jc w:val="center"/>
              <w:rPr>
                <w:bCs/>
                <w:iCs/>
              </w:rPr>
            </w:pPr>
            <w:r w:rsidRPr="001F4300">
              <w:rPr>
                <w:bCs/>
                <w:iCs/>
              </w:rPr>
              <w:t>No</w:t>
            </w:r>
          </w:p>
        </w:tc>
        <w:tc>
          <w:tcPr>
            <w:tcW w:w="712" w:type="dxa"/>
          </w:tcPr>
          <w:p w14:paraId="5E83DEFE" w14:textId="77777777" w:rsidR="00EB1390" w:rsidRPr="001F4300" w:rsidRDefault="00EB1390" w:rsidP="003273FE">
            <w:pPr>
              <w:pStyle w:val="TAL"/>
              <w:jc w:val="center"/>
              <w:rPr>
                <w:bCs/>
                <w:iCs/>
              </w:rPr>
            </w:pPr>
            <w:r w:rsidRPr="001F4300">
              <w:rPr>
                <w:bCs/>
                <w:iCs/>
              </w:rPr>
              <w:t>N/A</w:t>
            </w:r>
          </w:p>
        </w:tc>
        <w:tc>
          <w:tcPr>
            <w:tcW w:w="728" w:type="dxa"/>
          </w:tcPr>
          <w:p w14:paraId="040EA4A6" w14:textId="77777777" w:rsidR="00EB1390" w:rsidRPr="001F4300" w:rsidRDefault="00EB1390" w:rsidP="003273FE">
            <w:pPr>
              <w:pStyle w:val="TAL"/>
              <w:jc w:val="center"/>
            </w:pPr>
            <w:r w:rsidRPr="001F4300">
              <w:t>FR1 only</w:t>
            </w:r>
          </w:p>
        </w:tc>
      </w:tr>
      <w:tr w:rsidR="00EB1390" w:rsidRPr="001F4300" w14:paraId="789B2378" w14:textId="77777777" w:rsidTr="00EB1390">
        <w:trPr>
          <w:gridAfter w:val="1"/>
          <w:wAfter w:w="9" w:type="dxa"/>
          <w:cantSplit/>
          <w:tblHeader/>
        </w:trPr>
        <w:tc>
          <w:tcPr>
            <w:tcW w:w="6914" w:type="dxa"/>
          </w:tcPr>
          <w:p w14:paraId="63A972AF" w14:textId="77777777" w:rsidR="00EB1390" w:rsidRPr="001F4300" w:rsidRDefault="00EB1390" w:rsidP="003273FE">
            <w:pPr>
              <w:pStyle w:val="TAL"/>
              <w:rPr>
                <w:b/>
                <w:bCs/>
                <w:i/>
                <w:iCs/>
              </w:rPr>
            </w:pPr>
            <w:proofErr w:type="spellStart"/>
            <w:r w:rsidRPr="001F4300">
              <w:rPr>
                <w:b/>
                <w:bCs/>
                <w:i/>
                <w:iCs/>
              </w:rPr>
              <w:t>extendedCP</w:t>
            </w:r>
            <w:proofErr w:type="spellEnd"/>
          </w:p>
          <w:p w14:paraId="76A18BB9" w14:textId="77777777" w:rsidR="00EB1390" w:rsidRPr="001F4300" w:rsidRDefault="00EB1390" w:rsidP="003273FE">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E7A247B" w14:textId="77777777" w:rsidR="00EB1390" w:rsidRPr="001F4300" w:rsidRDefault="00EB1390" w:rsidP="003273FE">
            <w:pPr>
              <w:pStyle w:val="TAL"/>
              <w:jc w:val="center"/>
              <w:rPr>
                <w:rFonts w:cs="Arial"/>
                <w:szCs w:val="18"/>
              </w:rPr>
            </w:pPr>
            <w:r w:rsidRPr="001F4300">
              <w:rPr>
                <w:bCs/>
                <w:iCs/>
              </w:rPr>
              <w:t>Band</w:t>
            </w:r>
          </w:p>
        </w:tc>
        <w:tc>
          <w:tcPr>
            <w:tcW w:w="567" w:type="dxa"/>
          </w:tcPr>
          <w:p w14:paraId="1ED6484B" w14:textId="77777777" w:rsidR="00EB1390" w:rsidRPr="001F4300" w:rsidRDefault="00EB1390" w:rsidP="003273FE">
            <w:pPr>
              <w:pStyle w:val="TAL"/>
              <w:jc w:val="center"/>
              <w:rPr>
                <w:rFonts w:cs="Arial"/>
                <w:szCs w:val="18"/>
              </w:rPr>
            </w:pPr>
            <w:r w:rsidRPr="001F4300">
              <w:rPr>
                <w:bCs/>
                <w:iCs/>
              </w:rPr>
              <w:t>No</w:t>
            </w:r>
          </w:p>
        </w:tc>
        <w:tc>
          <w:tcPr>
            <w:tcW w:w="712" w:type="dxa"/>
          </w:tcPr>
          <w:p w14:paraId="1DA03546" w14:textId="77777777" w:rsidR="00EB1390" w:rsidRPr="001F4300" w:rsidRDefault="00EB1390" w:rsidP="003273FE">
            <w:pPr>
              <w:pStyle w:val="TAL"/>
              <w:jc w:val="center"/>
              <w:rPr>
                <w:rFonts w:cs="Arial"/>
                <w:szCs w:val="18"/>
              </w:rPr>
            </w:pPr>
            <w:r w:rsidRPr="001F4300">
              <w:rPr>
                <w:bCs/>
                <w:iCs/>
              </w:rPr>
              <w:t>N/A</w:t>
            </w:r>
          </w:p>
        </w:tc>
        <w:tc>
          <w:tcPr>
            <w:tcW w:w="728" w:type="dxa"/>
          </w:tcPr>
          <w:p w14:paraId="2628719C" w14:textId="77777777" w:rsidR="00EB1390" w:rsidRPr="001F4300" w:rsidRDefault="00EB1390" w:rsidP="003273FE">
            <w:pPr>
              <w:pStyle w:val="TAL"/>
              <w:jc w:val="center"/>
            </w:pPr>
            <w:r w:rsidRPr="001F4300">
              <w:rPr>
                <w:bCs/>
                <w:iCs/>
              </w:rPr>
              <w:t>N/A</w:t>
            </w:r>
          </w:p>
        </w:tc>
      </w:tr>
      <w:tr w:rsidR="00EB1390" w:rsidRPr="001F4300" w14:paraId="2CD1AA6B" w14:textId="77777777" w:rsidTr="00EB1390">
        <w:trPr>
          <w:gridAfter w:val="1"/>
          <w:wAfter w:w="9" w:type="dxa"/>
          <w:cantSplit/>
          <w:tblHeader/>
        </w:trPr>
        <w:tc>
          <w:tcPr>
            <w:tcW w:w="6914" w:type="dxa"/>
          </w:tcPr>
          <w:p w14:paraId="72AC9C77" w14:textId="77777777" w:rsidR="00EB1390" w:rsidRPr="001F4300" w:rsidRDefault="00EB1390" w:rsidP="003273FE">
            <w:pPr>
              <w:pStyle w:val="TAL"/>
              <w:rPr>
                <w:b/>
                <w:bCs/>
                <w:i/>
                <w:iCs/>
              </w:rPr>
            </w:pPr>
            <w:proofErr w:type="spellStart"/>
            <w:r w:rsidRPr="001F4300">
              <w:rPr>
                <w:b/>
                <w:bCs/>
                <w:i/>
                <w:iCs/>
              </w:rPr>
              <w:t>groupBeamReporting</w:t>
            </w:r>
            <w:proofErr w:type="spellEnd"/>
          </w:p>
          <w:p w14:paraId="62FB7465" w14:textId="77777777" w:rsidR="00EB1390" w:rsidRPr="001F4300" w:rsidRDefault="00EB1390" w:rsidP="003273FE">
            <w:pPr>
              <w:pStyle w:val="TAL"/>
              <w:rPr>
                <w:bCs/>
                <w:iCs/>
              </w:rPr>
            </w:pPr>
            <w:r w:rsidRPr="001F4300">
              <w:rPr>
                <w:rFonts w:eastAsia="MS PGothic"/>
              </w:rPr>
              <w:t>Indicates whether UE supports RSRP reporting for the group of two reference signals.</w:t>
            </w:r>
          </w:p>
        </w:tc>
        <w:tc>
          <w:tcPr>
            <w:tcW w:w="709" w:type="dxa"/>
          </w:tcPr>
          <w:p w14:paraId="63AD2792" w14:textId="77777777" w:rsidR="00EB1390" w:rsidRPr="001F4300" w:rsidRDefault="00EB1390" w:rsidP="003273FE">
            <w:pPr>
              <w:pStyle w:val="TAL"/>
              <w:jc w:val="center"/>
              <w:rPr>
                <w:bCs/>
                <w:iCs/>
              </w:rPr>
            </w:pPr>
            <w:r w:rsidRPr="001F4300">
              <w:rPr>
                <w:bCs/>
                <w:iCs/>
              </w:rPr>
              <w:t>Band</w:t>
            </w:r>
          </w:p>
        </w:tc>
        <w:tc>
          <w:tcPr>
            <w:tcW w:w="567" w:type="dxa"/>
          </w:tcPr>
          <w:p w14:paraId="04D406ED" w14:textId="77777777" w:rsidR="00EB1390" w:rsidRPr="001F4300" w:rsidRDefault="00EB1390" w:rsidP="003273FE">
            <w:pPr>
              <w:pStyle w:val="TAL"/>
              <w:jc w:val="center"/>
              <w:rPr>
                <w:bCs/>
                <w:iCs/>
              </w:rPr>
            </w:pPr>
            <w:r w:rsidRPr="001F4300">
              <w:rPr>
                <w:bCs/>
                <w:iCs/>
              </w:rPr>
              <w:t>No</w:t>
            </w:r>
          </w:p>
        </w:tc>
        <w:tc>
          <w:tcPr>
            <w:tcW w:w="712" w:type="dxa"/>
          </w:tcPr>
          <w:p w14:paraId="551A6160" w14:textId="77777777" w:rsidR="00EB1390" w:rsidRPr="001F4300" w:rsidRDefault="00EB1390" w:rsidP="003273FE">
            <w:pPr>
              <w:pStyle w:val="TAL"/>
              <w:jc w:val="center"/>
              <w:rPr>
                <w:bCs/>
                <w:iCs/>
              </w:rPr>
            </w:pPr>
            <w:r w:rsidRPr="001F4300">
              <w:rPr>
                <w:bCs/>
                <w:iCs/>
              </w:rPr>
              <w:t>N/A</w:t>
            </w:r>
          </w:p>
        </w:tc>
        <w:tc>
          <w:tcPr>
            <w:tcW w:w="728" w:type="dxa"/>
          </w:tcPr>
          <w:p w14:paraId="70169150" w14:textId="77777777" w:rsidR="00EB1390" w:rsidRPr="001F4300" w:rsidRDefault="00EB1390" w:rsidP="003273FE">
            <w:pPr>
              <w:pStyle w:val="TAL"/>
              <w:jc w:val="center"/>
            </w:pPr>
            <w:r w:rsidRPr="001F4300">
              <w:rPr>
                <w:bCs/>
                <w:iCs/>
              </w:rPr>
              <w:t>N/A</w:t>
            </w:r>
          </w:p>
        </w:tc>
      </w:tr>
      <w:tr w:rsidR="00EB1390" w:rsidRPr="001F4300" w14:paraId="3AEBC156" w14:textId="77777777" w:rsidTr="00EB1390">
        <w:trPr>
          <w:gridAfter w:val="1"/>
          <w:wAfter w:w="9" w:type="dxa"/>
          <w:cantSplit/>
          <w:tblHeader/>
        </w:trPr>
        <w:tc>
          <w:tcPr>
            <w:tcW w:w="6914" w:type="dxa"/>
          </w:tcPr>
          <w:p w14:paraId="02838432" w14:textId="77777777" w:rsidR="00EB1390" w:rsidRPr="001F4300" w:rsidRDefault="00EB1390" w:rsidP="003273FE">
            <w:pPr>
              <w:pStyle w:val="TAL"/>
              <w:rPr>
                <w:b/>
                <w:i/>
              </w:rPr>
            </w:pPr>
            <w:r w:rsidRPr="001F4300">
              <w:rPr>
                <w:b/>
                <w:i/>
              </w:rPr>
              <w:t>groupSINR-reporting-r16</w:t>
            </w:r>
          </w:p>
          <w:p w14:paraId="0A7323EC" w14:textId="77777777" w:rsidR="00EB1390" w:rsidRPr="001F4300" w:rsidRDefault="00EB1390" w:rsidP="003273FE">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E35B939" w14:textId="77777777" w:rsidR="00EB1390" w:rsidRPr="001F4300" w:rsidRDefault="00EB1390" w:rsidP="003273FE">
            <w:pPr>
              <w:pStyle w:val="TAL"/>
              <w:jc w:val="center"/>
              <w:rPr>
                <w:bCs/>
                <w:iCs/>
              </w:rPr>
            </w:pPr>
            <w:r w:rsidRPr="001F4300">
              <w:t>Band</w:t>
            </w:r>
          </w:p>
        </w:tc>
        <w:tc>
          <w:tcPr>
            <w:tcW w:w="567" w:type="dxa"/>
          </w:tcPr>
          <w:p w14:paraId="6E0FC225" w14:textId="77777777" w:rsidR="00EB1390" w:rsidRPr="001F4300" w:rsidRDefault="00EB1390" w:rsidP="003273FE">
            <w:pPr>
              <w:pStyle w:val="TAL"/>
              <w:jc w:val="center"/>
              <w:rPr>
                <w:bCs/>
                <w:iCs/>
              </w:rPr>
            </w:pPr>
            <w:r w:rsidRPr="001F4300">
              <w:t>No</w:t>
            </w:r>
          </w:p>
        </w:tc>
        <w:tc>
          <w:tcPr>
            <w:tcW w:w="712" w:type="dxa"/>
          </w:tcPr>
          <w:p w14:paraId="6D97FF7F" w14:textId="77777777" w:rsidR="00EB1390" w:rsidRPr="001F4300" w:rsidRDefault="00EB1390" w:rsidP="003273FE">
            <w:pPr>
              <w:pStyle w:val="TAL"/>
              <w:jc w:val="center"/>
              <w:rPr>
                <w:bCs/>
                <w:iCs/>
              </w:rPr>
            </w:pPr>
            <w:r w:rsidRPr="001F4300">
              <w:rPr>
                <w:bCs/>
                <w:iCs/>
              </w:rPr>
              <w:t>N/A</w:t>
            </w:r>
          </w:p>
        </w:tc>
        <w:tc>
          <w:tcPr>
            <w:tcW w:w="728" w:type="dxa"/>
          </w:tcPr>
          <w:p w14:paraId="7B31A74A" w14:textId="77777777" w:rsidR="00EB1390" w:rsidRPr="001F4300" w:rsidRDefault="00EB1390" w:rsidP="003273FE">
            <w:pPr>
              <w:pStyle w:val="TAL"/>
              <w:jc w:val="center"/>
              <w:rPr>
                <w:bCs/>
                <w:iCs/>
              </w:rPr>
            </w:pPr>
            <w:r w:rsidRPr="001F4300">
              <w:rPr>
                <w:bCs/>
                <w:iCs/>
              </w:rPr>
              <w:t>N/A</w:t>
            </w:r>
          </w:p>
        </w:tc>
      </w:tr>
      <w:tr w:rsidR="00EB1390" w:rsidRPr="001F4300" w14:paraId="7F092E33" w14:textId="77777777" w:rsidTr="00EB1390">
        <w:trPr>
          <w:gridAfter w:val="1"/>
          <w:wAfter w:w="9" w:type="dxa"/>
          <w:cantSplit/>
          <w:tblHeader/>
        </w:trPr>
        <w:tc>
          <w:tcPr>
            <w:tcW w:w="6914" w:type="dxa"/>
          </w:tcPr>
          <w:p w14:paraId="0164D909" w14:textId="77777777" w:rsidR="00EB1390" w:rsidRPr="001F4300" w:rsidRDefault="00EB1390" w:rsidP="003273FE">
            <w:pPr>
              <w:keepNext/>
              <w:keepLines/>
              <w:spacing w:after="0"/>
              <w:rPr>
                <w:rFonts w:ascii="Arial" w:hAnsi="Arial"/>
                <w:b/>
                <w:i/>
                <w:sz w:val="18"/>
              </w:rPr>
            </w:pPr>
            <w:r w:rsidRPr="001F4300">
              <w:rPr>
                <w:rFonts w:ascii="Arial" w:hAnsi="Arial"/>
                <w:b/>
                <w:i/>
                <w:sz w:val="18"/>
              </w:rPr>
              <w:t>handoverUTRA-FDD-r16</w:t>
            </w:r>
          </w:p>
          <w:p w14:paraId="14E6EB1D" w14:textId="77777777" w:rsidR="00EB1390" w:rsidRPr="001F4300" w:rsidRDefault="00EB1390" w:rsidP="003273FE">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9D67DE4" w14:textId="77777777" w:rsidR="00EB1390" w:rsidRPr="001F4300" w:rsidRDefault="00EB1390" w:rsidP="003273FE">
            <w:pPr>
              <w:pStyle w:val="TAL"/>
              <w:jc w:val="center"/>
            </w:pPr>
            <w:r w:rsidRPr="001F4300">
              <w:t>Band</w:t>
            </w:r>
          </w:p>
        </w:tc>
        <w:tc>
          <w:tcPr>
            <w:tcW w:w="567" w:type="dxa"/>
          </w:tcPr>
          <w:p w14:paraId="34A88EAD" w14:textId="77777777" w:rsidR="00EB1390" w:rsidRPr="001F4300" w:rsidRDefault="00EB1390" w:rsidP="003273FE">
            <w:pPr>
              <w:pStyle w:val="TAL"/>
              <w:jc w:val="center"/>
            </w:pPr>
            <w:r w:rsidRPr="001F4300">
              <w:t>No</w:t>
            </w:r>
          </w:p>
        </w:tc>
        <w:tc>
          <w:tcPr>
            <w:tcW w:w="712" w:type="dxa"/>
          </w:tcPr>
          <w:p w14:paraId="417641DD" w14:textId="77777777" w:rsidR="00EB1390" w:rsidRPr="001F4300" w:rsidRDefault="00EB1390" w:rsidP="003273FE">
            <w:pPr>
              <w:pStyle w:val="TAL"/>
              <w:jc w:val="center"/>
              <w:rPr>
                <w:bCs/>
                <w:iCs/>
              </w:rPr>
            </w:pPr>
            <w:r w:rsidRPr="001F4300">
              <w:rPr>
                <w:bCs/>
                <w:iCs/>
              </w:rPr>
              <w:t>N/A</w:t>
            </w:r>
          </w:p>
        </w:tc>
        <w:tc>
          <w:tcPr>
            <w:tcW w:w="728" w:type="dxa"/>
          </w:tcPr>
          <w:p w14:paraId="70C98BE8" w14:textId="77777777" w:rsidR="00EB1390" w:rsidRPr="001F4300" w:rsidRDefault="00EB1390" w:rsidP="003273FE">
            <w:pPr>
              <w:pStyle w:val="TAL"/>
              <w:jc w:val="center"/>
              <w:rPr>
                <w:bCs/>
                <w:iCs/>
              </w:rPr>
            </w:pPr>
            <w:r w:rsidRPr="001F4300">
              <w:rPr>
                <w:bCs/>
                <w:iCs/>
              </w:rPr>
              <w:t>N/A</w:t>
            </w:r>
          </w:p>
        </w:tc>
      </w:tr>
      <w:tr w:rsidR="00EB1390" w:rsidRPr="001F4300" w14:paraId="3760A13A" w14:textId="77777777" w:rsidTr="00EB1390">
        <w:trPr>
          <w:gridAfter w:val="1"/>
          <w:wAfter w:w="9" w:type="dxa"/>
          <w:cantSplit/>
          <w:tblHeader/>
        </w:trPr>
        <w:tc>
          <w:tcPr>
            <w:tcW w:w="6914" w:type="dxa"/>
          </w:tcPr>
          <w:p w14:paraId="1E3E6286" w14:textId="77777777" w:rsidR="00EB1390" w:rsidRPr="001F4300" w:rsidRDefault="00EB1390" w:rsidP="003273FE">
            <w:pPr>
              <w:pStyle w:val="TAL"/>
              <w:rPr>
                <w:b/>
                <w:bCs/>
                <w:i/>
                <w:iCs/>
              </w:rPr>
            </w:pPr>
            <w:r w:rsidRPr="001F4300">
              <w:rPr>
                <w:b/>
                <w:bCs/>
                <w:i/>
                <w:iCs/>
              </w:rPr>
              <w:lastRenderedPageBreak/>
              <w:t>maxMIMO-LayersForMulti-DCI-mTRP-r16</w:t>
            </w:r>
          </w:p>
          <w:p w14:paraId="5A567C3B" w14:textId="77777777" w:rsidR="00EB1390" w:rsidRPr="001F4300" w:rsidRDefault="00EB1390" w:rsidP="003273FE">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42E8BD33" w14:textId="77777777" w:rsidR="00EB1390" w:rsidRPr="001F4300" w:rsidRDefault="00EB1390" w:rsidP="003273FE">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5AF183A" w14:textId="77777777" w:rsidR="00EB1390" w:rsidRPr="001F4300" w:rsidRDefault="00EB1390" w:rsidP="003273FE">
            <w:pPr>
              <w:pStyle w:val="TAL"/>
              <w:rPr>
                <w:bCs/>
                <w:iCs/>
              </w:rPr>
            </w:pPr>
          </w:p>
          <w:p w14:paraId="59416CF1" w14:textId="77777777" w:rsidR="00EB1390" w:rsidRPr="001F4300" w:rsidRDefault="00EB1390" w:rsidP="003273FE">
            <w:pPr>
              <w:pStyle w:val="TAN"/>
            </w:pPr>
            <w:r w:rsidRPr="001F4300">
              <w:t>NOTE 1:</w:t>
            </w:r>
            <w:r w:rsidRPr="001F4300">
              <w:tab/>
              <w:t>For data rate calculation in clause 4.1.2, if this feature is indicated, each multi-DCI based multi-TRP CC is counted two times toward J.</w:t>
            </w:r>
          </w:p>
        </w:tc>
        <w:tc>
          <w:tcPr>
            <w:tcW w:w="709" w:type="dxa"/>
          </w:tcPr>
          <w:p w14:paraId="3DFD4DC4" w14:textId="77777777" w:rsidR="00EB1390" w:rsidRPr="001F4300" w:rsidRDefault="00EB1390" w:rsidP="003273FE">
            <w:pPr>
              <w:pStyle w:val="TAL"/>
            </w:pPr>
            <w:r w:rsidRPr="001F4300">
              <w:t>Band</w:t>
            </w:r>
          </w:p>
        </w:tc>
        <w:tc>
          <w:tcPr>
            <w:tcW w:w="567" w:type="dxa"/>
          </w:tcPr>
          <w:p w14:paraId="399D277A" w14:textId="77777777" w:rsidR="00EB1390" w:rsidRPr="001F4300" w:rsidRDefault="00EB1390" w:rsidP="003273FE">
            <w:pPr>
              <w:pStyle w:val="TAL"/>
            </w:pPr>
            <w:r w:rsidRPr="001F4300">
              <w:t>No</w:t>
            </w:r>
          </w:p>
        </w:tc>
        <w:tc>
          <w:tcPr>
            <w:tcW w:w="712" w:type="dxa"/>
          </w:tcPr>
          <w:p w14:paraId="5D0053E7" w14:textId="77777777" w:rsidR="00EB1390" w:rsidRPr="001F4300" w:rsidRDefault="00EB1390" w:rsidP="003273FE">
            <w:pPr>
              <w:pStyle w:val="TAL"/>
              <w:rPr>
                <w:bCs/>
                <w:iCs/>
              </w:rPr>
            </w:pPr>
            <w:r w:rsidRPr="001F4300">
              <w:rPr>
                <w:bCs/>
                <w:iCs/>
              </w:rPr>
              <w:t>N/A</w:t>
            </w:r>
          </w:p>
        </w:tc>
        <w:tc>
          <w:tcPr>
            <w:tcW w:w="728" w:type="dxa"/>
          </w:tcPr>
          <w:p w14:paraId="709FA3ED" w14:textId="77777777" w:rsidR="00EB1390" w:rsidRPr="001F4300" w:rsidRDefault="00EB1390" w:rsidP="003273FE">
            <w:pPr>
              <w:pStyle w:val="TAL"/>
              <w:rPr>
                <w:bCs/>
                <w:iCs/>
              </w:rPr>
            </w:pPr>
            <w:r w:rsidRPr="001F4300">
              <w:rPr>
                <w:bCs/>
                <w:iCs/>
              </w:rPr>
              <w:t>N/A</w:t>
            </w:r>
          </w:p>
        </w:tc>
      </w:tr>
      <w:tr w:rsidR="00EB1390" w:rsidRPr="001F4300" w:rsidDel="00172633" w14:paraId="2BF1FCA3" w14:textId="77777777" w:rsidTr="00EB1390">
        <w:trPr>
          <w:gridAfter w:val="1"/>
          <w:wAfter w:w="9" w:type="dxa"/>
          <w:cantSplit/>
          <w:tblHeader/>
        </w:trPr>
        <w:tc>
          <w:tcPr>
            <w:tcW w:w="6914" w:type="dxa"/>
          </w:tcPr>
          <w:p w14:paraId="1115F7BA" w14:textId="77777777" w:rsidR="00EB1390" w:rsidRPr="001F4300" w:rsidRDefault="00EB1390" w:rsidP="003273FE">
            <w:pPr>
              <w:pStyle w:val="TAL"/>
              <w:rPr>
                <w:b/>
                <w:i/>
              </w:rPr>
            </w:pPr>
            <w:r w:rsidRPr="001F4300">
              <w:rPr>
                <w:b/>
                <w:i/>
              </w:rPr>
              <w:t>jointReleaseConfiguredGrantType2-r16</w:t>
            </w:r>
          </w:p>
          <w:p w14:paraId="12CD6341" w14:textId="77777777" w:rsidR="00EB1390" w:rsidRPr="001F4300" w:rsidDel="00172633" w:rsidRDefault="00EB1390" w:rsidP="003273FE">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C656F6E" w14:textId="77777777" w:rsidR="00EB1390" w:rsidRPr="001F4300" w:rsidDel="00172633" w:rsidRDefault="00EB1390" w:rsidP="003273FE">
            <w:pPr>
              <w:pStyle w:val="TAL"/>
              <w:jc w:val="center"/>
              <w:rPr>
                <w:bCs/>
                <w:iCs/>
              </w:rPr>
            </w:pPr>
            <w:r w:rsidRPr="001F4300">
              <w:rPr>
                <w:bCs/>
                <w:iCs/>
              </w:rPr>
              <w:t>Band</w:t>
            </w:r>
          </w:p>
        </w:tc>
        <w:tc>
          <w:tcPr>
            <w:tcW w:w="567" w:type="dxa"/>
          </w:tcPr>
          <w:p w14:paraId="0A70BF5B" w14:textId="77777777" w:rsidR="00EB1390" w:rsidRPr="001F4300" w:rsidDel="00172633" w:rsidRDefault="00EB1390" w:rsidP="003273FE">
            <w:pPr>
              <w:pStyle w:val="TAL"/>
              <w:jc w:val="center"/>
            </w:pPr>
            <w:r w:rsidRPr="001F4300">
              <w:t>No</w:t>
            </w:r>
          </w:p>
        </w:tc>
        <w:tc>
          <w:tcPr>
            <w:tcW w:w="712" w:type="dxa"/>
          </w:tcPr>
          <w:p w14:paraId="2269CB38" w14:textId="77777777" w:rsidR="00EB1390" w:rsidRPr="001F4300" w:rsidDel="00172633" w:rsidRDefault="00EB1390" w:rsidP="003273FE">
            <w:pPr>
              <w:pStyle w:val="TAL"/>
              <w:jc w:val="center"/>
              <w:rPr>
                <w:bCs/>
                <w:iCs/>
              </w:rPr>
            </w:pPr>
            <w:r w:rsidRPr="001F4300">
              <w:rPr>
                <w:bCs/>
                <w:iCs/>
              </w:rPr>
              <w:t>N/A</w:t>
            </w:r>
          </w:p>
        </w:tc>
        <w:tc>
          <w:tcPr>
            <w:tcW w:w="728" w:type="dxa"/>
          </w:tcPr>
          <w:p w14:paraId="4FA5EFEB"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545B4FCA" w14:textId="77777777" w:rsidTr="00EB1390">
        <w:trPr>
          <w:gridAfter w:val="1"/>
          <w:wAfter w:w="9" w:type="dxa"/>
          <w:cantSplit/>
          <w:tblHeader/>
        </w:trPr>
        <w:tc>
          <w:tcPr>
            <w:tcW w:w="6914" w:type="dxa"/>
          </w:tcPr>
          <w:p w14:paraId="7D75D320" w14:textId="77777777" w:rsidR="00EB1390" w:rsidRPr="001F4300" w:rsidRDefault="00EB1390" w:rsidP="003273FE">
            <w:pPr>
              <w:pStyle w:val="TAL"/>
              <w:rPr>
                <w:b/>
                <w:i/>
              </w:rPr>
            </w:pPr>
            <w:r w:rsidRPr="001F4300">
              <w:rPr>
                <w:b/>
                <w:i/>
              </w:rPr>
              <w:t>jointReleaseSPS-r16</w:t>
            </w:r>
          </w:p>
          <w:p w14:paraId="2C3171A1" w14:textId="77777777" w:rsidR="00EB1390" w:rsidRPr="001F4300" w:rsidDel="00172633" w:rsidRDefault="00EB1390" w:rsidP="003273FE">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7FE102D4" w14:textId="77777777" w:rsidR="00EB1390" w:rsidRPr="001F4300" w:rsidDel="00172633" w:rsidRDefault="00EB1390" w:rsidP="003273FE">
            <w:pPr>
              <w:pStyle w:val="TAL"/>
              <w:jc w:val="center"/>
              <w:rPr>
                <w:bCs/>
                <w:iCs/>
              </w:rPr>
            </w:pPr>
            <w:r w:rsidRPr="001F4300">
              <w:rPr>
                <w:bCs/>
                <w:iCs/>
              </w:rPr>
              <w:t>Band</w:t>
            </w:r>
          </w:p>
        </w:tc>
        <w:tc>
          <w:tcPr>
            <w:tcW w:w="567" w:type="dxa"/>
          </w:tcPr>
          <w:p w14:paraId="76367AF2" w14:textId="77777777" w:rsidR="00EB1390" w:rsidRPr="001F4300" w:rsidDel="00172633" w:rsidRDefault="00EB1390" w:rsidP="003273FE">
            <w:pPr>
              <w:pStyle w:val="TAL"/>
              <w:jc w:val="center"/>
            </w:pPr>
            <w:r w:rsidRPr="001F4300">
              <w:t>No</w:t>
            </w:r>
          </w:p>
        </w:tc>
        <w:tc>
          <w:tcPr>
            <w:tcW w:w="712" w:type="dxa"/>
          </w:tcPr>
          <w:p w14:paraId="2317808A" w14:textId="77777777" w:rsidR="00EB1390" w:rsidRPr="001F4300" w:rsidDel="00172633" w:rsidRDefault="00EB1390" w:rsidP="003273FE">
            <w:pPr>
              <w:pStyle w:val="TAL"/>
              <w:jc w:val="center"/>
              <w:rPr>
                <w:bCs/>
                <w:iCs/>
              </w:rPr>
            </w:pPr>
            <w:r w:rsidRPr="001F4300">
              <w:rPr>
                <w:bCs/>
                <w:iCs/>
              </w:rPr>
              <w:t>N/A</w:t>
            </w:r>
          </w:p>
        </w:tc>
        <w:tc>
          <w:tcPr>
            <w:tcW w:w="728" w:type="dxa"/>
          </w:tcPr>
          <w:p w14:paraId="57AAF3E4" w14:textId="77777777" w:rsidR="00EB1390" w:rsidRPr="001F4300" w:rsidDel="00172633" w:rsidRDefault="00EB1390" w:rsidP="003273FE">
            <w:pPr>
              <w:pStyle w:val="TAL"/>
              <w:jc w:val="center"/>
              <w:rPr>
                <w:bCs/>
                <w:iCs/>
              </w:rPr>
            </w:pPr>
            <w:r w:rsidRPr="001F4300">
              <w:rPr>
                <w:bCs/>
                <w:iCs/>
              </w:rPr>
              <w:t>N/A</w:t>
            </w:r>
          </w:p>
        </w:tc>
      </w:tr>
      <w:tr w:rsidR="00EB1390" w:rsidRPr="00F4543C" w14:paraId="6083C92B" w14:textId="77777777" w:rsidTr="00EB1390">
        <w:trPr>
          <w:cantSplit/>
          <w:ins w:id="194" w:author="RAN2#116bis-e" w:date="2022-01-26T10:41:00Z"/>
        </w:trPr>
        <w:tc>
          <w:tcPr>
            <w:tcW w:w="6914" w:type="dxa"/>
          </w:tcPr>
          <w:p w14:paraId="1C6038CB" w14:textId="77777777" w:rsidR="00EB1390" w:rsidRPr="00CE3F36" w:rsidRDefault="00EB1390" w:rsidP="003273FE">
            <w:pPr>
              <w:keepNext/>
              <w:keepLines/>
              <w:spacing w:after="0"/>
              <w:rPr>
                <w:ins w:id="195" w:author="RAN2#116bis-e" w:date="2022-01-26T10:41:00Z"/>
                <w:rFonts w:ascii="Arial" w:hAnsi="Arial" w:cs="Arial"/>
                <w:b/>
                <w:bCs/>
                <w:i/>
                <w:iCs/>
                <w:sz w:val="18"/>
                <w:szCs w:val="18"/>
              </w:rPr>
            </w:pPr>
            <w:ins w:id="196" w:author="RAN2#116bis-e" w:date="2022-01-26T10:41:00Z">
              <w:r w:rsidRPr="001036AD">
                <w:rPr>
                  <w:rFonts w:ascii="Arial" w:hAnsi="Arial" w:cs="Arial"/>
                  <w:b/>
                  <w:bCs/>
                  <w:i/>
                  <w:iCs/>
                  <w:sz w:val="18"/>
                  <w:szCs w:val="18"/>
                </w:rPr>
                <w:t>locationBasedCondHandover-r17</w:t>
              </w:r>
            </w:ins>
          </w:p>
          <w:p w14:paraId="326F786C" w14:textId="5402F2F6" w:rsidR="00EB1390" w:rsidRPr="00F4543C" w:rsidRDefault="00EB1390" w:rsidP="003273FE">
            <w:pPr>
              <w:pStyle w:val="TAL"/>
              <w:rPr>
                <w:ins w:id="197" w:author="RAN2#116bis-e" w:date="2022-01-26T10:41:00Z"/>
                <w:rFonts w:cs="Arial"/>
                <w:b/>
                <w:bCs/>
                <w:i/>
                <w:iCs/>
                <w:szCs w:val="18"/>
              </w:rPr>
            </w:pPr>
            <w:ins w:id="198" w:author="RAN2#116bis-e" w:date="2022-01-26T10:41:00Z">
              <w:r w:rsidRPr="001036AD">
                <w:t xml:space="preserve">Indicates whether the UE supports location based </w:t>
              </w:r>
              <w:r>
                <w:t xml:space="preserve">conditional handover. A UE supporting this feature shall also indicate </w:t>
              </w:r>
            </w:ins>
            <w:ins w:id="199" w:author="RAN2#116bis-e" w:date="2022-01-26T10:52:00Z">
              <w:r w:rsidR="008E426A">
                <w:t xml:space="preserve">the </w:t>
              </w:r>
            </w:ins>
            <w:ins w:id="200" w:author="RAN2#116bis-e" w:date="2022-01-26T10:41:00Z">
              <w:r>
                <w:t>support of</w:t>
              </w:r>
              <w:r w:rsidRPr="001036AD">
                <w:t xml:space="preserve"> </w:t>
              </w:r>
              <w:r w:rsidRPr="009F65A8">
                <w:rPr>
                  <w:i/>
                  <w:iCs/>
                </w:rPr>
                <w:t>condHandover-r16</w:t>
              </w:r>
              <w:r w:rsidRPr="001036AD">
                <w:t xml:space="preserve"> </w:t>
              </w:r>
              <w:commentRangeStart w:id="201"/>
              <w:r w:rsidRPr="001036AD">
                <w:t>for at least one band</w:t>
              </w:r>
            </w:ins>
            <w:ins w:id="202" w:author="RAN2#116bis-e" w:date="2022-01-26T10:49:00Z">
              <w:r w:rsidR="008E426A">
                <w:t xml:space="preserve"> </w:t>
              </w:r>
            </w:ins>
            <w:commentRangeEnd w:id="201"/>
            <w:r w:rsidR="00435CB5">
              <w:rPr>
                <w:rStyle w:val="CommentReference"/>
                <w:rFonts w:ascii="Times New Roman" w:eastAsiaTheme="minorEastAsia" w:hAnsi="Times New Roman"/>
                <w:lang w:eastAsia="en-US"/>
              </w:rPr>
              <w:commentReference w:id="201"/>
            </w:r>
            <w:ins w:id="203" w:author="RAN2#116bis-e" w:date="2022-01-26T10:49:00Z">
              <w:r w:rsidR="008E426A">
                <w:t xml:space="preserve">and </w:t>
              </w:r>
            </w:ins>
            <w:ins w:id="204" w:author="RAN2#116bis-e" w:date="2022-01-26T10:52:00Z">
              <w:r w:rsidR="008E426A">
                <w:t xml:space="preserve">the </w:t>
              </w:r>
            </w:ins>
            <w:ins w:id="205" w:author="RAN2#116bis-e" w:date="2022-01-26T10:49:00Z">
              <w:r w:rsidR="008E426A" w:rsidRPr="008E426A">
                <w:rPr>
                  <w:rFonts w:eastAsia="MS PGothic" w:cs="Arial"/>
                  <w:szCs w:val="18"/>
                </w:rPr>
                <w:t xml:space="preserve">support of </w:t>
              </w:r>
              <w:r w:rsidR="008E426A" w:rsidRPr="008E426A">
                <w:rPr>
                  <w:rFonts w:eastAsia="MS PGothic" w:cs="Arial"/>
                  <w:i/>
                  <w:iCs/>
                  <w:szCs w:val="18"/>
                </w:rPr>
                <w:t>nonTerrestrialNetwork-r17</w:t>
              </w:r>
              <w:r w:rsidR="008E426A" w:rsidRPr="008E426A">
                <w:rPr>
                  <w:rFonts w:eastAsia="MS PGothic" w:cs="Arial"/>
                  <w:szCs w:val="18"/>
                </w:rPr>
                <w:t>.</w:t>
              </w:r>
            </w:ins>
          </w:p>
        </w:tc>
        <w:tc>
          <w:tcPr>
            <w:tcW w:w="709" w:type="dxa"/>
          </w:tcPr>
          <w:p w14:paraId="796B954E" w14:textId="12B64BAF" w:rsidR="00EB1390" w:rsidRPr="00F4543C" w:rsidRDefault="00EB1390" w:rsidP="003273FE">
            <w:pPr>
              <w:pStyle w:val="TAL"/>
              <w:jc w:val="center"/>
              <w:rPr>
                <w:ins w:id="206" w:author="RAN2#116bis-e" w:date="2022-01-26T10:41:00Z"/>
              </w:rPr>
            </w:pPr>
            <w:ins w:id="207" w:author="RAN2#116bis-e" w:date="2022-01-26T10:42:00Z">
              <w:r>
                <w:t>Band</w:t>
              </w:r>
            </w:ins>
          </w:p>
        </w:tc>
        <w:tc>
          <w:tcPr>
            <w:tcW w:w="567" w:type="dxa"/>
          </w:tcPr>
          <w:p w14:paraId="2F4BDBE1" w14:textId="77777777" w:rsidR="00EB1390" w:rsidRPr="00F4543C" w:rsidRDefault="00EB1390" w:rsidP="003273FE">
            <w:pPr>
              <w:pStyle w:val="TAL"/>
              <w:jc w:val="center"/>
              <w:rPr>
                <w:ins w:id="208" w:author="RAN2#116bis-e" w:date="2022-01-26T10:41:00Z"/>
                <w:lang w:eastAsia="zh-CN"/>
              </w:rPr>
            </w:pPr>
            <w:ins w:id="209" w:author="RAN2#116bis-e" w:date="2022-01-26T10:41:00Z">
              <w:r w:rsidRPr="00F4543C">
                <w:rPr>
                  <w:rFonts w:cs="Arial"/>
                  <w:bCs/>
                  <w:iCs/>
                  <w:szCs w:val="18"/>
                </w:rPr>
                <w:t>No</w:t>
              </w:r>
            </w:ins>
          </w:p>
        </w:tc>
        <w:tc>
          <w:tcPr>
            <w:tcW w:w="712" w:type="dxa"/>
          </w:tcPr>
          <w:p w14:paraId="0C3F1B09" w14:textId="77777777" w:rsidR="00EB1390" w:rsidRPr="00F4543C" w:rsidRDefault="00EB1390" w:rsidP="003273FE">
            <w:pPr>
              <w:pStyle w:val="TAL"/>
              <w:jc w:val="center"/>
              <w:rPr>
                <w:ins w:id="210" w:author="RAN2#116bis-e" w:date="2022-01-26T10:41:00Z"/>
              </w:rPr>
            </w:pPr>
            <w:ins w:id="211" w:author="RAN2#116bis-e" w:date="2022-01-26T10:41:00Z">
              <w:r w:rsidRPr="00F4543C">
                <w:rPr>
                  <w:rFonts w:cs="Arial"/>
                  <w:bCs/>
                  <w:iCs/>
                  <w:szCs w:val="18"/>
                </w:rPr>
                <w:t>No</w:t>
              </w:r>
            </w:ins>
          </w:p>
        </w:tc>
        <w:tc>
          <w:tcPr>
            <w:tcW w:w="737" w:type="dxa"/>
            <w:gridSpan w:val="2"/>
          </w:tcPr>
          <w:p w14:paraId="6BFCE901" w14:textId="77777777" w:rsidR="00EB1390" w:rsidRPr="00F4543C" w:rsidRDefault="00EB1390" w:rsidP="003273FE">
            <w:pPr>
              <w:pStyle w:val="TAL"/>
              <w:jc w:val="center"/>
              <w:rPr>
                <w:ins w:id="212" w:author="RAN2#116bis-e" w:date="2022-01-26T10:41:00Z"/>
                <w:lang w:eastAsia="zh-CN"/>
              </w:rPr>
            </w:pPr>
            <w:ins w:id="213" w:author="RAN2#116bis-e" w:date="2022-01-26T10:41:00Z">
              <w:r>
                <w:rPr>
                  <w:rFonts w:cs="Arial"/>
                  <w:bCs/>
                  <w:iCs/>
                  <w:szCs w:val="18"/>
                </w:rPr>
                <w:t>No</w:t>
              </w:r>
            </w:ins>
          </w:p>
        </w:tc>
      </w:tr>
      <w:tr w:rsidR="00EB1390" w:rsidRPr="001F4300" w:rsidDel="00172633" w14:paraId="4DF75E26" w14:textId="77777777" w:rsidTr="00EB1390">
        <w:trPr>
          <w:gridAfter w:val="1"/>
          <w:wAfter w:w="9" w:type="dxa"/>
          <w:cantSplit/>
          <w:tblHeader/>
        </w:trPr>
        <w:tc>
          <w:tcPr>
            <w:tcW w:w="6914" w:type="dxa"/>
          </w:tcPr>
          <w:p w14:paraId="4E10C9AE" w14:textId="77777777" w:rsidR="00EB1390" w:rsidRPr="001F4300" w:rsidRDefault="00EB1390" w:rsidP="003273FE">
            <w:pPr>
              <w:pStyle w:val="TAL"/>
              <w:rPr>
                <w:bCs/>
                <w:iCs/>
              </w:rPr>
            </w:pPr>
            <w:r w:rsidRPr="001F4300">
              <w:rPr>
                <w:b/>
                <w:i/>
              </w:rPr>
              <w:t>lowPAPR-DMRS-PDSCH-r16</w:t>
            </w:r>
          </w:p>
          <w:p w14:paraId="7515F51E" w14:textId="77777777" w:rsidR="00EB1390" w:rsidRPr="001F4300" w:rsidDel="00172633" w:rsidRDefault="00EB1390" w:rsidP="003273FE">
            <w:pPr>
              <w:pStyle w:val="TAL"/>
              <w:rPr>
                <w:b/>
                <w:i/>
              </w:rPr>
            </w:pPr>
            <w:r w:rsidRPr="001F4300">
              <w:rPr>
                <w:bCs/>
                <w:iCs/>
              </w:rPr>
              <w:t>Indicates whether the UE supports low PAPR DMRS for PDSCH.</w:t>
            </w:r>
          </w:p>
        </w:tc>
        <w:tc>
          <w:tcPr>
            <w:tcW w:w="709" w:type="dxa"/>
          </w:tcPr>
          <w:p w14:paraId="66698917" w14:textId="77777777" w:rsidR="00EB1390" w:rsidRPr="001F4300" w:rsidDel="00172633" w:rsidRDefault="00EB1390" w:rsidP="003273FE">
            <w:pPr>
              <w:pStyle w:val="TAL"/>
              <w:jc w:val="center"/>
              <w:rPr>
                <w:bCs/>
                <w:iCs/>
              </w:rPr>
            </w:pPr>
            <w:r w:rsidRPr="001F4300">
              <w:rPr>
                <w:bCs/>
                <w:iCs/>
              </w:rPr>
              <w:t>Band</w:t>
            </w:r>
          </w:p>
        </w:tc>
        <w:tc>
          <w:tcPr>
            <w:tcW w:w="567" w:type="dxa"/>
          </w:tcPr>
          <w:p w14:paraId="79BD27AB" w14:textId="77777777" w:rsidR="00EB1390" w:rsidRPr="001F4300" w:rsidDel="00172633" w:rsidRDefault="00EB1390" w:rsidP="003273FE">
            <w:pPr>
              <w:pStyle w:val="TAL"/>
              <w:jc w:val="center"/>
            </w:pPr>
            <w:r w:rsidRPr="001F4300">
              <w:t>No</w:t>
            </w:r>
          </w:p>
        </w:tc>
        <w:tc>
          <w:tcPr>
            <w:tcW w:w="712" w:type="dxa"/>
          </w:tcPr>
          <w:p w14:paraId="68A7D609" w14:textId="77777777" w:rsidR="00EB1390" w:rsidRPr="001F4300" w:rsidDel="00172633" w:rsidRDefault="00EB1390" w:rsidP="003273FE">
            <w:pPr>
              <w:pStyle w:val="TAL"/>
              <w:jc w:val="center"/>
              <w:rPr>
                <w:bCs/>
                <w:iCs/>
              </w:rPr>
            </w:pPr>
            <w:r w:rsidRPr="001F4300">
              <w:rPr>
                <w:bCs/>
                <w:iCs/>
              </w:rPr>
              <w:t>N/A</w:t>
            </w:r>
          </w:p>
        </w:tc>
        <w:tc>
          <w:tcPr>
            <w:tcW w:w="728" w:type="dxa"/>
          </w:tcPr>
          <w:p w14:paraId="09CB0E7C"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5717E7C8" w14:textId="77777777" w:rsidTr="00EB1390">
        <w:trPr>
          <w:gridAfter w:val="1"/>
          <w:wAfter w:w="9" w:type="dxa"/>
          <w:cantSplit/>
          <w:tblHeader/>
        </w:trPr>
        <w:tc>
          <w:tcPr>
            <w:tcW w:w="6914" w:type="dxa"/>
          </w:tcPr>
          <w:p w14:paraId="25E3AD00" w14:textId="77777777" w:rsidR="00EB1390" w:rsidRPr="001F4300" w:rsidRDefault="00EB1390" w:rsidP="003273FE">
            <w:pPr>
              <w:pStyle w:val="TAL"/>
              <w:rPr>
                <w:bCs/>
                <w:iCs/>
              </w:rPr>
            </w:pPr>
            <w:r w:rsidRPr="001F4300">
              <w:rPr>
                <w:b/>
                <w:i/>
              </w:rPr>
              <w:t>lowPAPR-DMRS-PUCCH-r16</w:t>
            </w:r>
          </w:p>
          <w:p w14:paraId="2A70A0A2" w14:textId="77777777" w:rsidR="00EB1390" w:rsidRPr="001F4300" w:rsidDel="00172633" w:rsidRDefault="00EB1390" w:rsidP="003273FE">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3DCF3334" w14:textId="77777777" w:rsidR="00EB1390" w:rsidRPr="001F4300" w:rsidDel="00172633" w:rsidRDefault="00EB1390" w:rsidP="003273FE">
            <w:pPr>
              <w:pStyle w:val="TAL"/>
              <w:jc w:val="center"/>
              <w:rPr>
                <w:bCs/>
                <w:iCs/>
              </w:rPr>
            </w:pPr>
            <w:r w:rsidRPr="001F4300">
              <w:rPr>
                <w:bCs/>
                <w:iCs/>
              </w:rPr>
              <w:t>Band</w:t>
            </w:r>
          </w:p>
        </w:tc>
        <w:tc>
          <w:tcPr>
            <w:tcW w:w="567" w:type="dxa"/>
          </w:tcPr>
          <w:p w14:paraId="50EC2F40" w14:textId="77777777" w:rsidR="00EB1390" w:rsidRPr="001F4300" w:rsidDel="00172633" w:rsidRDefault="00EB1390" w:rsidP="003273FE">
            <w:pPr>
              <w:pStyle w:val="TAL"/>
              <w:jc w:val="center"/>
            </w:pPr>
            <w:r w:rsidRPr="001F4300">
              <w:t>No</w:t>
            </w:r>
          </w:p>
        </w:tc>
        <w:tc>
          <w:tcPr>
            <w:tcW w:w="712" w:type="dxa"/>
          </w:tcPr>
          <w:p w14:paraId="0FDD9088" w14:textId="77777777" w:rsidR="00EB1390" w:rsidRPr="001F4300" w:rsidDel="00172633" w:rsidRDefault="00EB1390" w:rsidP="003273FE">
            <w:pPr>
              <w:pStyle w:val="TAL"/>
              <w:jc w:val="center"/>
              <w:rPr>
                <w:bCs/>
                <w:iCs/>
              </w:rPr>
            </w:pPr>
            <w:r w:rsidRPr="001F4300">
              <w:rPr>
                <w:bCs/>
                <w:iCs/>
              </w:rPr>
              <w:t>N/A</w:t>
            </w:r>
          </w:p>
        </w:tc>
        <w:tc>
          <w:tcPr>
            <w:tcW w:w="728" w:type="dxa"/>
          </w:tcPr>
          <w:p w14:paraId="41FE628F"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117ED292" w14:textId="77777777" w:rsidTr="00EB1390">
        <w:trPr>
          <w:gridAfter w:val="1"/>
          <w:wAfter w:w="9" w:type="dxa"/>
          <w:cantSplit/>
          <w:tblHeader/>
        </w:trPr>
        <w:tc>
          <w:tcPr>
            <w:tcW w:w="6914" w:type="dxa"/>
          </w:tcPr>
          <w:p w14:paraId="4B23C9B5" w14:textId="77777777" w:rsidR="00EB1390" w:rsidRPr="001F4300" w:rsidRDefault="00EB1390" w:rsidP="003273FE">
            <w:pPr>
              <w:pStyle w:val="TAL"/>
              <w:rPr>
                <w:bCs/>
                <w:iCs/>
              </w:rPr>
            </w:pPr>
            <w:r w:rsidRPr="001F4300">
              <w:rPr>
                <w:b/>
                <w:i/>
              </w:rPr>
              <w:t>lowPAPR-DMRS-PUSCHwithoutPrecoding-r16</w:t>
            </w:r>
          </w:p>
          <w:p w14:paraId="36FE0DBB" w14:textId="77777777" w:rsidR="00EB1390" w:rsidRPr="001F4300" w:rsidDel="00172633" w:rsidRDefault="00EB1390" w:rsidP="003273FE">
            <w:pPr>
              <w:pStyle w:val="TAL"/>
              <w:rPr>
                <w:b/>
                <w:i/>
              </w:rPr>
            </w:pPr>
            <w:r w:rsidRPr="001F4300">
              <w:rPr>
                <w:bCs/>
                <w:iCs/>
              </w:rPr>
              <w:t>Indicates whether the UE supports low PAPR DMRS for PUSCH without transform precoding.</w:t>
            </w:r>
          </w:p>
        </w:tc>
        <w:tc>
          <w:tcPr>
            <w:tcW w:w="709" w:type="dxa"/>
          </w:tcPr>
          <w:p w14:paraId="4B6184C4" w14:textId="77777777" w:rsidR="00EB1390" w:rsidRPr="001F4300" w:rsidDel="00172633" w:rsidRDefault="00EB1390" w:rsidP="003273FE">
            <w:pPr>
              <w:pStyle w:val="TAL"/>
              <w:jc w:val="center"/>
              <w:rPr>
                <w:bCs/>
                <w:iCs/>
              </w:rPr>
            </w:pPr>
            <w:r w:rsidRPr="001F4300">
              <w:rPr>
                <w:bCs/>
                <w:iCs/>
              </w:rPr>
              <w:t>Band</w:t>
            </w:r>
          </w:p>
        </w:tc>
        <w:tc>
          <w:tcPr>
            <w:tcW w:w="567" w:type="dxa"/>
          </w:tcPr>
          <w:p w14:paraId="772F3821" w14:textId="77777777" w:rsidR="00EB1390" w:rsidRPr="001F4300" w:rsidDel="00172633" w:rsidRDefault="00EB1390" w:rsidP="003273FE">
            <w:pPr>
              <w:pStyle w:val="TAL"/>
              <w:jc w:val="center"/>
            </w:pPr>
            <w:r w:rsidRPr="001F4300">
              <w:t>No</w:t>
            </w:r>
          </w:p>
        </w:tc>
        <w:tc>
          <w:tcPr>
            <w:tcW w:w="712" w:type="dxa"/>
          </w:tcPr>
          <w:p w14:paraId="69893D87" w14:textId="77777777" w:rsidR="00EB1390" w:rsidRPr="001F4300" w:rsidDel="00172633" w:rsidRDefault="00EB1390" w:rsidP="003273FE">
            <w:pPr>
              <w:pStyle w:val="TAL"/>
              <w:jc w:val="center"/>
              <w:rPr>
                <w:bCs/>
                <w:iCs/>
              </w:rPr>
            </w:pPr>
            <w:r w:rsidRPr="001F4300">
              <w:rPr>
                <w:bCs/>
                <w:iCs/>
              </w:rPr>
              <w:t>N/A</w:t>
            </w:r>
          </w:p>
        </w:tc>
        <w:tc>
          <w:tcPr>
            <w:tcW w:w="728" w:type="dxa"/>
          </w:tcPr>
          <w:p w14:paraId="510A417A"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7CB255B8" w14:textId="77777777" w:rsidTr="00EB1390">
        <w:trPr>
          <w:gridAfter w:val="1"/>
          <w:wAfter w:w="9" w:type="dxa"/>
          <w:cantSplit/>
          <w:tblHeader/>
        </w:trPr>
        <w:tc>
          <w:tcPr>
            <w:tcW w:w="6914" w:type="dxa"/>
          </w:tcPr>
          <w:p w14:paraId="4960D812" w14:textId="77777777" w:rsidR="00EB1390" w:rsidRPr="001F4300" w:rsidRDefault="00EB1390" w:rsidP="003273FE">
            <w:pPr>
              <w:pStyle w:val="TAL"/>
              <w:rPr>
                <w:bCs/>
                <w:iCs/>
              </w:rPr>
            </w:pPr>
            <w:r w:rsidRPr="001F4300">
              <w:rPr>
                <w:b/>
                <w:i/>
              </w:rPr>
              <w:t>lowPAPR-DMRS-PUSCHwithPrecoding-r16</w:t>
            </w:r>
          </w:p>
          <w:p w14:paraId="234E0AC0" w14:textId="77777777" w:rsidR="00EB1390" w:rsidRPr="001F4300" w:rsidDel="00172633" w:rsidRDefault="00EB1390" w:rsidP="003273FE">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03FF23EC" w14:textId="77777777" w:rsidR="00EB1390" w:rsidRPr="001F4300" w:rsidDel="00172633" w:rsidRDefault="00EB1390" w:rsidP="003273FE">
            <w:pPr>
              <w:pStyle w:val="TAL"/>
              <w:jc w:val="center"/>
              <w:rPr>
                <w:bCs/>
                <w:iCs/>
              </w:rPr>
            </w:pPr>
            <w:r w:rsidRPr="001F4300">
              <w:rPr>
                <w:bCs/>
                <w:iCs/>
              </w:rPr>
              <w:t>Band</w:t>
            </w:r>
          </w:p>
        </w:tc>
        <w:tc>
          <w:tcPr>
            <w:tcW w:w="567" w:type="dxa"/>
          </w:tcPr>
          <w:p w14:paraId="6E11C2BD" w14:textId="77777777" w:rsidR="00EB1390" w:rsidRPr="001F4300" w:rsidDel="00172633" w:rsidRDefault="00EB1390" w:rsidP="003273FE">
            <w:pPr>
              <w:pStyle w:val="TAL"/>
              <w:jc w:val="center"/>
            </w:pPr>
            <w:r w:rsidRPr="001F4300">
              <w:t>No</w:t>
            </w:r>
          </w:p>
        </w:tc>
        <w:tc>
          <w:tcPr>
            <w:tcW w:w="712" w:type="dxa"/>
          </w:tcPr>
          <w:p w14:paraId="3A68BABB" w14:textId="77777777" w:rsidR="00EB1390" w:rsidRPr="001F4300" w:rsidDel="00172633" w:rsidRDefault="00EB1390" w:rsidP="003273FE">
            <w:pPr>
              <w:pStyle w:val="TAL"/>
              <w:jc w:val="center"/>
              <w:rPr>
                <w:bCs/>
                <w:iCs/>
              </w:rPr>
            </w:pPr>
            <w:r w:rsidRPr="001F4300">
              <w:rPr>
                <w:bCs/>
                <w:iCs/>
              </w:rPr>
              <w:t>N/A</w:t>
            </w:r>
          </w:p>
        </w:tc>
        <w:tc>
          <w:tcPr>
            <w:tcW w:w="728" w:type="dxa"/>
          </w:tcPr>
          <w:p w14:paraId="5ED06B54" w14:textId="77777777" w:rsidR="00EB1390" w:rsidRPr="001F4300" w:rsidDel="00172633" w:rsidRDefault="00EB1390" w:rsidP="003273FE">
            <w:pPr>
              <w:pStyle w:val="TAL"/>
              <w:jc w:val="center"/>
              <w:rPr>
                <w:bCs/>
                <w:iCs/>
              </w:rPr>
            </w:pPr>
            <w:r w:rsidRPr="001F4300">
              <w:rPr>
                <w:bCs/>
                <w:iCs/>
              </w:rPr>
              <w:t>N/A</w:t>
            </w:r>
          </w:p>
        </w:tc>
      </w:tr>
      <w:tr w:rsidR="00EB1390" w:rsidRPr="001F4300" w:rsidDel="00172633" w14:paraId="2BCD48AF" w14:textId="77777777" w:rsidTr="00EB1390">
        <w:trPr>
          <w:gridAfter w:val="1"/>
          <w:wAfter w:w="9" w:type="dxa"/>
          <w:cantSplit/>
          <w:tblHeader/>
        </w:trPr>
        <w:tc>
          <w:tcPr>
            <w:tcW w:w="6914" w:type="dxa"/>
          </w:tcPr>
          <w:p w14:paraId="608F7CBC" w14:textId="77777777" w:rsidR="00EB1390" w:rsidRPr="001F4300" w:rsidRDefault="00EB1390" w:rsidP="003273FE">
            <w:pPr>
              <w:pStyle w:val="TAL"/>
              <w:rPr>
                <w:b/>
                <w:i/>
              </w:rPr>
            </w:pPr>
            <w:r w:rsidRPr="001F4300">
              <w:rPr>
                <w:b/>
                <w:i/>
              </w:rPr>
              <w:t>maxNumberActivatedTCI-States-r16</w:t>
            </w:r>
          </w:p>
          <w:p w14:paraId="7BB1331A" w14:textId="77777777" w:rsidR="00EB1390" w:rsidRPr="001F4300" w:rsidRDefault="00EB1390" w:rsidP="003273FE">
            <w:pPr>
              <w:pStyle w:val="TAL"/>
              <w:rPr>
                <w:bCs/>
                <w:iCs/>
              </w:rPr>
            </w:pPr>
            <w:r w:rsidRPr="001F4300">
              <w:rPr>
                <w:bCs/>
                <w:iCs/>
              </w:rPr>
              <w:t>Indicates maximum number of activated TCI states. This capability signalling includes the following:</w:t>
            </w:r>
          </w:p>
          <w:p w14:paraId="5802617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6E62A165"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58D6873E" w14:textId="77777777" w:rsidR="00EB1390" w:rsidRPr="001F4300" w:rsidRDefault="00EB1390" w:rsidP="003273FE">
            <w:pPr>
              <w:pStyle w:val="TAL"/>
              <w:rPr>
                <w:bCs/>
                <w:iCs/>
              </w:rPr>
            </w:pPr>
          </w:p>
          <w:p w14:paraId="390F3090" w14:textId="77777777" w:rsidR="00EB1390" w:rsidRPr="001F4300" w:rsidDel="00172633" w:rsidRDefault="00EB1390" w:rsidP="003273FE">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16C6D264" w14:textId="77777777" w:rsidR="00EB1390" w:rsidRPr="001F4300" w:rsidDel="00172633" w:rsidRDefault="00EB1390" w:rsidP="003273FE">
            <w:pPr>
              <w:pStyle w:val="TAL"/>
              <w:jc w:val="center"/>
              <w:rPr>
                <w:bCs/>
                <w:iCs/>
              </w:rPr>
            </w:pPr>
            <w:r w:rsidRPr="001F4300">
              <w:rPr>
                <w:bCs/>
                <w:iCs/>
              </w:rPr>
              <w:t>Band</w:t>
            </w:r>
          </w:p>
        </w:tc>
        <w:tc>
          <w:tcPr>
            <w:tcW w:w="567" w:type="dxa"/>
          </w:tcPr>
          <w:p w14:paraId="64820424" w14:textId="77777777" w:rsidR="00EB1390" w:rsidRPr="001F4300" w:rsidDel="00172633" w:rsidRDefault="00EB1390" w:rsidP="003273FE">
            <w:pPr>
              <w:pStyle w:val="TAL"/>
              <w:jc w:val="center"/>
            </w:pPr>
            <w:r w:rsidRPr="001F4300">
              <w:t>No</w:t>
            </w:r>
          </w:p>
        </w:tc>
        <w:tc>
          <w:tcPr>
            <w:tcW w:w="712" w:type="dxa"/>
          </w:tcPr>
          <w:p w14:paraId="6AE5D3A9" w14:textId="77777777" w:rsidR="00EB1390" w:rsidRPr="001F4300" w:rsidDel="00172633" w:rsidRDefault="00EB1390" w:rsidP="003273FE">
            <w:pPr>
              <w:pStyle w:val="TAL"/>
              <w:jc w:val="center"/>
              <w:rPr>
                <w:bCs/>
                <w:iCs/>
              </w:rPr>
            </w:pPr>
            <w:r w:rsidRPr="001F4300">
              <w:rPr>
                <w:bCs/>
                <w:iCs/>
              </w:rPr>
              <w:t>N/A</w:t>
            </w:r>
          </w:p>
        </w:tc>
        <w:tc>
          <w:tcPr>
            <w:tcW w:w="728" w:type="dxa"/>
          </w:tcPr>
          <w:p w14:paraId="0DF5DA88" w14:textId="77777777" w:rsidR="00EB1390" w:rsidRPr="001F4300" w:rsidDel="00172633" w:rsidRDefault="00EB1390" w:rsidP="003273FE">
            <w:pPr>
              <w:pStyle w:val="TAL"/>
              <w:jc w:val="center"/>
              <w:rPr>
                <w:bCs/>
                <w:iCs/>
              </w:rPr>
            </w:pPr>
            <w:r w:rsidRPr="001F4300">
              <w:rPr>
                <w:bCs/>
                <w:iCs/>
              </w:rPr>
              <w:t>N/A</w:t>
            </w:r>
          </w:p>
        </w:tc>
      </w:tr>
      <w:tr w:rsidR="00EB1390" w:rsidRPr="001F4300" w14:paraId="7DBFC99D" w14:textId="77777777" w:rsidTr="00EB1390">
        <w:trPr>
          <w:gridAfter w:val="1"/>
          <w:wAfter w:w="9" w:type="dxa"/>
          <w:cantSplit/>
          <w:tblHeader/>
        </w:trPr>
        <w:tc>
          <w:tcPr>
            <w:tcW w:w="6914" w:type="dxa"/>
          </w:tcPr>
          <w:p w14:paraId="7D6A1AAB" w14:textId="77777777" w:rsidR="00EB1390" w:rsidRPr="001F4300" w:rsidRDefault="00EB1390" w:rsidP="003273FE">
            <w:pPr>
              <w:pStyle w:val="TAL"/>
              <w:rPr>
                <w:b/>
                <w:bCs/>
                <w:i/>
                <w:iCs/>
              </w:rPr>
            </w:pPr>
            <w:proofErr w:type="spellStart"/>
            <w:r w:rsidRPr="001F4300">
              <w:rPr>
                <w:b/>
                <w:bCs/>
                <w:i/>
                <w:iCs/>
              </w:rPr>
              <w:t>maxNumberCSI</w:t>
            </w:r>
            <w:proofErr w:type="spellEnd"/>
            <w:r w:rsidRPr="001F4300">
              <w:rPr>
                <w:b/>
                <w:bCs/>
                <w:i/>
                <w:iCs/>
              </w:rPr>
              <w:t>-RS-BFD</w:t>
            </w:r>
          </w:p>
          <w:p w14:paraId="6A8DFBB1" w14:textId="77777777" w:rsidR="00EB1390" w:rsidRPr="001F4300" w:rsidRDefault="00EB1390" w:rsidP="003273FE">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3FDB2F4" w14:textId="77777777" w:rsidR="00EB1390" w:rsidRPr="001F4300" w:rsidRDefault="00EB1390" w:rsidP="003273FE">
            <w:pPr>
              <w:pStyle w:val="TAL"/>
              <w:jc w:val="center"/>
              <w:rPr>
                <w:bCs/>
                <w:iCs/>
              </w:rPr>
            </w:pPr>
            <w:r w:rsidRPr="001F4300">
              <w:rPr>
                <w:bCs/>
                <w:iCs/>
              </w:rPr>
              <w:t>Band</w:t>
            </w:r>
          </w:p>
        </w:tc>
        <w:tc>
          <w:tcPr>
            <w:tcW w:w="567" w:type="dxa"/>
          </w:tcPr>
          <w:p w14:paraId="16C72BEF" w14:textId="77777777" w:rsidR="00EB1390" w:rsidRPr="001F4300" w:rsidRDefault="00EB1390" w:rsidP="003273FE">
            <w:pPr>
              <w:pStyle w:val="TAL"/>
              <w:jc w:val="center"/>
              <w:rPr>
                <w:bCs/>
                <w:iCs/>
              </w:rPr>
            </w:pPr>
            <w:r w:rsidRPr="001F4300">
              <w:rPr>
                <w:bCs/>
                <w:iCs/>
              </w:rPr>
              <w:t>CY</w:t>
            </w:r>
          </w:p>
        </w:tc>
        <w:tc>
          <w:tcPr>
            <w:tcW w:w="712" w:type="dxa"/>
          </w:tcPr>
          <w:p w14:paraId="71ED3BE0" w14:textId="77777777" w:rsidR="00EB1390" w:rsidRPr="001F4300" w:rsidRDefault="00EB1390" w:rsidP="003273FE">
            <w:pPr>
              <w:pStyle w:val="TAL"/>
              <w:jc w:val="center"/>
              <w:rPr>
                <w:bCs/>
                <w:iCs/>
              </w:rPr>
            </w:pPr>
            <w:r w:rsidRPr="001F4300">
              <w:rPr>
                <w:bCs/>
                <w:iCs/>
              </w:rPr>
              <w:t>N/A</w:t>
            </w:r>
          </w:p>
        </w:tc>
        <w:tc>
          <w:tcPr>
            <w:tcW w:w="728" w:type="dxa"/>
          </w:tcPr>
          <w:p w14:paraId="351EE83A" w14:textId="77777777" w:rsidR="00EB1390" w:rsidRPr="001F4300" w:rsidRDefault="00EB1390" w:rsidP="003273FE">
            <w:pPr>
              <w:pStyle w:val="TAL"/>
              <w:jc w:val="center"/>
            </w:pPr>
            <w:r w:rsidRPr="001F4300">
              <w:rPr>
                <w:bCs/>
                <w:iCs/>
              </w:rPr>
              <w:t>N/A</w:t>
            </w:r>
          </w:p>
        </w:tc>
      </w:tr>
      <w:tr w:rsidR="00EB1390" w:rsidRPr="001F4300" w14:paraId="577724DE" w14:textId="77777777" w:rsidTr="00EB1390">
        <w:trPr>
          <w:gridAfter w:val="1"/>
          <w:wAfter w:w="9" w:type="dxa"/>
          <w:cantSplit/>
          <w:tblHeader/>
        </w:trPr>
        <w:tc>
          <w:tcPr>
            <w:tcW w:w="6914" w:type="dxa"/>
          </w:tcPr>
          <w:p w14:paraId="41A6965A" w14:textId="77777777" w:rsidR="00EB1390" w:rsidRPr="001F4300" w:rsidRDefault="00EB1390" w:rsidP="003273FE">
            <w:pPr>
              <w:pStyle w:val="TAL"/>
              <w:rPr>
                <w:b/>
                <w:bCs/>
                <w:i/>
                <w:iCs/>
              </w:rPr>
            </w:pPr>
            <w:proofErr w:type="spellStart"/>
            <w:r w:rsidRPr="001F4300">
              <w:rPr>
                <w:b/>
                <w:bCs/>
                <w:i/>
                <w:iCs/>
              </w:rPr>
              <w:lastRenderedPageBreak/>
              <w:t>maxNumberCSI</w:t>
            </w:r>
            <w:proofErr w:type="spellEnd"/>
            <w:r w:rsidRPr="001F4300">
              <w:rPr>
                <w:b/>
                <w:bCs/>
                <w:i/>
                <w:iCs/>
              </w:rPr>
              <w:t>-RS-SSB-CBD</w:t>
            </w:r>
          </w:p>
          <w:p w14:paraId="2EE2E086" w14:textId="77777777" w:rsidR="00EB1390" w:rsidRPr="001F4300" w:rsidRDefault="00EB1390" w:rsidP="003273FE">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50CC48C0" w14:textId="77777777" w:rsidR="00EB1390" w:rsidRPr="001F4300" w:rsidRDefault="00EB1390" w:rsidP="003273FE">
            <w:pPr>
              <w:pStyle w:val="TAL"/>
              <w:jc w:val="center"/>
              <w:rPr>
                <w:bCs/>
                <w:iCs/>
              </w:rPr>
            </w:pPr>
            <w:r w:rsidRPr="001F4300">
              <w:rPr>
                <w:bCs/>
                <w:iCs/>
              </w:rPr>
              <w:t>Band</w:t>
            </w:r>
          </w:p>
        </w:tc>
        <w:tc>
          <w:tcPr>
            <w:tcW w:w="567" w:type="dxa"/>
          </w:tcPr>
          <w:p w14:paraId="480FBFF2" w14:textId="77777777" w:rsidR="00EB1390" w:rsidRPr="001F4300" w:rsidRDefault="00EB1390" w:rsidP="003273FE">
            <w:pPr>
              <w:pStyle w:val="TAL"/>
              <w:jc w:val="center"/>
              <w:rPr>
                <w:bCs/>
                <w:iCs/>
              </w:rPr>
            </w:pPr>
            <w:r w:rsidRPr="001F4300">
              <w:rPr>
                <w:bCs/>
                <w:iCs/>
              </w:rPr>
              <w:t>CY</w:t>
            </w:r>
          </w:p>
        </w:tc>
        <w:tc>
          <w:tcPr>
            <w:tcW w:w="712" w:type="dxa"/>
          </w:tcPr>
          <w:p w14:paraId="1F438AB9" w14:textId="77777777" w:rsidR="00EB1390" w:rsidRPr="001F4300" w:rsidRDefault="00EB1390" w:rsidP="003273FE">
            <w:pPr>
              <w:pStyle w:val="TAL"/>
              <w:jc w:val="center"/>
              <w:rPr>
                <w:bCs/>
                <w:iCs/>
              </w:rPr>
            </w:pPr>
            <w:r w:rsidRPr="001F4300">
              <w:rPr>
                <w:bCs/>
                <w:iCs/>
              </w:rPr>
              <w:t>N/A</w:t>
            </w:r>
          </w:p>
        </w:tc>
        <w:tc>
          <w:tcPr>
            <w:tcW w:w="728" w:type="dxa"/>
          </w:tcPr>
          <w:p w14:paraId="7D2D8C95" w14:textId="77777777" w:rsidR="00EB1390" w:rsidRPr="001F4300" w:rsidRDefault="00EB1390" w:rsidP="003273FE">
            <w:pPr>
              <w:pStyle w:val="TAL"/>
              <w:jc w:val="center"/>
            </w:pPr>
            <w:r w:rsidRPr="001F4300">
              <w:rPr>
                <w:bCs/>
                <w:iCs/>
              </w:rPr>
              <w:t>N/A</w:t>
            </w:r>
          </w:p>
        </w:tc>
      </w:tr>
      <w:tr w:rsidR="00EB1390" w:rsidRPr="001F4300" w14:paraId="2FEC8674" w14:textId="77777777" w:rsidTr="00EB1390">
        <w:trPr>
          <w:gridAfter w:val="1"/>
          <w:wAfter w:w="9" w:type="dxa"/>
          <w:cantSplit/>
          <w:tblHeader/>
        </w:trPr>
        <w:tc>
          <w:tcPr>
            <w:tcW w:w="6914" w:type="dxa"/>
          </w:tcPr>
          <w:p w14:paraId="10CE327E" w14:textId="77777777" w:rsidR="00EB1390" w:rsidRPr="001F4300" w:rsidRDefault="00EB1390" w:rsidP="003273FE">
            <w:pPr>
              <w:pStyle w:val="TAL"/>
              <w:rPr>
                <w:b/>
                <w:bCs/>
                <w:i/>
                <w:iCs/>
              </w:rPr>
            </w:pPr>
            <w:proofErr w:type="spellStart"/>
            <w:r w:rsidRPr="001F4300">
              <w:rPr>
                <w:b/>
                <w:bCs/>
                <w:i/>
                <w:iCs/>
              </w:rPr>
              <w:t>maxNumberNonGroupBeamReporting</w:t>
            </w:r>
            <w:proofErr w:type="spellEnd"/>
          </w:p>
          <w:p w14:paraId="5173B715" w14:textId="77777777" w:rsidR="00EB1390" w:rsidRPr="001F4300" w:rsidRDefault="00EB1390" w:rsidP="003273FE">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5F437A04" w14:textId="77777777" w:rsidR="00EB1390" w:rsidRPr="001F4300" w:rsidRDefault="00EB1390" w:rsidP="003273FE">
            <w:pPr>
              <w:pStyle w:val="TAL"/>
              <w:jc w:val="center"/>
              <w:rPr>
                <w:bCs/>
                <w:iCs/>
              </w:rPr>
            </w:pPr>
            <w:r w:rsidRPr="001F4300">
              <w:rPr>
                <w:bCs/>
                <w:iCs/>
              </w:rPr>
              <w:t>Band</w:t>
            </w:r>
          </w:p>
        </w:tc>
        <w:tc>
          <w:tcPr>
            <w:tcW w:w="567" w:type="dxa"/>
          </w:tcPr>
          <w:p w14:paraId="3AACE00B" w14:textId="77777777" w:rsidR="00EB1390" w:rsidRPr="001F4300" w:rsidRDefault="00EB1390" w:rsidP="003273FE">
            <w:pPr>
              <w:pStyle w:val="TAL"/>
              <w:jc w:val="center"/>
              <w:rPr>
                <w:bCs/>
                <w:iCs/>
              </w:rPr>
            </w:pPr>
            <w:r w:rsidRPr="001F4300">
              <w:rPr>
                <w:bCs/>
                <w:iCs/>
              </w:rPr>
              <w:t>Yes</w:t>
            </w:r>
          </w:p>
        </w:tc>
        <w:tc>
          <w:tcPr>
            <w:tcW w:w="712" w:type="dxa"/>
          </w:tcPr>
          <w:p w14:paraId="151BD1C0" w14:textId="77777777" w:rsidR="00EB1390" w:rsidRPr="001F4300" w:rsidRDefault="00EB1390" w:rsidP="003273FE">
            <w:pPr>
              <w:pStyle w:val="TAL"/>
              <w:jc w:val="center"/>
              <w:rPr>
                <w:bCs/>
                <w:iCs/>
              </w:rPr>
            </w:pPr>
            <w:r w:rsidRPr="001F4300">
              <w:rPr>
                <w:bCs/>
                <w:iCs/>
              </w:rPr>
              <w:t>N/A</w:t>
            </w:r>
          </w:p>
        </w:tc>
        <w:tc>
          <w:tcPr>
            <w:tcW w:w="728" w:type="dxa"/>
          </w:tcPr>
          <w:p w14:paraId="674A7EBA" w14:textId="77777777" w:rsidR="00EB1390" w:rsidRPr="001F4300" w:rsidRDefault="00EB1390" w:rsidP="003273FE">
            <w:pPr>
              <w:pStyle w:val="TAL"/>
              <w:jc w:val="center"/>
            </w:pPr>
            <w:r w:rsidRPr="001F4300">
              <w:rPr>
                <w:bCs/>
                <w:iCs/>
              </w:rPr>
              <w:t>N/A</w:t>
            </w:r>
          </w:p>
        </w:tc>
      </w:tr>
      <w:tr w:rsidR="00EB1390" w:rsidRPr="001F4300" w14:paraId="58E986CA" w14:textId="77777777" w:rsidTr="00EB1390">
        <w:trPr>
          <w:gridAfter w:val="1"/>
          <w:wAfter w:w="9" w:type="dxa"/>
          <w:cantSplit/>
          <w:tblHeader/>
        </w:trPr>
        <w:tc>
          <w:tcPr>
            <w:tcW w:w="6914" w:type="dxa"/>
          </w:tcPr>
          <w:p w14:paraId="1FEEE4A9" w14:textId="77777777" w:rsidR="00EB1390" w:rsidRPr="001F4300" w:rsidRDefault="00EB1390" w:rsidP="003273FE">
            <w:pPr>
              <w:pStyle w:val="TAL"/>
              <w:rPr>
                <w:b/>
                <w:bCs/>
                <w:i/>
                <w:iCs/>
              </w:rPr>
            </w:pPr>
            <w:proofErr w:type="spellStart"/>
            <w:r w:rsidRPr="001F4300">
              <w:rPr>
                <w:b/>
                <w:bCs/>
                <w:i/>
                <w:iCs/>
              </w:rPr>
              <w:t>maxNumberRxBeam</w:t>
            </w:r>
            <w:proofErr w:type="spellEnd"/>
          </w:p>
          <w:p w14:paraId="2AC6FD0A" w14:textId="77777777" w:rsidR="00EB1390" w:rsidRPr="001F4300" w:rsidRDefault="00EB1390" w:rsidP="003273FE">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E633B6" w14:textId="77777777" w:rsidR="00EB1390" w:rsidRPr="001F4300" w:rsidRDefault="00EB1390" w:rsidP="003273FE">
            <w:pPr>
              <w:pStyle w:val="TAL"/>
              <w:jc w:val="center"/>
              <w:rPr>
                <w:bCs/>
                <w:iCs/>
              </w:rPr>
            </w:pPr>
            <w:r w:rsidRPr="001F4300">
              <w:rPr>
                <w:bCs/>
                <w:iCs/>
              </w:rPr>
              <w:t>Band</w:t>
            </w:r>
          </w:p>
        </w:tc>
        <w:tc>
          <w:tcPr>
            <w:tcW w:w="567" w:type="dxa"/>
          </w:tcPr>
          <w:p w14:paraId="505AA71B" w14:textId="77777777" w:rsidR="00EB1390" w:rsidRPr="001F4300" w:rsidRDefault="00EB1390" w:rsidP="003273FE">
            <w:pPr>
              <w:pStyle w:val="TAL"/>
              <w:jc w:val="center"/>
              <w:rPr>
                <w:bCs/>
                <w:iCs/>
              </w:rPr>
            </w:pPr>
            <w:r w:rsidRPr="001F4300">
              <w:rPr>
                <w:bCs/>
                <w:iCs/>
              </w:rPr>
              <w:t>CY</w:t>
            </w:r>
          </w:p>
        </w:tc>
        <w:tc>
          <w:tcPr>
            <w:tcW w:w="712" w:type="dxa"/>
          </w:tcPr>
          <w:p w14:paraId="40C9966B" w14:textId="77777777" w:rsidR="00EB1390" w:rsidRPr="001F4300" w:rsidRDefault="00EB1390" w:rsidP="003273FE">
            <w:pPr>
              <w:pStyle w:val="TAL"/>
              <w:jc w:val="center"/>
              <w:rPr>
                <w:bCs/>
                <w:iCs/>
              </w:rPr>
            </w:pPr>
            <w:r w:rsidRPr="001F4300">
              <w:rPr>
                <w:bCs/>
                <w:iCs/>
              </w:rPr>
              <w:t>N/A</w:t>
            </w:r>
          </w:p>
        </w:tc>
        <w:tc>
          <w:tcPr>
            <w:tcW w:w="728" w:type="dxa"/>
          </w:tcPr>
          <w:p w14:paraId="109C5806" w14:textId="77777777" w:rsidR="00EB1390" w:rsidRPr="001F4300" w:rsidRDefault="00EB1390" w:rsidP="003273FE">
            <w:pPr>
              <w:pStyle w:val="TAL"/>
              <w:jc w:val="center"/>
            </w:pPr>
            <w:r w:rsidRPr="001F4300">
              <w:rPr>
                <w:bCs/>
                <w:iCs/>
              </w:rPr>
              <w:t>N/A</w:t>
            </w:r>
          </w:p>
        </w:tc>
      </w:tr>
      <w:tr w:rsidR="00EB1390" w:rsidRPr="001F4300" w14:paraId="712B0656" w14:textId="77777777" w:rsidTr="00EB1390">
        <w:trPr>
          <w:gridAfter w:val="1"/>
          <w:wAfter w:w="9" w:type="dxa"/>
          <w:cantSplit/>
          <w:tblHeader/>
        </w:trPr>
        <w:tc>
          <w:tcPr>
            <w:tcW w:w="6914" w:type="dxa"/>
          </w:tcPr>
          <w:p w14:paraId="11E4DE75" w14:textId="77777777" w:rsidR="00EB1390" w:rsidRPr="001F4300" w:rsidRDefault="00EB1390" w:rsidP="003273FE">
            <w:pPr>
              <w:pStyle w:val="TAL"/>
              <w:rPr>
                <w:b/>
                <w:bCs/>
                <w:i/>
                <w:iCs/>
              </w:rPr>
            </w:pPr>
            <w:proofErr w:type="spellStart"/>
            <w:r w:rsidRPr="001F4300">
              <w:rPr>
                <w:b/>
                <w:bCs/>
                <w:i/>
                <w:iCs/>
              </w:rPr>
              <w:t>maxNumberRxTxBeamSwitchDL</w:t>
            </w:r>
            <w:proofErr w:type="spellEnd"/>
          </w:p>
          <w:p w14:paraId="1436F7A3" w14:textId="77777777" w:rsidR="00EB1390" w:rsidRPr="001F4300" w:rsidRDefault="00EB1390" w:rsidP="003273FE">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BC6E67C" w14:textId="77777777" w:rsidR="00EB1390" w:rsidRPr="001F4300" w:rsidRDefault="00EB1390" w:rsidP="003273FE">
            <w:pPr>
              <w:pStyle w:val="TAL"/>
              <w:jc w:val="center"/>
              <w:rPr>
                <w:rFonts w:cs="Arial"/>
                <w:szCs w:val="18"/>
              </w:rPr>
            </w:pPr>
            <w:r w:rsidRPr="001F4300">
              <w:rPr>
                <w:bCs/>
                <w:iCs/>
              </w:rPr>
              <w:t>Band</w:t>
            </w:r>
          </w:p>
        </w:tc>
        <w:tc>
          <w:tcPr>
            <w:tcW w:w="567" w:type="dxa"/>
          </w:tcPr>
          <w:p w14:paraId="3884D45A" w14:textId="77777777" w:rsidR="00EB1390" w:rsidRPr="001F4300" w:rsidRDefault="00EB1390" w:rsidP="003273FE">
            <w:pPr>
              <w:pStyle w:val="TAL"/>
              <w:jc w:val="center"/>
              <w:rPr>
                <w:rFonts w:cs="Arial"/>
                <w:szCs w:val="18"/>
              </w:rPr>
            </w:pPr>
            <w:r w:rsidRPr="001F4300">
              <w:rPr>
                <w:bCs/>
                <w:iCs/>
              </w:rPr>
              <w:t>No</w:t>
            </w:r>
          </w:p>
        </w:tc>
        <w:tc>
          <w:tcPr>
            <w:tcW w:w="712" w:type="dxa"/>
          </w:tcPr>
          <w:p w14:paraId="5AD3481A" w14:textId="77777777" w:rsidR="00EB1390" w:rsidRPr="001F4300" w:rsidRDefault="00EB1390" w:rsidP="003273FE">
            <w:pPr>
              <w:pStyle w:val="TAL"/>
              <w:jc w:val="center"/>
              <w:rPr>
                <w:rFonts w:cs="Arial"/>
                <w:szCs w:val="18"/>
              </w:rPr>
            </w:pPr>
            <w:r w:rsidRPr="001F4300">
              <w:rPr>
                <w:bCs/>
                <w:iCs/>
              </w:rPr>
              <w:t>N/A</w:t>
            </w:r>
          </w:p>
        </w:tc>
        <w:tc>
          <w:tcPr>
            <w:tcW w:w="728" w:type="dxa"/>
          </w:tcPr>
          <w:p w14:paraId="7681EB41" w14:textId="77777777" w:rsidR="00EB1390" w:rsidRPr="001F4300" w:rsidRDefault="00EB1390" w:rsidP="003273FE">
            <w:pPr>
              <w:pStyle w:val="TAL"/>
              <w:jc w:val="center"/>
            </w:pPr>
            <w:r w:rsidRPr="001F4300">
              <w:t>FR2 only</w:t>
            </w:r>
          </w:p>
        </w:tc>
      </w:tr>
      <w:tr w:rsidR="00EB1390" w:rsidRPr="001F4300" w14:paraId="1EFA67AF" w14:textId="77777777" w:rsidTr="00EB1390">
        <w:trPr>
          <w:gridAfter w:val="1"/>
          <w:wAfter w:w="9" w:type="dxa"/>
          <w:cantSplit/>
          <w:tblHeader/>
        </w:trPr>
        <w:tc>
          <w:tcPr>
            <w:tcW w:w="6914" w:type="dxa"/>
          </w:tcPr>
          <w:p w14:paraId="1A9EF679" w14:textId="77777777" w:rsidR="00EB1390" w:rsidRPr="001F4300" w:rsidRDefault="00EB1390" w:rsidP="003273FE">
            <w:pPr>
              <w:pStyle w:val="TAL"/>
              <w:rPr>
                <w:b/>
                <w:bCs/>
                <w:i/>
                <w:iCs/>
              </w:rPr>
            </w:pPr>
            <w:r w:rsidRPr="001F4300">
              <w:rPr>
                <w:b/>
                <w:bCs/>
                <w:i/>
                <w:iCs/>
              </w:rPr>
              <w:t>maxNumberSCellBFR-r16</w:t>
            </w:r>
          </w:p>
          <w:p w14:paraId="5F6242B7" w14:textId="77777777" w:rsidR="00EB1390" w:rsidRPr="001F4300" w:rsidRDefault="00EB1390" w:rsidP="003273FE">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7A6609D" w14:textId="77777777" w:rsidR="00EB1390" w:rsidRPr="001F4300" w:rsidRDefault="00EB1390" w:rsidP="003273FE">
            <w:pPr>
              <w:pStyle w:val="TAL"/>
              <w:jc w:val="center"/>
              <w:rPr>
                <w:bCs/>
                <w:iCs/>
              </w:rPr>
            </w:pPr>
            <w:r w:rsidRPr="001F4300">
              <w:rPr>
                <w:bCs/>
                <w:iCs/>
              </w:rPr>
              <w:t>Band</w:t>
            </w:r>
          </w:p>
        </w:tc>
        <w:tc>
          <w:tcPr>
            <w:tcW w:w="567" w:type="dxa"/>
          </w:tcPr>
          <w:p w14:paraId="24D543B9" w14:textId="77777777" w:rsidR="00EB1390" w:rsidRPr="001F4300" w:rsidRDefault="00EB1390" w:rsidP="003273FE">
            <w:pPr>
              <w:pStyle w:val="TAL"/>
              <w:jc w:val="center"/>
              <w:rPr>
                <w:bCs/>
                <w:iCs/>
              </w:rPr>
            </w:pPr>
            <w:r w:rsidRPr="001F4300">
              <w:rPr>
                <w:bCs/>
                <w:iCs/>
              </w:rPr>
              <w:t>No</w:t>
            </w:r>
          </w:p>
        </w:tc>
        <w:tc>
          <w:tcPr>
            <w:tcW w:w="712" w:type="dxa"/>
          </w:tcPr>
          <w:p w14:paraId="2493DE22" w14:textId="77777777" w:rsidR="00EB1390" w:rsidRPr="001F4300" w:rsidRDefault="00EB1390" w:rsidP="003273FE">
            <w:pPr>
              <w:pStyle w:val="TAL"/>
              <w:jc w:val="center"/>
              <w:rPr>
                <w:bCs/>
                <w:iCs/>
              </w:rPr>
            </w:pPr>
            <w:r w:rsidRPr="001F4300">
              <w:rPr>
                <w:bCs/>
                <w:iCs/>
              </w:rPr>
              <w:t>N/A</w:t>
            </w:r>
          </w:p>
        </w:tc>
        <w:tc>
          <w:tcPr>
            <w:tcW w:w="728" w:type="dxa"/>
          </w:tcPr>
          <w:p w14:paraId="57BD9498" w14:textId="77777777" w:rsidR="00EB1390" w:rsidRPr="001F4300" w:rsidRDefault="00EB1390" w:rsidP="003273FE">
            <w:pPr>
              <w:pStyle w:val="TAL"/>
              <w:jc w:val="center"/>
            </w:pPr>
            <w:r w:rsidRPr="001F4300">
              <w:t>N/A</w:t>
            </w:r>
          </w:p>
        </w:tc>
      </w:tr>
      <w:tr w:rsidR="00EB1390" w:rsidRPr="001F4300" w14:paraId="5EC1353E" w14:textId="77777777" w:rsidTr="00EB1390">
        <w:trPr>
          <w:gridAfter w:val="1"/>
          <w:wAfter w:w="9" w:type="dxa"/>
          <w:cantSplit/>
          <w:tblHeader/>
        </w:trPr>
        <w:tc>
          <w:tcPr>
            <w:tcW w:w="6914" w:type="dxa"/>
          </w:tcPr>
          <w:p w14:paraId="07685D99" w14:textId="77777777" w:rsidR="00EB1390" w:rsidRPr="001F4300" w:rsidRDefault="00EB1390" w:rsidP="003273FE">
            <w:pPr>
              <w:pStyle w:val="TAL"/>
              <w:rPr>
                <w:b/>
                <w:bCs/>
                <w:i/>
                <w:iCs/>
              </w:rPr>
            </w:pPr>
            <w:proofErr w:type="spellStart"/>
            <w:r w:rsidRPr="001F4300">
              <w:rPr>
                <w:b/>
                <w:bCs/>
                <w:i/>
                <w:iCs/>
              </w:rPr>
              <w:t>maxNumberSSB</w:t>
            </w:r>
            <w:proofErr w:type="spellEnd"/>
            <w:r w:rsidRPr="001F4300">
              <w:rPr>
                <w:b/>
                <w:bCs/>
                <w:i/>
                <w:iCs/>
              </w:rPr>
              <w:t>-BFD</w:t>
            </w:r>
          </w:p>
          <w:p w14:paraId="49DB72D3" w14:textId="77777777" w:rsidR="00EB1390" w:rsidRPr="001F4300" w:rsidRDefault="00EB1390" w:rsidP="003273FE">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2D0E3FE" w14:textId="77777777" w:rsidR="00EB1390" w:rsidRPr="001F4300" w:rsidRDefault="00EB1390" w:rsidP="003273FE">
            <w:pPr>
              <w:pStyle w:val="TAL"/>
              <w:jc w:val="center"/>
              <w:rPr>
                <w:bCs/>
                <w:iCs/>
              </w:rPr>
            </w:pPr>
            <w:r w:rsidRPr="001F4300">
              <w:rPr>
                <w:bCs/>
                <w:iCs/>
              </w:rPr>
              <w:t>Band</w:t>
            </w:r>
          </w:p>
        </w:tc>
        <w:tc>
          <w:tcPr>
            <w:tcW w:w="567" w:type="dxa"/>
          </w:tcPr>
          <w:p w14:paraId="22C74ADC" w14:textId="77777777" w:rsidR="00EB1390" w:rsidRPr="001F4300" w:rsidRDefault="00EB1390" w:rsidP="003273FE">
            <w:pPr>
              <w:pStyle w:val="TAL"/>
              <w:jc w:val="center"/>
              <w:rPr>
                <w:bCs/>
                <w:iCs/>
              </w:rPr>
            </w:pPr>
            <w:r w:rsidRPr="001F4300">
              <w:rPr>
                <w:bCs/>
                <w:iCs/>
              </w:rPr>
              <w:t>CY</w:t>
            </w:r>
          </w:p>
        </w:tc>
        <w:tc>
          <w:tcPr>
            <w:tcW w:w="712" w:type="dxa"/>
          </w:tcPr>
          <w:p w14:paraId="528FAD9E" w14:textId="77777777" w:rsidR="00EB1390" w:rsidRPr="001F4300" w:rsidRDefault="00EB1390" w:rsidP="003273FE">
            <w:pPr>
              <w:pStyle w:val="TAL"/>
              <w:jc w:val="center"/>
              <w:rPr>
                <w:bCs/>
                <w:iCs/>
              </w:rPr>
            </w:pPr>
            <w:r w:rsidRPr="001F4300">
              <w:rPr>
                <w:bCs/>
                <w:iCs/>
              </w:rPr>
              <w:t>N/A</w:t>
            </w:r>
          </w:p>
        </w:tc>
        <w:tc>
          <w:tcPr>
            <w:tcW w:w="728" w:type="dxa"/>
          </w:tcPr>
          <w:p w14:paraId="6D04731E" w14:textId="77777777" w:rsidR="00EB1390" w:rsidRPr="001F4300" w:rsidRDefault="00EB1390" w:rsidP="003273FE">
            <w:pPr>
              <w:pStyle w:val="TAL"/>
              <w:jc w:val="center"/>
            </w:pPr>
            <w:r w:rsidRPr="001F4300">
              <w:rPr>
                <w:bCs/>
                <w:iCs/>
              </w:rPr>
              <w:t>N/A</w:t>
            </w:r>
          </w:p>
        </w:tc>
      </w:tr>
      <w:tr w:rsidR="00EB1390" w:rsidRPr="001F4300" w14:paraId="78CF7825" w14:textId="77777777" w:rsidTr="00EB1390">
        <w:trPr>
          <w:gridAfter w:val="1"/>
          <w:wAfter w:w="9" w:type="dxa"/>
          <w:cantSplit/>
          <w:tblHeader/>
        </w:trPr>
        <w:tc>
          <w:tcPr>
            <w:tcW w:w="6914" w:type="dxa"/>
          </w:tcPr>
          <w:p w14:paraId="3524625E" w14:textId="77777777" w:rsidR="00EB1390" w:rsidRPr="001F4300" w:rsidRDefault="00EB1390" w:rsidP="003273FE">
            <w:pPr>
              <w:pStyle w:val="TAL"/>
              <w:rPr>
                <w:b/>
                <w:bCs/>
                <w:i/>
                <w:iCs/>
              </w:rPr>
            </w:pPr>
            <w:r w:rsidRPr="001F4300">
              <w:rPr>
                <w:b/>
                <w:bCs/>
                <w:i/>
                <w:iCs/>
              </w:rPr>
              <w:t>maxUplinkDutyCycle-PC2-FR1</w:t>
            </w:r>
          </w:p>
          <w:p w14:paraId="4FDE77A1" w14:textId="77777777" w:rsidR="00EB1390" w:rsidRPr="001F4300" w:rsidRDefault="00EB1390" w:rsidP="003273FE">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A04045" w14:textId="77777777" w:rsidR="00EB1390" w:rsidRPr="001F4300" w:rsidRDefault="00EB1390" w:rsidP="003273FE">
            <w:pPr>
              <w:pStyle w:val="TAL"/>
              <w:jc w:val="center"/>
              <w:rPr>
                <w:bCs/>
                <w:iCs/>
              </w:rPr>
            </w:pPr>
            <w:r w:rsidRPr="001F4300">
              <w:rPr>
                <w:bCs/>
                <w:iCs/>
              </w:rPr>
              <w:t>Band</w:t>
            </w:r>
          </w:p>
        </w:tc>
        <w:tc>
          <w:tcPr>
            <w:tcW w:w="567" w:type="dxa"/>
          </w:tcPr>
          <w:p w14:paraId="32CE564F" w14:textId="77777777" w:rsidR="00EB1390" w:rsidRPr="001F4300" w:rsidRDefault="00EB1390" w:rsidP="003273FE">
            <w:pPr>
              <w:pStyle w:val="TAL"/>
              <w:jc w:val="center"/>
              <w:rPr>
                <w:bCs/>
                <w:iCs/>
              </w:rPr>
            </w:pPr>
            <w:r w:rsidRPr="001F4300">
              <w:rPr>
                <w:bCs/>
                <w:iCs/>
              </w:rPr>
              <w:t>No</w:t>
            </w:r>
          </w:p>
        </w:tc>
        <w:tc>
          <w:tcPr>
            <w:tcW w:w="712" w:type="dxa"/>
          </w:tcPr>
          <w:p w14:paraId="30D1D3DD" w14:textId="77777777" w:rsidR="00EB1390" w:rsidRPr="001F4300" w:rsidRDefault="00EB1390" w:rsidP="003273FE">
            <w:pPr>
              <w:pStyle w:val="TAL"/>
              <w:jc w:val="center"/>
              <w:rPr>
                <w:bCs/>
                <w:iCs/>
              </w:rPr>
            </w:pPr>
            <w:r w:rsidRPr="001F4300">
              <w:rPr>
                <w:bCs/>
                <w:iCs/>
              </w:rPr>
              <w:t>N/A</w:t>
            </w:r>
          </w:p>
        </w:tc>
        <w:tc>
          <w:tcPr>
            <w:tcW w:w="728" w:type="dxa"/>
          </w:tcPr>
          <w:p w14:paraId="7CB9A3D7" w14:textId="77777777" w:rsidR="00EB1390" w:rsidRPr="001F4300" w:rsidRDefault="00EB1390" w:rsidP="003273FE">
            <w:pPr>
              <w:pStyle w:val="TAL"/>
              <w:jc w:val="center"/>
            </w:pPr>
            <w:r w:rsidRPr="001F4300">
              <w:t>FR1 only</w:t>
            </w:r>
          </w:p>
        </w:tc>
      </w:tr>
      <w:tr w:rsidR="00EB1390" w:rsidRPr="001F4300" w14:paraId="718267DF" w14:textId="77777777" w:rsidTr="00EB1390">
        <w:trPr>
          <w:gridAfter w:val="1"/>
          <w:wAfter w:w="9" w:type="dxa"/>
          <w:cantSplit/>
          <w:tblHeader/>
        </w:trPr>
        <w:tc>
          <w:tcPr>
            <w:tcW w:w="6914" w:type="dxa"/>
          </w:tcPr>
          <w:p w14:paraId="4A412C2F" w14:textId="77777777" w:rsidR="00EB1390" w:rsidRPr="001F4300" w:rsidRDefault="00EB1390" w:rsidP="003273FE">
            <w:pPr>
              <w:pStyle w:val="TAL"/>
              <w:rPr>
                <w:b/>
                <w:bCs/>
                <w:i/>
                <w:iCs/>
              </w:rPr>
            </w:pPr>
            <w:r w:rsidRPr="001F4300">
              <w:rPr>
                <w:b/>
                <w:bCs/>
                <w:i/>
                <w:iCs/>
              </w:rPr>
              <w:t>maxUplinkDutyCycle-FR2</w:t>
            </w:r>
          </w:p>
          <w:p w14:paraId="4148F3F2" w14:textId="77777777" w:rsidR="00EB1390" w:rsidRPr="001F4300" w:rsidRDefault="00EB1390" w:rsidP="003273FE">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26C361D5" w14:textId="77777777" w:rsidR="00EB1390" w:rsidRPr="001F4300" w:rsidRDefault="00EB1390" w:rsidP="003273FE">
            <w:pPr>
              <w:pStyle w:val="TAL"/>
              <w:jc w:val="center"/>
              <w:rPr>
                <w:bCs/>
                <w:iCs/>
              </w:rPr>
            </w:pPr>
            <w:r w:rsidRPr="001F4300">
              <w:rPr>
                <w:bCs/>
                <w:iCs/>
              </w:rPr>
              <w:t>Band</w:t>
            </w:r>
          </w:p>
        </w:tc>
        <w:tc>
          <w:tcPr>
            <w:tcW w:w="567" w:type="dxa"/>
          </w:tcPr>
          <w:p w14:paraId="308CF6D5" w14:textId="77777777" w:rsidR="00EB1390" w:rsidRPr="001F4300" w:rsidRDefault="00EB1390" w:rsidP="003273FE">
            <w:pPr>
              <w:pStyle w:val="TAL"/>
              <w:jc w:val="center"/>
              <w:rPr>
                <w:bCs/>
                <w:iCs/>
              </w:rPr>
            </w:pPr>
            <w:r w:rsidRPr="001F4300">
              <w:rPr>
                <w:bCs/>
                <w:iCs/>
              </w:rPr>
              <w:t>No</w:t>
            </w:r>
          </w:p>
        </w:tc>
        <w:tc>
          <w:tcPr>
            <w:tcW w:w="712" w:type="dxa"/>
          </w:tcPr>
          <w:p w14:paraId="2AE603AD" w14:textId="77777777" w:rsidR="00EB1390" w:rsidRPr="001F4300" w:rsidRDefault="00EB1390" w:rsidP="003273FE">
            <w:pPr>
              <w:pStyle w:val="TAL"/>
              <w:jc w:val="center"/>
              <w:rPr>
                <w:bCs/>
                <w:iCs/>
              </w:rPr>
            </w:pPr>
            <w:r w:rsidRPr="001F4300">
              <w:rPr>
                <w:bCs/>
                <w:iCs/>
              </w:rPr>
              <w:t>N/A</w:t>
            </w:r>
          </w:p>
        </w:tc>
        <w:tc>
          <w:tcPr>
            <w:tcW w:w="728" w:type="dxa"/>
          </w:tcPr>
          <w:p w14:paraId="5527C376" w14:textId="77777777" w:rsidR="00EB1390" w:rsidRPr="001F4300" w:rsidRDefault="00EB1390" w:rsidP="003273FE">
            <w:pPr>
              <w:pStyle w:val="TAL"/>
              <w:jc w:val="center"/>
            </w:pPr>
            <w:r w:rsidRPr="001F4300">
              <w:t>FR2 only</w:t>
            </w:r>
          </w:p>
        </w:tc>
      </w:tr>
      <w:tr w:rsidR="00EB1390" w:rsidRPr="001F4300" w14:paraId="7ABDC5C6" w14:textId="77777777" w:rsidTr="00EB1390">
        <w:trPr>
          <w:gridAfter w:val="1"/>
          <w:wAfter w:w="9" w:type="dxa"/>
          <w:cantSplit/>
          <w:tblHeader/>
        </w:trPr>
        <w:tc>
          <w:tcPr>
            <w:tcW w:w="6914" w:type="dxa"/>
          </w:tcPr>
          <w:p w14:paraId="32D7C655" w14:textId="77777777" w:rsidR="00EB1390" w:rsidRPr="001F4300" w:rsidRDefault="00EB1390" w:rsidP="003273FE">
            <w:pPr>
              <w:pStyle w:val="TAL"/>
              <w:rPr>
                <w:b/>
                <w:bCs/>
                <w:i/>
                <w:iCs/>
              </w:rPr>
            </w:pPr>
            <w:r w:rsidRPr="001F4300">
              <w:rPr>
                <w:b/>
                <w:bCs/>
                <w:i/>
                <w:iCs/>
              </w:rPr>
              <w:t>maxUplinkDutyCycle-PC1dot5-MPE-FR1-r16</w:t>
            </w:r>
          </w:p>
          <w:p w14:paraId="1AE06926" w14:textId="77777777" w:rsidR="00EB1390" w:rsidRPr="001F4300" w:rsidRDefault="00EB1390" w:rsidP="003273FE">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2E2E881C" w14:textId="77777777" w:rsidR="00EB1390" w:rsidRPr="001F4300" w:rsidRDefault="00EB1390" w:rsidP="003273FE">
            <w:pPr>
              <w:pStyle w:val="TAL"/>
              <w:jc w:val="center"/>
            </w:pPr>
            <w:r w:rsidRPr="001F4300">
              <w:rPr>
                <w:bCs/>
                <w:iCs/>
              </w:rPr>
              <w:t>Band</w:t>
            </w:r>
          </w:p>
        </w:tc>
        <w:tc>
          <w:tcPr>
            <w:tcW w:w="567" w:type="dxa"/>
          </w:tcPr>
          <w:p w14:paraId="4A286194" w14:textId="77777777" w:rsidR="00EB1390" w:rsidRPr="001F4300" w:rsidRDefault="00EB1390" w:rsidP="003273FE">
            <w:pPr>
              <w:pStyle w:val="TAL"/>
              <w:jc w:val="center"/>
            </w:pPr>
            <w:r w:rsidRPr="001F4300">
              <w:rPr>
                <w:bCs/>
                <w:iCs/>
              </w:rPr>
              <w:t>No</w:t>
            </w:r>
          </w:p>
        </w:tc>
        <w:tc>
          <w:tcPr>
            <w:tcW w:w="712" w:type="dxa"/>
          </w:tcPr>
          <w:p w14:paraId="0A344894" w14:textId="77777777" w:rsidR="00EB1390" w:rsidRPr="001F4300" w:rsidRDefault="00EB1390" w:rsidP="003273FE">
            <w:pPr>
              <w:pStyle w:val="TAL"/>
              <w:jc w:val="center"/>
              <w:rPr>
                <w:bCs/>
                <w:iCs/>
              </w:rPr>
            </w:pPr>
            <w:r w:rsidRPr="001F4300">
              <w:rPr>
                <w:bCs/>
                <w:iCs/>
              </w:rPr>
              <w:t>N/A</w:t>
            </w:r>
          </w:p>
        </w:tc>
        <w:tc>
          <w:tcPr>
            <w:tcW w:w="728" w:type="dxa"/>
          </w:tcPr>
          <w:p w14:paraId="12D11921" w14:textId="77777777" w:rsidR="00EB1390" w:rsidRPr="001F4300" w:rsidRDefault="00EB1390" w:rsidP="003273FE">
            <w:pPr>
              <w:pStyle w:val="TAL"/>
              <w:jc w:val="center"/>
              <w:rPr>
                <w:bCs/>
                <w:iCs/>
              </w:rPr>
            </w:pPr>
            <w:r w:rsidRPr="001F4300">
              <w:t>FR1 only</w:t>
            </w:r>
          </w:p>
        </w:tc>
      </w:tr>
      <w:tr w:rsidR="00EB1390" w:rsidRPr="001F4300" w14:paraId="51307489" w14:textId="77777777" w:rsidTr="00EB1390">
        <w:trPr>
          <w:gridAfter w:val="1"/>
          <w:wAfter w:w="9" w:type="dxa"/>
          <w:cantSplit/>
          <w:tblHeader/>
        </w:trPr>
        <w:tc>
          <w:tcPr>
            <w:tcW w:w="6914" w:type="dxa"/>
          </w:tcPr>
          <w:p w14:paraId="5D59455F" w14:textId="77777777" w:rsidR="00EB1390" w:rsidRPr="001F4300" w:rsidRDefault="00EB1390" w:rsidP="003273FE">
            <w:pPr>
              <w:pStyle w:val="TAL"/>
              <w:rPr>
                <w:b/>
                <w:i/>
              </w:rPr>
            </w:pPr>
            <w:proofErr w:type="spellStart"/>
            <w:r w:rsidRPr="001F4300">
              <w:rPr>
                <w:b/>
                <w:i/>
              </w:rPr>
              <w:t>modifiedMPR</w:t>
            </w:r>
            <w:proofErr w:type="spellEnd"/>
            <w:r w:rsidRPr="001F4300">
              <w:rPr>
                <w:b/>
                <w:i/>
              </w:rPr>
              <w:t>-Behaviour</w:t>
            </w:r>
          </w:p>
          <w:p w14:paraId="44C744DF" w14:textId="77777777" w:rsidR="00EB1390" w:rsidRPr="001F4300" w:rsidRDefault="00EB1390" w:rsidP="003273FE">
            <w:pPr>
              <w:pStyle w:val="TAL"/>
            </w:pPr>
            <w:r w:rsidRPr="001F4300">
              <w:lastRenderedPageBreak/>
              <w:t>Indicates whether UE supports modified MPR behaviour defined in TS 38.101-1 [2] and TS 38.101-2 [3].</w:t>
            </w:r>
          </w:p>
        </w:tc>
        <w:tc>
          <w:tcPr>
            <w:tcW w:w="709" w:type="dxa"/>
          </w:tcPr>
          <w:p w14:paraId="2BAA066A" w14:textId="77777777" w:rsidR="00EB1390" w:rsidRPr="001F4300" w:rsidRDefault="00EB1390" w:rsidP="003273FE">
            <w:pPr>
              <w:pStyle w:val="TAL"/>
              <w:jc w:val="center"/>
            </w:pPr>
            <w:r w:rsidRPr="001F4300">
              <w:lastRenderedPageBreak/>
              <w:t>Band</w:t>
            </w:r>
          </w:p>
        </w:tc>
        <w:tc>
          <w:tcPr>
            <w:tcW w:w="567" w:type="dxa"/>
          </w:tcPr>
          <w:p w14:paraId="34C4DD76" w14:textId="77777777" w:rsidR="00EB1390" w:rsidRPr="001F4300" w:rsidRDefault="00EB1390" w:rsidP="003273FE">
            <w:pPr>
              <w:pStyle w:val="TAL"/>
              <w:jc w:val="center"/>
            </w:pPr>
            <w:r w:rsidRPr="001F4300">
              <w:t>No</w:t>
            </w:r>
          </w:p>
        </w:tc>
        <w:tc>
          <w:tcPr>
            <w:tcW w:w="712" w:type="dxa"/>
          </w:tcPr>
          <w:p w14:paraId="7F70C03F" w14:textId="77777777" w:rsidR="00EB1390" w:rsidRPr="001F4300" w:rsidRDefault="00EB1390" w:rsidP="003273FE">
            <w:pPr>
              <w:pStyle w:val="TAL"/>
              <w:jc w:val="center"/>
            </w:pPr>
            <w:r w:rsidRPr="001F4300">
              <w:rPr>
                <w:bCs/>
                <w:iCs/>
              </w:rPr>
              <w:t>N/A</w:t>
            </w:r>
          </w:p>
        </w:tc>
        <w:tc>
          <w:tcPr>
            <w:tcW w:w="728" w:type="dxa"/>
          </w:tcPr>
          <w:p w14:paraId="238C1C90" w14:textId="77777777" w:rsidR="00EB1390" w:rsidRPr="001F4300" w:rsidDel="00C7429B" w:rsidRDefault="00EB1390" w:rsidP="003273FE">
            <w:pPr>
              <w:pStyle w:val="TAL"/>
              <w:jc w:val="center"/>
            </w:pPr>
            <w:r w:rsidRPr="001F4300">
              <w:rPr>
                <w:bCs/>
                <w:iCs/>
              </w:rPr>
              <w:t>N/A</w:t>
            </w:r>
          </w:p>
        </w:tc>
      </w:tr>
      <w:tr w:rsidR="00EB1390" w:rsidRPr="001F4300" w14:paraId="2AE0246E" w14:textId="77777777" w:rsidTr="00EB1390">
        <w:trPr>
          <w:gridAfter w:val="1"/>
          <w:wAfter w:w="9" w:type="dxa"/>
          <w:cantSplit/>
          <w:tblHeader/>
        </w:trPr>
        <w:tc>
          <w:tcPr>
            <w:tcW w:w="6914" w:type="dxa"/>
          </w:tcPr>
          <w:p w14:paraId="4AF39CC3" w14:textId="77777777" w:rsidR="00EB1390" w:rsidRPr="001F4300" w:rsidRDefault="00EB1390" w:rsidP="003273FE">
            <w:pPr>
              <w:keepNext/>
              <w:keepLines/>
              <w:spacing w:after="0"/>
              <w:rPr>
                <w:rFonts w:ascii="Arial" w:hAnsi="Arial"/>
                <w:b/>
                <w:i/>
                <w:sz w:val="18"/>
              </w:rPr>
            </w:pPr>
            <w:r w:rsidRPr="001F4300">
              <w:rPr>
                <w:rFonts w:ascii="Arial" w:hAnsi="Arial"/>
                <w:b/>
                <w:i/>
                <w:sz w:val="18"/>
              </w:rPr>
              <w:t>mpr-PowerBoost-FR2-r16</w:t>
            </w:r>
          </w:p>
          <w:p w14:paraId="7ED1BB61" w14:textId="77777777" w:rsidR="00EB1390" w:rsidRPr="001F4300" w:rsidRDefault="00EB1390" w:rsidP="003273FE">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4F0E7093" w14:textId="77777777" w:rsidR="00EB1390" w:rsidRPr="001F4300" w:rsidRDefault="00EB1390" w:rsidP="003273FE">
            <w:pPr>
              <w:pStyle w:val="TAL"/>
              <w:jc w:val="center"/>
            </w:pPr>
            <w:r w:rsidRPr="001F4300">
              <w:t>Band</w:t>
            </w:r>
          </w:p>
        </w:tc>
        <w:tc>
          <w:tcPr>
            <w:tcW w:w="567" w:type="dxa"/>
          </w:tcPr>
          <w:p w14:paraId="78018673" w14:textId="77777777" w:rsidR="00EB1390" w:rsidRPr="001F4300" w:rsidRDefault="00EB1390" w:rsidP="003273FE">
            <w:pPr>
              <w:pStyle w:val="TAL"/>
              <w:jc w:val="center"/>
            </w:pPr>
            <w:r w:rsidRPr="001F4300">
              <w:t>No</w:t>
            </w:r>
          </w:p>
        </w:tc>
        <w:tc>
          <w:tcPr>
            <w:tcW w:w="712" w:type="dxa"/>
          </w:tcPr>
          <w:p w14:paraId="6D8FDBD1" w14:textId="77777777" w:rsidR="00EB1390" w:rsidRPr="001F4300" w:rsidRDefault="00EB1390" w:rsidP="003273FE">
            <w:pPr>
              <w:pStyle w:val="TAL"/>
              <w:jc w:val="center"/>
              <w:rPr>
                <w:bCs/>
                <w:iCs/>
              </w:rPr>
            </w:pPr>
            <w:r w:rsidRPr="001F4300">
              <w:t>TDD only</w:t>
            </w:r>
          </w:p>
        </w:tc>
        <w:tc>
          <w:tcPr>
            <w:tcW w:w="728" w:type="dxa"/>
          </w:tcPr>
          <w:p w14:paraId="42F0CC73" w14:textId="77777777" w:rsidR="00EB1390" w:rsidRPr="001F4300" w:rsidRDefault="00EB1390" w:rsidP="003273FE">
            <w:pPr>
              <w:pStyle w:val="TAL"/>
              <w:jc w:val="center"/>
              <w:rPr>
                <w:bCs/>
                <w:iCs/>
              </w:rPr>
            </w:pPr>
            <w:r w:rsidRPr="001F4300">
              <w:t>FR2 only</w:t>
            </w:r>
          </w:p>
        </w:tc>
      </w:tr>
      <w:tr w:rsidR="00EB1390" w:rsidRPr="001F4300" w14:paraId="01431A90" w14:textId="77777777" w:rsidTr="00EB1390">
        <w:trPr>
          <w:gridAfter w:val="1"/>
          <w:wAfter w:w="9" w:type="dxa"/>
          <w:cantSplit/>
          <w:tblHeader/>
        </w:trPr>
        <w:tc>
          <w:tcPr>
            <w:tcW w:w="6914" w:type="dxa"/>
          </w:tcPr>
          <w:p w14:paraId="73E262D4" w14:textId="77777777" w:rsidR="00EB1390" w:rsidRPr="001F4300" w:rsidRDefault="00EB1390" w:rsidP="003273FE">
            <w:pPr>
              <w:pStyle w:val="TAL"/>
              <w:rPr>
                <w:b/>
                <w:i/>
              </w:rPr>
            </w:pPr>
            <w:r w:rsidRPr="001F4300">
              <w:rPr>
                <w:b/>
                <w:i/>
              </w:rPr>
              <w:t>multipleRateMatchingEUTRA-CRS-r16</w:t>
            </w:r>
          </w:p>
          <w:p w14:paraId="4EF65B2C" w14:textId="77777777" w:rsidR="00EB1390" w:rsidRPr="001F4300" w:rsidRDefault="00EB1390" w:rsidP="003273FE">
            <w:pPr>
              <w:pStyle w:val="TAL"/>
              <w:rPr>
                <w:rFonts w:cs="Arial"/>
                <w:szCs w:val="18"/>
              </w:rPr>
            </w:pPr>
            <w:r w:rsidRPr="001F4300">
              <w:t>Indicates whether the UE supports multiple E-UTRA CRS rate matching patterns, which is supported only for FR1. The capability signalling comprises the following parameters:</w:t>
            </w:r>
          </w:p>
          <w:p w14:paraId="5C148013" w14:textId="77777777" w:rsidR="00EB1390" w:rsidRPr="001F4300" w:rsidRDefault="00EB1390" w:rsidP="003273FE">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1982319F" w14:textId="77777777" w:rsidR="00EB1390" w:rsidRPr="001F4300" w:rsidRDefault="00EB1390" w:rsidP="003273FE">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2B656A3" w14:textId="77777777" w:rsidR="00EB1390" w:rsidRPr="001F4300" w:rsidRDefault="00EB1390" w:rsidP="003273FE">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182675B2" w14:textId="77777777" w:rsidR="00EB1390" w:rsidRPr="001F4300" w:rsidRDefault="00EB1390" w:rsidP="003273FE">
            <w:pPr>
              <w:pStyle w:val="TAL"/>
              <w:jc w:val="center"/>
            </w:pPr>
            <w:r w:rsidRPr="001F4300">
              <w:t>Band</w:t>
            </w:r>
          </w:p>
        </w:tc>
        <w:tc>
          <w:tcPr>
            <w:tcW w:w="567" w:type="dxa"/>
          </w:tcPr>
          <w:p w14:paraId="167DF646" w14:textId="77777777" w:rsidR="00EB1390" w:rsidRPr="001F4300" w:rsidRDefault="00EB1390" w:rsidP="003273FE">
            <w:pPr>
              <w:pStyle w:val="TAL"/>
              <w:jc w:val="center"/>
            </w:pPr>
            <w:r w:rsidRPr="001F4300">
              <w:t>No</w:t>
            </w:r>
          </w:p>
        </w:tc>
        <w:tc>
          <w:tcPr>
            <w:tcW w:w="712" w:type="dxa"/>
          </w:tcPr>
          <w:p w14:paraId="795D8F47" w14:textId="77777777" w:rsidR="00EB1390" w:rsidRPr="001F4300" w:rsidRDefault="00EB1390" w:rsidP="003273FE">
            <w:pPr>
              <w:pStyle w:val="TAL"/>
              <w:jc w:val="center"/>
            </w:pPr>
            <w:r w:rsidRPr="001F4300">
              <w:rPr>
                <w:bCs/>
                <w:iCs/>
              </w:rPr>
              <w:t>N/A</w:t>
            </w:r>
          </w:p>
        </w:tc>
        <w:tc>
          <w:tcPr>
            <w:tcW w:w="728" w:type="dxa"/>
          </w:tcPr>
          <w:p w14:paraId="154E8B4F" w14:textId="77777777" w:rsidR="00EB1390" w:rsidRPr="001F4300" w:rsidRDefault="00EB1390" w:rsidP="003273FE">
            <w:pPr>
              <w:pStyle w:val="TAL"/>
              <w:jc w:val="center"/>
            </w:pPr>
            <w:r w:rsidRPr="001F4300">
              <w:t>FR1 only</w:t>
            </w:r>
          </w:p>
        </w:tc>
      </w:tr>
      <w:tr w:rsidR="00EB1390" w:rsidRPr="001F4300" w14:paraId="48087600" w14:textId="77777777" w:rsidTr="00EB1390">
        <w:trPr>
          <w:gridAfter w:val="1"/>
          <w:wAfter w:w="9" w:type="dxa"/>
          <w:cantSplit/>
          <w:tblHeader/>
        </w:trPr>
        <w:tc>
          <w:tcPr>
            <w:tcW w:w="6914" w:type="dxa"/>
          </w:tcPr>
          <w:p w14:paraId="065EB705" w14:textId="77777777" w:rsidR="00EB1390" w:rsidRPr="001F4300" w:rsidRDefault="00EB1390" w:rsidP="003273FE">
            <w:pPr>
              <w:pStyle w:val="TAL"/>
              <w:rPr>
                <w:b/>
                <w:i/>
              </w:rPr>
            </w:pPr>
            <w:proofErr w:type="spellStart"/>
            <w:r w:rsidRPr="001F4300">
              <w:rPr>
                <w:b/>
                <w:i/>
              </w:rPr>
              <w:t>multipleTCI</w:t>
            </w:r>
            <w:proofErr w:type="spellEnd"/>
          </w:p>
          <w:p w14:paraId="7A9FF0D6" w14:textId="77777777" w:rsidR="00EB1390" w:rsidRPr="001F4300" w:rsidRDefault="00EB1390" w:rsidP="003273FE">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64E74C04" w14:textId="77777777" w:rsidR="00EB1390" w:rsidRPr="001F4300" w:rsidRDefault="00EB1390" w:rsidP="003273FE">
            <w:pPr>
              <w:pStyle w:val="TAL"/>
              <w:jc w:val="center"/>
            </w:pPr>
            <w:r w:rsidRPr="001F4300">
              <w:t>Band</w:t>
            </w:r>
          </w:p>
        </w:tc>
        <w:tc>
          <w:tcPr>
            <w:tcW w:w="567" w:type="dxa"/>
          </w:tcPr>
          <w:p w14:paraId="185C233A" w14:textId="77777777" w:rsidR="00EB1390" w:rsidRPr="001F4300" w:rsidRDefault="00EB1390" w:rsidP="003273FE">
            <w:pPr>
              <w:pStyle w:val="TAL"/>
              <w:jc w:val="center"/>
            </w:pPr>
            <w:r w:rsidRPr="001F4300">
              <w:t>Yes</w:t>
            </w:r>
          </w:p>
        </w:tc>
        <w:tc>
          <w:tcPr>
            <w:tcW w:w="712" w:type="dxa"/>
          </w:tcPr>
          <w:p w14:paraId="21C01F85" w14:textId="77777777" w:rsidR="00EB1390" w:rsidRPr="001F4300" w:rsidRDefault="00EB1390" w:rsidP="003273FE">
            <w:pPr>
              <w:pStyle w:val="TAL"/>
              <w:jc w:val="center"/>
            </w:pPr>
            <w:r w:rsidRPr="001F4300">
              <w:rPr>
                <w:bCs/>
                <w:iCs/>
              </w:rPr>
              <w:t>N/A</w:t>
            </w:r>
          </w:p>
        </w:tc>
        <w:tc>
          <w:tcPr>
            <w:tcW w:w="728" w:type="dxa"/>
          </w:tcPr>
          <w:p w14:paraId="6285F4AD" w14:textId="77777777" w:rsidR="00EB1390" w:rsidRPr="001F4300" w:rsidRDefault="00EB1390" w:rsidP="003273FE">
            <w:pPr>
              <w:pStyle w:val="TAL"/>
              <w:jc w:val="center"/>
            </w:pPr>
            <w:r w:rsidRPr="001F4300">
              <w:rPr>
                <w:bCs/>
                <w:iCs/>
              </w:rPr>
              <w:t>N/A</w:t>
            </w:r>
          </w:p>
        </w:tc>
      </w:tr>
      <w:tr w:rsidR="00EB1390" w:rsidRPr="001F4300" w14:paraId="06591104" w14:textId="77777777" w:rsidTr="00EB1390">
        <w:trPr>
          <w:gridAfter w:val="1"/>
          <w:wAfter w:w="9" w:type="dxa"/>
          <w:cantSplit/>
          <w:tblHeader/>
        </w:trPr>
        <w:tc>
          <w:tcPr>
            <w:tcW w:w="6914" w:type="dxa"/>
          </w:tcPr>
          <w:p w14:paraId="07A3C016" w14:textId="77777777" w:rsidR="00EB1390" w:rsidRPr="001F4300" w:rsidRDefault="00EB1390" w:rsidP="003273FE">
            <w:pPr>
              <w:pStyle w:val="TAL"/>
              <w:rPr>
                <w:b/>
                <w:i/>
              </w:rPr>
            </w:pPr>
            <w:r w:rsidRPr="001F4300">
              <w:rPr>
                <w:b/>
                <w:i/>
              </w:rPr>
              <w:t>nonGroupSINR-reporting-r16</w:t>
            </w:r>
          </w:p>
          <w:p w14:paraId="300CB68E" w14:textId="77777777" w:rsidR="00EB1390" w:rsidRPr="001F4300" w:rsidRDefault="00EB1390" w:rsidP="003273FE">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72C41FA7" w14:textId="77777777" w:rsidR="00EB1390" w:rsidRPr="001F4300" w:rsidRDefault="00EB1390" w:rsidP="003273FE">
            <w:pPr>
              <w:pStyle w:val="TAL"/>
              <w:jc w:val="center"/>
            </w:pPr>
            <w:r w:rsidRPr="001F4300">
              <w:t>Band</w:t>
            </w:r>
          </w:p>
        </w:tc>
        <w:tc>
          <w:tcPr>
            <w:tcW w:w="567" w:type="dxa"/>
          </w:tcPr>
          <w:p w14:paraId="68FF411A" w14:textId="77777777" w:rsidR="00EB1390" w:rsidRPr="001F4300" w:rsidRDefault="00EB1390" w:rsidP="003273FE">
            <w:pPr>
              <w:pStyle w:val="TAL"/>
              <w:jc w:val="center"/>
            </w:pPr>
            <w:r w:rsidRPr="001F4300">
              <w:t>No</w:t>
            </w:r>
          </w:p>
        </w:tc>
        <w:tc>
          <w:tcPr>
            <w:tcW w:w="712" w:type="dxa"/>
          </w:tcPr>
          <w:p w14:paraId="237170F7" w14:textId="77777777" w:rsidR="00EB1390" w:rsidRPr="001F4300" w:rsidRDefault="00EB1390" w:rsidP="003273FE">
            <w:pPr>
              <w:pStyle w:val="TAL"/>
              <w:jc w:val="center"/>
              <w:rPr>
                <w:bCs/>
                <w:iCs/>
              </w:rPr>
            </w:pPr>
            <w:r w:rsidRPr="001F4300">
              <w:rPr>
                <w:bCs/>
                <w:iCs/>
              </w:rPr>
              <w:t>N/A</w:t>
            </w:r>
          </w:p>
        </w:tc>
        <w:tc>
          <w:tcPr>
            <w:tcW w:w="728" w:type="dxa"/>
          </w:tcPr>
          <w:p w14:paraId="52078A7F" w14:textId="77777777" w:rsidR="00EB1390" w:rsidRPr="001F4300" w:rsidRDefault="00EB1390" w:rsidP="003273FE">
            <w:pPr>
              <w:pStyle w:val="TAL"/>
              <w:jc w:val="center"/>
              <w:rPr>
                <w:bCs/>
                <w:iCs/>
              </w:rPr>
            </w:pPr>
            <w:r w:rsidRPr="001F4300">
              <w:rPr>
                <w:bCs/>
                <w:iCs/>
              </w:rPr>
              <w:t>N/A</w:t>
            </w:r>
          </w:p>
        </w:tc>
      </w:tr>
      <w:tr w:rsidR="00EB1390" w:rsidRPr="001F4300" w14:paraId="7DC58179" w14:textId="77777777" w:rsidTr="00EB1390">
        <w:trPr>
          <w:gridAfter w:val="1"/>
          <w:wAfter w:w="9" w:type="dxa"/>
          <w:cantSplit/>
          <w:tblHeader/>
        </w:trPr>
        <w:tc>
          <w:tcPr>
            <w:tcW w:w="6914" w:type="dxa"/>
          </w:tcPr>
          <w:p w14:paraId="21EE88FE" w14:textId="77777777" w:rsidR="00EB1390" w:rsidRPr="001F4300" w:rsidRDefault="00EB1390" w:rsidP="003273FE">
            <w:pPr>
              <w:pStyle w:val="TAL"/>
              <w:rPr>
                <w:rFonts w:cs="Arial"/>
                <w:b/>
                <w:bCs/>
                <w:i/>
                <w:iCs/>
                <w:szCs w:val="18"/>
              </w:rPr>
            </w:pPr>
            <w:bookmarkStart w:id="214" w:name="_Hlk42794445"/>
            <w:r w:rsidRPr="001F4300">
              <w:rPr>
                <w:rFonts w:cs="Arial"/>
                <w:b/>
                <w:bCs/>
                <w:i/>
                <w:iCs/>
                <w:szCs w:val="18"/>
              </w:rPr>
              <w:t>olpc-SRS-Pos-r16</w:t>
            </w:r>
          </w:p>
          <w:bookmarkEnd w:id="214"/>
          <w:p w14:paraId="570A3723" w14:textId="77777777" w:rsidR="00EB1390" w:rsidRPr="001F4300" w:rsidRDefault="00EB1390" w:rsidP="003273FE">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DF222C4"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D2C860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01DB52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EBC268A" w14:textId="77777777" w:rsidR="00EB1390" w:rsidRPr="001F4300" w:rsidRDefault="00EB1390" w:rsidP="003273FE">
            <w:pPr>
              <w:pStyle w:val="TAN"/>
              <w:ind w:hanging="533"/>
            </w:pPr>
            <w:r w:rsidRPr="001F4300">
              <w:t>NOTE:</w:t>
            </w:r>
            <w:r w:rsidRPr="001F4300">
              <w:rPr>
                <w:rFonts w:cs="Arial"/>
                <w:iCs/>
                <w:szCs w:val="18"/>
              </w:rPr>
              <w:tab/>
            </w:r>
            <w:r w:rsidRPr="001F4300">
              <w:t>A PRS from a PRS-only TP is treated as PRS from a non-serving cell.</w:t>
            </w:r>
          </w:p>
          <w:p w14:paraId="631F2F89" w14:textId="77777777" w:rsidR="00EB1390" w:rsidRPr="001F4300" w:rsidRDefault="00EB1390" w:rsidP="003273FE">
            <w:pPr>
              <w:pStyle w:val="TAN"/>
              <w:ind w:hanging="533"/>
            </w:pPr>
          </w:p>
          <w:p w14:paraId="3E6F73D7" w14:textId="77777777" w:rsidR="00EB1390" w:rsidRPr="001F4300" w:rsidRDefault="00EB1390" w:rsidP="003273FE">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54BBDFB0" w14:textId="77777777" w:rsidR="00EB1390" w:rsidRPr="001F4300" w:rsidRDefault="00EB1390" w:rsidP="003273FE">
            <w:pPr>
              <w:pStyle w:val="TAL"/>
              <w:jc w:val="center"/>
            </w:pPr>
            <w:r w:rsidRPr="001F4300">
              <w:rPr>
                <w:rFonts w:cs="Arial"/>
                <w:bCs/>
                <w:iCs/>
                <w:szCs w:val="18"/>
              </w:rPr>
              <w:t>Band</w:t>
            </w:r>
          </w:p>
        </w:tc>
        <w:tc>
          <w:tcPr>
            <w:tcW w:w="567" w:type="dxa"/>
          </w:tcPr>
          <w:p w14:paraId="468141F2" w14:textId="77777777" w:rsidR="00EB1390" w:rsidRPr="001F4300" w:rsidRDefault="00EB1390" w:rsidP="003273FE">
            <w:pPr>
              <w:pStyle w:val="TAL"/>
              <w:jc w:val="center"/>
            </w:pPr>
            <w:r w:rsidRPr="001F4300">
              <w:rPr>
                <w:rFonts w:cs="Arial"/>
                <w:bCs/>
                <w:iCs/>
                <w:szCs w:val="18"/>
              </w:rPr>
              <w:t>No</w:t>
            </w:r>
          </w:p>
        </w:tc>
        <w:tc>
          <w:tcPr>
            <w:tcW w:w="712" w:type="dxa"/>
          </w:tcPr>
          <w:p w14:paraId="67CBC70A" w14:textId="77777777" w:rsidR="00EB1390" w:rsidRPr="001F4300" w:rsidRDefault="00EB1390" w:rsidP="003273FE">
            <w:pPr>
              <w:pStyle w:val="TAL"/>
              <w:jc w:val="center"/>
            </w:pPr>
            <w:r w:rsidRPr="001F4300">
              <w:rPr>
                <w:bCs/>
                <w:iCs/>
              </w:rPr>
              <w:t>N/A</w:t>
            </w:r>
          </w:p>
        </w:tc>
        <w:tc>
          <w:tcPr>
            <w:tcW w:w="728" w:type="dxa"/>
          </w:tcPr>
          <w:p w14:paraId="0F9FBA94" w14:textId="77777777" w:rsidR="00EB1390" w:rsidRPr="001F4300" w:rsidRDefault="00EB1390" w:rsidP="003273FE">
            <w:pPr>
              <w:pStyle w:val="TAL"/>
              <w:jc w:val="center"/>
            </w:pPr>
            <w:r w:rsidRPr="001F4300">
              <w:rPr>
                <w:bCs/>
                <w:iCs/>
              </w:rPr>
              <w:t>N/A</w:t>
            </w:r>
          </w:p>
        </w:tc>
      </w:tr>
      <w:tr w:rsidR="00EB1390" w:rsidRPr="001F4300" w14:paraId="5C5531E2" w14:textId="77777777" w:rsidTr="00EB1390">
        <w:trPr>
          <w:gridAfter w:val="1"/>
          <w:wAfter w:w="9" w:type="dxa"/>
          <w:cantSplit/>
          <w:tblHeader/>
        </w:trPr>
        <w:tc>
          <w:tcPr>
            <w:tcW w:w="6914" w:type="dxa"/>
          </w:tcPr>
          <w:p w14:paraId="1D050AA0" w14:textId="77777777" w:rsidR="00EB1390" w:rsidRPr="001F4300" w:rsidRDefault="00EB1390" w:rsidP="003273FE">
            <w:pPr>
              <w:pStyle w:val="TAL"/>
              <w:rPr>
                <w:b/>
                <w:bCs/>
                <w:i/>
                <w:iCs/>
              </w:rPr>
            </w:pPr>
            <w:r w:rsidRPr="001F4300">
              <w:rPr>
                <w:b/>
                <w:bCs/>
                <w:i/>
                <w:iCs/>
              </w:rPr>
              <w:t>oneSlotPeriodicTRS-r16</w:t>
            </w:r>
          </w:p>
          <w:p w14:paraId="657565C7" w14:textId="77777777" w:rsidR="00EB1390" w:rsidRPr="001F4300" w:rsidRDefault="00EB1390" w:rsidP="003273FE">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63CE7256" w14:textId="77777777" w:rsidR="00EB1390" w:rsidRPr="001F4300" w:rsidRDefault="00EB1390" w:rsidP="003273FE">
            <w:pPr>
              <w:pStyle w:val="TAL"/>
              <w:jc w:val="center"/>
              <w:rPr>
                <w:rFonts w:cs="Arial"/>
                <w:bCs/>
                <w:iCs/>
                <w:szCs w:val="18"/>
              </w:rPr>
            </w:pPr>
            <w:r w:rsidRPr="001F4300">
              <w:rPr>
                <w:bCs/>
                <w:iCs/>
              </w:rPr>
              <w:t>Band</w:t>
            </w:r>
          </w:p>
        </w:tc>
        <w:tc>
          <w:tcPr>
            <w:tcW w:w="567" w:type="dxa"/>
          </w:tcPr>
          <w:p w14:paraId="02052E6E" w14:textId="77777777" w:rsidR="00EB1390" w:rsidRPr="001F4300" w:rsidRDefault="00EB1390" w:rsidP="003273FE">
            <w:pPr>
              <w:pStyle w:val="TAL"/>
              <w:jc w:val="center"/>
              <w:rPr>
                <w:rFonts w:cs="Arial"/>
                <w:bCs/>
                <w:iCs/>
                <w:szCs w:val="18"/>
              </w:rPr>
            </w:pPr>
            <w:r w:rsidRPr="001F4300">
              <w:rPr>
                <w:bCs/>
                <w:iCs/>
              </w:rPr>
              <w:t>No</w:t>
            </w:r>
          </w:p>
        </w:tc>
        <w:tc>
          <w:tcPr>
            <w:tcW w:w="712" w:type="dxa"/>
          </w:tcPr>
          <w:p w14:paraId="1BD2D5A1" w14:textId="77777777" w:rsidR="00EB1390" w:rsidRPr="001F4300" w:rsidRDefault="00EB1390" w:rsidP="003273FE">
            <w:pPr>
              <w:pStyle w:val="TAL"/>
              <w:jc w:val="center"/>
              <w:rPr>
                <w:rFonts w:cs="Arial"/>
                <w:bCs/>
                <w:iCs/>
                <w:szCs w:val="18"/>
              </w:rPr>
            </w:pPr>
            <w:r w:rsidRPr="001F4300">
              <w:rPr>
                <w:bCs/>
                <w:iCs/>
              </w:rPr>
              <w:t>TDD only</w:t>
            </w:r>
          </w:p>
        </w:tc>
        <w:tc>
          <w:tcPr>
            <w:tcW w:w="728" w:type="dxa"/>
          </w:tcPr>
          <w:p w14:paraId="025A46A7" w14:textId="77777777" w:rsidR="00EB1390" w:rsidRPr="001F4300" w:rsidRDefault="00EB1390" w:rsidP="003273FE">
            <w:pPr>
              <w:pStyle w:val="TAL"/>
              <w:jc w:val="center"/>
              <w:rPr>
                <w:rFonts w:cs="Arial"/>
                <w:bCs/>
                <w:iCs/>
                <w:szCs w:val="18"/>
              </w:rPr>
            </w:pPr>
            <w:r w:rsidRPr="001F4300">
              <w:t>FR1 only</w:t>
            </w:r>
          </w:p>
        </w:tc>
      </w:tr>
      <w:tr w:rsidR="00EB1390" w:rsidRPr="001F4300" w14:paraId="22966C25" w14:textId="77777777" w:rsidTr="00EB1390">
        <w:trPr>
          <w:gridAfter w:val="1"/>
          <w:wAfter w:w="9" w:type="dxa"/>
          <w:cantSplit/>
          <w:tblHeader/>
        </w:trPr>
        <w:tc>
          <w:tcPr>
            <w:tcW w:w="6914" w:type="dxa"/>
          </w:tcPr>
          <w:p w14:paraId="4B67944E" w14:textId="77777777" w:rsidR="00EB1390" w:rsidRPr="001F4300" w:rsidRDefault="00EB1390" w:rsidP="003273FE">
            <w:pPr>
              <w:pStyle w:val="TAL"/>
              <w:rPr>
                <w:b/>
                <w:bCs/>
                <w:i/>
                <w:iCs/>
              </w:rPr>
            </w:pPr>
            <w:r w:rsidRPr="001F4300">
              <w:rPr>
                <w:b/>
                <w:bCs/>
                <w:i/>
                <w:iCs/>
              </w:rPr>
              <w:t>outOfOrderOperationDL-r16</w:t>
            </w:r>
          </w:p>
          <w:p w14:paraId="5FB13FB6" w14:textId="77777777" w:rsidR="00EB1390" w:rsidRPr="001F4300" w:rsidRDefault="00EB1390" w:rsidP="003273FE">
            <w:pPr>
              <w:pStyle w:val="TAL"/>
              <w:rPr>
                <w:i/>
                <w:iCs/>
              </w:rPr>
            </w:pPr>
            <w:r w:rsidRPr="001F4300">
              <w:lastRenderedPageBreak/>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2DE61EFB" w14:textId="77777777" w:rsidR="00EB1390" w:rsidRPr="001F4300" w:rsidRDefault="00EB1390" w:rsidP="003273FE">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703F524E" w14:textId="77777777" w:rsidR="00EB1390" w:rsidRPr="001F4300" w:rsidRDefault="00EB1390" w:rsidP="003273FE">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8457358" w14:textId="77777777" w:rsidR="00EB1390" w:rsidRPr="001F4300" w:rsidRDefault="00EB1390" w:rsidP="003273FE">
            <w:pPr>
              <w:pStyle w:val="TAL"/>
              <w:jc w:val="center"/>
              <w:rPr>
                <w:bCs/>
                <w:iCs/>
              </w:rPr>
            </w:pPr>
            <w:r w:rsidRPr="001F4300">
              <w:rPr>
                <w:bCs/>
                <w:iCs/>
              </w:rPr>
              <w:lastRenderedPageBreak/>
              <w:t>Band</w:t>
            </w:r>
          </w:p>
        </w:tc>
        <w:tc>
          <w:tcPr>
            <w:tcW w:w="567" w:type="dxa"/>
          </w:tcPr>
          <w:p w14:paraId="2B66DE4C" w14:textId="77777777" w:rsidR="00EB1390" w:rsidRPr="001F4300" w:rsidRDefault="00EB1390" w:rsidP="003273FE">
            <w:pPr>
              <w:pStyle w:val="TAL"/>
              <w:jc w:val="center"/>
              <w:rPr>
                <w:bCs/>
                <w:iCs/>
              </w:rPr>
            </w:pPr>
            <w:r w:rsidRPr="001F4300">
              <w:rPr>
                <w:bCs/>
                <w:iCs/>
              </w:rPr>
              <w:t>No</w:t>
            </w:r>
          </w:p>
        </w:tc>
        <w:tc>
          <w:tcPr>
            <w:tcW w:w="712" w:type="dxa"/>
          </w:tcPr>
          <w:p w14:paraId="246ACF98" w14:textId="77777777" w:rsidR="00EB1390" w:rsidRPr="001F4300" w:rsidRDefault="00EB1390" w:rsidP="003273FE">
            <w:pPr>
              <w:pStyle w:val="TAL"/>
              <w:jc w:val="center"/>
              <w:rPr>
                <w:bCs/>
                <w:iCs/>
              </w:rPr>
            </w:pPr>
            <w:r w:rsidRPr="001F4300">
              <w:rPr>
                <w:bCs/>
                <w:iCs/>
              </w:rPr>
              <w:t>N/A</w:t>
            </w:r>
          </w:p>
        </w:tc>
        <w:tc>
          <w:tcPr>
            <w:tcW w:w="728" w:type="dxa"/>
          </w:tcPr>
          <w:p w14:paraId="30AAC6B9" w14:textId="77777777" w:rsidR="00EB1390" w:rsidRPr="001F4300" w:rsidRDefault="00EB1390" w:rsidP="003273FE">
            <w:pPr>
              <w:pStyle w:val="TAL"/>
              <w:jc w:val="center"/>
            </w:pPr>
            <w:r w:rsidRPr="001F4300">
              <w:t>N/A</w:t>
            </w:r>
          </w:p>
        </w:tc>
      </w:tr>
      <w:tr w:rsidR="00EB1390" w:rsidRPr="001F4300" w14:paraId="22AF89AF" w14:textId="77777777" w:rsidTr="00EB1390">
        <w:trPr>
          <w:gridAfter w:val="1"/>
          <w:wAfter w:w="9" w:type="dxa"/>
          <w:cantSplit/>
          <w:tblHeader/>
        </w:trPr>
        <w:tc>
          <w:tcPr>
            <w:tcW w:w="6914" w:type="dxa"/>
          </w:tcPr>
          <w:p w14:paraId="7FBF7F1C" w14:textId="77777777" w:rsidR="00EB1390" w:rsidRPr="001F4300" w:rsidRDefault="00EB1390" w:rsidP="003273FE">
            <w:pPr>
              <w:pStyle w:val="TAL"/>
              <w:rPr>
                <w:b/>
                <w:bCs/>
                <w:i/>
                <w:iCs/>
              </w:rPr>
            </w:pPr>
            <w:r w:rsidRPr="001F4300">
              <w:rPr>
                <w:b/>
                <w:bCs/>
                <w:i/>
                <w:iCs/>
              </w:rPr>
              <w:t>outOfOrderOperationUL-r16</w:t>
            </w:r>
          </w:p>
          <w:p w14:paraId="707C53CC" w14:textId="77777777" w:rsidR="00EB1390" w:rsidRPr="001F4300" w:rsidRDefault="00EB1390" w:rsidP="003273FE">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6CA7B869" w14:textId="77777777" w:rsidR="00EB1390" w:rsidRPr="001F4300" w:rsidRDefault="00EB1390" w:rsidP="003273FE">
            <w:pPr>
              <w:pStyle w:val="TAL"/>
              <w:rPr>
                <w:i/>
                <w:iCs/>
              </w:rPr>
            </w:pPr>
          </w:p>
          <w:p w14:paraId="795A855C" w14:textId="77777777" w:rsidR="00EB1390" w:rsidRPr="001F4300" w:rsidRDefault="00EB1390" w:rsidP="003273FE">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0BB05F2" w14:textId="77777777" w:rsidR="00EB1390" w:rsidRPr="001F4300" w:rsidRDefault="00EB1390" w:rsidP="003273FE">
            <w:pPr>
              <w:pStyle w:val="TAL"/>
              <w:jc w:val="center"/>
              <w:rPr>
                <w:bCs/>
                <w:iCs/>
              </w:rPr>
            </w:pPr>
            <w:r w:rsidRPr="001F4300">
              <w:rPr>
                <w:bCs/>
                <w:iCs/>
              </w:rPr>
              <w:t>Band</w:t>
            </w:r>
          </w:p>
        </w:tc>
        <w:tc>
          <w:tcPr>
            <w:tcW w:w="567" w:type="dxa"/>
          </w:tcPr>
          <w:p w14:paraId="41DFE191" w14:textId="77777777" w:rsidR="00EB1390" w:rsidRPr="001F4300" w:rsidRDefault="00EB1390" w:rsidP="003273FE">
            <w:pPr>
              <w:pStyle w:val="TAL"/>
              <w:jc w:val="center"/>
              <w:rPr>
                <w:bCs/>
                <w:iCs/>
              </w:rPr>
            </w:pPr>
            <w:r w:rsidRPr="001F4300">
              <w:rPr>
                <w:bCs/>
                <w:iCs/>
              </w:rPr>
              <w:t>No</w:t>
            </w:r>
          </w:p>
        </w:tc>
        <w:tc>
          <w:tcPr>
            <w:tcW w:w="712" w:type="dxa"/>
          </w:tcPr>
          <w:p w14:paraId="44DD4A8C" w14:textId="77777777" w:rsidR="00EB1390" w:rsidRPr="001F4300" w:rsidRDefault="00EB1390" w:rsidP="003273FE">
            <w:pPr>
              <w:pStyle w:val="TAL"/>
              <w:jc w:val="center"/>
              <w:rPr>
                <w:bCs/>
                <w:iCs/>
              </w:rPr>
            </w:pPr>
            <w:r w:rsidRPr="001F4300">
              <w:rPr>
                <w:bCs/>
                <w:iCs/>
              </w:rPr>
              <w:t>N/A</w:t>
            </w:r>
          </w:p>
        </w:tc>
        <w:tc>
          <w:tcPr>
            <w:tcW w:w="728" w:type="dxa"/>
          </w:tcPr>
          <w:p w14:paraId="7881B2A6" w14:textId="77777777" w:rsidR="00EB1390" w:rsidRPr="001F4300" w:rsidRDefault="00EB1390" w:rsidP="003273FE">
            <w:pPr>
              <w:pStyle w:val="TAL"/>
              <w:jc w:val="center"/>
            </w:pPr>
            <w:r w:rsidRPr="001F4300">
              <w:t>N/A</w:t>
            </w:r>
          </w:p>
        </w:tc>
      </w:tr>
      <w:tr w:rsidR="00EB1390" w:rsidRPr="001F4300" w14:paraId="71461092" w14:textId="77777777" w:rsidTr="00EB1390">
        <w:trPr>
          <w:gridAfter w:val="1"/>
          <w:wAfter w:w="9" w:type="dxa"/>
          <w:cantSplit/>
          <w:tblHeader/>
        </w:trPr>
        <w:tc>
          <w:tcPr>
            <w:tcW w:w="6914" w:type="dxa"/>
          </w:tcPr>
          <w:p w14:paraId="4341D052" w14:textId="77777777" w:rsidR="00EB1390" w:rsidRPr="001F4300" w:rsidRDefault="00EB1390" w:rsidP="003273FE">
            <w:pPr>
              <w:pStyle w:val="TAL"/>
              <w:rPr>
                <w:b/>
                <w:bCs/>
                <w:i/>
                <w:iCs/>
              </w:rPr>
            </w:pPr>
            <w:r w:rsidRPr="001F4300">
              <w:rPr>
                <w:b/>
                <w:bCs/>
                <w:i/>
                <w:iCs/>
              </w:rPr>
              <w:t>overlapPDSCHsFullyFreqTime-r16</w:t>
            </w:r>
          </w:p>
          <w:p w14:paraId="4EE1BA25" w14:textId="77777777" w:rsidR="00EB1390" w:rsidRPr="001F4300" w:rsidRDefault="00EB1390" w:rsidP="003273FE">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4AF0DE9" w14:textId="77777777" w:rsidR="00EB1390" w:rsidRPr="001F4300" w:rsidRDefault="00EB1390" w:rsidP="003273FE">
            <w:pPr>
              <w:pStyle w:val="TAL"/>
            </w:pPr>
          </w:p>
          <w:p w14:paraId="0AB56FC6" w14:textId="77777777" w:rsidR="00EB1390" w:rsidRPr="001F4300" w:rsidRDefault="00EB1390" w:rsidP="003273FE">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6D8DC762" w14:textId="77777777" w:rsidR="00EB1390" w:rsidRPr="001F4300" w:rsidRDefault="00EB1390" w:rsidP="003273FE">
            <w:pPr>
              <w:pStyle w:val="TAL"/>
              <w:jc w:val="center"/>
              <w:rPr>
                <w:bCs/>
                <w:iCs/>
              </w:rPr>
            </w:pPr>
            <w:r w:rsidRPr="001F4300">
              <w:rPr>
                <w:bCs/>
                <w:iCs/>
              </w:rPr>
              <w:t>Band</w:t>
            </w:r>
          </w:p>
        </w:tc>
        <w:tc>
          <w:tcPr>
            <w:tcW w:w="567" w:type="dxa"/>
          </w:tcPr>
          <w:p w14:paraId="7326ED3D" w14:textId="77777777" w:rsidR="00EB1390" w:rsidRPr="001F4300" w:rsidRDefault="00EB1390" w:rsidP="003273FE">
            <w:pPr>
              <w:pStyle w:val="TAL"/>
              <w:jc w:val="center"/>
              <w:rPr>
                <w:bCs/>
                <w:iCs/>
              </w:rPr>
            </w:pPr>
            <w:r w:rsidRPr="001F4300">
              <w:rPr>
                <w:bCs/>
                <w:iCs/>
              </w:rPr>
              <w:t>No</w:t>
            </w:r>
          </w:p>
        </w:tc>
        <w:tc>
          <w:tcPr>
            <w:tcW w:w="712" w:type="dxa"/>
          </w:tcPr>
          <w:p w14:paraId="37683A11" w14:textId="77777777" w:rsidR="00EB1390" w:rsidRPr="001F4300" w:rsidRDefault="00EB1390" w:rsidP="003273FE">
            <w:pPr>
              <w:pStyle w:val="TAL"/>
              <w:jc w:val="center"/>
              <w:rPr>
                <w:bCs/>
                <w:iCs/>
              </w:rPr>
            </w:pPr>
            <w:r w:rsidRPr="001F4300">
              <w:rPr>
                <w:bCs/>
                <w:iCs/>
              </w:rPr>
              <w:t>N/A</w:t>
            </w:r>
          </w:p>
        </w:tc>
        <w:tc>
          <w:tcPr>
            <w:tcW w:w="728" w:type="dxa"/>
          </w:tcPr>
          <w:p w14:paraId="34887039" w14:textId="77777777" w:rsidR="00EB1390" w:rsidRPr="001F4300" w:rsidRDefault="00EB1390" w:rsidP="003273FE">
            <w:pPr>
              <w:pStyle w:val="TAL"/>
              <w:jc w:val="center"/>
            </w:pPr>
            <w:r w:rsidRPr="001F4300">
              <w:t>N/A</w:t>
            </w:r>
          </w:p>
        </w:tc>
      </w:tr>
      <w:tr w:rsidR="00EB1390" w:rsidRPr="001F4300" w14:paraId="352E86E0" w14:textId="77777777" w:rsidTr="00EB1390">
        <w:trPr>
          <w:gridAfter w:val="1"/>
          <w:wAfter w:w="9" w:type="dxa"/>
          <w:cantSplit/>
          <w:tblHeader/>
        </w:trPr>
        <w:tc>
          <w:tcPr>
            <w:tcW w:w="6914" w:type="dxa"/>
          </w:tcPr>
          <w:p w14:paraId="27F6B763" w14:textId="77777777" w:rsidR="00EB1390" w:rsidRPr="001F4300" w:rsidRDefault="00EB1390" w:rsidP="003273FE">
            <w:pPr>
              <w:pStyle w:val="TAL"/>
              <w:rPr>
                <w:b/>
                <w:bCs/>
                <w:i/>
                <w:iCs/>
              </w:rPr>
            </w:pPr>
            <w:r w:rsidRPr="001F4300">
              <w:rPr>
                <w:b/>
                <w:bCs/>
                <w:i/>
                <w:iCs/>
              </w:rPr>
              <w:t>overlapPDSCHsInTimePartiallyFreq-r16</w:t>
            </w:r>
          </w:p>
          <w:p w14:paraId="3EE61EAA" w14:textId="77777777" w:rsidR="00EB1390" w:rsidRPr="001F4300" w:rsidRDefault="00EB1390" w:rsidP="003273FE">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1D334776" w14:textId="77777777" w:rsidR="00EB1390" w:rsidRPr="001F4300" w:rsidRDefault="00EB1390" w:rsidP="003273FE">
            <w:pPr>
              <w:pStyle w:val="TAL"/>
              <w:jc w:val="center"/>
              <w:rPr>
                <w:bCs/>
                <w:iCs/>
              </w:rPr>
            </w:pPr>
            <w:r w:rsidRPr="001F4300">
              <w:rPr>
                <w:bCs/>
                <w:iCs/>
              </w:rPr>
              <w:t>Band</w:t>
            </w:r>
          </w:p>
        </w:tc>
        <w:tc>
          <w:tcPr>
            <w:tcW w:w="567" w:type="dxa"/>
          </w:tcPr>
          <w:p w14:paraId="53493C54" w14:textId="77777777" w:rsidR="00EB1390" w:rsidRPr="001F4300" w:rsidRDefault="00EB1390" w:rsidP="003273FE">
            <w:pPr>
              <w:pStyle w:val="TAL"/>
              <w:jc w:val="center"/>
              <w:rPr>
                <w:bCs/>
                <w:iCs/>
              </w:rPr>
            </w:pPr>
            <w:r w:rsidRPr="001F4300">
              <w:rPr>
                <w:bCs/>
                <w:iCs/>
              </w:rPr>
              <w:t>No</w:t>
            </w:r>
          </w:p>
        </w:tc>
        <w:tc>
          <w:tcPr>
            <w:tcW w:w="712" w:type="dxa"/>
          </w:tcPr>
          <w:p w14:paraId="3B9C40C7" w14:textId="77777777" w:rsidR="00EB1390" w:rsidRPr="001F4300" w:rsidRDefault="00EB1390" w:rsidP="003273FE">
            <w:pPr>
              <w:pStyle w:val="TAL"/>
              <w:jc w:val="center"/>
              <w:rPr>
                <w:bCs/>
                <w:iCs/>
              </w:rPr>
            </w:pPr>
            <w:r w:rsidRPr="001F4300">
              <w:rPr>
                <w:bCs/>
                <w:iCs/>
              </w:rPr>
              <w:t>N/A</w:t>
            </w:r>
          </w:p>
        </w:tc>
        <w:tc>
          <w:tcPr>
            <w:tcW w:w="728" w:type="dxa"/>
          </w:tcPr>
          <w:p w14:paraId="746DD919" w14:textId="77777777" w:rsidR="00EB1390" w:rsidRPr="001F4300" w:rsidRDefault="00EB1390" w:rsidP="003273FE">
            <w:pPr>
              <w:pStyle w:val="TAL"/>
              <w:jc w:val="center"/>
            </w:pPr>
            <w:r w:rsidRPr="001F4300">
              <w:t>N/A</w:t>
            </w:r>
          </w:p>
        </w:tc>
      </w:tr>
      <w:tr w:rsidR="00EB1390" w:rsidRPr="001F4300" w14:paraId="735B455C" w14:textId="77777777" w:rsidTr="00EB1390">
        <w:trPr>
          <w:gridAfter w:val="1"/>
          <w:wAfter w:w="9" w:type="dxa"/>
          <w:cantSplit/>
          <w:tblHeader/>
        </w:trPr>
        <w:tc>
          <w:tcPr>
            <w:tcW w:w="6914" w:type="dxa"/>
          </w:tcPr>
          <w:p w14:paraId="54F8FD57" w14:textId="77777777" w:rsidR="00EB1390" w:rsidRPr="001F4300" w:rsidRDefault="00EB1390" w:rsidP="003273FE">
            <w:pPr>
              <w:pStyle w:val="TAL"/>
              <w:rPr>
                <w:b/>
                <w:bCs/>
                <w:i/>
                <w:iCs/>
              </w:rPr>
            </w:pPr>
            <w:r w:rsidRPr="001F4300">
              <w:rPr>
                <w:b/>
                <w:bCs/>
                <w:i/>
                <w:iCs/>
              </w:rPr>
              <w:t>overlapRateMatchingEUTRA-CRS-r16</w:t>
            </w:r>
          </w:p>
          <w:p w14:paraId="6F1BD4C2" w14:textId="77777777" w:rsidR="00EB1390" w:rsidRPr="001F4300" w:rsidRDefault="00EB1390" w:rsidP="003273FE">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19BE14BC" w14:textId="77777777" w:rsidR="00EB1390" w:rsidRPr="001F4300" w:rsidRDefault="00EB1390" w:rsidP="003273FE">
            <w:pPr>
              <w:pStyle w:val="TAL"/>
              <w:jc w:val="center"/>
              <w:rPr>
                <w:rFonts w:cs="Arial"/>
                <w:bCs/>
                <w:iCs/>
                <w:szCs w:val="18"/>
              </w:rPr>
            </w:pPr>
            <w:r w:rsidRPr="001F4300">
              <w:rPr>
                <w:bCs/>
                <w:iCs/>
              </w:rPr>
              <w:t>Band</w:t>
            </w:r>
          </w:p>
        </w:tc>
        <w:tc>
          <w:tcPr>
            <w:tcW w:w="567" w:type="dxa"/>
          </w:tcPr>
          <w:p w14:paraId="2C2E2652" w14:textId="77777777" w:rsidR="00EB1390" w:rsidRPr="001F4300" w:rsidRDefault="00EB1390" w:rsidP="003273FE">
            <w:pPr>
              <w:pStyle w:val="TAL"/>
              <w:jc w:val="center"/>
              <w:rPr>
                <w:rFonts w:cs="Arial"/>
                <w:bCs/>
                <w:iCs/>
                <w:szCs w:val="18"/>
              </w:rPr>
            </w:pPr>
            <w:r w:rsidRPr="001F4300">
              <w:rPr>
                <w:bCs/>
                <w:iCs/>
              </w:rPr>
              <w:t>No</w:t>
            </w:r>
          </w:p>
        </w:tc>
        <w:tc>
          <w:tcPr>
            <w:tcW w:w="712" w:type="dxa"/>
          </w:tcPr>
          <w:p w14:paraId="0180F035" w14:textId="77777777" w:rsidR="00EB1390" w:rsidRPr="001F4300" w:rsidRDefault="00EB1390" w:rsidP="003273FE">
            <w:pPr>
              <w:pStyle w:val="TAL"/>
              <w:jc w:val="center"/>
              <w:rPr>
                <w:rFonts w:cs="Arial"/>
                <w:bCs/>
                <w:iCs/>
                <w:szCs w:val="18"/>
              </w:rPr>
            </w:pPr>
            <w:r w:rsidRPr="001F4300">
              <w:rPr>
                <w:bCs/>
                <w:iCs/>
              </w:rPr>
              <w:t>N/A</w:t>
            </w:r>
          </w:p>
        </w:tc>
        <w:tc>
          <w:tcPr>
            <w:tcW w:w="728" w:type="dxa"/>
          </w:tcPr>
          <w:p w14:paraId="4A8BE19E" w14:textId="77777777" w:rsidR="00EB1390" w:rsidRPr="001F4300" w:rsidRDefault="00EB1390" w:rsidP="003273FE">
            <w:pPr>
              <w:pStyle w:val="TAL"/>
              <w:jc w:val="center"/>
              <w:rPr>
                <w:rFonts w:cs="Arial"/>
                <w:bCs/>
                <w:iCs/>
                <w:szCs w:val="18"/>
              </w:rPr>
            </w:pPr>
            <w:r w:rsidRPr="001F4300">
              <w:t>FR1 only</w:t>
            </w:r>
          </w:p>
        </w:tc>
      </w:tr>
      <w:tr w:rsidR="00EB1390" w:rsidRPr="001F4300" w14:paraId="641A18B3" w14:textId="77777777" w:rsidTr="00EB1390">
        <w:trPr>
          <w:gridAfter w:val="1"/>
          <w:wAfter w:w="9" w:type="dxa"/>
          <w:cantSplit/>
          <w:tblHeader/>
        </w:trPr>
        <w:tc>
          <w:tcPr>
            <w:tcW w:w="6914" w:type="dxa"/>
          </w:tcPr>
          <w:p w14:paraId="0F80D35C" w14:textId="77777777" w:rsidR="00EB1390" w:rsidRPr="001F4300" w:rsidRDefault="00EB1390" w:rsidP="003273FE">
            <w:pPr>
              <w:pStyle w:val="TAL"/>
              <w:rPr>
                <w:b/>
                <w:bCs/>
                <w:i/>
                <w:iCs/>
              </w:rPr>
            </w:pPr>
            <w:r w:rsidRPr="001F4300">
              <w:rPr>
                <w:b/>
                <w:bCs/>
                <w:i/>
                <w:iCs/>
              </w:rPr>
              <w:t>pdsch-256QAM-FR2</w:t>
            </w:r>
          </w:p>
          <w:p w14:paraId="5C392A7D" w14:textId="77777777" w:rsidR="00EB1390" w:rsidRPr="001F4300" w:rsidRDefault="00EB1390" w:rsidP="003273FE">
            <w:pPr>
              <w:pStyle w:val="TAL"/>
            </w:pPr>
            <w:r w:rsidRPr="001F4300">
              <w:rPr>
                <w:bCs/>
                <w:iCs/>
              </w:rPr>
              <w:t>Indicates whether the UE supports 256QAM modulation scheme for PDSCH for FR2 as defined in 7.3.1.2 of TS 38.211 [6].</w:t>
            </w:r>
          </w:p>
        </w:tc>
        <w:tc>
          <w:tcPr>
            <w:tcW w:w="709" w:type="dxa"/>
          </w:tcPr>
          <w:p w14:paraId="181FF4D9" w14:textId="77777777" w:rsidR="00EB1390" w:rsidRPr="001F4300" w:rsidRDefault="00EB1390" w:rsidP="003273FE">
            <w:pPr>
              <w:pStyle w:val="TAL"/>
              <w:jc w:val="center"/>
              <w:rPr>
                <w:rFonts w:cs="Arial"/>
                <w:szCs w:val="18"/>
              </w:rPr>
            </w:pPr>
            <w:r w:rsidRPr="001F4300">
              <w:rPr>
                <w:bCs/>
                <w:iCs/>
              </w:rPr>
              <w:t>Band</w:t>
            </w:r>
          </w:p>
        </w:tc>
        <w:tc>
          <w:tcPr>
            <w:tcW w:w="567" w:type="dxa"/>
          </w:tcPr>
          <w:p w14:paraId="1D00F0D7" w14:textId="77777777" w:rsidR="00EB1390" w:rsidRPr="001F4300" w:rsidRDefault="00EB1390" w:rsidP="003273FE">
            <w:pPr>
              <w:pStyle w:val="TAL"/>
              <w:jc w:val="center"/>
              <w:rPr>
                <w:rFonts w:cs="Arial"/>
                <w:szCs w:val="18"/>
              </w:rPr>
            </w:pPr>
            <w:r w:rsidRPr="001F4300">
              <w:rPr>
                <w:bCs/>
                <w:iCs/>
              </w:rPr>
              <w:t>No</w:t>
            </w:r>
          </w:p>
        </w:tc>
        <w:tc>
          <w:tcPr>
            <w:tcW w:w="712" w:type="dxa"/>
          </w:tcPr>
          <w:p w14:paraId="482430F0" w14:textId="77777777" w:rsidR="00EB1390" w:rsidRPr="001F4300" w:rsidRDefault="00EB1390" w:rsidP="003273FE">
            <w:pPr>
              <w:pStyle w:val="TAL"/>
              <w:jc w:val="center"/>
              <w:rPr>
                <w:rFonts w:cs="Arial"/>
                <w:szCs w:val="18"/>
              </w:rPr>
            </w:pPr>
            <w:r w:rsidRPr="001F4300">
              <w:rPr>
                <w:bCs/>
                <w:iCs/>
              </w:rPr>
              <w:t>N/A</w:t>
            </w:r>
          </w:p>
        </w:tc>
        <w:tc>
          <w:tcPr>
            <w:tcW w:w="728" w:type="dxa"/>
          </w:tcPr>
          <w:p w14:paraId="2F762FF2" w14:textId="77777777" w:rsidR="00EB1390" w:rsidRPr="001F4300" w:rsidRDefault="00EB1390" w:rsidP="003273FE">
            <w:pPr>
              <w:pStyle w:val="TAL"/>
              <w:jc w:val="center"/>
            </w:pPr>
            <w:r w:rsidRPr="001F4300">
              <w:t>FR2 only</w:t>
            </w:r>
          </w:p>
        </w:tc>
      </w:tr>
      <w:tr w:rsidR="00EB1390" w:rsidRPr="001F4300" w14:paraId="4FF9E7EC" w14:textId="77777777" w:rsidTr="00EB1390">
        <w:trPr>
          <w:gridAfter w:val="1"/>
          <w:wAfter w:w="9" w:type="dxa"/>
          <w:cantSplit/>
          <w:tblHeader/>
        </w:trPr>
        <w:tc>
          <w:tcPr>
            <w:tcW w:w="6914" w:type="dxa"/>
          </w:tcPr>
          <w:p w14:paraId="5832774C" w14:textId="77777777" w:rsidR="00EB1390" w:rsidRPr="001F4300" w:rsidRDefault="00EB1390" w:rsidP="003273FE">
            <w:pPr>
              <w:pStyle w:val="TAL"/>
              <w:rPr>
                <w:b/>
                <w:bCs/>
                <w:i/>
                <w:iCs/>
              </w:rPr>
            </w:pPr>
            <w:r w:rsidRPr="001F4300">
              <w:rPr>
                <w:b/>
                <w:bCs/>
                <w:i/>
                <w:iCs/>
              </w:rPr>
              <w:t>pdsch-MappingTypeB-Alt-r16</w:t>
            </w:r>
          </w:p>
          <w:p w14:paraId="23178A82" w14:textId="77777777" w:rsidR="00EB1390" w:rsidRPr="001F4300" w:rsidRDefault="00EB1390" w:rsidP="003273FE">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59296648" w14:textId="77777777" w:rsidR="00EB1390" w:rsidRPr="001F4300" w:rsidRDefault="00EB1390" w:rsidP="003273FE">
            <w:pPr>
              <w:pStyle w:val="TAL"/>
              <w:jc w:val="center"/>
              <w:rPr>
                <w:bCs/>
                <w:iCs/>
              </w:rPr>
            </w:pPr>
            <w:r w:rsidRPr="001F4300">
              <w:rPr>
                <w:bCs/>
                <w:iCs/>
              </w:rPr>
              <w:t>Band</w:t>
            </w:r>
          </w:p>
        </w:tc>
        <w:tc>
          <w:tcPr>
            <w:tcW w:w="567" w:type="dxa"/>
          </w:tcPr>
          <w:p w14:paraId="2445B5D2" w14:textId="77777777" w:rsidR="00EB1390" w:rsidRPr="001F4300" w:rsidRDefault="00EB1390" w:rsidP="003273FE">
            <w:pPr>
              <w:pStyle w:val="TAL"/>
              <w:jc w:val="center"/>
              <w:rPr>
                <w:bCs/>
                <w:iCs/>
              </w:rPr>
            </w:pPr>
            <w:r w:rsidRPr="001F4300">
              <w:rPr>
                <w:bCs/>
                <w:iCs/>
              </w:rPr>
              <w:t>No</w:t>
            </w:r>
          </w:p>
        </w:tc>
        <w:tc>
          <w:tcPr>
            <w:tcW w:w="712" w:type="dxa"/>
          </w:tcPr>
          <w:p w14:paraId="215CEEB7" w14:textId="77777777" w:rsidR="00EB1390" w:rsidRPr="001F4300" w:rsidRDefault="00EB1390" w:rsidP="003273FE">
            <w:pPr>
              <w:pStyle w:val="TAL"/>
              <w:jc w:val="center"/>
              <w:rPr>
                <w:bCs/>
                <w:iCs/>
              </w:rPr>
            </w:pPr>
            <w:r w:rsidRPr="001F4300">
              <w:rPr>
                <w:bCs/>
                <w:iCs/>
              </w:rPr>
              <w:t>N/A</w:t>
            </w:r>
          </w:p>
        </w:tc>
        <w:tc>
          <w:tcPr>
            <w:tcW w:w="728" w:type="dxa"/>
          </w:tcPr>
          <w:p w14:paraId="053EA984" w14:textId="77777777" w:rsidR="00EB1390" w:rsidRPr="001F4300" w:rsidRDefault="00EB1390" w:rsidP="003273FE">
            <w:pPr>
              <w:pStyle w:val="TAL"/>
              <w:jc w:val="center"/>
            </w:pPr>
            <w:r w:rsidRPr="001F4300">
              <w:t>FR1 only</w:t>
            </w:r>
          </w:p>
        </w:tc>
      </w:tr>
      <w:tr w:rsidR="00EB1390" w:rsidRPr="001F4300" w14:paraId="2CD114BE" w14:textId="77777777" w:rsidTr="00EB1390">
        <w:trPr>
          <w:gridAfter w:val="1"/>
          <w:wAfter w:w="9" w:type="dxa"/>
          <w:cantSplit/>
          <w:tblHeader/>
        </w:trPr>
        <w:tc>
          <w:tcPr>
            <w:tcW w:w="6914" w:type="dxa"/>
          </w:tcPr>
          <w:p w14:paraId="414320B3" w14:textId="77777777" w:rsidR="00EB1390" w:rsidRPr="001F4300" w:rsidRDefault="00EB1390" w:rsidP="003273FE">
            <w:pPr>
              <w:pStyle w:val="TAL"/>
              <w:rPr>
                <w:b/>
                <w:bCs/>
                <w:i/>
                <w:iCs/>
              </w:rPr>
            </w:pPr>
            <w:proofErr w:type="spellStart"/>
            <w:r w:rsidRPr="001F4300">
              <w:rPr>
                <w:b/>
                <w:bCs/>
                <w:i/>
                <w:iCs/>
              </w:rPr>
              <w:t>periodicBeamReport</w:t>
            </w:r>
            <w:proofErr w:type="spellEnd"/>
          </w:p>
          <w:p w14:paraId="474A564F" w14:textId="77777777" w:rsidR="00EB1390" w:rsidRPr="001F4300" w:rsidRDefault="00EB1390" w:rsidP="003273FE">
            <w:pPr>
              <w:pStyle w:val="TAL"/>
              <w:rPr>
                <w:bCs/>
                <w:iCs/>
              </w:rPr>
            </w:pPr>
            <w:r w:rsidRPr="001F4300">
              <w:rPr>
                <w:bCs/>
                <w:iCs/>
              </w:rPr>
              <w:t>Indicates whether UE supports periodic 'CRI/RSRP' or 'SSBRI/RSRP' reporting using PUCCH formats 2, 3 and 4 in one slot.</w:t>
            </w:r>
          </w:p>
        </w:tc>
        <w:tc>
          <w:tcPr>
            <w:tcW w:w="709" w:type="dxa"/>
          </w:tcPr>
          <w:p w14:paraId="09DDE207" w14:textId="77777777" w:rsidR="00EB1390" w:rsidRPr="001F4300" w:rsidRDefault="00EB1390" w:rsidP="003273FE">
            <w:pPr>
              <w:pStyle w:val="TAL"/>
              <w:jc w:val="center"/>
              <w:rPr>
                <w:bCs/>
                <w:iCs/>
              </w:rPr>
            </w:pPr>
            <w:r w:rsidRPr="001F4300">
              <w:rPr>
                <w:bCs/>
                <w:iCs/>
              </w:rPr>
              <w:t>Band</w:t>
            </w:r>
          </w:p>
        </w:tc>
        <w:tc>
          <w:tcPr>
            <w:tcW w:w="567" w:type="dxa"/>
          </w:tcPr>
          <w:p w14:paraId="2034EB68" w14:textId="77777777" w:rsidR="00EB1390" w:rsidRPr="001F4300" w:rsidRDefault="00EB1390" w:rsidP="003273FE">
            <w:pPr>
              <w:pStyle w:val="TAL"/>
              <w:jc w:val="center"/>
              <w:rPr>
                <w:bCs/>
                <w:iCs/>
              </w:rPr>
            </w:pPr>
            <w:r w:rsidRPr="001F4300">
              <w:rPr>
                <w:bCs/>
                <w:iCs/>
              </w:rPr>
              <w:t>Yes</w:t>
            </w:r>
          </w:p>
        </w:tc>
        <w:tc>
          <w:tcPr>
            <w:tcW w:w="712" w:type="dxa"/>
          </w:tcPr>
          <w:p w14:paraId="2937A57D" w14:textId="77777777" w:rsidR="00EB1390" w:rsidRPr="001F4300" w:rsidRDefault="00EB1390" w:rsidP="003273FE">
            <w:pPr>
              <w:pStyle w:val="TAL"/>
              <w:jc w:val="center"/>
              <w:rPr>
                <w:bCs/>
                <w:iCs/>
              </w:rPr>
            </w:pPr>
            <w:r w:rsidRPr="001F4300">
              <w:rPr>
                <w:bCs/>
                <w:iCs/>
              </w:rPr>
              <w:t>N/A</w:t>
            </w:r>
          </w:p>
        </w:tc>
        <w:tc>
          <w:tcPr>
            <w:tcW w:w="728" w:type="dxa"/>
          </w:tcPr>
          <w:p w14:paraId="56D4626F" w14:textId="77777777" w:rsidR="00EB1390" w:rsidRPr="001F4300" w:rsidRDefault="00EB1390" w:rsidP="003273FE">
            <w:pPr>
              <w:pStyle w:val="TAL"/>
              <w:jc w:val="center"/>
            </w:pPr>
            <w:r w:rsidRPr="001F4300">
              <w:rPr>
                <w:bCs/>
                <w:iCs/>
              </w:rPr>
              <w:t>N/A</w:t>
            </w:r>
          </w:p>
        </w:tc>
      </w:tr>
      <w:tr w:rsidR="00EB1390" w:rsidRPr="001F4300" w14:paraId="5705CE0D" w14:textId="77777777" w:rsidTr="00EB1390">
        <w:trPr>
          <w:gridAfter w:val="1"/>
          <w:wAfter w:w="9" w:type="dxa"/>
          <w:cantSplit/>
          <w:tblHeader/>
        </w:trPr>
        <w:tc>
          <w:tcPr>
            <w:tcW w:w="6914" w:type="dxa"/>
          </w:tcPr>
          <w:p w14:paraId="6C157D62" w14:textId="77777777" w:rsidR="00EB1390" w:rsidRPr="001F4300" w:rsidRDefault="00EB1390" w:rsidP="003273FE">
            <w:pPr>
              <w:pStyle w:val="TAL"/>
              <w:rPr>
                <w:b/>
                <w:i/>
              </w:rPr>
            </w:pPr>
            <w:r w:rsidRPr="001F4300">
              <w:rPr>
                <w:b/>
                <w:i/>
              </w:rPr>
              <w:t>powerBoosting-pi2BPSK</w:t>
            </w:r>
          </w:p>
          <w:p w14:paraId="0F7819EE" w14:textId="77777777" w:rsidR="00EB1390" w:rsidRPr="001F4300" w:rsidRDefault="00EB1390" w:rsidP="003273FE">
            <w:pPr>
              <w:pStyle w:val="TAL"/>
            </w:pPr>
            <w:r w:rsidRPr="001F4300">
              <w:t>Indicates whether UE supports power boosting for pi/2 BPSK, when applicable as defined in 6.2 of TS 38.101-1 [2]. This capability is not applicable to IAB-MT.</w:t>
            </w:r>
          </w:p>
        </w:tc>
        <w:tc>
          <w:tcPr>
            <w:tcW w:w="709" w:type="dxa"/>
          </w:tcPr>
          <w:p w14:paraId="0D8786B9" w14:textId="77777777" w:rsidR="00EB1390" w:rsidRPr="001F4300" w:rsidRDefault="00EB1390" w:rsidP="003273FE">
            <w:pPr>
              <w:pStyle w:val="TAL"/>
              <w:jc w:val="center"/>
            </w:pPr>
            <w:r w:rsidRPr="001F4300">
              <w:t>Band</w:t>
            </w:r>
          </w:p>
        </w:tc>
        <w:tc>
          <w:tcPr>
            <w:tcW w:w="567" w:type="dxa"/>
          </w:tcPr>
          <w:p w14:paraId="234810B8" w14:textId="77777777" w:rsidR="00EB1390" w:rsidRPr="001F4300" w:rsidRDefault="00EB1390" w:rsidP="003273FE">
            <w:pPr>
              <w:pStyle w:val="TAL"/>
              <w:jc w:val="center"/>
            </w:pPr>
            <w:r w:rsidRPr="001F4300">
              <w:t>No</w:t>
            </w:r>
          </w:p>
        </w:tc>
        <w:tc>
          <w:tcPr>
            <w:tcW w:w="712" w:type="dxa"/>
          </w:tcPr>
          <w:p w14:paraId="1EB62E73" w14:textId="77777777" w:rsidR="00EB1390" w:rsidRPr="001F4300" w:rsidRDefault="00EB1390" w:rsidP="003273FE">
            <w:pPr>
              <w:pStyle w:val="TAL"/>
              <w:jc w:val="center"/>
            </w:pPr>
            <w:r w:rsidRPr="001F4300">
              <w:t>TDD only</w:t>
            </w:r>
          </w:p>
        </w:tc>
        <w:tc>
          <w:tcPr>
            <w:tcW w:w="728" w:type="dxa"/>
          </w:tcPr>
          <w:p w14:paraId="4E20AFD1" w14:textId="77777777" w:rsidR="00EB1390" w:rsidRPr="001F4300" w:rsidRDefault="00EB1390" w:rsidP="003273FE">
            <w:pPr>
              <w:pStyle w:val="TAL"/>
              <w:jc w:val="center"/>
            </w:pPr>
            <w:r w:rsidRPr="001F4300">
              <w:t>FR1 only</w:t>
            </w:r>
          </w:p>
        </w:tc>
      </w:tr>
      <w:tr w:rsidR="00EB1390" w:rsidRPr="001F4300" w14:paraId="11C3CB5E" w14:textId="77777777" w:rsidTr="00EB1390">
        <w:trPr>
          <w:gridAfter w:val="1"/>
          <w:wAfter w:w="9" w:type="dxa"/>
          <w:cantSplit/>
          <w:tblHeader/>
        </w:trPr>
        <w:tc>
          <w:tcPr>
            <w:tcW w:w="6914" w:type="dxa"/>
          </w:tcPr>
          <w:p w14:paraId="14BE9C7F" w14:textId="77777777" w:rsidR="00EB1390" w:rsidRPr="001F4300" w:rsidRDefault="00EB1390" w:rsidP="003273FE">
            <w:pPr>
              <w:pStyle w:val="TAL"/>
              <w:rPr>
                <w:b/>
                <w:bCs/>
                <w:i/>
                <w:iCs/>
              </w:rPr>
            </w:pPr>
            <w:proofErr w:type="spellStart"/>
            <w:r w:rsidRPr="001F4300">
              <w:rPr>
                <w:b/>
                <w:bCs/>
                <w:i/>
                <w:iCs/>
              </w:rPr>
              <w:t>ptrs-DensityRecommendationSetDL</w:t>
            </w:r>
            <w:proofErr w:type="spellEnd"/>
          </w:p>
          <w:p w14:paraId="6F866A75" w14:textId="77777777" w:rsidR="00EB1390" w:rsidRPr="001F4300" w:rsidRDefault="00EB1390" w:rsidP="003273FE">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12AEFEC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5E7187FD" w14:textId="77777777" w:rsidR="00EB1390" w:rsidRPr="001F4300" w:rsidRDefault="00EB1390" w:rsidP="003273FE">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447AD15F" w14:textId="77777777" w:rsidR="00EB1390" w:rsidRPr="001F4300" w:rsidRDefault="00EB1390" w:rsidP="003273FE">
            <w:pPr>
              <w:pStyle w:val="TAL"/>
              <w:jc w:val="center"/>
              <w:rPr>
                <w:bCs/>
                <w:iCs/>
              </w:rPr>
            </w:pPr>
            <w:r w:rsidRPr="001F4300">
              <w:rPr>
                <w:rFonts w:cs="Arial"/>
                <w:bCs/>
                <w:iCs/>
                <w:szCs w:val="18"/>
              </w:rPr>
              <w:t>Band</w:t>
            </w:r>
          </w:p>
        </w:tc>
        <w:tc>
          <w:tcPr>
            <w:tcW w:w="567" w:type="dxa"/>
          </w:tcPr>
          <w:p w14:paraId="36BF08E5" w14:textId="77777777" w:rsidR="00EB1390" w:rsidRPr="001F4300" w:rsidRDefault="00EB1390" w:rsidP="003273FE">
            <w:pPr>
              <w:pStyle w:val="TAL"/>
              <w:jc w:val="center"/>
              <w:rPr>
                <w:bCs/>
                <w:iCs/>
              </w:rPr>
            </w:pPr>
            <w:r w:rsidRPr="001F4300">
              <w:rPr>
                <w:rFonts w:cs="Arial"/>
                <w:bCs/>
                <w:iCs/>
                <w:szCs w:val="18"/>
              </w:rPr>
              <w:t>CY</w:t>
            </w:r>
          </w:p>
        </w:tc>
        <w:tc>
          <w:tcPr>
            <w:tcW w:w="712" w:type="dxa"/>
          </w:tcPr>
          <w:p w14:paraId="59C51BCC" w14:textId="77777777" w:rsidR="00EB1390" w:rsidRPr="001F4300" w:rsidRDefault="00EB1390" w:rsidP="003273FE">
            <w:pPr>
              <w:pStyle w:val="TAL"/>
              <w:jc w:val="center"/>
              <w:rPr>
                <w:bCs/>
                <w:iCs/>
              </w:rPr>
            </w:pPr>
            <w:r w:rsidRPr="001F4300">
              <w:rPr>
                <w:bCs/>
                <w:iCs/>
              </w:rPr>
              <w:t>N/A</w:t>
            </w:r>
          </w:p>
        </w:tc>
        <w:tc>
          <w:tcPr>
            <w:tcW w:w="728" w:type="dxa"/>
          </w:tcPr>
          <w:p w14:paraId="79C83C72" w14:textId="77777777" w:rsidR="00EB1390" w:rsidRPr="001F4300" w:rsidRDefault="00EB1390" w:rsidP="003273FE">
            <w:pPr>
              <w:pStyle w:val="TAL"/>
              <w:jc w:val="center"/>
            </w:pPr>
            <w:r w:rsidRPr="001F4300">
              <w:rPr>
                <w:bCs/>
                <w:iCs/>
              </w:rPr>
              <w:t>N/A</w:t>
            </w:r>
          </w:p>
        </w:tc>
      </w:tr>
      <w:tr w:rsidR="00EB1390" w:rsidRPr="001F4300" w14:paraId="385F8EA9" w14:textId="77777777" w:rsidTr="00EB1390">
        <w:trPr>
          <w:gridAfter w:val="1"/>
          <w:wAfter w:w="9" w:type="dxa"/>
          <w:cantSplit/>
          <w:tblHeader/>
        </w:trPr>
        <w:tc>
          <w:tcPr>
            <w:tcW w:w="6914" w:type="dxa"/>
          </w:tcPr>
          <w:p w14:paraId="1F5D82A2" w14:textId="5FC74026" w:rsidR="00EB1390" w:rsidRPr="001F4300" w:rsidRDefault="00EB1390" w:rsidP="003273FE">
            <w:pPr>
              <w:pStyle w:val="TAL"/>
              <w:rPr>
                <w:b/>
                <w:bCs/>
                <w:i/>
                <w:iCs/>
              </w:rPr>
            </w:pPr>
            <w:bookmarkStart w:id="215" w:name="_Hlk533941701"/>
            <w:proofErr w:type="spellStart"/>
            <w:r w:rsidRPr="001F4300">
              <w:rPr>
                <w:b/>
                <w:bCs/>
                <w:i/>
                <w:iCs/>
              </w:rPr>
              <w:t>ptrs-DensityRecommendationSetUL</w:t>
            </w:r>
            <w:bookmarkEnd w:id="215"/>
            <w:proofErr w:type="spellEnd"/>
          </w:p>
          <w:p w14:paraId="61693E24" w14:textId="77777777" w:rsidR="00EB1390" w:rsidRPr="001F4300" w:rsidRDefault="00EB1390" w:rsidP="003273FE">
            <w:pPr>
              <w:pStyle w:val="TAL"/>
              <w:rPr>
                <w:bCs/>
                <w:iCs/>
              </w:rPr>
            </w:pPr>
            <w:r w:rsidRPr="001F4300">
              <w:rPr>
                <w:bCs/>
                <w:iCs/>
              </w:rPr>
              <w:t>For each supported sub-carrier spacing, indicates preferred threshold sets for determining UL PTRS density. For each supported sub-carrier spacing, this field comprises:</w:t>
            </w:r>
          </w:p>
          <w:p w14:paraId="1D81DB40"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19C4D682"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2F65EBCE" w14:textId="77777777" w:rsidR="00EB1390" w:rsidRPr="001F4300" w:rsidRDefault="00EB1390" w:rsidP="003273FE">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7414089D" w14:textId="77777777" w:rsidR="00EB1390" w:rsidRPr="001F4300" w:rsidRDefault="00EB1390" w:rsidP="003273FE">
            <w:pPr>
              <w:pStyle w:val="TAL"/>
              <w:jc w:val="center"/>
              <w:rPr>
                <w:rFonts w:cs="Arial"/>
                <w:bCs/>
                <w:iCs/>
                <w:szCs w:val="18"/>
              </w:rPr>
            </w:pPr>
            <w:r w:rsidRPr="001F4300">
              <w:rPr>
                <w:rFonts w:cs="Arial"/>
                <w:bCs/>
                <w:iCs/>
                <w:szCs w:val="18"/>
              </w:rPr>
              <w:t>Band</w:t>
            </w:r>
          </w:p>
        </w:tc>
        <w:tc>
          <w:tcPr>
            <w:tcW w:w="567" w:type="dxa"/>
          </w:tcPr>
          <w:p w14:paraId="3F9B5384" w14:textId="77777777" w:rsidR="00EB1390" w:rsidRPr="001F4300" w:rsidRDefault="00EB1390" w:rsidP="003273FE">
            <w:pPr>
              <w:pStyle w:val="TAL"/>
              <w:jc w:val="center"/>
              <w:rPr>
                <w:rFonts w:cs="Arial"/>
                <w:bCs/>
                <w:iCs/>
                <w:szCs w:val="18"/>
              </w:rPr>
            </w:pPr>
            <w:r w:rsidRPr="001F4300">
              <w:rPr>
                <w:rFonts w:cs="Arial"/>
                <w:bCs/>
                <w:iCs/>
                <w:szCs w:val="18"/>
              </w:rPr>
              <w:t>No</w:t>
            </w:r>
          </w:p>
        </w:tc>
        <w:tc>
          <w:tcPr>
            <w:tcW w:w="712" w:type="dxa"/>
          </w:tcPr>
          <w:p w14:paraId="44DFB8C2" w14:textId="77777777" w:rsidR="00EB1390" w:rsidRPr="001F4300" w:rsidRDefault="00EB1390" w:rsidP="003273FE">
            <w:pPr>
              <w:pStyle w:val="TAL"/>
              <w:jc w:val="center"/>
              <w:rPr>
                <w:rFonts w:cs="Arial"/>
                <w:bCs/>
                <w:iCs/>
                <w:szCs w:val="18"/>
              </w:rPr>
            </w:pPr>
            <w:r w:rsidRPr="001F4300">
              <w:rPr>
                <w:bCs/>
                <w:iCs/>
              </w:rPr>
              <w:t>N/A</w:t>
            </w:r>
          </w:p>
        </w:tc>
        <w:tc>
          <w:tcPr>
            <w:tcW w:w="728" w:type="dxa"/>
          </w:tcPr>
          <w:p w14:paraId="55BFC118" w14:textId="77777777" w:rsidR="00EB1390" w:rsidRPr="001F4300" w:rsidRDefault="00EB1390" w:rsidP="003273FE">
            <w:pPr>
              <w:pStyle w:val="TAL"/>
              <w:jc w:val="center"/>
            </w:pPr>
            <w:r w:rsidRPr="001F4300">
              <w:rPr>
                <w:bCs/>
                <w:iCs/>
              </w:rPr>
              <w:t>N/A</w:t>
            </w:r>
          </w:p>
        </w:tc>
      </w:tr>
      <w:tr w:rsidR="00EB1390" w:rsidRPr="001F4300" w14:paraId="0F2143D3" w14:textId="77777777" w:rsidTr="00EB1390">
        <w:trPr>
          <w:gridAfter w:val="1"/>
          <w:wAfter w:w="9" w:type="dxa"/>
          <w:cantSplit/>
          <w:tblHeader/>
        </w:trPr>
        <w:tc>
          <w:tcPr>
            <w:tcW w:w="6914" w:type="dxa"/>
          </w:tcPr>
          <w:p w14:paraId="44F0B42C" w14:textId="77777777" w:rsidR="00EB1390" w:rsidRPr="001F4300" w:rsidRDefault="00EB1390" w:rsidP="003273FE">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613CE076" w14:textId="77777777" w:rsidR="00EB1390" w:rsidRPr="001F4300" w:rsidRDefault="00EB1390" w:rsidP="003273FE">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777BFEF5" w14:textId="77777777" w:rsidR="00EB1390" w:rsidRPr="001F4300" w:rsidRDefault="00EB1390" w:rsidP="003273FE">
            <w:pPr>
              <w:pStyle w:val="TAL"/>
              <w:jc w:val="center"/>
            </w:pPr>
            <w:r w:rsidRPr="001F4300">
              <w:t>Band</w:t>
            </w:r>
          </w:p>
        </w:tc>
        <w:tc>
          <w:tcPr>
            <w:tcW w:w="567" w:type="dxa"/>
          </w:tcPr>
          <w:p w14:paraId="6AF0F304" w14:textId="77777777" w:rsidR="00EB1390" w:rsidRPr="001F4300" w:rsidRDefault="00EB1390" w:rsidP="003273FE">
            <w:pPr>
              <w:pStyle w:val="TAL"/>
              <w:jc w:val="center"/>
            </w:pPr>
            <w:r w:rsidRPr="001F4300">
              <w:t>CY</w:t>
            </w:r>
          </w:p>
        </w:tc>
        <w:tc>
          <w:tcPr>
            <w:tcW w:w="712" w:type="dxa"/>
          </w:tcPr>
          <w:p w14:paraId="38A7BD97" w14:textId="77777777" w:rsidR="00EB1390" w:rsidRPr="001F4300" w:rsidRDefault="00EB1390" w:rsidP="003273FE">
            <w:pPr>
              <w:pStyle w:val="TAL"/>
              <w:jc w:val="center"/>
            </w:pPr>
            <w:r w:rsidRPr="001F4300">
              <w:rPr>
                <w:bCs/>
                <w:iCs/>
              </w:rPr>
              <w:t>N/A</w:t>
            </w:r>
          </w:p>
        </w:tc>
        <w:tc>
          <w:tcPr>
            <w:tcW w:w="728" w:type="dxa"/>
          </w:tcPr>
          <w:p w14:paraId="16211B4E" w14:textId="77777777" w:rsidR="00EB1390" w:rsidRPr="001F4300" w:rsidRDefault="00EB1390" w:rsidP="003273FE">
            <w:pPr>
              <w:pStyle w:val="TAL"/>
              <w:jc w:val="center"/>
            </w:pPr>
            <w:r w:rsidRPr="001F4300">
              <w:rPr>
                <w:bCs/>
                <w:iCs/>
              </w:rPr>
              <w:t>N/A</w:t>
            </w:r>
          </w:p>
        </w:tc>
      </w:tr>
      <w:tr w:rsidR="00EB1390" w:rsidRPr="001F4300" w14:paraId="208FEDF6" w14:textId="77777777" w:rsidTr="00EB1390">
        <w:trPr>
          <w:gridAfter w:val="1"/>
          <w:wAfter w:w="9" w:type="dxa"/>
          <w:cantSplit/>
          <w:tblHeader/>
        </w:trPr>
        <w:tc>
          <w:tcPr>
            <w:tcW w:w="6914" w:type="dxa"/>
          </w:tcPr>
          <w:p w14:paraId="0A33A9E2" w14:textId="77777777" w:rsidR="00EB1390" w:rsidRPr="001F4300" w:rsidRDefault="00EB1390" w:rsidP="003273FE">
            <w:pPr>
              <w:pStyle w:val="TAL"/>
              <w:rPr>
                <w:b/>
                <w:bCs/>
                <w:i/>
                <w:iCs/>
              </w:rPr>
            </w:pPr>
            <w:r w:rsidRPr="001F4300">
              <w:rPr>
                <w:b/>
                <w:bCs/>
                <w:i/>
                <w:iCs/>
              </w:rPr>
              <w:t>pusch-256QAM</w:t>
            </w:r>
          </w:p>
          <w:p w14:paraId="7B08E75D" w14:textId="77777777" w:rsidR="00EB1390" w:rsidRPr="001F4300" w:rsidRDefault="00EB1390" w:rsidP="003273FE">
            <w:pPr>
              <w:pStyle w:val="TAL"/>
            </w:pPr>
            <w:r w:rsidRPr="001F4300">
              <w:rPr>
                <w:bCs/>
                <w:iCs/>
              </w:rPr>
              <w:t>Indicates whether the UE supports 256QAM modulation scheme for PUSCH as defined in 6.3.1.2 of TS 38.211 [6].</w:t>
            </w:r>
          </w:p>
        </w:tc>
        <w:tc>
          <w:tcPr>
            <w:tcW w:w="709" w:type="dxa"/>
          </w:tcPr>
          <w:p w14:paraId="1FA0D7B1" w14:textId="77777777" w:rsidR="00EB1390" w:rsidRPr="001F4300" w:rsidRDefault="00EB1390" w:rsidP="003273FE">
            <w:pPr>
              <w:pStyle w:val="TAL"/>
              <w:jc w:val="center"/>
              <w:rPr>
                <w:rFonts w:cs="Arial"/>
                <w:szCs w:val="18"/>
              </w:rPr>
            </w:pPr>
            <w:r w:rsidRPr="001F4300">
              <w:rPr>
                <w:bCs/>
                <w:iCs/>
              </w:rPr>
              <w:t>Band</w:t>
            </w:r>
          </w:p>
        </w:tc>
        <w:tc>
          <w:tcPr>
            <w:tcW w:w="567" w:type="dxa"/>
          </w:tcPr>
          <w:p w14:paraId="787F7358" w14:textId="77777777" w:rsidR="00EB1390" w:rsidRPr="001F4300" w:rsidRDefault="00EB1390" w:rsidP="003273FE">
            <w:pPr>
              <w:pStyle w:val="TAL"/>
              <w:jc w:val="center"/>
              <w:rPr>
                <w:rFonts w:cs="Arial"/>
                <w:szCs w:val="18"/>
              </w:rPr>
            </w:pPr>
            <w:r w:rsidRPr="001F4300">
              <w:rPr>
                <w:bCs/>
                <w:iCs/>
              </w:rPr>
              <w:t>No</w:t>
            </w:r>
          </w:p>
        </w:tc>
        <w:tc>
          <w:tcPr>
            <w:tcW w:w="712" w:type="dxa"/>
          </w:tcPr>
          <w:p w14:paraId="4C78F333" w14:textId="77777777" w:rsidR="00EB1390" w:rsidRPr="001F4300" w:rsidRDefault="00EB1390" w:rsidP="003273FE">
            <w:pPr>
              <w:pStyle w:val="TAL"/>
              <w:jc w:val="center"/>
              <w:rPr>
                <w:rFonts w:cs="Arial"/>
                <w:szCs w:val="18"/>
              </w:rPr>
            </w:pPr>
            <w:r w:rsidRPr="001F4300">
              <w:rPr>
                <w:bCs/>
                <w:iCs/>
              </w:rPr>
              <w:t>N/A</w:t>
            </w:r>
          </w:p>
        </w:tc>
        <w:tc>
          <w:tcPr>
            <w:tcW w:w="728" w:type="dxa"/>
          </w:tcPr>
          <w:p w14:paraId="5716CBA9" w14:textId="77777777" w:rsidR="00EB1390" w:rsidRPr="001F4300" w:rsidRDefault="00EB1390" w:rsidP="003273FE">
            <w:pPr>
              <w:pStyle w:val="TAL"/>
              <w:jc w:val="center"/>
            </w:pPr>
            <w:r w:rsidRPr="001F4300">
              <w:rPr>
                <w:bCs/>
                <w:iCs/>
              </w:rPr>
              <w:t>N/A</w:t>
            </w:r>
          </w:p>
        </w:tc>
      </w:tr>
      <w:tr w:rsidR="00EB1390" w:rsidRPr="001F4300" w14:paraId="436D0884" w14:textId="77777777" w:rsidTr="00EB1390">
        <w:trPr>
          <w:gridAfter w:val="1"/>
          <w:wAfter w:w="9" w:type="dxa"/>
          <w:cantSplit/>
          <w:tblHeader/>
        </w:trPr>
        <w:tc>
          <w:tcPr>
            <w:tcW w:w="6914" w:type="dxa"/>
          </w:tcPr>
          <w:p w14:paraId="4CA8A87E" w14:textId="77777777" w:rsidR="00EB1390" w:rsidRPr="001F4300" w:rsidRDefault="00EB1390" w:rsidP="003273FE">
            <w:pPr>
              <w:pStyle w:val="TAL"/>
              <w:rPr>
                <w:b/>
                <w:bCs/>
                <w:i/>
                <w:iCs/>
              </w:rPr>
            </w:pPr>
            <w:r w:rsidRPr="001F4300">
              <w:rPr>
                <w:b/>
                <w:bCs/>
                <w:i/>
                <w:iCs/>
              </w:rPr>
              <w:lastRenderedPageBreak/>
              <w:t>pusch-RepetitionMultiSlots-v1650</w:t>
            </w:r>
          </w:p>
          <w:p w14:paraId="7D54D777" w14:textId="77777777" w:rsidR="00EB1390" w:rsidRPr="001F4300" w:rsidRDefault="00EB1390" w:rsidP="003273FE">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3ADAED70" w14:textId="77777777" w:rsidR="00EB1390" w:rsidRPr="001F4300" w:rsidRDefault="00EB1390" w:rsidP="003273FE">
            <w:pPr>
              <w:pStyle w:val="TAL"/>
            </w:pPr>
          </w:p>
          <w:p w14:paraId="7BD3A93E" w14:textId="77777777" w:rsidR="00EB1390" w:rsidRPr="001F4300" w:rsidRDefault="00EB1390" w:rsidP="003273FE">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02109B46" w14:textId="77777777" w:rsidR="00EB1390" w:rsidRPr="001F4300" w:rsidRDefault="00EB1390" w:rsidP="003273FE">
            <w:pPr>
              <w:pStyle w:val="TAL"/>
              <w:jc w:val="center"/>
              <w:rPr>
                <w:bCs/>
                <w:iCs/>
              </w:rPr>
            </w:pPr>
            <w:r w:rsidRPr="001F4300">
              <w:t>Band</w:t>
            </w:r>
          </w:p>
        </w:tc>
        <w:tc>
          <w:tcPr>
            <w:tcW w:w="567" w:type="dxa"/>
          </w:tcPr>
          <w:p w14:paraId="522187B2" w14:textId="77777777" w:rsidR="00EB1390" w:rsidRPr="001F4300" w:rsidRDefault="00EB1390" w:rsidP="003273FE">
            <w:pPr>
              <w:pStyle w:val="TAL"/>
              <w:jc w:val="center"/>
              <w:rPr>
                <w:bCs/>
                <w:iCs/>
              </w:rPr>
            </w:pPr>
            <w:r w:rsidRPr="001F4300">
              <w:t>Yes</w:t>
            </w:r>
          </w:p>
        </w:tc>
        <w:tc>
          <w:tcPr>
            <w:tcW w:w="712" w:type="dxa"/>
          </w:tcPr>
          <w:p w14:paraId="6B5FAB81" w14:textId="77777777" w:rsidR="00EB1390" w:rsidRPr="001F4300" w:rsidRDefault="00EB1390" w:rsidP="003273FE">
            <w:pPr>
              <w:pStyle w:val="TAL"/>
              <w:jc w:val="center"/>
              <w:rPr>
                <w:bCs/>
                <w:iCs/>
              </w:rPr>
            </w:pPr>
            <w:r w:rsidRPr="001F4300">
              <w:t>N/A</w:t>
            </w:r>
          </w:p>
        </w:tc>
        <w:tc>
          <w:tcPr>
            <w:tcW w:w="728" w:type="dxa"/>
          </w:tcPr>
          <w:p w14:paraId="50435DA9" w14:textId="77777777" w:rsidR="00EB1390" w:rsidRPr="001F4300" w:rsidRDefault="00EB1390" w:rsidP="003273FE">
            <w:pPr>
              <w:pStyle w:val="TAL"/>
              <w:jc w:val="center"/>
              <w:rPr>
                <w:bCs/>
                <w:iCs/>
              </w:rPr>
            </w:pPr>
            <w:r w:rsidRPr="001F4300">
              <w:t>N/A</w:t>
            </w:r>
          </w:p>
        </w:tc>
      </w:tr>
      <w:tr w:rsidR="00EB1390" w:rsidRPr="001F4300" w14:paraId="46CDB591" w14:textId="77777777" w:rsidTr="00EB1390">
        <w:trPr>
          <w:gridAfter w:val="1"/>
          <w:wAfter w:w="9" w:type="dxa"/>
          <w:cantSplit/>
          <w:tblHeader/>
        </w:trPr>
        <w:tc>
          <w:tcPr>
            <w:tcW w:w="6914" w:type="dxa"/>
          </w:tcPr>
          <w:p w14:paraId="48EC8DEA" w14:textId="77777777" w:rsidR="00EB1390" w:rsidRPr="001F4300" w:rsidRDefault="00EB1390" w:rsidP="003273FE">
            <w:pPr>
              <w:pStyle w:val="TAL"/>
              <w:rPr>
                <w:b/>
                <w:bCs/>
                <w:i/>
                <w:iCs/>
              </w:rPr>
            </w:pPr>
            <w:proofErr w:type="spellStart"/>
            <w:r w:rsidRPr="001F4300">
              <w:rPr>
                <w:b/>
                <w:bCs/>
                <w:i/>
                <w:iCs/>
              </w:rPr>
              <w:t>pusch-TransCoherence</w:t>
            </w:r>
            <w:proofErr w:type="spellEnd"/>
          </w:p>
          <w:p w14:paraId="360D1B4E" w14:textId="77777777" w:rsidR="00EB1390" w:rsidRPr="001F4300" w:rsidRDefault="00EB1390" w:rsidP="003273FE">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FDD5C40" w14:textId="77777777" w:rsidR="00EB1390" w:rsidRPr="001F4300" w:rsidRDefault="00EB1390" w:rsidP="003273FE">
            <w:pPr>
              <w:pStyle w:val="TAL"/>
              <w:jc w:val="center"/>
              <w:rPr>
                <w:bCs/>
                <w:iCs/>
              </w:rPr>
            </w:pPr>
            <w:r w:rsidRPr="001F4300">
              <w:rPr>
                <w:bCs/>
                <w:iCs/>
              </w:rPr>
              <w:t>Band</w:t>
            </w:r>
          </w:p>
        </w:tc>
        <w:tc>
          <w:tcPr>
            <w:tcW w:w="567" w:type="dxa"/>
          </w:tcPr>
          <w:p w14:paraId="5A28BFB7" w14:textId="77777777" w:rsidR="00EB1390" w:rsidRPr="001F4300" w:rsidRDefault="00EB1390" w:rsidP="003273FE">
            <w:pPr>
              <w:pStyle w:val="TAL"/>
              <w:jc w:val="center"/>
              <w:rPr>
                <w:bCs/>
                <w:iCs/>
              </w:rPr>
            </w:pPr>
            <w:r w:rsidRPr="001F4300">
              <w:rPr>
                <w:bCs/>
                <w:iCs/>
              </w:rPr>
              <w:t>No</w:t>
            </w:r>
          </w:p>
        </w:tc>
        <w:tc>
          <w:tcPr>
            <w:tcW w:w="712" w:type="dxa"/>
          </w:tcPr>
          <w:p w14:paraId="684FBFB9" w14:textId="77777777" w:rsidR="00EB1390" w:rsidRPr="001F4300" w:rsidRDefault="00EB1390" w:rsidP="003273FE">
            <w:pPr>
              <w:pStyle w:val="TAL"/>
              <w:jc w:val="center"/>
              <w:rPr>
                <w:bCs/>
                <w:iCs/>
              </w:rPr>
            </w:pPr>
            <w:r w:rsidRPr="001F4300">
              <w:rPr>
                <w:bCs/>
                <w:iCs/>
              </w:rPr>
              <w:t>N/A</w:t>
            </w:r>
          </w:p>
        </w:tc>
        <w:tc>
          <w:tcPr>
            <w:tcW w:w="728" w:type="dxa"/>
          </w:tcPr>
          <w:p w14:paraId="567AF9CB" w14:textId="77777777" w:rsidR="00EB1390" w:rsidRPr="001F4300" w:rsidRDefault="00EB1390" w:rsidP="003273FE">
            <w:pPr>
              <w:pStyle w:val="TAL"/>
              <w:jc w:val="center"/>
            </w:pPr>
            <w:r w:rsidRPr="001F4300">
              <w:rPr>
                <w:bCs/>
                <w:iCs/>
              </w:rPr>
              <w:t>N/A</w:t>
            </w:r>
          </w:p>
        </w:tc>
      </w:tr>
      <w:tr w:rsidR="00EB1390" w:rsidRPr="001F4300" w14:paraId="514A8403" w14:textId="77777777" w:rsidTr="00EB1390">
        <w:trPr>
          <w:gridAfter w:val="1"/>
          <w:wAfter w:w="9" w:type="dxa"/>
          <w:cantSplit/>
          <w:tblHeader/>
        </w:trPr>
        <w:tc>
          <w:tcPr>
            <w:tcW w:w="6914" w:type="dxa"/>
          </w:tcPr>
          <w:p w14:paraId="5CBB46D4" w14:textId="77777777" w:rsidR="00EB1390" w:rsidRPr="001F4300" w:rsidRDefault="00EB1390" w:rsidP="003273FE">
            <w:pPr>
              <w:pStyle w:val="TAL"/>
              <w:rPr>
                <w:b/>
                <w:i/>
              </w:rPr>
            </w:pPr>
            <w:proofErr w:type="spellStart"/>
            <w:r w:rsidRPr="001F4300">
              <w:rPr>
                <w:b/>
                <w:i/>
              </w:rPr>
              <w:t>rateMatchingLTE</w:t>
            </w:r>
            <w:proofErr w:type="spellEnd"/>
            <w:r w:rsidRPr="001F4300">
              <w:rPr>
                <w:b/>
                <w:i/>
              </w:rPr>
              <w:t>-CRS</w:t>
            </w:r>
          </w:p>
          <w:p w14:paraId="179913FA" w14:textId="77777777" w:rsidR="00EB1390" w:rsidRPr="001F4300" w:rsidRDefault="00EB1390" w:rsidP="003273FE">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66A012F1" w14:textId="77777777" w:rsidR="00EB1390" w:rsidRPr="001F4300" w:rsidRDefault="00EB1390" w:rsidP="003273FE">
            <w:pPr>
              <w:pStyle w:val="TAL"/>
              <w:jc w:val="center"/>
              <w:rPr>
                <w:bCs/>
                <w:iCs/>
              </w:rPr>
            </w:pPr>
            <w:r w:rsidRPr="001F4300">
              <w:t>Band</w:t>
            </w:r>
          </w:p>
        </w:tc>
        <w:tc>
          <w:tcPr>
            <w:tcW w:w="567" w:type="dxa"/>
          </w:tcPr>
          <w:p w14:paraId="26039F70" w14:textId="77777777" w:rsidR="00EB1390" w:rsidRPr="001F4300" w:rsidRDefault="00EB1390" w:rsidP="003273FE">
            <w:pPr>
              <w:pStyle w:val="TAL"/>
              <w:jc w:val="center"/>
              <w:rPr>
                <w:bCs/>
                <w:iCs/>
              </w:rPr>
            </w:pPr>
            <w:r w:rsidRPr="001F4300">
              <w:t>Yes</w:t>
            </w:r>
          </w:p>
        </w:tc>
        <w:tc>
          <w:tcPr>
            <w:tcW w:w="712" w:type="dxa"/>
          </w:tcPr>
          <w:p w14:paraId="74085723" w14:textId="77777777" w:rsidR="00EB1390" w:rsidRPr="001F4300" w:rsidRDefault="00EB1390" w:rsidP="003273FE">
            <w:pPr>
              <w:pStyle w:val="TAL"/>
              <w:jc w:val="center"/>
              <w:rPr>
                <w:bCs/>
                <w:iCs/>
              </w:rPr>
            </w:pPr>
            <w:r w:rsidRPr="001F4300">
              <w:rPr>
                <w:bCs/>
                <w:iCs/>
              </w:rPr>
              <w:t>N/A</w:t>
            </w:r>
          </w:p>
        </w:tc>
        <w:tc>
          <w:tcPr>
            <w:tcW w:w="728" w:type="dxa"/>
          </w:tcPr>
          <w:p w14:paraId="7F03D68B" w14:textId="77777777" w:rsidR="00EB1390" w:rsidRPr="001F4300" w:rsidRDefault="00EB1390" w:rsidP="003273FE">
            <w:pPr>
              <w:pStyle w:val="TAL"/>
              <w:jc w:val="center"/>
            </w:pPr>
            <w:r w:rsidRPr="001F4300">
              <w:rPr>
                <w:bCs/>
                <w:iCs/>
              </w:rPr>
              <w:t>N/A</w:t>
            </w:r>
          </w:p>
        </w:tc>
      </w:tr>
      <w:tr w:rsidR="00EB1390" w:rsidRPr="001F4300" w14:paraId="0FE7CE52" w14:textId="77777777" w:rsidTr="00EB1390">
        <w:trPr>
          <w:gridAfter w:val="1"/>
          <w:wAfter w:w="9" w:type="dxa"/>
          <w:cantSplit/>
          <w:tblHeader/>
        </w:trPr>
        <w:tc>
          <w:tcPr>
            <w:tcW w:w="6914" w:type="dxa"/>
          </w:tcPr>
          <w:p w14:paraId="32B74820" w14:textId="77777777" w:rsidR="00EB1390" w:rsidRPr="001F4300" w:rsidRDefault="00EB1390" w:rsidP="003273FE">
            <w:pPr>
              <w:pStyle w:val="TAL"/>
              <w:rPr>
                <w:b/>
                <w:i/>
              </w:rPr>
            </w:pPr>
            <w:r w:rsidRPr="001F4300">
              <w:rPr>
                <w:b/>
                <w:i/>
              </w:rPr>
              <w:t>separateCRS-RateMatching-r16</w:t>
            </w:r>
          </w:p>
          <w:p w14:paraId="3C56AFB8" w14:textId="77777777" w:rsidR="00EB1390" w:rsidRPr="001F4300" w:rsidRDefault="00EB1390" w:rsidP="003273FE">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649FF33E" w14:textId="77777777" w:rsidR="00EB1390" w:rsidRPr="001F4300" w:rsidRDefault="00EB1390" w:rsidP="003273FE">
            <w:pPr>
              <w:pStyle w:val="TAL"/>
              <w:jc w:val="center"/>
            </w:pPr>
            <w:r w:rsidRPr="001F4300">
              <w:t>Band</w:t>
            </w:r>
          </w:p>
        </w:tc>
        <w:tc>
          <w:tcPr>
            <w:tcW w:w="567" w:type="dxa"/>
          </w:tcPr>
          <w:p w14:paraId="674383B6" w14:textId="77777777" w:rsidR="00EB1390" w:rsidRPr="001F4300" w:rsidRDefault="00EB1390" w:rsidP="003273FE">
            <w:pPr>
              <w:pStyle w:val="TAL"/>
              <w:jc w:val="center"/>
            </w:pPr>
            <w:r w:rsidRPr="001F4300">
              <w:t>No</w:t>
            </w:r>
          </w:p>
        </w:tc>
        <w:tc>
          <w:tcPr>
            <w:tcW w:w="712" w:type="dxa"/>
          </w:tcPr>
          <w:p w14:paraId="2420D66E" w14:textId="77777777" w:rsidR="00EB1390" w:rsidRPr="001F4300" w:rsidRDefault="00EB1390" w:rsidP="003273FE">
            <w:pPr>
              <w:pStyle w:val="TAL"/>
              <w:jc w:val="center"/>
              <w:rPr>
                <w:bCs/>
                <w:iCs/>
              </w:rPr>
            </w:pPr>
            <w:r w:rsidRPr="001F4300">
              <w:rPr>
                <w:bCs/>
                <w:iCs/>
              </w:rPr>
              <w:t>N/A</w:t>
            </w:r>
          </w:p>
        </w:tc>
        <w:tc>
          <w:tcPr>
            <w:tcW w:w="728" w:type="dxa"/>
          </w:tcPr>
          <w:p w14:paraId="1ACEF05D" w14:textId="77777777" w:rsidR="00EB1390" w:rsidRPr="001F4300" w:rsidRDefault="00EB1390" w:rsidP="003273FE">
            <w:pPr>
              <w:pStyle w:val="TAL"/>
              <w:jc w:val="center"/>
              <w:rPr>
                <w:bCs/>
                <w:iCs/>
              </w:rPr>
            </w:pPr>
            <w:r w:rsidRPr="001F4300">
              <w:rPr>
                <w:bCs/>
                <w:iCs/>
              </w:rPr>
              <w:t>FR1 only</w:t>
            </w:r>
          </w:p>
        </w:tc>
      </w:tr>
      <w:tr w:rsidR="00EB1390" w:rsidRPr="001F4300" w14:paraId="2D37C6F6" w14:textId="77777777" w:rsidTr="00EB1390">
        <w:trPr>
          <w:gridAfter w:val="1"/>
          <w:wAfter w:w="9" w:type="dxa"/>
          <w:cantSplit/>
          <w:tblHeader/>
        </w:trPr>
        <w:tc>
          <w:tcPr>
            <w:tcW w:w="6914" w:type="dxa"/>
          </w:tcPr>
          <w:p w14:paraId="4AE2CB8C" w14:textId="77777777" w:rsidR="00EB1390" w:rsidRPr="001F4300" w:rsidRDefault="00EB1390" w:rsidP="003273FE">
            <w:pPr>
              <w:pStyle w:val="TAL"/>
              <w:rPr>
                <w:b/>
                <w:i/>
              </w:rPr>
            </w:pPr>
            <w:bookmarkStart w:id="216" w:name="_Hlk53130838"/>
            <w:r w:rsidRPr="001F4300">
              <w:rPr>
                <w:b/>
                <w:i/>
              </w:rPr>
              <w:t>semi-PersistentL1-SINR-Report-PUCCH-r16</w:t>
            </w:r>
          </w:p>
          <w:p w14:paraId="79A796B1" w14:textId="77777777" w:rsidR="00EB1390" w:rsidRPr="001F4300" w:rsidRDefault="00EB1390" w:rsidP="003273FE">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D4D068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F003731"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46523DF3" w14:textId="77777777" w:rsidR="00EB1390" w:rsidRPr="001F4300" w:rsidRDefault="00EB1390" w:rsidP="003273FE">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5C1F6386" w14:textId="77777777" w:rsidR="00EB1390" w:rsidRPr="001F4300" w:rsidRDefault="00EB1390" w:rsidP="003273FE">
            <w:pPr>
              <w:pStyle w:val="TAL"/>
              <w:jc w:val="center"/>
            </w:pPr>
            <w:r w:rsidRPr="001F4300">
              <w:t>Band</w:t>
            </w:r>
          </w:p>
        </w:tc>
        <w:tc>
          <w:tcPr>
            <w:tcW w:w="567" w:type="dxa"/>
          </w:tcPr>
          <w:p w14:paraId="3B39FA20" w14:textId="77777777" w:rsidR="00EB1390" w:rsidRPr="001F4300" w:rsidRDefault="00EB1390" w:rsidP="003273FE">
            <w:pPr>
              <w:pStyle w:val="TAL"/>
              <w:jc w:val="center"/>
            </w:pPr>
            <w:r w:rsidRPr="001F4300">
              <w:t>No</w:t>
            </w:r>
          </w:p>
        </w:tc>
        <w:tc>
          <w:tcPr>
            <w:tcW w:w="712" w:type="dxa"/>
          </w:tcPr>
          <w:p w14:paraId="3A3D6D6D" w14:textId="77777777" w:rsidR="00EB1390" w:rsidRPr="001F4300" w:rsidRDefault="00EB1390" w:rsidP="003273FE">
            <w:pPr>
              <w:pStyle w:val="TAL"/>
              <w:jc w:val="center"/>
              <w:rPr>
                <w:bCs/>
                <w:iCs/>
              </w:rPr>
            </w:pPr>
            <w:r w:rsidRPr="001F4300">
              <w:rPr>
                <w:bCs/>
                <w:iCs/>
              </w:rPr>
              <w:t>N/A</w:t>
            </w:r>
          </w:p>
        </w:tc>
        <w:tc>
          <w:tcPr>
            <w:tcW w:w="728" w:type="dxa"/>
          </w:tcPr>
          <w:p w14:paraId="619BB33B" w14:textId="77777777" w:rsidR="00EB1390" w:rsidRPr="001F4300" w:rsidRDefault="00EB1390" w:rsidP="003273FE">
            <w:pPr>
              <w:pStyle w:val="TAL"/>
              <w:jc w:val="center"/>
              <w:rPr>
                <w:bCs/>
                <w:iCs/>
              </w:rPr>
            </w:pPr>
            <w:r w:rsidRPr="001F4300">
              <w:rPr>
                <w:bCs/>
                <w:iCs/>
              </w:rPr>
              <w:t>N/A</w:t>
            </w:r>
          </w:p>
        </w:tc>
      </w:tr>
      <w:tr w:rsidR="00EB1390" w:rsidRPr="001F4300" w14:paraId="00A6B3F9" w14:textId="77777777" w:rsidTr="00EB1390">
        <w:trPr>
          <w:gridAfter w:val="1"/>
          <w:wAfter w:w="9" w:type="dxa"/>
          <w:cantSplit/>
          <w:tblHeader/>
        </w:trPr>
        <w:tc>
          <w:tcPr>
            <w:tcW w:w="6914" w:type="dxa"/>
          </w:tcPr>
          <w:p w14:paraId="4FD88DC1" w14:textId="77777777" w:rsidR="00EB1390" w:rsidRPr="001F4300" w:rsidRDefault="00EB1390" w:rsidP="003273FE">
            <w:pPr>
              <w:pStyle w:val="TAL"/>
              <w:rPr>
                <w:b/>
                <w:i/>
              </w:rPr>
            </w:pPr>
            <w:r w:rsidRPr="001F4300">
              <w:rPr>
                <w:b/>
                <w:i/>
              </w:rPr>
              <w:t>semi-PersistentL1-SINR-Report-PUSCH-r16</w:t>
            </w:r>
          </w:p>
          <w:p w14:paraId="41C2FC68" w14:textId="77777777" w:rsidR="00EB1390" w:rsidRPr="001F4300" w:rsidRDefault="00EB1390" w:rsidP="003273FE">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7059ECB5" w14:textId="77777777" w:rsidR="00EB1390" w:rsidRPr="001F4300" w:rsidRDefault="00EB1390" w:rsidP="003273FE">
            <w:pPr>
              <w:pStyle w:val="TAL"/>
              <w:jc w:val="center"/>
              <w:rPr>
                <w:bCs/>
                <w:iCs/>
              </w:rPr>
            </w:pPr>
            <w:r w:rsidRPr="001F4300">
              <w:t>Band</w:t>
            </w:r>
          </w:p>
        </w:tc>
        <w:tc>
          <w:tcPr>
            <w:tcW w:w="567" w:type="dxa"/>
          </w:tcPr>
          <w:p w14:paraId="44DACE2B" w14:textId="77777777" w:rsidR="00EB1390" w:rsidRPr="001F4300" w:rsidRDefault="00EB1390" w:rsidP="003273FE">
            <w:pPr>
              <w:pStyle w:val="TAL"/>
              <w:jc w:val="center"/>
              <w:rPr>
                <w:bCs/>
                <w:iCs/>
              </w:rPr>
            </w:pPr>
            <w:r w:rsidRPr="001F4300">
              <w:t>No</w:t>
            </w:r>
          </w:p>
        </w:tc>
        <w:tc>
          <w:tcPr>
            <w:tcW w:w="712" w:type="dxa"/>
          </w:tcPr>
          <w:p w14:paraId="19242F8D" w14:textId="77777777" w:rsidR="00EB1390" w:rsidRPr="001F4300" w:rsidRDefault="00EB1390" w:rsidP="003273FE">
            <w:pPr>
              <w:pStyle w:val="TAL"/>
              <w:jc w:val="center"/>
              <w:rPr>
                <w:bCs/>
                <w:iCs/>
              </w:rPr>
            </w:pPr>
            <w:r w:rsidRPr="001F4300">
              <w:rPr>
                <w:bCs/>
                <w:iCs/>
              </w:rPr>
              <w:t>N/A</w:t>
            </w:r>
          </w:p>
        </w:tc>
        <w:tc>
          <w:tcPr>
            <w:tcW w:w="728" w:type="dxa"/>
          </w:tcPr>
          <w:p w14:paraId="1C40E53A" w14:textId="77777777" w:rsidR="00EB1390" w:rsidRPr="001F4300" w:rsidRDefault="00EB1390" w:rsidP="003273FE">
            <w:pPr>
              <w:pStyle w:val="TAL"/>
              <w:jc w:val="center"/>
              <w:rPr>
                <w:bCs/>
                <w:iCs/>
              </w:rPr>
            </w:pPr>
            <w:r w:rsidRPr="001F4300">
              <w:rPr>
                <w:bCs/>
                <w:iCs/>
              </w:rPr>
              <w:t>N/A</w:t>
            </w:r>
          </w:p>
        </w:tc>
      </w:tr>
      <w:bookmarkEnd w:id="216"/>
      <w:tr w:rsidR="00EB1390" w:rsidRPr="001F4300" w14:paraId="060C9808" w14:textId="77777777" w:rsidTr="00EB1390">
        <w:trPr>
          <w:gridAfter w:val="1"/>
          <w:wAfter w:w="9" w:type="dxa"/>
          <w:cantSplit/>
          <w:tblHeader/>
        </w:trPr>
        <w:tc>
          <w:tcPr>
            <w:tcW w:w="6914" w:type="dxa"/>
          </w:tcPr>
          <w:p w14:paraId="1652F907" w14:textId="77777777" w:rsidR="00EB1390" w:rsidRPr="001F4300" w:rsidRDefault="00EB1390" w:rsidP="003273FE">
            <w:pPr>
              <w:pStyle w:val="TAL"/>
              <w:rPr>
                <w:b/>
                <w:bCs/>
                <w:i/>
                <w:iCs/>
              </w:rPr>
            </w:pPr>
            <w:r w:rsidRPr="001F4300">
              <w:rPr>
                <w:rFonts w:cs="Arial"/>
                <w:b/>
                <w:bCs/>
                <w:i/>
                <w:iCs/>
                <w:szCs w:val="18"/>
              </w:rPr>
              <w:t>simul-SpatialRelationUpdatePUCCHResGroup-r16</w:t>
            </w:r>
          </w:p>
          <w:p w14:paraId="08284369" w14:textId="77777777" w:rsidR="00EB1390" w:rsidRPr="001F4300" w:rsidRDefault="00EB1390" w:rsidP="003273FE">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BAEC52A" w14:textId="77777777" w:rsidR="00EB1390" w:rsidRPr="001F4300" w:rsidRDefault="00EB1390" w:rsidP="003273FE">
            <w:pPr>
              <w:pStyle w:val="TAL"/>
              <w:jc w:val="center"/>
              <w:rPr>
                <w:bCs/>
                <w:iCs/>
              </w:rPr>
            </w:pPr>
            <w:r w:rsidRPr="001F4300">
              <w:rPr>
                <w:rFonts w:cs="Arial"/>
                <w:bCs/>
                <w:iCs/>
                <w:szCs w:val="18"/>
              </w:rPr>
              <w:t>Band</w:t>
            </w:r>
          </w:p>
        </w:tc>
        <w:tc>
          <w:tcPr>
            <w:tcW w:w="567" w:type="dxa"/>
          </w:tcPr>
          <w:p w14:paraId="4ACE85F5" w14:textId="77777777" w:rsidR="00EB1390" w:rsidRPr="001F4300" w:rsidRDefault="00EB1390" w:rsidP="003273FE">
            <w:pPr>
              <w:pStyle w:val="TAL"/>
              <w:jc w:val="center"/>
              <w:rPr>
                <w:bCs/>
                <w:iCs/>
              </w:rPr>
            </w:pPr>
            <w:r w:rsidRPr="001F4300">
              <w:rPr>
                <w:rFonts w:cs="Arial"/>
                <w:bCs/>
                <w:iCs/>
                <w:szCs w:val="18"/>
              </w:rPr>
              <w:t>No</w:t>
            </w:r>
          </w:p>
        </w:tc>
        <w:tc>
          <w:tcPr>
            <w:tcW w:w="712" w:type="dxa"/>
          </w:tcPr>
          <w:p w14:paraId="6FF5D1D8" w14:textId="77777777" w:rsidR="00EB1390" w:rsidRPr="001F4300" w:rsidRDefault="00EB1390" w:rsidP="003273FE">
            <w:pPr>
              <w:pStyle w:val="TAL"/>
              <w:jc w:val="center"/>
              <w:rPr>
                <w:bCs/>
                <w:iCs/>
              </w:rPr>
            </w:pPr>
            <w:r w:rsidRPr="001F4300">
              <w:rPr>
                <w:rFonts w:cs="Arial"/>
                <w:bCs/>
                <w:iCs/>
                <w:szCs w:val="18"/>
              </w:rPr>
              <w:t>N/A</w:t>
            </w:r>
          </w:p>
        </w:tc>
        <w:tc>
          <w:tcPr>
            <w:tcW w:w="728" w:type="dxa"/>
          </w:tcPr>
          <w:p w14:paraId="448038B7" w14:textId="77777777" w:rsidR="00EB1390" w:rsidRPr="001F4300" w:rsidRDefault="00EB1390" w:rsidP="003273FE">
            <w:pPr>
              <w:pStyle w:val="TAL"/>
              <w:jc w:val="center"/>
              <w:rPr>
                <w:bCs/>
                <w:iCs/>
              </w:rPr>
            </w:pPr>
            <w:r w:rsidRPr="001F4300">
              <w:rPr>
                <w:rFonts w:cs="Arial"/>
                <w:bCs/>
                <w:iCs/>
                <w:szCs w:val="18"/>
              </w:rPr>
              <w:t>N/A</w:t>
            </w:r>
          </w:p>
        </w:tc>
      </w:tr>
      <w:tr w:rsidR="00EB1390" w:rsidRPr="001F4300" w14:paraId="357D900E" w14:textId="77777777" w:rsidTr="00EB1390">
        <w:trPr>
          <w:gridAfter w:val="1"/>
          <w:wAfter w:w="9" w:type="dxa"/>
          <w:cantSplit/>
          <w:tblHeader/>
        </w:trPr>
        <w:tc>
          <w:tcPr>
            <w:tcW w:w="6914" w:type="dxa"/>
            <w:shd w:val="clear" w:color="auto" w:fill="auto"/>
          </w:tcPr>
          <w:p w14:paraId="2C310C53" w14:textId="77777777" w:rsidR="00EB1390" w:rsidRPr="001F4300" w:rsidRDefault="00EB1390" w:rsidP="003273FE">
            <w:pPr>
              <w:pStyle w:val="TAL"/>
              <w:rPr>
                <w:rFonts w:eastAsia="Malgun Gothic" w:cs="Arial"/>
                <w:b/>
                <w:bCs/>
                <w:i/>
                <w:iCs/>
                <w:szCs w:val="18"/>
              </w:rPr>
            </w:pPr>
            <w:r w:rsidRPr="001F4300">
              <w:rPr>
                <w:rFonts w:eastAsia="Malgun Gothic" w:cs="Arial"/>
                <w:b/>
                <w:bCs/>
                <w:i/>
                <w:iCs/>
                <w:szCs w:val="18"/>
              </w:rPr>
              <w:t>simulTX-SRS-AntSwitchingIntraBandUL-CA-r16</w:t>
            </w:r>
          </w:p>
          <w:p w14:paraId="70B2A670" w14:textId="77777777" w:rsidR="00EB1390" w:rsidRPr="001F4300" w:rsidRDefault="00EB1390" w:rsidP="003273FE">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10A8122C" w14:textId="77777777" w:rsidR="00EB1390" w:rsidRPr="001F4300" w:rsidRDefault="00EB1390" w:rsidP="003273FE">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1ACDE2A6" w14:textId="77777777" w:rsidR="00EB1390" w:rsidRPr="001F4300" w:rsidRDefault="00EB1390" w:rsidP="003273FE">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677CCAC7" w14:textId="77777777" w:rsidR="00EB1390" w:rsidRPr="001F4300" w:rsidRDefault="00EB1390" w:rsidP="003273FE">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397C1148" w14:textId="77777777" w:rsidR="00EB1390" w:rsidRPr="001F4300" w:rsidRDefault="00EB1390" w:rsidP="003273FE">
            <w:pPr>
              <w:pStyle w:val="B1"/>
              <w:spacing w:after="0"/>
              <w:rPr>
                <w:rFonts w:ascii="Arial" w:eastAsia="Malgun Gothic" w:hAnsi="Arial" w:cs="Arial"/>
                <w:sz w:val="18"/>
                <w:szCs w:val="18"/>
              </w:rPr>
            </w:pPr>
          </w:p>
          <w:p w14:paraId="67AFBA97" w14:textId="77777777" w:rsidR="00EB1390" w:rsidRPr="001F4300" w:rsidRDefault="00EB1390" w:rsidP="003273FE">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w:t>
            </w:r>
            <w:r w:rsidRPr="001F4300">
              <w:rPr>
                <w:rFonts w:eastAsia="Malgun Gothic"/>
              </w:rPr>
              <w:lastRenderedPageBreak/>
              <w:t xml:space="preserve">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5B961EFA" w14:textId="77777777" w:rsidR="00EB1390" w:rsidRPr="001F4300" w:rsidRDefault="00EB1390" w:rsidP="003273FE">
            <w:pPr>
              <w:pStyle w:val="TAL"/>
              <w:jc w:val="center"/>
              <w:rPr>
                <w:rFonts w:cs="Arial"/>
                <w:bCs/>
                <w:iCs/>
                <w:szCs w:val="18"/>
              </w:rPr>
            </w:pPr>
            <w:r w:rsidRPr="001F4300">
              <w:rPr>
                <w:rFonts w:cs="Arial"/>
                <w:bCs/>
                <w:iCs/>
                <w:szCs w:val="18"/>
              </w:rPr>
              <w:lastRenderedPageBreak/>
              <w:t>Band</w:t>
            </w:r>
          </w:p>
        </w:tc>
        <w:tc>
          <w:tcPr>
            <w:tcW w:w="567" w:type="dxa"/>
            <w:shd w:val="clear" w:color="auto" w:fill="auto"/>
          </w:tcPr>
          <w:p w14:paraId="292F3AC8" w14:textId="77777777" w:rsidR="00EB1390" w:rsidRPr="001F4300" w:rsidRDefault="00EB1390" w:rsidP="003273FE">
            <w:pPr>
              <w:pStyle w:val="TAL"/>
              <w:jc w:val="center"/>
              <w:rPr>
                <w:rFonts w:cs="Arial"/>
                <w:bCs/>
                <w:iCs/>
                <w:szCs w:val="18"/>
              </w:rPr>
            </w:pPr>
            <w:r w:rsidRPr="001F4300">
              <w:rPr>
                <w:rFonts w:cs="Arial"/>
                <w:bCs/>
                <w:iCs/>
                <w:szCs w:val="18"/>
              </w:rPr>
              <w:t>No</w:t>
            </w:r>
          </w:p>
        </w:tc>
        <w:tc>
          <w:tcPr>
            <w:tcW w:w="712" w:type="dxa"/>
            <w:shd w:val="clear" w:color="auto" w:fill="auto"/>
          </w:tcPr>
          <w:p w14:paraId="13EEDBF5" w14:textId="77777777" w:rsidR="00EB1390" w:rsidRPr="001F4300" w:rsidRDefault="00EB1390" w:rsidP="003273FE">
            <w:pPr>
              <w:pStyle w:val="TAL"/>
              <w:jc w:val="center"/>
              <w:rPr>
                <w:rFonts w:cs="Arial"/>
                <w:bCs/>
                <w:iCs/>
                <w:szCs w:val="18"/>
              </w:rPr>
            </w:pPr>
            <w:r w:rsidRPr="001F4300">
              <w:rPr>
                <w:rFonts w:cs="Arial"/>
                <w:bCs/>
                <w:iCs/>
                <w:szCs w:val="18"/>
              </w:rPr>
              <w:t>N/A</w:t>
            </w:r>
          </w:p>
        </w:tc>
        <w:tc>
          <w:tcPr>
            <w:tcW w:w="728" w:type="dxa"/>
            <w:shd w:val="clear" w:color="auto" w:fill="auto"/>
          </w:tcPr>
          <w:p w14:paraId="4D78FC8D" w14:textId="77777777" w:rsidR="00EB1390" w:rsidRPr="001F4300" w:rsidRDefault="00EB1390" w:rsidP="003273FE">
            <w:pPr>
              <w:pStyle w:val="TAL"/>
              <w:jc w:val="center"/>
              <w:rPr>
                <w:rFonts w:cs="Arial"/>
                <w:bCs/>
                <w:iCs/>
                <w:szCs w:val="18"/>
              </w:rPr>
            </w:pPr>
            <w:r w:rsidRPr="001F4300">
              <w:rPr>
                <w:rFonts w:cs="Arial"/>
                <w:bCs/>
                <w:iCs/>
                <w:szCs w:val="18"/>
              </w:rPr>
              <w:t>N/A</w:t>
            </w:r>
          </w:p>
        </w:tc>
      </w:tr>
      <w:tr w:rsidR="00EB1390" w:rsidRPr="001F4300" w14:paraId="4143407E" w14:textId="77777777" w:rsidTr="00EB1390">
        <w:trPr>
          <w:gridAfter w:val="1"/>
          <w:wAfter w:w="9" w:type="dxa"/>
          <w:cantSplit/>
          <w:tblHeader/>
        </w:trPr>
        <w:tc>
          <w:tcPr>
            <w:tcW w:w="6914" w:type="dxa"/>
          </w:tcPr>
          <w:p w14:paraId="2D0C32F7" w14:textId="77777777" w:rsidR="00EB1390" w:rsidRPr="001F4300" w:rsidRDefault="00EB1390" w:rsidP="003273FE">
            <w:pPr>
              <w:pStyle w:val="TAL"/>
              <w:rPr>
                <w:rFonts w:cs="Arial"/>
                <w:b/>
                <w:bCs/>
                <w:i/>
                <w:iCs/>
                <w:szCs w:val="18"/>
              </w:rPr>
            </w:pPr>
            <w:r w:rsidRPr="001F4300">
              <w:rPr>
                <w:rFonts w:cs="Arial"/>
                <w:b/>
                <w:bCs/>
                <w:i/>
                <w:iCs/>
                <w:szCs w:val="18"/>
              </w:rPr>
              <w:t>simulSRS-MIMO-TransWithinBand-r16</w:t>
            </w:r>
          </w:p>
          <w:p w14:paraId="480C0B51" w14:textId="77777777" w:rsidR="00EB1390" w:rsidRPr="001F4300" w:rsidRDefault="00EB1390" w:rsidP="003273FE">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111AF73F" w14:textId="77777777" w:rsidR="00EB1390" w:rsidRPr="001F4300" w:rsidRDefault="00EB1390" w:rsidP="003273FE">
            <w:pPr>
              <w:pStyle w:val="TAL"/>
              <w:jc w:val="center"/>
            </w:pPr>
            <w:r w:rsidRPr="001F4300">
              <w:rPr>
                <w:bCs/>
                <w:iCs/>
              </w:rPr>
              <w:t>Band</w:t>
            </w:r>
          </w:p>
        </w:tc>
        <w:tc>
          <w:tcPr>
            <w:tcW w:w="567" w:type="dxa"/>
          </w:tcPr>
          <w:p w14:paraId="528BF70A" w14:textId="77777777" w:rsidR="00EB1390" w:rsidRPr="001F4300" w:rsidRDefault="00EB1390" w:rsidP="003273FE">
            <w:pPr>
              <w:pStyle w:val="TAL"/>
              <w:jc w:val="center"/>
            </w:pPr>
            <w:r w:rsidRPr="001F4300">
              <w:rPr>
                <w:bCs/>
                <w:iCs/>
              </w:rPr>
              <w:t>No</w:t>
            </w:r>
          </w:p>
        </w:tc>
        <w:tc>
          <w:tcPr>
            <w:tcW w:w="712" w:type="dxa"/>
          </w:tcPr>
          <w:p w14:paraId="5E911B97" w14:textId="77777777" w:rsidR="00EB1390" w:rsidRPr="001F4300" w:rsidRDefault="00EB1390" w:rsidP="003273FE">
            <w:pPr>
              <w:pStyle w:val="TAL"/>
              <w:jc w:val="center"/>
              <w:rPr>
                <w:bCs/>
                <w:iCs/>
              </w:rPr>
            </w:pPr>
            <w:r w:rsidRPr="001F4300">
              <w:rPr>
                <w:bCs/>
                <w:iCs/>
              </w:rPr>
              <w:t>N/A</w:t>
            </w:r>
          </w:p>
        </w:tc>
        <w:tc>
          <w:tcPr>
            <w:tcW w:w="728" w:type="dxa"/>
          </w:tcPr>
          <w:p w14:paraId="7FDC4B57" w14:textId="77777777" w:rsidR="00EB1390" w:rsidRPr="001F4300" w:rsidRDefault="00EB1390" w:rsidP="003273FE">
            <w:pPr>
              <w:pStyle w:val="TAL"/>
              <w:jc w:val="center"/>
              <w:rPr>
                <w:bCs/>
                <w:iCs/>
              </w:rPr>
            </w:pPr>
            <w:r w:rsidRPr="001F4300">
              <w:rPr>
                <w:bCs/>
                <w:iCs/>
              </w:rPr>
              <w:t>N/A</w:t>
            </w:r>
          </w:p>
        </w:tc>
      </w:tr>
      <w:tr w:rsidR="00EB1390" w:rsidRPr="001F4300" w14:paraId="7AA10CEB" w14:textId="77777777" w:rsidTr="00EB1390">
        <w:trPr>
          <w:gridAfter w:val="1"/>
          <w:wAfter w:w="9" w:type="dxa"/>
          <w:cantSplit/>
          <w:tblHeader/>
        </w:trPr>
        <w:tc>
          <w:tcPr>
            <w:tcW w:w="6914" w:type="dxa"/>
          </w:tcPr>
          <w:p w14:paraId="4C0DED3A" w14:textId="77777777" w:rsidR="00EB1390" w:rsidRPr="001F4300" w:rsidRDefault="00EB1390" w:rsidP="003273FE">
            <w:pPr>
              <w:pStyle w:val="TAL"/>
              <w:rPr>
                <w:rFonts w:cs="Arial"/>
                <w:b/>
                <w:bCs/>
                <w:i/>
                <w:iCs/>
                <w:szCs w:val="18"/>
              </w:rPr>
            </w:pPr>
            <w:r w:rsidRPr="001F4300">
              <w:rPr>
                <w:rFonts w:cs="Arial"/>
                <w:b/>
                <w:bCs/>
                <w:i/>
                <w:iCs/>
                <w:szCs w:val="18"/>
              </w:rPr>
              <w:t>simulSRS-TransWithinBand-r16</w:t>
            </w:r>
          </w:p>
          <w:p w14:paraId="4D52A089" w14:textId="77777777" w:rsidR="00EB1390" w:rsidRPr="001F4300" w:rsidRDefault="00EB1390" w:rsidP="003273FE">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75E59922" w14:textId="77777777" w:rsidR="00EB1390" w:rsidRPr="001F4300" w:rsidRDefault="00EB1390" w:rsidP="003273FE">
            <w:pPr>
              <w:pStyle w:val="TAL"/>
              <w:jc w:val="center"/>
            </w:pPr>
            <w:r w:rsidRPr="001F4300">
              <w:rPr>
                <w:bCs/>
                <w:iCs/>
              </w:rPr>
              <w:t>Band</w:t>
            </w:r>
          </w:p>
        </w:tc>
        <w:tc>
          <w:tcPr>
            <w:tcW w:w="567" w:type="dxa"/>
          </w:tcPr>
          <w:p w14:paraId="0430A6BD" w14:textId="77777777" w:rsidR="00EB1390" w:rsidRPr="001F4300" w:rsidRDefault="00EB1390" w:rsidP="003273FE">
            <w:pPr>
              <w:pStyle w:val="TAL"/>
              <w:jc w:val="center"/>
            </w:pPr>
            <w:r w:rsidRPr="001F4300">
              <w:rPr>
                <w:bCs/>
                <w:iCs/>
              </w:rPr>
              <w:t>No</w:t>
            </w:r>
          </w:p>
        </w:tc>
        <w:tc>
          <w:tcPr>
            <w:tcW w:w="712" w:type="dxa"/>
          </w:tcPr>
          <w:p w14:paraId="59795E06" w14:textId="77777777" w:rsidR="00EB1390" w:rsidRPr="001F4300" w:rsidRDefault="00EB1390" w:rsidP="003273FE">
            <w:pPr>
              <w:pStyle w:val="TAL"/>
              <w:jc w:val="center"/>
            </w:pPr>
            <w:r w:rsidRPr="001F4300">
              <w:rPr>
                <w:bCs/>
                <w:iCs/>
              </w:rPr>
              <w:t>N/A</w:t>
            </w:r>
          </w:p>
        </w:tc>
        <w:tc>
          <w:tcPr>
            <w:tcW w:w="728" w:type="dxa"/>
          </w:tcPr>
          <w:p w14:paraId="20190351" w14:textId="77777777" w:rsidR="00EB1390" w:rsidRPr="001F4300" w:rsidRDefault="00EB1390" w:rsidP="003273FE">
            <w:pPr>
              <w:pStyle w:val="TAL"/>
              <w:jc w:val="center"/>
            </w:pPr>
            <w:r w:rsidRPr="001F4300">
              <w:rPr>
                <w:bCs/>
                <w:iCs/>
              </w:rPr>
              <w:t>N/A</w:t>
            </w:r>
          </w:p>
        </w:tc>
      </w:tr>
      <w:tr w:rsidR="00EB1390" w:rsidRPr="001F4300" w14:paraId="6867A085" w14:textId="77777777" w:rsidTr="00EB1390">
        <w:trPr>
          <w:gridAfter w:val="1"/>
          <w:wAfter w:w="9" w:type="dxa"/>
          <w:cantSplit/>
          <w:tblHeader/>
        </w:trPr>
        <w:tc>
          <w:tcPr>
            <w:tcW w:w="6914" w:type="dxa"/>
          </w:tcPr>
          <w:p w14:paraId="0F79930D" w14:textId="77777777" w:rsidR="00EB1390" w:rsidRPr="001F4300" w:rsidRDefault="00EB1390" w:rsidP="003273FE">
            <w:pPr>
              <w:pStyle w:val="TAL"/>
              <w:rPr>
                <w:b/>
                <w:i/>
              </w:rPr>
            </w:pPr>
            <w:r w:rsidRPr="001F4300">
              <w:rPr>
                <w:b/>
                <w:i/>
              </w:rPr>
              <w:t>simultaneousReceptionDiffTypeD-r16</w:t>
            </w:r>
          </w:p>
          <w:p w14:paraId="460B20FB" w14:textId="77777777" w:rsidR="00EB1390" w:rsidRPr="001F4300" w:rsidRDefault="00EB1390" w:rsidP="003273FE">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3FD0D0F" w14:textId="77777777" w:rsidR="00EB1390" w:rsidRPr="001F4300" w:rsidRDefault="00EB1390" w:rsidP="003273FE">
            <w:pPr>
              <w:pStyle w:val="TAL"/>
              <w:jc w:val="center"/>
              <w:rPr>
                <w:bCs/>
                <w:iCs/>
              </w:rPr>
            </w:pPr>
            <w:r w:rsidRPr="001F4300">
              <w:t>Band</w:t>
            </w:r>
          </w:p>
        </w:tc>
        <w:tc>
          <w:tcPr>
            <w:tcW w:w="567" w:type="dxa"/>
          </w:tcPr>
          <w:p w14:paraId="0DEAC40E" w14:textId="77777777" w:rsidR="00EB1390" w:rsidRPr="001F4300" w:rsidRDefault="00EB1390" w:rsidP="003273FE">
            <w:pPr>
              <w:pStyle w:val="TAL"/>
              <w:jc w:val="center"/>
              <w:rPr>
                <w:bCs/>
                <w:iCs/>
              </w:rPr>
            </w:pPr>
            <w:r w:rsidRPr="001F4300">
              <w:t>No</w:t>
            </w:r>
          </w:p>
        </w:tc>
        <w:tc>
          <w:tcPr>
            <w:tcW w:w="712" w:type="dxa"/>
          </w:tcPr>
          <w:p w14:paraId="02700B21" w14:textId="77777777" w:rsidR="00EB1390" w:rsidRPr="001F4300" w:rsidRDefault="00EB1390" w:rsidP="003273FE">
            <w:pPr>
              <w:pStyle w:val="TAL"/>
              <w:jc w:val="center"/>
              <w:rPr>
                <w:bCs/>
                <w:iCs/>
              </w:rPr>
            </w:pPr>
            <w:r w:rsidRPr="001F4300">
              <w:t>N/A</w:t>
            </w:r>
          </w:p>
        </w:tc>
        <w:tc>
          <w:tcPr>
            <w:tcW w:w="728" w:type="dxa"/>
          </w:tcPr>
          <w:p w14:paraId="1F67B3C0" w14:textId="77777777" w:rsidR="00EB1390" w:rsidRPr="001F4300" w:rsidRDefault="00EB1390" w:rsidP="003273FE">
            <w:pPr>
              <w:pStyle w:val="TAL"/>
              <w:jc w:val="center"/>
              <w:rPr>
                <w:bCs/>
                <w:iCs/>
              </w:rPr>
            </w:pPr>
            <w:r w:rsidRPr="001F4300">
              <w:t>FR2 only</w:t>
            </w:r>
          </w:p>
        </w:tc>
      </w:tr>
      <w:tr w:rsidR="00EB1390" w:rsidRPr="001F4300" w14:paraId="44065C83" w14:textId="77777777" w:rsidTr="00EB1390">
        <w:trPr>
          <w:gridAfter w:val="1"/>
          <w:wAfter w:w="9" w:type="dxa"/>
          <w:cantSplit/>
          <w:tblHeader/>
        </w:trPr>
        <w:tc>
          <w:tcPr>
            <w:tcW w:w="6914" w:type="dxa"/>
          </w:tcPr>
          <w:p w14:paraId="6A860201" w14:textId="77777777" w:rsidR="00EB1390" w:rsidRPr="001F4300" w:rsidRDefault="00EB1390" w:rsidP="003273FE">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3207CB96" w14:textId="77777777" w:rsidR="00EB1390" w:rsidRPr="001F4300" w:rsidRDefault="00EB1390" w:rsidP="003273FE">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701A108E"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32FA1A56"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3FD12DB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56D44CA1"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298C9355" w14:textId="77777777" w:rsidR="00EB1390" w:rsidRPr="001F4300" w:rsidRDefault="00EB1390" w:rsidP="003273FE">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10FCEB5D" w14:textId="77777777" w:rsidR="00EB1390" w:rsidRPr="001F4300" w:rsidRDefault="00EB1390" w:rsidP="003273FE">
            <w:pPr>
              <w:pStyle w:val="TAL"/>
              <w:jc w:val="center"/>
            </w:pPr>
            <w:r w:rsidRPr="001F4300">
              <w:t>Band</w:t>
            </w:r>
          </w:p>
        </w:tc>
        <w:tc>
          <w:tcPr>
            <w:tcW w:w="567" w:type="dxa"/>
          </w:tcPr>
          <w:p w14:paraId="51DE0D33" w14:textId="77777777" w:rsidR="00EB1390" w:rsidRPr="001F4300" w:rsidRDefault="00EB1390" w:rsidP="003273FE">
            <w:pPr>
              <w:pStyle w:val="TAL"/>
              <w:jc w:val="center"/>
            </w:pPr>
            <w:r w:rsidRPr="001F4300">
              <w:t>FD</w:t>
            </w:r>
          </w:p>
        </w:tc>
        <w:tc>
          <w:tcPr>
            <w:tcW w:w="712" w:type="dxa"/>
          </w:tcPr>
          <w:p w14:paraId="4EAD4321" w14:textId="77777777" w:rsidR="00EB1390" w:rsidRPr="001F4300" w:rsidRDefault="00EB1390" w:rsidP="003273FE">
            <w:pPr>
              <w:pStyle w:val="TAL"/>
              <w:jc w:val="center"/>
            </w:pPr>
            <w:r w:rsidRPr="001F4300">
              <w:t>N/A</w:t>
            </w:r>
          </w:p>
        </w:tc>
        <w:tc>
          <w:tcPr>
            <w:tcW w:w="728" w:type="dxa"/>
          </w:tcPr>
          <w:p w14:paraId="67F52E84" w14:textId="77777777" w:rsidR="00EB1390" w:rsidRPr="001F4300" w:rsidRDefault="00EB1390" w:rsidP="003273FE">
            <w:pPr>
              <w:pStyle w:val="TAL"/>
              <w:jc w:val="center"/>
            </w:pPr>
            <w:r w:rsidRPr="001F4300">
              <w:t>FD</w:t>
            </w:r>
          </w:p>
        </w:tc>
      </w:tr>
      <w:tr w:rsidR="00EB1390" w:rsidRPr="001F4300" w14:paraId="4ACBAA66" w14:textId="77777777" w:rsidTr="00EB1390">
        <w:trPr>
          <w:gridAfter w:val="1"/>
          <w:wAfter w:w="9" w:type="dxa"/>
          <w:cantSplit/>
          <w:tblHeader/>
        </w:trPr>
        <w:tc>
          <w:tcPr>
            <w:tcW w:w="6914" w:type="dxa"/>
          </w:tcPr>
          <w:p w14:paraId="4317F045" w14:textId="77777777" w:rsidR="00EB1390" w:rsidRPr="001F4300" w:rsidRDefault="00EB1390" w:rsidP="003273FE">
            <w:pPr>
              <w:pStyle w:val="TAL"/>
              <w:rPr>
                <w:rFonts w:cs="Arial"/>
                <w:b/>
                <w:bCs/>
                <w:i/>
                <w:iCs/>
                <w:szCs w:val="18"/>
              </w:rPr>
            </w:pPr>
            <w:r w:rsidRPr="001F4300">
              <w:rPr>
                <w:rFonts w:cs="Arial"/>
                <w:b/>
                <w:bCs/>
                <w:i/>
                <w:iCs/>
                <w:szCs w:val="18"/>
              </w:rPr>
              <w:t>spatialRelationsSRS-Pos-r16</w:t>
            </w:r>
          </w:p>
          <w:p w14:paraId="08696960" w14:textId="77777777" w:rsidR="00EB1390" w:rsidRPr="001F4300" w:rsidRDefault="00EB1390" w:rsidP="003273FE">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EFC4757"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3F49A8A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7D8C70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258D4C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w:t>
            </w:r>
            <w:r w:rsidRPr="001F4300">
              <w:rPr>
                <w:rFonts w:ascii="Arial" w:hAnsi="Arial" w:cs="Arial"/>
                <w:sz w:val="18"/>
                <w:szCs w:val="18"/>
              </w:rPr>
              <w:lastRenderedPageBreak/>
              <w:t xml:space="preserve">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E89437"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98AD05B"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D680CBF" w14:textId="77777777" w:rsidR="00EB1390" w:rsidRPr="001F4300" w:rsidRDefault="00EB1390" w:rsidP="003273FE">
            <w:pPr>
              <w:pStyle w:val="TAN"/>
            </w:pPr>
            <w:r w:rsidRPr="001F4300">
              <w:t>NOTE:</w:t>
            </w:r>
            <w:r w:rsidRPr="001F4300">
              <w:rPr>
                <w:rFonts w:cs="Arial"/>
                <w:szCs w:val="18"/>
              </w:rPr>
              <w:tab/>
            </w:r>
            <w:r w:rsidRPr="001F4300">
              <w:t>A PRS from a PRS-only TP is treated as PRS from a non-serving cell.</w:t>
            </w:r>
          </w:p>
          <w:p w14:paraId="2BBDE57D" w14:textId="77777777" w:rsidR="00EB1390" w:rsidRPr="001F4300" w:rsidRDefault="00EB1390" w:rsidP="003273FE">
            <w:pPr>
              <w:pStyle w:val="TAN"/>
            </w:pPr>
          </w:p>
        </w:tc>
        <w:tc>
          <w:tcPr>
            <w:tcW w:w="709" w:type="dxa"/>
          </w:tcPr>
          <w:p w14:paraId="2F19A7AE" w14:textId="77777777" w:rsidR="00EB1390" w:rsidRPr="001F4300" w:rsidRDefault="00EB1390" w:rsidP="003273FE">
            <w:pPr>
              <w:pStyle w:val="TAL"/>
              <w:jc w:val="center"/>
            </w:pPr>
            <w:r w:rsidRPr="001F4300">
              <w:lastRenderedPageBreak/>
              <w:t>Band</w:t>
            </w:r>
          </w:p>
        </w:tc>
        <w:tc>
          <w:tcPr>
            <w:tcW w:w="567" w:type="dxa"/>
          </w:tcPr>
          <w:p w14:paraId="06428BB1" w14:textId="77777777" w:rsidR="00EB1390" w:rsidRPr="001F4300" w:rsidRDefault="00EB1390" w:rsidP="003273FE">
            <w:pPr>
              <w:pStyle w:val="TAL"/>
              <w:jc w:val="center"/>
            </w:pPr>
            <w:r w:rsidRPr="001F4300">
              <w:t>No</w:t>
            </w:r>
          </w:p>
        </w:tc>
        <w:tc>
          <w:tcPr>
            <w:tcW w:w="712" w:type="dxa"/>
          </w:tcPr>
          <w:p w14:paraId="41F5B1BC" w14:textId="77777777" w:rsidR="00EB1390" w:rsidRPr="001F4300" w:rsidRDefault="00EB1390" w:rsidP="003273FE">
            <w:pPr>
              <w:pStyle w:val="TAL"/>
              <w:jc w:val="center"/>
            </w:pPr>
            <w:r w:rsidRPr="001F4300">
              <w:t>N/A</w:t>
            </w:r>
          </w:p>
        </w:tc>
        <w:tc>
          <w:tcPr>
            <w:tcW w:w="728" w:type="dxa"/>
          </w:tcPr>
          <w:p w14:paraId="09B04820" w14:textId="77777777" w:rsidR="00EB1390" w:rsidRPr="001F4300" w:rsidRDefault="00EB1390" w:rsidP="003273FE">
            <w:pPr>
              <w:pStyle w:val="TAL"/>
              <w:jc w:val="center"/>
            </w:pPr>
            <w:r w:rsidRPr="001F4300">
              <w:t>FR2 only</w:t>
            </w:r>
          </w:p>
        </w:tc>
      </w:tr>
      <w:tr w:rsidR="00EB1390" w:rsidRPr="001F4300" w14:paraId="6DA7DDAB" w14:textId="77777777" w:rsidTr="00EB1390">
        <w:trPr>
          <w:gridAfter w:val="1"/>
          <w:wAfter w:w="9" w:type="dxa"/>
          <w:cantSplit/>
          <w:tblHeader/>
        </w:trPr>
        <w:tc>
          <w:tcPr>
            <w:tcW w:w="6914" w:type="dxa"/>
          </w:tcPr>
          <w:p w14:paraId="0254DC6E" w14:textId="77777777" w:rsidR="00EB1390" w:rsidRPr="001F4300" w:rsidRDefault="00EB1390" w:rsidP="003273FE">
            <w:pPr>
              <w:pStyle w:val="TAL"/>
              <w:rPr>
                <w:b/>
                <w:bCs/>
                <w:i/>
                <w:iCs/>
              </w:rPr>
            </w:pPr>
            <w:proofErr w:type="spellStart"/>
            <w:r w:rsidRPr="001F4300">
              <w:rPr>
                <w:b/>
                <w:bCs/>
                <w:i/>
                <w:iCs/>
              </w:rPr>
              <w:t>sp-BeamReportPUCCH</w:t>
            </w:r>
            <w:proofErr w:type="spellEnd"/>
          </w:p>
          <w:p w14:paraId="0C99257B" w14:textId="77777777" w:rsidR="00EB1390" w:rsidRPr="001F4300" w:rsidRDefault="00EB1390" w:rsidP="003273FE">
            <w:pPr>
              <w:pStyle w:val="TAL"/>
            </w:pPr>
            <w:r w:rsidRPr="001F4300">
              <w:rPr>
                <w:bCs/>
                <w:iCs/>
              </w:rPr>
              <w:t>Indicates support of semi-persistent 'CRI/RSRP' or 'SSBRI/RSRP' reporting using PUCCH formats 2, 3 and 4 in one slot.</w:t>
            </w:r>
          </w:p>
        </w:tc>
        <w:tc>
          <w:tcPr>
            <w:tcW w:w="709" w:type="dxa"/>
          </w:tcPr>
          <w:p w14:paraId="6A3F9808" w14:textId="77777777" w:rsidR="00EB1390" w:rsidRPr="001F4300" w:rsidRDefault="00EB1390" w:rsidP="003273FE">
            <w:pPr>
              <w:pStyle w:val="TAL"/>
              <w:jc w:val="center"/>
            </w:pPr>
            <w:r w:rsidRPr="001F4300">
              <w:rPr>
                <w:bCs/>
                <w:iCs/>
              </w:rPr>
              <w:t>Band</w:t>
            </w:r>
          </w:p>
        </w:tc>
        <w:tc>
          <w:tcPr>
            <w:tcW w:w="567" w:type="dxa"/>
          </w:tcPr>
          <w:p w14:paraId="24B84C28" w14:textId="77777777" w:rsidR="00EB1390" w:rsidRPr="001F4300" w:rsidRDefault="00EB1390" w:rsidP="003273FE">
            <w:pPr>
              <w:pStyle w:val="TAL"/>
              <w:jc w:val="center"/>
            </w:pPr>
            <w:r w:rsidRPr="001F4300">
              <w:rPr>
                <w:bCs/>
                <w:iCs/>
              </w:rPr>
              <w:t>No</w:t>
            </w:r>
          </w:p>
        </w:tc>
        <w:tc>
          <w:tcPr>
            <w:tcW w:w="712" w:type="dxa"/>
          </w:tcPr>
          <w:p w14:paraId="4D4E5C3E" w14:textId="77777777" w:rsidR="00EB1390" w:rsidRPr="001F4300" w:rsidRDefault="00EB1390" w:rsidP="003273FE">
            <w:pPr>
              <w:pStyle w:val="TAL"/>
              <w:jc w:val="center"/>
            </w:pPr>
            <w:r w:rsidRPr="001F4300">
              <w:rPr>
                <w:bCs/>
                <w:iCs/>
              </w:rPr>
              <w:t>N/A</w:t>
            </w:r>
          </w:p>
        </w:tc>
        <w:tc>
          <w:tcPr>
            <w:tcW w:w="728" w:type="dxa"/>
          </w:tcPr>
          <w:p w14:paraId="52359BD3" w14:textId="77777777" w:rsidR="00EB1390" w:rsidRPr="001F4300" w:rsidRDefault="00EB1390" w:rsidP="003273FE">
            <w:pPr>
              <w:pStyle w:val="TAL"/>
              <w:jc w:val="center"/>
            </w:pPr>
            <w:r w:rsidRPr="001F4300">
              <w:rPr>
                <w:bCs/>
                <w:iCs/>
              </w:rPr>
              <w:t>N/A</w:t>
            </w:r>
          </w:p>
        </w:tc>
      </w:tr>
      <w:tr w:rsidR="00EB1390" w:rsidRPr="001F4300" w14:paraId="672FE3CB" w14:textId="77777777" w:rsidTr="00EB1390">
        <w:trPr>
          <w:gridAfter w:val="1"/>
          <w:wAfter w:w="9" w:type="dxa"/>
          <w:cantSplit/>
          <w:tblHeader/>
        </w:trPr>
        <w:tc>
          <w:tcPr>
            <w:tcW w:w="6914" w:type="dxa"/>
          </w:tcPr>
          <w:p w14:paraId="5BEFD82A" w14:textId="77777777" w:rsidR="00EB1390" w:rsidRPr="001F4300" w:rsidRDefault="00EB1390" w:rsidP="003273FE">
            <w:pPr>
              <w:pStyle w:val="TAL"/>
              <w:rPr>
                <w:b/>
                <w:bCs/>
                <w:i/>
                <w:iCs/>
              </w:rPr>
            </w:pPr>
            <w:proofErr w:type="spellStart"/>
            <w:r w:rsidRPr="001F4300">
              <w:rPr>
                <w:b/>
                <w:bCs/>
                <w:i/>
                <w:iCs/>
              </w:rPr>
              <w:t>sp-BeamReportPUSCH</w:t>
            </w:r>
            <w:proofErr w:type="spellEnd"/>
          </w:p>
          <w:p w14:paraId="1B44A498" w14:textId="77777777" w:rsidR="00EB1390" w:rsidRPr="001F4300" w:rsidRDefault="00EB1390" w:rsidP="003273FE">
            <w:pPr>
              <w:pStyle w:val="TAL"/>
            </w:pPr>
            <w:r w:rsidRPr="001F4300">
              <w:rPr>
                <w:bCs/>
                <w:iCs/>
              </w:rPr>
              <w:t>Indicates support of semi-persistent 'CRI/RSRP' or 'SSBRI/RSRP' reporting on PUSCH.</w:t>
            </w:r>
          </w:p>
        </w:tc>
        <w:tc>
          <w:tcPr>
            <w:tcW w:w="709" w:type="dxa"/>
          </w:tcPr>
          <w:p w14:paraId="336B0CD3" w14:textId="77777777" w:rsidR="00EB1390" w:rsidRPr="001F4300" w:rsidRDefault="00EB1390" w:rsidP="003273FE">
            <w:pPr>
              <w:pStyle w:val="TAL"/>
              <w:jc w:val="center"/>
            </w:pPr>
            <w:r w:rsidRPr="001F4300">
              <w:rPr>
                <w:bCs/>
                <w:iCs/>
              </w:rPr>
              <w:t>Band</w:t>
            </w:r>
          </w:p>
        </w:tc>
        <w:tc>
          <w:tcPr>
            <w:tcW w:w="567" w:type="dxa"/>
          </w:tcPr>
          <w:p w14:paraId="2CD7B792" w14:textId="77777777" w:rsidR="00EB1390" w:rsidRPr="001F4300" w:rsidRDefault="00EB1390" w:rsidP="003273FE">
            <w:pPr>
              <w:pStyle w:val="TAL"/>
              <w:jc w:val="center"/>
            </w:pPr>
            <w:r w:rsidRPr="001F4300">
              <w:rPr>
                <w:bCs/>
                <w:iCs/>
              </w:rPr>
              <w:t>No</w:t>
            </w:r>
          </w:p>
        </w:tc>
        <w:tc>
          <w:tcPr>
            <w:tcW w:w="712" w:type="dxa"/>
          </w:tcPr>
          <w:p w14:paraId="6AAA295D" w14:textId="77777777" w:rsidR="00EB1390" w:rsidRPr="001F4300" w:rsidRDefault="00EB1390" w:rsidP="003273FE">
            <w:pPr>
              <w:pStyle w:val="TAL"/>
              <w:jc w:val="center"/>
            </w:pPr>
            <w:r w:rsidRPr="001F4300">
              <w:rPr>
                <w:bCs/>
                <w:iCs/>
              </w:rPr>
              <w:t>N/A</w:t>
            </w:r>
          </w:p>
        </w:tc>
        <w:tc>
          <w:tcPr>
            <w:tcW w:w="728" w:type="dxa"/>
          </w:tcPr>
          <w:p w14:paraId="1D01C003" w14:textId="77777777" w:rsidR="00EB1390" w:rsidRPr="001F4300" w:rsidRDefault="00EB1390" w:rsidP="003273FE">
            <w:pPr>
              <w:pStyle w:val="TAL"/>
              <w:jc w:val="center"/>
            </w:pPr>
            <w:r w:rsidRPr="001F4300">
              <w:rPr>
                <w:bCs/>
                <w:iCs/>
              </w:rPr>
              <w:t>N/A</w:t>
            </w:r>
          </w:p>
        </w:tc>
      </w:tr>
      <w:tr w:rsidR="00EB1390" w:rsidRPr="001F4300" w14:paraId="48074948" w14:textId="77777777" w:rsidTr="00EB1390">
        <w:trPr>
          <w:gridAfter w:val="1"/>
          <w:wAfter w:w="9" w:type="dxa"/>
          <w:cantSplit/>
          <w:tblHeader/>
        </w:trPr>
        <w:tc>
          <w:tcPr>
            <w:tcW w:w="6914" w:type="dxa"/>
          </w:tcPr>
          <w:p w14:paraId="3342BF22" w14:textId="77777777" w:rsidR="00EB1390" w:rsidRPr="001F4300" w:rsidRDefault="00EB1390" w:rsidP="003273FE">
            <w:pPr>
              <w:pStyle w:val="TAL"/>
              <w:rPr>
                <w:b/>
                <w:i/>
              </w:rPr>
            </w:pPr>
            <w:r w:rsidRPr="001F4300">
              <w:rPr>
                <w:b/>
                <w:i/>
              </w:rPr>
              <w:t>sps-r16</w:t>
            </w:r>
          </w:p>
          <w:p w14:paraId="22AB53C5" w14:textId="77777777" w:rsidR="00EB1390" w:rsidRPr="001F4300" w:rsidRDefault="00EB1390" w:rsidP="003273FE">
            <w:pPr>
              <w:pStyle w:val="TAL"/>
            </w:pPr>
            <w:r w:rsidRPr="001F4300">
              <w:t>Indicates whether the UE support of up to 8 configured SPS configurations in a BWP of a serving cell and up to 32 configured SPS configurations in a cell group. This field includes the following parameters:</w:t>
            </w:r>
          </w:p>
          <w:p w14:paraId="21B96CEF"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194C16C"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22CD39B5" w14:textId="77777777" w:rsidR="00EB1390" w:rsidRPr="001F4300" w:rsidRDefault="00EB1390" w:rsidP="003273FE">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362B96B1" w14:textId="77777777" w:rsidR="00EB1390" w:rsidRPr="001F4300" w:rsidRDefault="00EB1390" w:rsidP="003273FE">
            <w:pPr>
              <w:pStyle w:val="TAL"/>
              <w:rPr>
                <w:rFonts w:cs="Arial"/>
                <w:szCs w:val="18"/>
              </w:rPr>
            </w:pPr>
          </w:p>
          <w:p w14:paraId="4140D825" w14:textId="77777777" w:rsidR="00EB1390" w:rsidRPr="001F4300" w:rsidRDefault="00EB1390" w:rsidP="003273FE">
            <w:pPr>
              <w:pStyle w:val="TAL"/>
              <w:rPr>
                <w:rFonts w:cs="Arial"/>
                <w:szCs w:val="18"/>
              </w:rPr>
            </w:pPr>
            <w:r w:rsidRPr="001F4300">
              <w:rPr>
                <w:rFonts w:cs="Arial"/>
                <w:szCs w:val="18"/>
              </w:rPr>
              <w:t>NOTE:</w:t>
            </w:r>
          </w:p>
          <w:p w14:paraId="6FB0E718" w14:textId="77777777" w:rsidR="00EB1390" w:rsidRPr="001F4300" w:rsidRDefault="00EB1390" w:rsidP="003273FE">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09E73E2"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9D0A229"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23E9B884" w14:textId="77777777" w:rsidR="00EB1390" w:rsidRPr="001F4300" w:rsidRDefault="00EB1390" w:rsidP="003273FE">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58586D94" w14:textId="77777777" w:rsidR="00EB1390" w:rsidRPr="001F4300" w:rsidRDefault="00EB1390" w:rsidP="003273FE">
            <w:pPr>
              <w:pStyle w:val="TAL"/>
              <w:jc w:val="center"/>
            </w:pPr>
            <w:r w:rsidRPr="001F4300">
              <w:t>Band</w:t>
            </w:r>
          </w:p>
        </w:tc>
        <w:tc>
          <w:tcPr>
            <w:tcW w:w="567" w:type="dxa"/>
          </w:tcPr>
          <w:p w14:paraId="5370A77F" w14:textId="77777777" w:rsidR="00EB1390" w:rsidRPr="001F4300" w:rsidRDefault="00EB1390" w:rsidP="003273FE">
            <w:pPr>
              <w:pStyle w:val="TAL"/>
              <w:jc w:val="center"/>
            </w:pPr>
            <w:r w:rsidRPr="001F4300">
              <w:t>No</w:t>
            </w:r>
          </w:p>
        </w:tc>
        <w:tc>
          <w:tcPr>
            <w:tcW w:w="712" w:type="dxa"/>
          </w:tcPr>
          <w:p w14:paraId="23D6A016" w14:textId="77777777" w:rsidR="00EB1390" w:rsidRPr="001F4300" w:rsidRDefault="00EB1390" w:rsidP="003273FE">
            <w:pPr>
              <w:pStyle w:val="TAL"/>
              <w:jc w:val="center"/>
              <w:rPr>
                <w:bCs/>
                <w:iCs/>
              </w:rPr>
            </w:pPr>
            <w:r w:rsidRPr="001F4300">
              <w:rPr>
                <w:bCs/>
                <w:iCs/>
              </w:rPr>
              <w:t>N/A</w:t>
            </w:r>
          </w:p>
        </w:tc>
        <w:tc>
          <w:tcPr>
            <w:tcW w:w="728" w:type="dxa"/>
          </w:tcPr>
          <w:p w14:paraId="7BC82383" w14:textId="77777777" w:rsidR="00EB1390" w:rsidRPr="001F4300" w:rsidRDefault="00EB1390" w:rsidP="003273FE">
            <w:pPr>
              <w:pStyle w:val="TAL"/>
              <w:jc w:val="center"/>
              <w:rPr>
                <w:bCs/>
                <w:iCs/>
              </w:rPr>
            </w:pPr>
            <w:r w:rsidRPr="001F4300">
              <w:rPr>
                <w:bCs/>
                <w:iCs/>
              </w:rPr>
              <w:t>N/A</w:t>
            </w:r>
          </w:p>
        </w:tc>
      </w:tr>
      <w:tr w:rsidR="00EB1390" w:rsidRPr="001F4300" w14:paraId="06928905" w14:textId="77777777" w:rsidTr="00EB1390">
        <w:trPr>
          <w:gridAfter w:val="1"/>
          <w:wAfter w:w="9" w:type="dxa"/>
          <w:cantSplit/>
          <w:tblHeader/>
        </w:trPr>
        <w:tc>
          <w:tcPr>
            <w:tcW w:w="6914" w:type="dxa"/>
          </w:tcPr>
          <w:p w14:paraId="5A933030" w14:textId="77777777" w:rsidR="00EB1390" w:rsidRPr="001F4300" w:rsidRDefault="00EB1390" w:rsidP="003273FE">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5BAC83E4" w14:textId="77777777" w:rsidR="00EB1390" w:rsidRPr="001F4300" w:rsidRDefault="00EB1390" w:rsidP="003273FE">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044CB599" w14:textId="77777777" w:rsidR="00EB1390" w:rsidRPr="001F4300" w:rsidRDefault="00EB1390" w:rsidP="003273FE">
            <w:pPr>
              <w:pStyle w:val="TAL"/>
            </w:pPr>
            <w:r w:rsidRPr="001F4300">
              <w:rPr>
                <w:rFonts w:cs="Arial"/>
                <w:szCs w:val="18"/>
              </w:rPr>
              <w:t xml:space="preserve">This capability signalling </w:t>
            </w:r>
            <w:r w:rsidRPr="001F4300">
              <w:t>includes list of the following parameters:</w:t>
            </w:r>
          </w:p>
          <w:p w14:paraId="0DDF540D"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4BA8234E" w14:textId="77777777" w:rsidR="00EB1390" w:rsidRPr="001F4300" w:rsidRDefault="00EB1390" w:rsidP="003273F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0C5F441A" w14:textId="77777777" w:rsidR="00EB1390" w:rsidRPr="001F4300" w:rsidRDefault="00EB1390" w:rsidP="003273FE">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DC447FA" w14:textId="77777777" w:rsidR="00EB1390" w:rsidRPr="001F4300" w:rsidRDefault="00EB1390" w:rsidP="003273FE">
            <w:pPr>
              <w:pStyle w:val="TAL"/>
              <w:jc w:val="center"/>
              <w:rPr>
                <w:bCs/>
                <w:iCs/>
              </w:rPr>
            </w:pPr>
            <w:r w:rsidRPr="001F4300">
              <w:rPr>
                <w:bCs/>
                <w:iCs/>
              </w:rPr>
              <w:t>Band</w:t>
            </w:r>
          </w:p>
        </w:tc>
        <w:tc>
          <w:tcPr>
            <w:tcW w:w="567" w:type="dxa"/>
          </w:tcPr>
          <w:p w14:paraId="2E0A13F1" w14:textId="77777777" w:rsidR="00EB1390" w:rsidRPr="001F4300" w:rsidRDefault="00EB1390" w:rsidP="003273FE">
            <w:pPr>
              <w:pStyle w:val="TAL"/>
              <w:jc w:val="center"/>
              <w:rPr>
                <w:bCs/>
                <w:iCs/>
              </w:rPr>
            </w:pPr>
            <w:r w:rsidRPr="001F4300">
              <w:rPr>
                <w:bCs/>
                <w:iCs/>
              </w:rPr>
              <w:t>No</w:t>
            </w:r>
          </w:p>
        </w:tc>
        <w:tc>
          <w:tcPr>
            <w:tcW w:w="712" w:type="dxa"/>
          </w:tcPr>
          <w:p w14:paraId="53ABE163" w14:textId="77777777" w:rsidR="00EB1390" w:rsidRPr="001F4300" w:rsidRDefault="00EB1390" w:rsidP="003273FE">
            <w:pPr>
              <w:pStyle w:val="TAL"/>
              <w:jc w:val="center"/>
              <w:rPr>
                <w:bCs/>
                <w:iCs/>
              </w:rPr>
            </w:pPr>
            <w:r w:rsidRPr="001F4300">
              <w:rPr>
                <w:bCs/>
                <w:iCs/>
              </w:rPr>
              <w:t>N/A</w:t>
            </w:r>
          </w:p>
        </w:tc>
        <w:tc>
          <w:tcPr>
            <w:tcW w:w="728" w:type="dxa"/>
          </w:tcPr>
          <w:p w14:paraId="03F26ED5" w14:textId="77777777" w:rsidR="00EB1390" w:rsidRPr="001F4300" w:rsidRDefault="00EB1390" w:rsidP="003273FE">
            <w:pPr>
              <w:pStyle w:val="TAL"/>
              <w:jc w:val="center"/>
            </w:pPr>
            <w:r w:rsidRPr="001F4300">
              <w:rPr>
                <w:bCs/>
                <w:iCs/>
              </w:rPr>
              <w:t>N/A</w:t>
            </w:r>
          </w:p>
        </w:tc>
      </w:tr>
      <w:tr w:rsidR="00EB1390" w:rsidRPr="001F4300" w14:paraId="6C4445E6" w14:textId="77777777" w:rsidTr="00EB1390">
        <w:trPr>
          <w:gridAfter w:val="1"/>
          <w:wAfter w:w="9" w:type="dxa"/>
          <w:cantSplit/>
          <w:tblHeader/>
        </w:trPr>
        <w:tc>
          <w:tcPr>
            <w:tcW w:w="6914" w:type="dxa"/>
          </w:tcPr>
          <w:p w14:paraId="3E9F3BAA" w14:textId="77777777" w:rsidR="00EB1390" w:rsidRPr="001F4300" w:rsidRDefault="00EB1390" w:rsidP="003273FE">
            <w:pPr>
              <w:pStyle w:val="TAL"/>
              <w:rPr>
                <w:b/>
                <w:i/>
              </w:rPr>
            </w:pPr>
            <w:r w:rsidRPr="001F4300">
              <w:rPr>
                <w:b/>
                <w:i/>
              </w:rPr>
              <w:t>ssb-csirs-SINR-measurement-r16</w:t>
            </w:r>
          </w:p>
          <w:p w14:paraId="7DC0C118" w14:textId="77777777" w:rsidR="00EB1390" w:rsidRPr="001F4300" w:rsidRDefault="00EB1390" w:rsidP="003273FE">
            <w:pPr>
              <w:pStyle w:val="TAL"/>
              <w:rPr>
                <w:bCs/>
                <w:iCs/>
              </w:rPr>
            </w:pPr>
            <w:r w:rsidRPr="001F4300">
              <w:rPr>
                <w:bCs/>
                <w:iCs/>
              </w:rPr>
              <w:t>Indicates the limitations of the UE support of SSB/CSI-RS for L1-SINR measurement.</w:t>
            </w:r>
          </w:p>
          <w:p w14:paraId="66BCBBD7" w14:textId="77777777" w:rsidR="00EB1390" w:rsidRPr="001F4300" w:rsidRDefault="00EB1390" w:rsidP="003273FE">
            <w:pPr>
              <w:pStyle w:val="TAL"/>
              <w:rPr>
                <w:bCs/>
                <w:iCs/>
              </w:rPr>
            </w:pPr>
            <w:r w:rsidRPr="001F4300">
              <w:rPr>
                <w:bCs/>
                <w:iCs/>
              </w:rPr>
              <w:t>This capability signalling includes list of the following parameters:</w:t>
            </w:r>
          </w:p>
          <w:p w14:paraId="717F0656" w14:textId="77777777" w:rsidR="00EB1390" w:rsidRPr="001F4300" w:rsidRDefault="00EB1390" w:rsidP="003273FE">
            <w:pPr>
              <w:pStyle w:val="TAL"/>
              <w:rPr>
                <w:bCs/>
                <w:iCs/>
              </w:rPr>
            </w:pPr>
            <w:r w:rsidRPr="001F4300">
              <w:rPr>
                <w:bCs/>
                <w:iCs/>
              </w:rPr>
              <w:t>Per slot limitations:</w:t>
            </w:r>
          </w:p>
          <w:p w14:paraId="31230C4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lastRenderedPageBreak/>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89ABD29"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3579EA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636ED89E" w14:textId="77777777" w:rsidR="00EB1390" w:rsidRPr="001F4300" w:rsidRDefault="00EB1390" w:rsidP="003273FE">
            <w:pPr>
              <w:pStyle w:val="TAL"/>
              <w:rPr>
                <w:bCs/>
                <w:iCs/>
              </w:rPr>
            </w:pPr>
            <w:r w:rsidRPr="001F4300">
              <w:rPr>
                <w:bCs/>
                <w:iCs/>
              </w:rPr>
              <w:t>Memory limitations:</w:t>
            </w:r>
          </w:p>
          <w:p w14:paraId="2E78FEB7"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72D079BC"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42DB1789" w14:textId="77777777" w:rsidR="00EB1390" w:rsidRPr="001F4300" w:rsidRDefault="00EB1390" w:rsidP="003273FE">
            <w:pPr>
              <w:pStyle w:val="TAL"/>
              <w:rPr>
                <w:bCs/>
                <w:iCs/>
              </w:rPr>
            </w:pPr>
            <w:r w:rsidRPr="001F4300">
              <w:rPr>
                <w:bCs/>
                <w:iCs/>
              </w:rPr>
              <w:t>Other limitations:</w:t>
            </w:r>
          </w:p>
          <w:p w14:paraId="6A22AE85"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4F8E16A8"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19080BEB"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64BDE486" w14:textId="77777777" w:rsidR="00EB1390" w:rsidRPr="001F4300" w:rsidRDefault="00EB1390" w:rsidP="003273FE">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63F4E4AF" w14:textId="77777777" w:rsidR="00EB1390" w:rsidRPr="001F4300" w:rsidRDefault="00EB1390" w:rsidP="003273FE">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4F5FF04" w14:textId="77777777" w:rsidR="00EB1390" w:rsidRPr="001F4300" w:rsidRDefault="00EB1390" w:rsidP="003273FE">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2C451672" w14:textId="77777777" w:rsidR="00EB1390" w:rsidRPr="001F4300" w:rsidRDefault="00EB1390" w:rsidP="003273FE">
            <w:pPr>
              <w:pStyle w:val="TAL"/>
              <w:rPr>
                <w:bCs/>
                <w:iCs/>
              </w:rPr>
            </w:pPr>
          </w:p>
          <w:p w14:paraId="717ACCA8" w14:textId="77777777" w:rsidR="00EB1390" w:rsidRPr="001F4300" w:rsidRDefault="00EB1390" w:rsidP="003273FE">
            <w:pPr>
              <w:pStyle w:val="TAN"/>
            </w:pPr>
            <w:r w:rsidRPr="001F4300">
              <w:t>NOTE 1:</w:t>
            </w:r>
            <w:r w:rsidRPr="001F4300">
              <w:tab/>
              <w:t>The reference slot duration is the shortest slot duration defined for the frequency range where the reported band belongs.</w:t>
            </w:r>
          </w:p>
          <w:p w14:paraId="0F0A408C" w14:textId="77777777" w:rsidR="00EB1390" w:rsidRPr="001F4300" w:rsidRDefault="00EB1390" w:rsidP="003273FE">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175AE38C" w14:textId="77777777" w:rsidR="00EB1390" w:rsidRPr="001F4300" w:rsidRDefault="00EB1390" w:rsidP="003273FE">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14D83D8A" w14:textId="77777777" w:rsidR="00EB1390" w:rsidRPr="001F4300" w:rsidRDefault="00EB1390" w:rsidP="003273FE">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46BD9C24" w14:textId="77777777" w:rsidR="00EB1390" w:rsidRPr="001F4300" w:rsidRDefault="00EB1390" w:rsidP="003273FE">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731BF614" w14:textId="77777777" w:rsidR="00EB1390" w:rsidRPr="001F4300" w:rsidRDefault="00EB1390" w:rsidP="003273FE">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12BC57C7" w14:textId="77777777" w:rsidR="00EB1390" w:rsidRPr="001F4300" w:rsidRDefault="00EB1390" w:rsidP="003273FE">
            <w:pPr>
              <w:pStyle w:val="TAL"/>
              <w:jc w:val="center"/>
              <w:rPr>
                <w:bCs/>
                <w:iCs/>
              </w:rPr>
            </w:pPr>
            <w:r w:rsidRPr="001F4300">
              <w:rPr>
                <w:bCs/>
                <w:iCs/>
              </w:rPr>
              <w:lastRenderedPageBreak/>
              <w:t>Band</w:t>
            </w:r>
          </w:p>
        </w:tc>
        <w:tc>
          <w:tcPr>
            <w:tcW w:w="567" w:type="dxa"/>
          </w:tcPr>
          <w:p w14:paraId="5E80202B" w14:textId="77777777" w:rsidR="00EB1390" w:rsidRPr="001F4300" w:rsidRDefault="00EB1390" w:rsidP="003273FE">
            <w:pPr>
              <w:pStyle w:val="TAL"/>
              <w:jc w:val="center"/>
              <w:rPr>
                <w:bCs/>
                <w:iCs/>
              </w:rPr>
            </w:pPr>
            <w:r w:rsidRPr="001F4300">
              <w:rPr>
                <w:bCs/>
                <w:iCs/>
              </w:rPr>
              <w:t>No</w:t>
            </w:r>
          </w:p>
        </w:tc>
        <w:tc>
          <w:tcPr>
            <w:tcW w:w="712" w:type="dxa"/>
          </w:tcPr>
          <w:p w14:paraId="745EF845" w14:textId="77777777" w:rsidR="00EB1390" w:rsidRPr="001F4300" w:rsidRDefault="00EB1390" w:rsidP="003273FE">
            <w:pPr>
              <w:pStyle w:val="TAL"/>
              <w:jc w:val="center"/>
              <w:rPr>
                <w:bCs/>
                <w:iCs/>
              </w:rPr>
            </w:pPr>
            <w:r w:rsidRPr="001F4300">
              <w:rPr>
                <w:bCs/>
                <w:iCs/>
              </w:rPr>
              <w:t>N/A</w:t>
            </w:r>
          </w:p>
        </w:tc>
        <w:tc>
          <w:tcPr>
            <w:tcW w:w="728" w:type="dxa"/>
          </w:tcPr>
          <w:p w14:paraId="7A67696C" w14:textId="77777777" w:rsidR="00EB1390" w:rsidRPr="001F4300" w:rsidRDefault="00EB1390" w:rsidP="003273FE">
            <w:pPr>
              <w:pStyle w:val="TAL"/>
              <w:jc w:val="center"/>
              <w:rPr>
                <w:bCs/>
                <w:iCs/>
              </w:rPr>
            </w:pPr>
            <w:r w:rsidRPr="001F4300">
              <w:rPr>
                <w:bCs/>
                <w:iCs/>
              </w:rPr>
              <w:t>N/A</w:t>
            </w:r>
          </w:p>
        </w:tc>
      </w:tr>
      <w:tr w:rsidR="00EB1390" w:rsidRPr="001F4300" w14:paraId="5B33A292" w14:textId="77777777" w:rsidTr="00EB1390">
        <w:trPr>
          <w:gridAfter w:val="1"/>
          <w:wAfter w:w="9" w:type="dxa"/>
          <w:cantSplit/>
          <w:tblHeader/>
        </w:trPr>
        <w:tc>
          <w:tcPr>
            <w:tcW w:w="6914" w:type="dxa"/>
          </w:tcPr>
          <w:p w14:paraId="123A7787" w14:textId="77777777" w:rsidR="00EB1390" w:rsidRPr="001F4300" w:rsidRDefault="00EB1390" w:rsidP="003273FE">
            <w:pPr>
              <w:pStyle w:val="TAL"/>
              <w:rPr>
                <w:b/>
                <w:i/>
              </w:rPr>
            </w:pPr>
            <w:r w:rsidRPr="001F4300">
              <w:rPr>
                <w:b/>
                <w:i/>
              </w:rPr>
              <w:t>support64CandidateBeamRS-BFR-r16</w:t>
            </w:r>
          </w:p>
          <w:p w14:paraId="680829F7" w14:textId="77777777" w:rsidR="00EB1390" w:rsidRPr="001F4300" w:rsidRDefault="00EB1390" w:rsidP="003273FE">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1C3EE437" w14:textId="77777777" w:rsidR="00EB1390" w:rsidRPr="001F4300" w:rsidRDefault="00EB1390" w:rsidP="003273FE">
            <w:pPr>
              <w:pStyle w:val="TAL"/>
              <w:jc w:val="center"/>
              <w:rPr>
                <w:bCs/>
                <w:iCs/>
              </w:rPr>
            </w:pPr>
            <w:r w:rsidRPr="001F4300">
              <w:rPr>
                <w:bCs/>
                <w:iCs/>
              </w:rPr>
              <w:t>Band</w:t>
            </w:r>
          </w:p>
        </w:tc>
        <w:tc>
          <w:tcPr>
            <w:tcW w:w="567" w:type="dxa"/>
          </w:tcPr>
          <w:p w14:paraId="33C5D2A5" w14:textId="77777777" w:rsidR="00EB1390" w:rsidRPr="001F4300" w:rsidRDefault="00EB1390" w:rsidP="003273FE">
            <w:pPr>
              <w:pStyle w:val="TAL"/>
              <w:jc w:val="center"/>
              <w:rPr>
                <w:bCs/>
                <w:iCs/>
              </w:rPr>
            </w:pPr>
            <w:r w:rsidRPr="001F4300">
              <w:rPr>
                <w:bCs/>
                <w:iCs/>
              </w:rPr>
              <w:t>No</w:t>
            </w:r>
          </w:p>
        </w:tc>
        <w:tc>
          <w:tcPr>
            <w:tcW w:w="712" w:type="dxa"/>
          </w:tcPr>
          <w:p w14:paraId="472ED46A" w14:textId="77777777" w:rsidR="00EB1390" w:rsidRPr="001F4300" w:rsidRDefault="00EB1390" w:rsidP="003273FE">
            <w:pPr>
              <w:pStyle w:val="TAL"/>
              <w:jc w:val="center"/>
              <w:rPr>
                <w:bCs/>
                <w:iCs/>
              </w:rPr>
            </w:pPr>
            <w:r w:rsidRPr="001F4300">
              <w:rPr>
                <w:bCs/>
                <w:iCs/>
              </w:rPr>
              <w:t>N/A</w:t>
            </w:r>
          </w:p>
        </w:tc>
        <w:tc>
          <w:tcPr>
            <w:tcW w:w="728" w:type="dxa"/>
          </w:tcPr>
          <w:p w14:paraId="6A97C37E" w14:textId="77777777" w:rsidR="00EB1390" w:rsidRPr="001F4300" w:rsidRDefault="00EB1390" w:rsidP="003273FE">
            <w:pPr>
              <w:pStyle w:val="TAL"/>
              <w:jc w:val="center"/>
              <w:rPr>
                <w:bCs/>
                <w:iCs/>
              </w:rPr>
            </w:pPr>
            <w:r w:rsidRPr="001F4300">
              <w:rPr>
                <w:bCs/>
                <w:iCs/>
              </w:rPr>
              <w:t>N/A</w:t>
            </w:r>
          </w:p>
        </w:tc>
      </w:tr>
      <w:tr w:rsidR="00EB1390" w:rsidRPr="001F4300" w14:paraId="26F4880F" w14:textId="77777777" w:rsidTr="00EB1390">
        <w:trPr>
          <w:gridAfter w:val="1"/>
          <w:wAfter w:w="9" w:type="dxa"/>
          <w:cantSplit/>
          <w:tblHeader/>
        </w:trPr>
        <w:tc>
          <w:tcPr>
            <w:tcW w:w="6914" w:type="dxa"/>
          </w:tcPr>
          <w:p w14:paraId="66F0A729" w14:textId="77777777" w:rsidR="00EB1390" w:rsidRPr="001F4300" w:rsidRDefault="00EB1390" w:rsidP="003273FE">
            <w:pPr>
              <w:pStyle w:val="TAL"/>
            </w:pPr>
            <w:r w:rsidRPr="001F4300">
              <w:rPr>
                <w:b/>
                <w:bCs/>
                <w:i/>
                <w:iCs/>
              </w:rPr>
              <w:t>supportCodeWordSoftCombining-r16</w:t>
            </w:r>
          </w:p>
          <w:p w14:paraId="3949ADDB" w14:textId="77777777" w:rsidR="00EB1390" w:rsidRPr="001F4300" w:rsidRDefault="00EB1390" w:rsidP="003273FE">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5A9F7BDB" w14:textId="77777777" w:rsidR="00EB1390" w:rsidRPr="001F4300" w:rsidRDefault="00EB1390" w:rsidP="003273FE">
            <w:pPr>
              <w:pStyle w:val="TAL"/>
              <w:jc w:val="center"/>
              <w:rPr>
                <w:bCs/>
                <w:iCs/>
              </w:rPr>
            </w:pPr>
            <w:r w:rsidRPr="001F4300">
              <w:rPr>
                <w:bCs/>
                <w:iCs/>
              </w:rPr>
              <w:t>Band</w:t>
            </w:r>
          </w:p>
        </w:tc>
        <w:tc>
          <w:tcPr>
            <w:tcW w:w="567" w:type="dxa"/>
          </w:tcPr>
          <w:p w14:paraId="335F5D79" w14:textId="77777777" w:rsidR="00EB1390" w:rsidRPr="001F4300" w:rsidRDefault="00EB1390" w:rsidP="003273FE">
            <w:pPr>
              <w:pStyle w:val="TAL"/>
              <w:jc w:val="center"/>
              <w:rPr>
                <w:bCs/>
                <w:iCs/>
              </w:rPr>
            </w:pPr>
            <w:r w:rsidRPr="001F4300">
              <w:rPr>
                <w:bCs/>
                <w:iCs/>
              </w:rPr>
              <w:t>No</w:t>
            </w:r>
          </w:p>
        </w:tc>
        <w:tc>
          <w:tcPr>
            <w:tcW w:w="712" w:type="dxa"/>
          </w:tcPr>
          <w:p w14:paraId="6C91A76C" w14:textId="77777777" w:rsidR="00EB1390" w:rsidRPr="001F4300" w:rsidRDefault="00EB1390" w:rsidP="003273FE">
            <w:pPr>
              <w:pStyle w:val="TAL"/>
              <w:jc w:val="center"/>
              <w:rPr>
                <w:bCs/>
                <w:iCs/>
              </w:rPr>
            </w:pPr>
            <w:r w:rsidRPr="001F4300">
              <w:rPr>
                <w:bCs/>
                <w:iCs/>
              </w:rPr>
              <w:t>N/A</w:t>
            </w:r>
          </w:p>
        </w:tc>
        <w:tc>
          <w:tcPr>
            <w:tcW w:w="728" w:type="dxa"/>
          </w:tcPr>
          <w:p w14:paraId="2AD0CA7B" w14:textId="77777777" w:rsidR="00EB1390" w:rsidRPr="001F4300" w:rsidRDefault="00EB1390" w:rsidP="003273FE">
            <w:pPr>
              <w:pStyle w:val="TAL"/>
              <w:jc w:val="center"/>
              <w:rPr>
                <w:bCs/>
                <w:iCs/>
              </w:rPr>
            </w:pPr>
            <w:r w:rsidRPr="001F4300">
              <w:rPr>
                <w:bCs/>
                <w:iCs/>
              </w:rPr>
              <w:t>N/A</w:t>
            </w:r>
          </w:p>
        </w:tc>
      </w:tr>
      <w:tr w:rsidR="00EB1390" w:rsidRPr="001F4300" w14:paraId="6576CBD8" w14:textId="77777777" w:rsidTr="00EB1390">
        <w:trPr>
          <w:gridAfter w:val="1"/>
          <w:wAfter w:w="9" w:type="dxa"/>
          <w:cantSplit/>
          <w:tblHeader/>
        </w:trPr>
        <w:tc>
          <w:tcPr>
            <w:tcW w:w="6914" w:type="dxa"/>
          </w:tcPr>
          <w:p w14:paraId="0E1463D8" w14:textId="77777777" w:rsidR="00EB1390" w:rsidRPr="001F4300" w:rsidRDefault="00EB1390" w:rsidP="003273FE">
            <w:pPr>
              <w:pStyle w:val="TAL"/>
              <w:rPr>
                <w:b/>
                <w:bCs/>
                <w:i/>
                <w:iCs/>
              </w:rPr>
            </w:pPr>
            <w:r w:rsidRPr="001F4300">
              <w:rPr>
                <w:b/>
                <w:bCs/>
                <w:i/>
                <w:iCs/>
              </w:rPr>
              <w:t>supportFDM-SchemeA-r16</w:t>
            </w:r>
          </w:p>
          <w:p w14:paraId="3F471861" w14:textId="77777777" w:rsidR="00EB1390" w:rsidRPr="001F4300" w:rsidRDefault="00EB1390" w:rsidP="003273FE">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257F22F2" w14:textId="77777777" w:rsidR="00EB1390" w:rsidRPr="001F4300" w:rsidRDefault="00EB1390" w:rsidP="003273FE">
            <w:pPr>
              <w:pStyle w:val="TAL"/>
              <w:jc w:val="center"/>
              <w:rPr>
                <w:bCs/>
                <w:iCs/>
              </w:rPr>
            </w:pPr>
            <w:r w:rsidRPr="001F4300">
              <w:rPr>
                <w:bCs/>
                <w:iCs/>
              </w:rPr>
              <w:t>Band</w:t>
            </w:r>
          </w:p>
        </w:tc>
        <w:tc>
          <w:tcPr>
            <w:tcW w:w="567" w:type="dxa"/>
          </w:tcPr>
          <w:p w14:paraId="196C725C" w14:textId="77777777" w:rsidR="00EB1390" w:rsidRPr="001F4300" w:rsidRDefault="00EB1390" w:rsidP="003273FE">
            <w:pPr>
              <w:pStyle w:val="TAL"/>
              <w:jc w:val="center"/>
              <w:rPr>
                <w:bCs/>
                <w:iCs/>
              </w:rPr>
            </w:pPr>
            <w:r w:rsidRPr="001F4300">
              <w:rPr>
                <w:bCs/>
                <w:iCs/>
              </w:rPr>
              <w:t>No</w:t>
            </w:r>
          </w:p>
        </w:tc>
        <w:tc>
          <w:tcPr>
            <w:tcW w:w="712" w:type="dxa"/>
          </w:tcPr>
          <w:p w14:paraId="706C0218" w14:textId="77777777" w:rsidR="00EB1390" w:rsidRPr="001F4300" w:rsidRDefault="00EB1390" w:rsidP="003273FE">
            <w:pPr>
              <w:pStyle w:val="TAL"/>
              <w:jc w:val="center"/>
              <w:rPr>
                <w:bCs/>
                <w:iCs/>
              </w:rPr>
            </w:pPr>
            <w:r w:rsidRPr="001F4300">
              <w:rPr>
                <w:bCs/>
                <w:iCs/>
              </w:rPr>
              <w:t>N/A</w:t>
            </w:r>
          </w:p>
        </w:tc>
        <w:tc>
          <w:tcPr>
            <w:tcW w:w="728" w:type="dxa"/>
          </w:tcPr>
          <w:p w14:paraId="7A994847" w14:textId="77777777" w:rsidR="00EB1390" w:rsidRPr="001F4300" w:rsidRDefault="00EB1390" w:rsidP="003273FE">
            <w:pPr>
              <w:pStyle w:val="TAL"/>
              <w:jc w:val="center"/>
              <w:rPr>
                <w:bCs/>
                <w:iCs/>
              </w:rPr>
            </w:pPr>
            <w:r w:rsidRPr="001F4300">
              <w:rPr>
                <w:bCs/>
                <w:iCs/>
              </w:rPr>
              <w:t>N/A</w:t>
            </w:r>
          </w:p>
        </w:tc>
      </w:tr>
      <w:tr w:rsidR="00EB1390" w:rsidRPr="001F4300" w14:paraId="7BDD1DE3" w14:textId="77777777" w:rsidTr="00EB1390">
        <w:trPr>
          <w:gridAfter w:val="1"/>
          <w:wAfter w:w="9" w:type="dxa"/>
          <w:cantSplit/>
          <w:tblHeader/>
        </w:trPr>
        <w:tc>
          <w:tcPr>
            <w:tcW w:w="6914" w:type="dxa"/>
          </w:tcPr>
          <w:p w14:paraId="197707A5" w14:textId="77777777" w:rsidR="00EB1390" w:rsidRPr="001F4300" w:rsidRDefault="00EB1390" w:rsidP="003273FE">
            <w:pPr>
              <w:pStyle w:val="TAL"/>
              <w:rPr>
                <w:b/>
                <w:bCs/>
                <w:i/>
                <w:iCs/>
              </w:rPr>
            </w:pPr>
            <w:r w:rsidRPr="001F4300">
              <w:rPr>
                <w:b/>
                <w:bCs/>
                <w:i/>
                <w:iCs/>
              </w:rPr>
              <w:lastRenderedPageBreak/>
              <w:t>supportInter-slotTDM-r16</w:t>
            </w:r>
          </w:p>
          <w:p w14:paraId="066D072F" w14:textId="77777777" w:rsidR="00EB1390" w:rsidRPr="001F4300" w:rsidRDefault="00EB1390" w:rsidP="003273FE">
            <w:pPr>
              <w:pStyle w:val="TAL"/>
            </w:pPr>
            <w:r w:rsidRPr="001F4300">
              <w:t>Indicates whether UE supports single-DCI based inter-slot TDM. This capability signalling includes the following:</w:t>
            </w:r>
          </w:p>
          <w:p w14:paraId="1FB93911"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1FCF1459"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664C65A2"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1BE3E6BF" w14:textId="77777777" w:rsidR="00EB1390" w:rsidRPr="001F4300" w:rsidRDefault="00EB1390" w:rsidP="003273FE">
            <w:pPr>
              <w:pStyle w:val="TAL"/>
              <w:jc w:val="center"/>
              <w:rPr>
                <w:bCs/>
                <w:iCs/>
              </w:rPr>
            </w:pPr>
            <w:r w:rsidRPr="001F4300">
              <w:rPr>
                <w:bCs/>
                <w:iCs/>
              </w:rPr>
              <w:t>Band</w:t>
            </w:r>
          </w:p>
        </w:tc>
        <w:tc>
          <w:tcPr>
            <w:tcW w:w="567" w:type="dxa"/>
          </w:tcPr>
          <w:p w14:paraId="111800A3" w14:textId="77777777" w:rsidR="00EB1390" w:rsidRPr="001F4300" w:rsidRDefault="00EB1390" w:rsidP="003273FE">
            <w:pPr>
              <w:pStyle w:val="TAL"/>
              <w:jc w:val="center"/>
              <w:rPr>
                <w:bCs/>
                <w:iCs/>
              </w:rPr>
            </w:pPr>
            <w:r w:rsidRPr="001F4300">
              <w:rPr>
                <w:bCs/>
                <w:iCs/>
              </w:rPr>
              <w:t>No</w:t>
            </w:r>
          </w:p>
        </w:tc>
        <w:tc>
          <w:tcPr>
            <w:tcW w:w="712" w:type="dxa"/>
          </w:tcPr>
          <w:p w14:paraId="60DD191F" w14:textId="77777777" w:rsidR="00EB1390" w:rsidRPr="001F4300" w:rsidRDefault="00EB1390" w:rsidP="003273FE">
            <w:pPr>
              <w:pStyle w:val="TAL"/>
              <w:jc w:val="center"/>
              <w:rPr>
                <w:bCs/>
                <w:iCs/>
              </w:rPr>
            </w:pPr>
            <w:r w:rsidRPr="001F4300">
              <w:rPr>
                <w:bCs/>
                <w:iCs/>
              </w:rPr>
              <w:t>N/A</w:t>
            </w:r>
          </w:p>
        </w:tc>
        <w:tc>
          <w:tcPr>
            <w:tcW w:w="728" w:type="dxa"/>
          </w:tcPr>
          <w:p w14:paraId="1D19A509" w14:textId="77777777" w:rsidR="00EB1390" w:rsidRPr="001F4300" w:rsidRDefault="00EB1390" w:rsidP="003273FE">
            <w:pPr>
              <w:pStyle w:val="TAL"/>
              <w:jc w:val="center"/>
              <w:rPr>
                <w:bCs/>
                <w:iCs/>
              </w:rPr>
            </w:pPr>
            <w:r w:rsidRPr="001F4300">
              <w:rPr>
                <w:bCs/>
                <w:iCs/>
              </w:rPr>
              <w:t>N/A</w:t>
            </w:r>
          </w:p>
        </w:tc>
      </w:tr>
      <w:tr w:rsidR="00EB1390" w:rsidRPr="001F4300" w14:paraId="442AD15C" w14:textId="77777777" w:rsidTr="00EB1390">
        <w:trPr>
          <w:gridAfter w:val="1"/>
          <w:wAfter w:w="9" w:type="dxa"/>
          <w:cantSplit/>
          <w:tblHeader/>
        </w:trPr>
        <w:tc>
          <w:tcPr>
            <w:tcW w:w="6914" w:type="dxa"/>
          </w:tcPr>
          <w:p w14:paraId="6CD08293" w14:textId="77777777" w:rsidR="00EB1390" w:rsidRPr="001F4300" w:rsidRDefault="00EB1390" w:rsidP="003273FE">
            <w:pPr>
              <w:pStyle w:val="TAL"/>
              <w:rPr>
                <w:b/>
                <w:i/>
              </w:rPr>
            </w:pPr>
            <w:r w:rsidRPr="001F4300">
              <w:rPr>
                <w:b/>
                <w:i/>
              </w:rPr>
              <w:t>supportNewDMRS-Port-r16</w:t>
            </w:r>
          </w:p>
          <w:p w14:paraId="162E3E03" w14:textId="77777777" w:rsidR="00EB1390" w:rsidRPr="001F4300" w:rsidRDefault="00EB1390" w:rsidP="003273FE">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70DAF44" w14:textId="77777777" w:rsidR="00EB1390" w:rsidRPr="001F4300" w:rsidRDefault="00EB1390" w:rsidP="003273FE">
            <w:pPr>
              <w:pStyle w:val="TAL"/>
              <w:jc w:val="center"/>
              <w:rPr>
                <w:bCs/>
                <w:iCs/>
              </w:rPr>
            </w:pPr>
            <w:r w:rsidRPr="001F4300">
              <w:rPr>
                <w:bCs/>
                <w:iCs/>
              </w:rPr>
              <w:t>Band</w:t>
            </w:r>
          </w:p>
        </w:tc>
        <w:tc>
          <w:tcPr>
            <w:tcW w:w="567" w:type="dxa"/>
          </w:tcPr>
          <w:p w14:paraId="330983B1" w14:textId="77777777" w:rsidR="00EB1390" w:rsidRPr="001F4300" w:rsidRDefault="00EB1390" w:rsidP="003273FE">
            <w:pPr>
              <w:pStyle w:val="TAL"/>
              <w:jc w:val="center"/>
              <w:rPr>
                <w:bCs/>
                <w:iCs/>
              </w:rPr>
            </w:pPr>
            <w:r w:rsidRPr="001F4300">
              <w:rPr>
                <w:bCs/>
                <w:iCs/>
              </w:rPr>
              <w:t>No</w:t>
            </w:r>
          </w:p>
        </w:tc>
        <w:tc>
          <w:tcPr>
            <w:tcW w:w="712" w:type="dxa"/>
          </w:tcPr>
          <w:p w14:paraId="0F0DFBCA" w14:textId="77777777" w:rsidR="00EB1390" w:rsidRPr="001F4300" w:rsidRDefault="00EB1390" w:rsidP="003273FE">
            <w:pPr>
              <w:pStyle w:val="TAL"/>
              <w:jc w:val="center"/>
              <w:rPr>
                <w:bCs/>
                <w:iCs/>
              </w:rPr>
            </w:pPr>
            <w:r w:rsidRPr="001F4300">
              <w:rPr>
                <w:bCs/>
                <w:iCs/>
              </w:rPr>
              <w:t>N/A</w:t>
            </w:r>
          </w:p>
        </w:tc>
        <w:tc>
          <w:tcPr>
            <w:tcW w:w="728" w:type="dxa"/>
          </w:tcPr>
          <w:p w14:paraId="268129BC" w14:textId="77777777" w:rsidR="00EB1390" w:rsidRPr="001F4300" w:rsidRDefault="00EB1390" w:rsidP="003273FE">
            <w:pPr>
              <w:pStyle w:val="TAL"/>
              <w:jc w:val="center"/>
              <w:rPr>
                <w:bCs/>
                <w:iCs/>
              </w:rPr>
            </w:pPr>
            <w:r w:rsidRPr="001F4300">
              <w:rPr>
                <w:bCs/>
                <w:iCs/>
              </w:rPr>
              <w:t>N/A</w:t>
            </w:r>
          </w:p>
        </w:tc>
      </w:tr>
      <w:tr w:rsidR="00EB1390" w:rsidRPr="001F4300" w14:paraId="7F74E6BA" w14:textId="77777777" w:rsidTr="00EB1390">
        <w:trPr>
          <w:gridAfter w:val="1"/>
          <w:wAfter w:w="9" w:type="dxa"/>
          <w:cantSplit/>
          <w:tblHeader/>
        </w:trPr>
        <w:tc>
          <w:tcPr>
            <w:tcW w:w="6914" w:type="dxa"/>
          </w:tcPr>
          <w:p w14:paraId="39AE9BE0" w14:textId="77777777" w:rsidR="00EB1390" w:rsidRPr="001F4300" w:rsidRDefault="00EB1390" w:rsidP="003273FE">
            <w:pPr>
              <w:pStyle w:val="TAL"/>
              <w:rPr>
                <w:b/>
                <w:bCs/>
                <w:i/>
                <w:iCs/>
              </w:rPr>
            </w:pPr>
            <w:r w:rsidRPr="001F4300">
              <w:rPr>
                <w:b/>
                <w:bCs/>
                <w:i/>
                <w:iCs/>
              </w:rPr>
              <w:t>supportTDM-SchemeA-r16</w:t>
            </w:r>
          </w:p>
          <w:p w14:paraId="7A9EB7F7" w14:textId="77777777" w:rsidR="00EB1390" w:rsidRPr="001F4300" w:rsidRDefault="00EB1390" w:rsidP="003273FE">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36046588" w14:textId="77777777" w:rsidR="00EB1390" w:rsidRPr="001F4300" w:rsidRDefault="00EB1390" w:rsidP="003273FE">
            <w:pPr>
              <w:pStyle w:val="TAL"/>
              <w:jc w:val="center"/>
              <w:rPr>
                <w:bCs/>
                <w:iCs/>
              </w:rPr>
            </w:pPr>
            <w:r w:rsidRPr="001F4300">
              <w:rPr>
                <w:bCs/>
                <w:iCs/>
              </w:rPr>
              <w:t>Band</w:t>
            </w:r>
          </w:p>
        </w:tc>
        <w:tc>
          <w:tcPr>
            <w:tcW w:w="567" w:type="dxa"/>
          </w:tcPr>
          <w:p w14:paraId="61B7F456" w14:textId="77777777" w:rsidR="00EB1390" w:rsidRPr="001F4300" w:rsidRDefault="00EB1390" w:rsidP="003273FE">
            <w:pPr>
              <w:pStyle w:val="TAL"/>
              <w:jc w:val="center"/>
              <w:rPr>
                <w:bCs/>
                <w:iCs/>
              </w:rPr>
            </w:pPr>
            <w:r w:rsidRPr="001F4300">
              <w:rPr>
                <w:bCs/>
                <w:iCs/>
              </w:rPr>
              <w:t>No</w:t>
            </w:r>
          </w:p>
        </w:tc>
        <w:tc>
          <w:tcPr>
            <w:tcW w:w="712" w:type="dxa"/>
          </w:tcPr>
          <w:p w14:paraId="69257097" w14:textId="77777777" w:rsidR="00EB1390" w:rsidRPr="001F4300" w:rsidRDefault="00EB1390" w:rsidP="003273FE">
            <w:pPr>
              <w:pStyle w:val="TAL"/>
              <w:jc w:val="center"/>
              <w:rPr>
                <w:bCs/>
                <w:iCs/>
              </w:rPr>
            </w:pPr>
            <w:r w:rsidRPr="001F4300">
              <w:rPr>
                <w:bCs/>
                <w:iCs/>
              </w:rPr>
              <w:t>N/A</w:t>
            </w:r>
          </w:p>
        </w:tc>
        <w:tc>
          <w:tcPr>
            <w:tcW w:w="728" w:type="dxa"/>
          </w:tcPr>
          <w:p w14:paraId="5C5D3987" w14:textId="77777777" w:rsidR="00EB1390" w:rsidRPr="001F4300" w:rsidRDefault="00EB1390" w:rsidP="003273FE">
            <w:pPr>
              <w:pStyle w:val="TAL"/>
              <w:jc w:val="center"/>
              <w:rPr>
                <w:bCs/>
                <w:iCs/>
              </w:rPr>
            </w:pPr>
            <w:r w:rsidRPr="001F4300">
              <w:rPr>
                <w:bCs/>
                <w:iCs/>
              </w:rPr>
              <w:t>N/A</w:t>
            </w:r>
          </w:p>
        </w:tc>
      </w:tr>
      <w:tr w:rsidR="00EB1390" w:rsidRPr="001F4300" w14:paraId="5774C85D" w14:textId="77777777" w:rsidTr="00EB1390">
        <w:trPr>
          <w:gridAfter w:val="1"/>
          <w:wAfter w:w="9" w:type="dxa"/>
          <w:cantSplit/>
          <w:tblHeader/>
        </w:trPr>
        <w:tc>
          <w:tcPr>
            <w:tcW w:w="6914" w:type="dxa"/>
          </w:tcPr>
          <w:p w14:paraId="42C462FC" w14:textId="77777777" w:rsidR="00EB1390" w:rsidRPr="001F4300" w:rsidRDefault="00EB1390" w:rsidP="003273FE">
            <w:pPr>
              <w:pStyle w:val="TAL"/>
              <w:rPr>
                <w:b/>
                <w:bCs/>
                <w:i/>
                <w:iCs/>
              </w:rPr>
            </w:pPr>
            <w:r w:rsidRPr="001F4300">
              <w:rPr>
                <w:b/>
                <w:bCs/>
                <w:i/>
                <w:iCs/>
              </w:rPr>
              <w:t>supportTwoPortDL-PTRS-r16</w:t>
            </w:r>
          </w:p>
          <w:p w14:paraId="0316294E" w14:textId="77777777" w:rsidR="00EB1390" w:rsidRPr="001F4300" w:rsidRDefault="00EB1390" w:rsidP="003273FE">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43B3AF4" w14:textId="77777777" w:rsidR="00EB1390" w:rsidRPr="001F4300" w:rsidRDefault="00EB1390" w:rsidP="003273FE">
            <w:pPr>
              <w:pStyle w:val="TAL"/>
              <w:jc w:val="center"/>
              <w:rPr>
                <w:bCs/>
                <w:iCs/>
              </w:rPr>
            </w:pPr>
            <w:r w:rsidRPr="001F4300">
              <w:rPr>
                <w:bCs/>
                <w:iCs/>
              </w:rPr>
              <w:t>Band</w:t>
            </w:r>
          </w:p>
        </w:tc>
        <w:tc>
          <w:tcPr>
            <w:tcW w:w="567" w:type="dxa"/>
          </w:tcPr>
          <w:p w14:paraId="6F515D29" w14:textId="77777777" w:rsidR="00EB1390" w:rsidRPr="001F4300" w:rsidRDefault="00EB1390" w:rsidP="003273FE">
            <w:pPr>
              <w:pStyle w:val="TAL"/>
              <w:jc w:val="center"/>
              <w:rPr>
                <w:bCs/>
                <w:iCs/>
              </w:rPr>
            </w:pPr>
            <w:r w:rsidRPr="001F4300">
              <w:rPr>
                <w:bCs/>
                <w:iCs/>
              </w:rPr>
              <w:t>No</w:t>
            </w:r>
          </w:p>
        </w:tc>
        <w:tc>
          <w:tcPr>
            <w:tcW w:w="712" w:type="dxa"/>
          </w:tcPr>
          <w:p w14:paraId="1F6FD969" w14:textId="77777777" w:rsidR="00EB1390" w:rsidRPr="001F4300" w:rsidRDefault="00EB1390" w:rsidP="003273FE">
            <w:pPr>
              <w:pStyle w:val="TAL"/>
              <w:jc w:val="center"/>
              <w:rPr>
                <w:bCs/>
                <w:iCs/>
              </w:rPr>
            </w:pPr>
            <w:r w:rsidRPr="001F4300">
              <w:rPr>
                <w:bCs/>
                <w:iCs/>
              </w:rPr>
              <w:t>N/A</w:t>
            </w:r>
          </w:p>
        </w:tc>
        <w:tc>
          <w:tcPr>
            <w:tcW w:w="728" w:type="dxa"/>
          </w:tcPr>
          <w:p w14:paraId="20F44E83" w14:textId="77777777" w:rsidR="00EB1390" w:rsidRPr="001F4300" w:rsidRDefault="00EB1390" w:rsidP="003273FE">
            <w:pPr>
              <w:pStyle w:val="TAL"/>
              <w:jc w:val="center"/>
              <w:rPr>
                <w:bCs/>
                <w:iCs/>
              </w:rPr>
            </w:pPr>
            <w:r w:rsidRPr="001F4300">
              <w:rPr>
                <w:bCs/>
                <w:iCs/>
              </w:rPr>
              <w:t>n/A</w:t>
            </w:r>
          </w:p>
        </w:tc>
      </w:tr>
      <w:tr w:rsidR="00EB1390" w:rsidRPr="001F4300" w14:paraId="68DC03B9" w14:textId="77777777" w:rsidTr="00EB1390">
        <w:trPr>
          <w:gridAfter w:val="1"/>
          <w:wAfter w:w="9" w:type="dxa"/>
          <w:cantSplit/>
          <w:tblHeader/>
        </w:trPr>
        <w:tc>
          <w:tcPr>
            <w:tcW w:w="6914" w:type="dxa"/>
          </w:tcPr>
          <w:p w14:paraId="36376A48" w14:textId="77777777" w:rsidR="00EB1390" w:rsidRPr="001F4300" w:rsidRDefault="00EB1390" w:rsidP="003273FE">
            <w:pPr>
              <w:pStyle w:val="TAL"/>
              <w:rPr>
                <w:b/>
                <w:bCs/>
                <w:i/>
                <w:iCs/>
              </w:rPr>
            </w:pPr>
            <w:proofErr w:type="spellStart"/>
            <w:r w:rsidRPr="001F4300">
              <w:rPr>
                <w:b/>
                <w:bCs/>
                <w:i/>
                <w:iCs/>
              </w:rPr>
              <w:t>tci-StatePDSCH</w:t>
            </w:r>
            <w:proofErr w:type="spellEnd"/>
          </w:p>
          <w:p w14:paraId="06F52579" w14:textId="77777777" w:rsidR="00EB1390" w:rsidRPr="001F4300" w:rsidRDefault="00EB1390" w:rsidP="003273FE">
            <w:pPr>
              <w:pStyle w:val="TAL"/>
              <w:rPr>
                <w:rFonts w:cs="Arial"/>
                <w:bCs/>
                <w:iCs/>
              </w:rPr>
            </w:pPr>
            <w:r w:rsidRPr="001F4300">
              <w:rPr>
                <w:rFonts w:cs="Arial"/>
                <w:bCs/>
                <w:iCs/>
              </w:rPr>
              <w:t>Defines support of TCI-States for PDSCH. The capability signalling comprises the following parameters:</w:t>
            </w:r>
          </w:p>
          <w:p w14:paraId="05AB5A38"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19B0BFDB" w14:textId="77777777" w:rsidR="00EB1390" w:rsidRPr="001F4300" w:rsidRDefault="00EB1390" w:rsidP="003273FE">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BD002A" w14:textId="77777777" w:rsidR="00EB1390" w:rsidRPr="001F4300" w:rsidRDefault="00EB1390" w:rsidP="003273FE">
            <w:pPr>
              <w:spacing w:after="0"/>
              <w:ind w:left="568" w:hanging="284"/>
              <w:rPr>
                <w:rFonts w:ascii="Arial" w:hAnsi="Arial" w:cs="Arial"/>
                <w:sz w:val="18"/>
                <w:szCs w:val="18"/>
              </w:rPr>
            </w:pPr>
          </w:p>
          <w:p w14:paraId="69BC094C" w14:textId="77777777" w:rsidR="00EB1390" w:rsidRPr="001F4300" w:rsidRDefault="00EB1390" w:rsidP="003273FE">
            <w:pPr>
              <w:pStyle w:val="TAL"/>
            </w:pPr>
            <w:r w:rsidRPr="001F4300">
              <w:t>Note the UE is required to track only the active TCI states.</w:t>
            </w:r>
          </w:p>
          <w:p w14:paraId="6DBD91BB" w14:textId="77777777" w:rsidR="00EB1390" w:rsidRPr="001F4300" w:rsidRDefault="00EB1390" w:rsidP="003273FE">
            <w:pPr>
              <w:pStyle w:val="TAL"/>
            </w:pPr>
          </w:p>
          <w:p w14:paraId="1C8CAD12" w14:textId="77777777" w:rsidR="00EB1390" w:rsidRPr="001F4300" w:rsidRDefault="00EB1390" w:rsidP="003273FE">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5BD84203" w14:textId="77777777" w:rsidR="00EB1390" w:rsidRPr="001F4300" w:rsidRDefault="00EB1390" w:rsidP="003273FE">
            <w:pPr>
              <w:pStyle w:val="TAL"/>
              <w:jc w:val="center"/>
            </w:pPr>
            <w:r w:rsidRPr="001F4300">
              <w:rPr>
                <w:rFonts w:cs="Arial"/>
                <w:szCs w:val="18"/>
              </w:rPr>
              <w:t>Band</w:t>
            </w:r>
          </w:p>
        </w:tc>
        <w:tc>
          <w:tcPr>
            <w:tcW w:w="567" w:type="dxa"/>
          </w:tcPr>
          <w:p w14:paraId="126948F4" w14:textId="77777777" w:rsidR="00EB1390" w:rsidRPr="001F4300" w:rsidRDefault="00EB1390" w:rsidP="003273FE">
            <w:pPr>
              <w:pStyle w:val="TAL"/>
              <w:jc w:val="center"/>
            </w:pPr>
            <w:r w:rsidRPr="001F4300">
              <w:rPr>
                <w:rFonts w:cs="Arial"/>
                <w:bCs/>
                <w:iCs/>
                <w:szCs w:val="18"/>
              </w:rPr>
              <w:t>Yes</w:t>
            </w:r>
          </w:p>
        </w:tc>
        <w:tc>
          <w:tcPr>
            <w:tcW w:w="712" w:type="dxa"/>
          </w:tcPr>
          <w:p w14:paraId="6C2086A3" w14:textId="77777777" w:rsidR="00EB1390" w:rsidRPr="001F4300" w:rsidRDefault="00EB1390" w:rsidP="003273FE">
            <w:pPr>
              <w:pStyle w:val="TAL"/>
              <w:jc w:val="center"/>
            </w:pPr>
            <w:r w:rsidRPr="001F4300">
              <w:rPr>
                <w:bCs/>
                <w:iCs/>
              </w:rPr>
              <w:t>N/A</w:t>
            </w:r>
          </w:p>
        </w:tc>
        <w:tc>
          <w:tcPr>
            <w:tcW w:w="728" w:type="dxa"/>
          </w:tcPr>
          <w:p w14:paraId="36DA1ECA" w14:textId="77777777" w:rsidR="00EB1390" w:rsidRPr="001F4300" w:rsidRDefault="00EB1390" w:rsidP="003273FE">
            <w:pPr>
              <w:pStyle w:val="TAL"/>
              <w:jc w:val="center"/>
            </w:pPr>
            <w:r w:rsidRPr="001F4300">
              <w:rPr>
                <w:bCs/>
                <w:iCs/>
              </w:rPr>
              <w:t>N/A</w:t>
            </w:r>
          </w:p>
        </w:tc>
      </w:tr>
      <w:tr w:rsidR="00EB1390" w:rsidRPr="001F4300" w14:paraId="134E975F" w14:textId="77777777" w:rsidTr="00EB1390">
        <w:trPr>
          <w:gridAfter w:val="1"/>
          <w:wAfter w:w="9" w:type="dxa"/>
          <w:cantSplit/>
          <w:tblHeader/>
        </w:trPr>
        <w:tc>
          <w:tcPr>
            <w:tcW w:w="6914" w:type="dxa"/>
          </w:tcPr>
          <w:p w14:paraId="5B87AFF7" w14:textId="77777777" w:rsidR="00EB1390" w:rsidRPr="001F4300" w:rsidRDefault="00EB1390" w:rsidP="003273FE">
            <w:pPr>
              <w:pStyle w:val="TAL"/>
              <w:rPr>
                <w:b/>
                <w:i/>
              </w:rPr>
            </w:pPr>
            <w:r w:rsidRPr="001F4300">
              <w:rPr>
                <w:b/>
                <w:i/>
              </w:rPr>
              <w:t>trs-AdditionalBandwidth-r16</w:t>
            </w:r>
          </w:p>
          <w:p w14:paraId="7F7675D0" w14:textId="77777777" w:rsidR="00EB1390" w:rsidRPr="001F4300" w:rsidRDefault="00EB1390" w:rsidP="003273FE">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7E9299A8" w14:textId="77777777" w:rsidR="00EB1390" w:rsidRPr="001F4300" w:rsidRDefault="00EB1390" w:rsidP="003273FE">
            <w:pPr>
              <w:pStyle w:val="TAL"/>
            </w:pPr>
            <w:r w:rsidRPr="001F4300">
              <w:t xml:space="preserve">Value </w:t>
            </w:r>
            <w:r w:rsidRPr="001F4300">
              <w:rPr>
                <w:i/>
              </w:rPr>
              <w:t>trs-AddBW-Set1</w:t>
            </w:r>
            <w:r w:rsidRPr="001F4300">
              <w:t xml:space="preserve"> indicates 28, 32, 36, 40, 44, 48 RBs.</w:t>
            </w:r>
          </w:p>
          <w:p w14:paraId="591DADDA" w14:textId="77777777" w:rsidR="00EB1390" w:rsidRPr="001F4300" w:rsidRDefault="00EB1390" w:rsidP="003273FE">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2A36CB8" w14:textId="77777777" w:rsidR="00EB1390" w:rsidRPr="001F4300" w:rsidRDefault="00EB1390" w:rsidP="003273FE">
            <w:pPr>
              <w:pStyle w:val="TAL"/>
              <w:jc w:val="center"/>
              <w:rPr>
                <w:rFonts w:cs="Arial"/>
                <w:szCs w:val="18"/>
              </w:rPr>
            </w:pPr>
            <w:r w:rsidRPr="001F4300">
              <w:t>Band</w:t>
            </w:r>
          </w:p>
        </w:tc>
        <w:tc>
          <w:tcPr>
            <w:tcW w:w="567" w:type="dxa"/>
          </w:tcPr>
          <w:p w14:paraId="328EB798" w14:textId="77777777" w:rsidR="00EB1390" w:rsidRPr="001F4300" w:rsidRDefault="00EB1390" w:rsidP="003273FE">
            <w:pPr>
              <w:pStyle w:val="TAL"/>
              <w:jc w:val="center"/>
              <w:rPr>
                <w:rFonts w:cs="Arial"/>
                <w:bCs/>
                <w:iCs/>
                <w:szCs w:val="18"/>
              </w:rPr>
            </w:pPr>
            <w:r w:rsidRPr="001F4300">
              <w:t>No</w:t>
            </w:r>
          </w:p>
        </w:tc>
        <w:tc>
          <w:tcPr>
            <w:tcW w:w="712" w:type="dxa"/>
          </w:tcPr>
          <w:p w14:paraId="28261983" w14:textId="77777777" w:rsidR="00EB1390" w:rsidRPr="001F4300" w:rsidRDefault="00EB1390" w:rsidP="003273FE">
            <w:pPr>
              <w:pStyle w:val="TAL"/>
              <w:jc w:val="center"/>
              <w:rPr>
                <w:bCs/>
                <w:iCs/>
              </w:rPr>
            </w:pPr>
            <w:r w:rsidRPr="001F4300">
              <w:rPr>
                <w:bCs/>
                <w:iCs/>
              </w:rPr>
              <w:t>FDD only</w:t>
            </w:r>
          </w:p>
        </w:tc>
        <w:tc>
          <w:tcPr>
            <w:tcW w:w="728" w:type="dxa"/>
          </w:tcPr>
          <w:p w14:paraId="58AD8184" w14:textId="77777777" w:rsidR="00EB1390" w:rsidRPr="001F4300" w:rsidRDefault="00EB1390" w:rsidP="003273FE">
            <w:pPr>
              <w:pStyle w:val="TAL"/>
              <w:jc w:val="center"/>
              <w:rPr>
                <w:bCs/>
                <w:iCs/>
              </w:rPr>
            </w:pPr>
            <w:r w:rsidRPr="001F4300">
              <w:rPr>
                <w:bCs/>
                <w:iCs/>
              </w:rPr>
              <w:t>FR1 only</w:t>
            </w:r>
          </w:p>
        </w:tc>
      </w:tr>
      <w:tr w:rsidR="00EB1390" w:rsidRPr="001F4300" w14:paraId="3D16C7D6" w14:textId="77777777" w:rsidTr="00EB1390">
        <w:trPr>
          <w:gridAfter w:val="1"/>
          <w:wAfter w:w="9" w:type="dxa"/>
          <w:cantSplit/>
          <w:tblHeader/>
        </w:trPr>
        <w:tc>
          <w:tcPr>
            <w:tcW w:w="6914" w:type="dxa"/>
          </w:tcPr>
          <w:p w14:paraId="4911D900" w14:textId="77777777" w:rsidR="00EB1390" w:rsidRPr="001F4300" w:rsidRDefault="00EB1390" w:rsidP="003273FE">
            <w:pPr>
              <w:pStyle w:val="TAL"/>
              <w:rPr>
                <w:b/>
                <w:i/>
              </w:rPr>
            </w:pPr>
            <w:proofErr w:type="spellStart"/>
            <w:r w:rsidRPr="001F4300">
              <w:rPr>
                <w:b/>
                <w:i/>
              </w:rPr>
              <w:t>twoPortsPTRS</w:t>
            </w:r>
            <w:proofErr w:type="spellEnd"/>
            <w:r w:rsidRPr="001F4300">
              <w:rPr>
                <w:b/>
                <w:i/>
              </w:rPr>
              <w:t>-UL</w:t>
            </w:r>
          </w:p>
          <w:p w14:paraId="4CBEA566" w14:textId="77777777" w:rsidR="00EB1390" w:rsidRPr="001F4300" w:rsidRDefault="00EB1390" w:rsidP="003273FE">
            <w:pPr>
              <w:pStyle w:val="TAL"/>
              <w:rPr>
                <w:bCs/>
                <w:iCs/>
              </w:rPr>
            </w:pPr>
            <w:r w:rsidRPr="001F4300">
              <w:t>Defines whether UE supports PT-RS with 2 antenna ports for UL transmission.</w:t>
            </w:r>
          </w:p>
        </w:tc>
        <w:tc>
          <w:tcPr>
            <w:tcW w:w="709" w:type="dxa"/>
          </w:tcPr>
          <w:p w14:paraId="48DC1012" w14:textId="77777777" w:rsidR="00EB1390" w:rsidRPr="001F4300" w:rsidRDefault="00EB1390" w:rsidP="003273FE">
            <w:pPr>
              <w:pStyle w:val="TAL"/>
              <w:jc w:val="center"/>
              <w:rPr>
                <w:rFonts w:cs="Arial"/>
                <w:szCs w:val="18"/>
              </w:rPr>
            </w:pPr>
            <w:r w:rsidRPr="001F4300">
              <w:t>Band</w:t>
            </w:r>
          </w:p>
        </w:tc>
        <w:tc>
          <w:tcPr>
            <w:tcW w:w="567" w:type="dxa"/>
          </w:tcPr>
          <w:p w14:paraId="3D617076" w14:textId="77777777" w:rsidR="00EB1390" w:rsidRPr="001F4300" w:rsidRDefault="00EB1390" w:rsidP="003273FE">
            <w:pPr>
              <w:pStyle w:val="TAL"/>
              <w:jc w:val="center"/>
              <w:rPr>
                <w:rFonts w:cs="Arial"/>
                <w:bCs/>
                <w:iCs/>
                <w:szCs w:val="18"/>
              </w:rPr>
            </w:pPr>
            <w:r w:rsidRPr="001F4300">
              <w:t>No</w:t>
            </w:r>
          </w:p>
        </w:tc>
        <w:tc>
          <w:tcPr>
            <w:tcW w:w="712" w:type="dxa"/>
          </w:tcPr>
          <w:p w14:paraId="5E242440" w14:textId="77777777" w:rsidR="00EB1390" w:rsidRPr="001F4300" w:rsidRDefault="00EB1390" w:rsidP="003273FE">
            <w:pPr>
              <w:pStyle w:val="TAL"/>
              <w:jc w:val="center"/>
              <w:rPr>
                <w:rFonts w:eastAsia="MS Mincho" w:cs="Arial"/>
                <w:szCs w:val="18"/>
              </w:rPr>
            </w:pPr>
            <w:r w:rsidRPr="001F4300">
              <w:rPr>
                <w:bCs/>
                <w:iCs/>
              </w:rPr>
              <w:t>N/A</w:t>
            </w:r>
          </w:p>
        </w:tc>
        <w:tc>
          <w:tcPr>
            <w:tcW w:w="728" w:type="dxa"/>
          </w:tcPr>
          <w:p w14:paraId="2B8F8CBC" w14:textId="77777777" w:rsidR="00EB1390" w:rsidRPr="001F4300" w:rsidRDefault="00EB1390" w:rsidP="003273FE">
            <w:pPr>
              <w:pStyle w:val="TAL"/>
              <w:jc w:val="center"/>
            </w:pPr>
            <w:r w:rsidRPr="001F4300">
              <w:rPr>
                <w:bCs/>
                <w:iCs/>
              </w:rPr>
              <w:t>N/A</w:t>
            </w:r>
          </w:p>
        </w:tc>
      </w:tr>
      <w:tr w:rsidR="00EB1390" w:rsidRPr="001F4300" w14:paraId="0AF32CE6" w14:textId="77777777" w:rsidTr="00EB1390">
        <w:trPr>
          <w:gridAfter w:val="1"/>
          <w:wAfter w:w="9" w:type="dxa"/>
          <w:cantSplit/>
          <w:tblHeader/>
        </w:trPr>
        <w:tc>
          <w:tcPr>
            <w:tcW w:w="6914" w:type="dxa"/>
          </w:tcPr>
          <w:p w14:paraId="2DFD37C8" w14:textId="77777777" w:rsidR="00EB1390" w:rsidRPr="001F4300" w:rsidRDefault="00EB1390" w:rsidP="003273FE">
            <w:pPr>
              <w:pStyle w:val="TAL"/>
              <w:rPr>
                <w:b/>
                <w:i/>
              </w:rPr>
            </w:pPr>
            <w:r w:rsidRPr="001F4300">
              <w:rPr>
                <w:b/>
                <w:i/>
              </w:rPr>
              <w:t>type1-PUSCH-RepetitionMultiSlots-v1650</w:t>
            </w:r>
          </w:p>
          <w:p w14:paraId="6651C1BB" w14:textId="77777777" w:rsidR="00EB1390" w:rsidRPr="001F4300" w:rsidRDefault="00EB1390" w:rsidP="003273FE">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6982071C" w14:textId="77777777" w:rsidR="00EB1390" w:rsidRPr="001F4300" w:rsidRDefault="00EB1390" w:rsidP="003273FE">
            <w:pPr>
              <w:pStyle w:val="TAL"/>
              <w:rPr>
                <w:bCs/>
                <w:iCs/>
              </w:rPr>
            </w:pPr>
          </w:p>
          <w:p w14:paraId="3C57B7C1" w14:textId="77777777" w:rsidR="00EB1390" w:rsidRPr="001F4300" w:rsidRDefault="00EB1390" w:rsidP="003273FE">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0C314740" w14:textId="77777777" w:rsidR="00EB1390" w:rsidRPr="001F4300" w:rsidRDefault="00EB1390" w:rsidP="003273FE">
            <w:pPr>
              <w:pStyle w:val="TAL"/>
              <w:jc w:val="center"/>
            </w:pPr>
            <w:r w:rsidRPr="001F4300">
              <w:t>Band</w:t>
            </w:r>
          </w:p>
        </w:tc>
        <w:tc>
          <w:tcPr>
            <w:tcW w:w="567" w:type="dxa"/>
          </w:tcPr>
          <w:p w14:paraId="59871773" w14:textId="77777777" w:rsidR="00EB1390" w:rsidRPr="001F4300" w:rsidRDefault="00EB1390" w:rsidP="003273FE">
            <w:pPr>
              <w:pStyle w:val="TAL"/>
              <w:jc w:val="center"/>
            </w:pPr>
            <w:r w:rsidRPr="001F4300">
              <w:t>No</w:t>
            </w:r>
          </w:p>
        </w:tc>
        <w:tc>
          <w:tcPr>
            <w:tcW w:w="712" w:type="dxa"/>
          </w:tcPr>
          <w:p w14:paraId="2E9B6F45" w14:textId="77777777" w:rsidR="00EB1390" w:rsidRPr="001F4300" w:rsidRDefault="00EB1390" w:rsidP="003273FE">
            <w:pPr>
              <w:pStyle w:val="TAL"/>
              <w:jc w:val="center"/>
              <w:rPr>
                <w:bCs/>
                <w:iCs/>
              </w:rPr>
            </w:pPr>
            <w:r w:rsidRPr="001F4300">
              <w:t>N/A</w:t>
            </w:r>
          </w:p>
        </w:tc>
        <w:tc>
          <w:tcPr>
            <w:tcW w:w="728" w:type="dxa"/>
          </w:tcPr>
          <w:p w14:paraId="1C087167" w14:textId="77777777" w:rsidR="00EB1390" w:rsidRPr="001F4300" w:rsidRDefault="00EB1390" w:rsidP="003273FE">
            <w:pPr>
              <w:pStyle w:val="TAL"/>
              <w:jc w:val="center"/>
              <w:rPr>
                <w:bCs/>
                <w:iCs/>
              </w:rPr>
            </w:pPr>
            <w:r w:rsidRPr="001F4300">
              <w:t>N/A</w:t>
            </w:r>
          </w:p>
        </w:tc>
      </w:tr>
      <w:tr w:rsidR="00EB1390" w:rsidRPr="001F4300" w14:paraId="36D5063D" w14:textId="77777777" w:rsidTr="00EB1390">
        <w:trPr>
          <w:gridAfter w:val="1"/>
          <w:wAfter w:w="9" w:type="dxa"/>
          <w:cantSplit/>
          <w:tblHeader/>
        </w:trPr>
        <w:tc>
          <w:tcPr>
            <w:tcW w:w="6914" w:type="dxa"/>
          </w:tcPr>
          <w:p w14:paraId="2E0E3B0A" w14:textId="77777777" w:rsidR="00EB1390" w:rsidRPr="001F4300" w:rsidRDefault="00EB1390" w:rsidP="003273FE">
            <w:pPr>
              <w:pStyle w:val="TAL"/>
              <w:rPr>
                <w:b/>
                <w:i/>
              </w:rPr>
            </w:pPr>
            <w:r w:rsidRPr="001F4300">
              <w:rPr>
                <w:b/>
                <w:i/>
              </w:rPr>
              <w:t>type2-PUSCH-RepetitionMultiSlots-v1650</w:t>
            </w:r>
          </w:p>
          <w:p w14:paraId="72FBAD0C" w14:textId="77777777" w:rsidR="00EB1390" w:rsidRPr="001F4300" w:rsidRDefault="00EB1390" w:rsidP="003273FE">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C2A8AF6" w14:textId="77777777" w:rsidR="00EB1390" w:rsidRPr="001F4300" w:rsidRDefault="00EB1390" w:rsidP="003273FE">
            <w:pPr>
              <w:pStyle w:val="TAL"/>
              <w:rPr>
                <w:bCs/>
                <w:iCs/>
              </w:rPr>
            </w:pPr>
          </w:p>
          <w:p w14:paraId="4721E4E5" w14:textId="77777777" w:rsidR="00EB1390" w:rsidRPr="001F4300" w:rsidRDefault="00EB1390" w:rsidP="003273FE">
            <w:pPr>
              <w:pStyle w:val="TAL"/>
              <w:rPr>
                <w:b/>
                <w:i/>
              </w:rPr>
            </w:pPr>
            <w:r w:rsidRPr="001F4300">
              <w:rPr>
                <w:bCs/>
                <w:iCs/>
              </w:rPr>
              <w:lastRenderedPageBreak/>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7A5703BF" w14:textId="77777777" w:rsidR="00EB1390" w:rsidRPr="001F4300" w:rsidRDefault="00EB1390" w:rsidP="003273FE">
            <w:pPr>
              <w:pStyle w:val="TAL"/>
              <w:jc w:val="center"/>
            </w:pPr>
            <w:r w:rsidRPr="001F4300">
              <w:lastRenderedPageBreak/>
              <w:t>Band</w:t>
            </w:r>
          </w:p>
        </w:tc>
        <w:tc>
          <w:tcPr>
            <w:tcW w:w="567" w:type="dxa"/>
          </w:tcPr>
          <w:p w14:paraId="7737BF6D" w14:textId="77777777" w:rsidR="00EB1390" w:rsidRPr="001F4300" w:rsidRDefault="00EB1390" w:rsidP="003273FE">
            <w:pPr>
              <w:pStyle w:val="TAL"/>
              <w:jc w:val="center"/>
            </w:pPr>
            <w:r w:rsidRPr="001F4300">
              <w:t>No</w:t>
            </w:r>
          </w:p>
        </w:tc>
        <w:tc>
          <w:tcPr>
            <w:tcW w:w="712" w:type="dxa"/>
          </w:tcPr>
          <w:p w14:paraId="30B7C158" w14:textId="77777777" w:rsidR="00EB1390" w:rsidRPr="001F4300" w:rsidRDefault="00EB1390" w:rsidP="003273FE">
            <w:pPr>
              <w:pStyle w:val="TAL"/>
              <w:jc w:val="center"/>
              <w:rPr>
                <w:bCs/>
                <w:iCs/>
              </w:rPr>
            </w:pPr>
            <w:r w:rsidRPr="001F4300">
              <w:t>N/A</w:t>
            </w:r>
          </w:p>
        </w:tc>
        <w:tc>
          <w:tcPr>
            <w:tcW w:w="728" w:type="dxa"/>
          </w:tcPr>
          <w:p w14:paraId="1481137B" w14:textId="77777777" w:rsidR="00EB1390" w:rsidRPr="001F4300" w:rsidRDefault="00EB1390" w:rsidP="003273FE">
            <w:pPr>
              <w:pStyle w:val="TAL"/>
              <w:jc w:val="center"/>
              <w:rPr>
                <w:bCs/>
                <w:iCs/>
              </w:rPr>
            </w:pPr>
            <w:r w:rsidRPr="001F4300">
              <w:t>N/A</w:t>
            </w:r>
          </w:p>
        </w:tc>
      </w:tr>
      <w:tr w:rsidR="00EB1390" w:rsidRPr="001F4300" w14:paraId="356F860A" w14:textId="77777777" w:rsidTr="00EB1390">
        <w:trPr>
          <w:gridAfter w:val="1"/>
          <w:wAfter w:w="9" w:type="dxa"/>
          <w:cantSplit/>
          <w:tblHeader/>
        </w:trPr>
        <w:tc>
          <w:tcPr>
            <w:tcW w:w="6914" w:type="dxa"/>
          </w:tcPr>
          <w:p w14:paraId="255D209D" w14:textId="77777777" w:rsidR="00EB1390" w:rsidRPr="001F4300" w:rsidRDefault="00EB1390" w:rsidP="003273FE">
            <w:pPr>
              <w:keepNext/>
              <w:keepLines/>
              <w:spacing w:after="0"/>
              <w:rPr>
                <w:rFonts w:ascii="Arial" w:hAnsi="Arial"/>
                <w:b/>
                <w:i/>
                <w:sz w:val="18"/>
                <w:lang w:eastAsia="zh-CN"/>
              </w:rPr>
            </w:pPr>
            <w:r w:rsidRPr="001F4300">
              <w:rPr>
                <w:rFonts w:ascii="Arial" w:hAnsi="Arial"/>
                <w:b/>
                <w:i/>
                <w:sz w:val="18"/>
                <w:lang w:eastAsia="zh-CN"/>
              </w:rPr>
              <w:t>txDiversity-r16</w:t>
            </w:r>
          </w:p>
          <w:p w14:paraId="00B8E155" w14:textId="77777777" w:rsidR="00EB1390" w:rsidRPr="001F4300" w:rsidRDefault="00EB1390" w:rsidP="003273FE">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A9397E" w14:textId="77777777" w:rsidR="00EB1390" w:rsidRPr="001F4300" w:rsidRDefault="00EB1390" w:rsidP="003273FE">
            <w:pPr>
              <w:pStyle w:val="TAL"/>
              <w:jc w:val="center"/>
            </w:pPr>
            <w:r w:rsidRPr="001F4300">
              <w:rPr>
                <w:lang w:eastAsia="zh-CN"/>
              </w:rPr>
              <w:t>Band</w:t>
            </w:r>
          </w:p>
        </w:tc>
        <w:tc>
          <w:tcPr>
            <w:tcW w:w="567" w:type="dxa"/>
          </w:tcPr>
          <w:p w14:paraId="2A0F78C8" w14:textId="77777777" w:rsidR="00EB1390" w:rsidRPr="001F4300" w:rsidRDefault="00EB1390" w:rsidP="003273FE">
            <w:pPr>
              <w:pStyle w:val="TAL"/>
              <w:jc w:val="center"/>
            </w:pPr>
            <w:r w:rsidRPr="001F4300">
              <w:t>No</w:t>
            </w:r>
          </w:p>
        </w:tc>
        <w:tc>
          <w:tcPr>
            <w:tcW w:w="712" w:type="dxa"/>
          </w:tcPr>
          <w:p w14:paraId="2E996613" w14:textId="77777777" w:rsidR="00EB1390" w:rsidRPr="001F4300" w:rsidRDefault="00EB1390" w:rsidP="003273FE">
            <w:pPr>
              <w:pStyle w:val="TAL"/>
              <w:jc w:val="center"/>
            </w:pPr>
            <w:r w:rsidRPr="001F4300">
              <w:t>N/A</w:t>
            </w:r>
          </w:p>
        </w:tc>
        <w:tc>
          <w:tcPr>
            <w:tcW w:w="728" w:type="dxa"/>
          </w:tcPr>
          <w:p w14:paraId="4DEDC370" w14:textId="77777777" w:rsidR="00EB1390" w:rsidRPr="001F4300" w:rsidRDefault="00EB1390" w:rsidP="003273FE">
            <w:pPr>
              <w:pStyle w:val="TAL"/>
              <w:jc w:val="center"/>
            </w:pPr>
            <w:r w:rsidRPr="001F4300">
              <w:rPr>
                <w:lang w:eastAsia="zh-CN"/>
              </w:rPr>
              <w:t>FR1 only</w:t>
            </w:r>
          </w:p>
        </w:tc>
      </w:tr>
      <w:tr w:rsidR="00EB1390" w:rsidRPr="001F4300" w14:paraId="7C4F9CA3" w14:textId="77777777" w:rsidTr="00EB1390">
        <w:trPr>
          <w:gridAfter w:val="1"/>
          <w:wAfter w:w="9" w:type="dxa"/>
          <w:cantSplit/>
          <w:tblHeader/>
        </w:trPr>
        <w:tc>
          <w:tcPr>
            <w:tcW w:w="6914" w:type="dxa"/>
          </w:tcPr>
          <w:p w14:paraId="12760C1F" w14:textId="77777777" w:rsidR="00EB1390" w:rsidRPr="001F4300" w:rsidRDefault="00EB1390" w:rsidP="003273FE">
            <w:pPr>
              <w:pStyle w:val="TAL"/>
              <w:rPr>
                <w:b/>
                <w:i/>
              </w:rPr>
            </w:pPr>
            <w:proofErr w:type="spellStart"/>
            <w:r w:rsidRPr="001F4300">
              <w:rPr>
                <w:b/>
                <w:i/>
              </w:rPr>
              <w:t>ue-PowerClass</w:t>
            </w:r>
            <w:proofErr w:type="spellEnd"/>
            <w:r w:rsidRPr="001F4300">
              <w:rPr>
                <w:b/>
                <w:i/>
              </w:rPr>
              <w:t>, ue-PowerClass-v1610</w:t>
            </w:r>
          </w:p>
          <w:p w14:paraId="55BBB69C" w14:textId="77777777" w:rsidR="00EB1390" w:rsidRPr="001F4300" w:rsidRDefault="00EB1390" w:rsidP="003273FE">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1D59651A" w14:textId="77777777" w:rsidR="00EB1390" w:rsidRPr="001F4300" w:rsidRDefault="00EB1390" w:rsidP="003273FE">
            <w:pPr>
              <w:pStyle w:val="TAL"/>
              <w:jc w:val="center"/>
              <w:rPr>
                <w:rFonts w:cs="Arial"/>
                <w:szCs w:val="18"/>
              </w:rPr>
            </w:pPr>
            <w:r w:rsidRPr="001F4300">
              <w:rPr>
                <w:rFonts w:cs="Arial"/>
                <w:szCs w:val="18"/>
              </w:rPr>
              <w:t>Band</w:t>
            </w:r>
          </w:p>
        </w:tc>
        <w:tc>
          <w:tcPr>
            <w:tcW w:w="567" w:type="dxa"/>
          </w:tcPr>
          <w:p w14:paraId="0988558A" w14:textId="77777777" w:rsidR="00EB1390" w:rsidRPr="001F4300" w:rsidRDefault="00EB1390" w:rsidP="003273FE">
            <w:pPr>
              <w:pStyle w:val="TAL"/>
              <w:jc w:val="center"/>
              <w:rPr>
                <w:rFonts w:cs="Arial"/>
                <w:szCs w:val="18"/>
              </w:rPr>
            </w:pPr>
            <w:r w:rsidRPr="001F4300">
              <w:rPr>
                <w:rFonts w:cs="Arial"/>
                <w:szCs w:val="18"/>
              </w:rPr>
              <w:t>Yes</w:t>
            </w:r>
          </w:p>
        </w:tc>
        <w:tc>
          <w:tcPr>
            <w:tcW w:w="712" w:type="dxa"/>
          </w:tcPr>
          <w:p w14:paraId="4E46405C" w14:textId="77777777" w:rsidR="00EB1390" w:rsidRPr="001F4300" w:rsidRDefault="00EB1390" w:rsidP="003273FE">
            <w:pPr>
              <w:pStyle w:val="TAL"/>
              <w:jc w:val="center"/>
              <w:rPr>
                <w:rFonts w:cs="Arial"/>
                <w:szCs w:val="18"/>
              </w:rPr>
            </w:pPr>
            <w:r w:rsidRPr="001F4300">
              <w:rPr>
                <w:bCs/>
                <w:iCs/>
              </w:rPr>
              <w:t>N/A</w:t>
            </w:r>
          </w:p>
        </w:tc>
        <w:tc>
          <w:tcPr>
            <w:tcW w:w="728" w:type="dxa"/>
          </w:tcPr>
          <w:p w14:paraId="781FF038" w14:textId="77777777" w:rsidR="00EB1390" w:rsidRPr="001F4300" w:rsidRDefault="00EB1390" w:rsidP="003273FE">
            <w:pPr>
              <w:pStyle w:val="TAL"/>
              <w:jc w:val="center"/>
            </w:pPr>
            <w:r w:rsidRPr="001F4300">
              <w:rPr>
                <w:bCs/>
                <w:iCs/>
              </w:rPr>
              <w:t>N/A</w:t>
            </w:r>
          </w:p>
        </w:tc>
      </w:tr>
      <w:tr w:rsidR="00EB1390" w:rsidRPr="001F4300" w14:paraId="39A1E015" w14:textId="77777777" w:rsidTr="00EB1390">
        <w:trPr>
          <w:gridAfter w:val="1"/>
          <w:wAfter w:w="9" w:type="dxa"/>
          <w:cantSplit/>
          <w:tblHeader/>
        </w:trPr>
        <w:tc>
          <w:tcPr>
            <w:tcW w:w="6914" w:type="dxa"/>
          </w:tcPr>
          <w:p w14:paraId="153902A4" w14:textId="77777777" w:rsidR="00EB1390" w:rsidRPr="001F4300" w:rsidRDefault="00EB1390" w:rsidP="003273FE">
            <w:pPr>
              <w:pStyle w:val="TAL"/>
              <w:rPr>
                <w:b/>
                <w:i/>
              </w:rPr>
            </w:pPr>
            <w:proofErr w:type="spellStart"/>
            <w:r w:rsidRPr="001F4300">
              <w:rPr>
                <w:b/>
                <w:i/>
              </w:rPr>
              <w:t>uplinkBeamManagement</w:t>
            </w:r>
            <w:proofErr w:type="spellEnd"/>
          </w:p>
          <w:p w14:paraId="472716EF" w14:textId="77777777" w:rsidR="00EB1390" w:rsidRPr="001F4300" w:rsidRDefault="00EB1390" w:rsidP="003273FE">
            <w:pPr>
              <w:pStyle w:val="TAL"/>
              <w:rPr>
                <w:rFonts w:eastAsia="MS PGothic"/>
              </w:rPr>
            </w:pPr>
            <w:r w:rsidRPr="001F4300">
              <w:rPr>
                <w:rFonts w:eastAsia="MS PGothic"/>
              </w:rPr>
              <w:t>Defines support of beam management for UL. This capability signalling comprises the following parameters:</w:t>
            </w:r>
          </w:p>
          <w:p w14:paraId="41A7A1FF" w14:textId="77777777" w:rsidR="00EB1390" w:rsidRPr="001F4300" w:rsidRDefault="00EB1390" w:rsidP="003273FE">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56FE7EF0" w14:textId="77777777" w:rsidR="00EB1390" w:rsidRPr="001F4300" w:rsidRDefault="00EB1390" w:rsidP="003273F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7C58AC14" w14:textId="77777777" w:rsidR="00EB1390" w:rsidRPr="001F4300" w:rsidRDefault="00EB1390" w:rsidP="003273FE">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0CE74DF" w14:textId="77777777" w:rsidR="00EB1390" w:rsidRPr="001F4300" w:rsidRDefault="00EB1390" w:rsidP="003273FE">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B6687B9" w14:textId="77777777" w:rsidR="00EB1390" w:rsidRPr="001F4300" w:rsidRDefault="00EB1390" w:rsidP="003273FE">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EB1390" w:rsidRPr="001F4300" w14:paraId="61DD1549" w14:textId="77777777" w:rsidTr="003273F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18FA8" w14:textId="77777777" w:rsidR="00EB1390" w:rsidRPr="001F4300" w:rsidRDefault="00EB1390" w:rsidP="003273FE">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A11CDE" w14:textId="77777777" w:rsidR="00EB1390" w:rsidRPr="001F4300" w:rsidRDefault="00EB1390" w:rsidP="003273FE">
                  <w:pPr>
                    <w:pStyle w:val="TAH"/>
                    <w:jc w:val="left"/>
                  </w:pPr>
                  <w:r w:rsidRPr="001F4300">
                    <w:t>Additional constraint on the maximum number of SRS resource sets configured to the UE for each supported time domain behaviour (periodic/semi-persistent/aperiodic)</w:t>
                  </w:r>
                </w:p>
              </w:tc>
            </w:tr>
            <w:tr w:rsidR="00EB1390" w:rsidRPr="001F4300" w14:paraId="3D11E827"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68AE6" w14:textId="77777777" w:rsidR="00EB1390" w:rsidRPr="001F4300" w:rsidRDefault="00EB1390" w:rsidP="003273FE">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8BA3A6" w14:textId="77777777" w:rsidR="00EB1390" w:rsidRPr="001F4300" w:rsidRDefault="00EB1390" w:rsidP="003273FE">
                  <w:pPr>
                    <w:pStyle w:val="TAC"/>
                  </w:pPr>
                  <w:r w:rsidRPr="001F4300">
                    <w:t>1</w:t>
                  </w:r>
                </w:p>
              </w:tc>
            </w:tr>
            <w:tr w:rsidR="00EB1390" w:rsidRPr="001F4300" w14:paraId="7DA54110"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3F9A1" w14:textId="77777777" w:rsidR="00EB1390" w:rsidRPr="001F4300" w:rsidRDefault="00EB1390" w:rsidP="003273FE">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A8C910B" w14:textId="77777777" w:rsidR="00EB1390" w:rsidRPr="001F4300" w:rsidRDefault="00EB1390" w:rsidP="003273FE">
                  <w:pPr>
                    <w:pStyle w:val="TAC"/>
                  </w:pPr>
                  <w:r w:rsidRPr="001F4300">
                    <w:t>1</w:t>
                  </w:r>
                </w:p>
              </w:tc>
            </w:tr>
            <w:tr w:rsidR="00EB1390" w:rsidRPr="001F4300" w14:paraId="3A962C4A"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DFC92" w14:textId="77777777" w:rsidR="00EB1390" w:rsidRPr="001F4300" w:rsidRDefault="00EB1390" w:rsidP="003273FE">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F4D52" w14:textId="77777777" w:rsidR="00EB1390" w:rsidRPr="001F4300" w:rsidRDefault="00EB1390" w:rsidP="003273FE">
                  <w:pPr>
                    <w:pStyle w:val="TAC"/>
                  </w:pPr>
                  <w:r w:rsidRPr="001F4300">
                    <w:t>1</w:t>
                  </w:r>
                </w:p>
              </w:tc>
            </w:tr>
            <w:tr w:rsidR="00EB1390" w:rsidRPr="001F4300" w14:paraId="177A0D20"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DE322" w14:textId="77777777" w:rsidR="00EB1390" w:rsidRPr="001F4300" w:rsidRDefault="00EB1390" w:rsidP="003273FE">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F576F" w14:textId="77777777" w:rsidR="00EB1390" w:rsidRPr="001F4300" w:rsidRDefault="00EB1390" w:rsidP="003273FE">
                  <w:pPr>
                    <w:pStyle w:val="TAC"/>
                  </w:pPr>
                  <w:r w:rsidRPr="001F4300">
                    <w:t>2</w:t>
                  </w:r>
                </w:p>
              </w:tc>
            </w:tr>
            <w:tr w:rsidR="00EB1390" w:rsidRPr="001F4300" w14:paraId="03548441"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64942" w14:textId="77777777" w:rsidR="00EB1390" w:rsidRPr="001F4300" w:rsidRDefault="00EB1390" w:rsidP="003273FE">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455180" w14:textId="77777777" w:rsidR="00EB1390" w:rsidRPr="001F4300" w:rsidRDefault="00EB1390" w:rsidP="003273FE">
                  <w:pPr>
                    <w:pStyle w:val="TAC"/>
                  </w:pPr>
                  <w:r w:rsidRPr="001F4300">
                    <w:t>2</w:t>
                  </w:r>
                </w:p>
              </w:tc>
            </w:tr>
            <w:tr w:rsidR="00EB1390" w:rsidRPr="001F4300" w14:paraId="3D86EDA7"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628A" w14:textId="77777777" w:rsidR="00EB1390" w:rsidRPr="001F4300" w:rsidRDefault="00EB1390" w:rsidP="003273FE">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6B396D" w14:textId="77777777" w:rsidR="00EB1390" w:rsidRPr="001F4300" w:rsidRDefault="00EB1390" w:rsidP="003273FE">
                  <w:pPr>
                    <w:pStyle w:val="TAC"/>
                  </w:pPr>
                  <w:r w:rsidRPr="001F4300">
                    <w:t>2</w:t>
                  </w:r>
                </w:p>
              </w:tc>
            </w:tr>
            <w:tr w:rsidR="00EB1390" w:rsidRPr="001F4300" w14:paraId="0A41BABB"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7FE73" w14:textId="77777777" w:rsidR="00EB1390" w:rsidRPr="001F4300" w:rsidRDefault="00EB1390" w:rsidP="003273FE">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C9795D" w14:textId="77777777" w:rsidR="00EB1390" w:rsidRPr="001F4300" w:rsidRDefault="00EB1390" w:rsidP="003273FE">
                  <w:pPr>
                    <w:pStyle w:val="TAC"/>
                  </w:pPr>
                  <w:r w:rsidRPr="001F4300">
                    <w:t>4</w:t>
                  </w:r>
                </w:p>
              </w:tc>
            </w:tr>
            <w:tr w:rsidR="00EB1390" w:rsidRPr="001F4300" w14:paraId="58C2AA2E" w14:textId="77777777" w:rsidTr="003273F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55886" w14:textId="77777777" w:rsidR="00EB1390" w:rsidRPr="001F4300" w:rsidRDefault="00EB1390" w:rsidP="003273FE">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41D62F" w14:textId="77777777" w:rsidR="00EB1390" w:rsidRPr="001F4300" w:rsidRDefault="00EB1390" w:rsidP="003273FE">
                  <w:pPr>
                    <w:pStyle w:val="TAC"/>
                  </w:pPr>
                  <w:r w:rsidRPr="001F4300">
                    <w:t>4</w:t>
                  </w:r>
                </w:p>
              </w:tc>
            </w:tr>
          </w:tbl>
          <w:p w14:paraId="3F079023" w14:textId="77777777" w:rsidR="00EB1390" w:rsidRPr="001F4300" w:rsidRDefault="00EB1390" w:rsidP="003273FE"/>
        </w:tc>
        <w:tc>
          <w:tcPr>
            <w:tcW w:w="709" w:type="dxa"/>
          </w:tcPr>
          <w:p w14:paraId="203157FF" w14:textId="77777777" w:rsidR="00EB1390" w:rsidRPr="001F4300" w:rsidRDefault="00EB1390" w:rsidP="003273FE">
            <w:pPr>
              <w:pStyle w:val="TAL"/>
              <w:jc w:val="center"/>
              <w:rPr>
                <w:rFonts w:cs="Arial"/>
                <w:szCs w:val="18"/>
              </w:rPr>
            </w:pPr>
            <w:r w:rsidRPr="001F4300">
              <w:t>Band</w:t>
            </w:r>
          </w:p>
        </w:tc>
        <w:tc>
          <w:tcPr>
            <w:tcW w:w="567" w:type="dxa"/>
          </w:tcPr>
          <w:p w14:paraId="20099DD7" w14:textId="77777777" w:rsidR="00EB1390" w:rsidRPr="001F4300" w:rsidRDefault="00EB1390" w:rsidP="003273FE">
            <w:pPr>
              <w:pStyle w:val="TAL"/>
              <w:jc w:val="center"/>
              <w:rPr>
                <w:rFonts w:cs="Arial"/>
                <w:szCs w:val="18"/>
              </w:rPr>
            </w:pPr>
            <w:r w:rsidRPr="001F4300">
              <w:t>No</w:t>
            </w:r>
          </w:p>
        </w:tc>
        <w:tc>
          <w:tcPr>
            <w:tcW w:w="712" w:type="dxa"/>
          </w:tcPr>
          <w:p w14:paraId="2BF91088" w14:textId="77777777" w:rsidR="00EB1390" w:rsidRPr="001F4300" w:rsidRDefault="00EB1390" w:rsidP="003273FE">
            <w:pPr>
              <w:pStyle w:val="TAL"/>
              <w:jc w:val="center"/>
              <w:rPr>
                <w:rFonts w:cs="Arial"/>
                <w:szCs w:val="18"/>
              </w:rPr>
            </w:pPr>
            <w:r w:rsidRPr="001F4300">
              <w:rPr>
                <w:bCs/>
                <w:iCs/>
              </w:rPr>
              <w:t>N/A</w:t>
            </w:r>
          </w:p>
        </w:tc>
        <w:tc>
          <w:tcPr>
            <w:tcW w:w="728" w:type="dxa"/>
          </w:tcPr>
          <w:p w14:paraId="0CFBF991" w14:textId="77777777" w:rsidR="00EB1390" w:rsidRPr="001F4300" w:rsidRDefault="00EB1390" w:rsidP="003273FE">
            <w:pPr>
              <w:pStyle w:val="TAL"/>
              <w:jc w:val="center"/>
            </w:pPr>
            <w:r w:rsidRPr="001F4300">
              <w:t>FR2 only</w:t>
            </w:r>
          </w:p>
        </w:tc>
      </w:tr>
    </w:tbl>
    <w:p w14:paraId="121E4625" w14:textId="77777777" w:rsidR="00EB1390" w:rsidRPr="001F4300" w:rsidRDefault="00EB1390" w:rsidP="00EB1390"/>
    <w:p w14:paraId="77CA1BEC" w14:textId="77777777" w:rsidR="00EB1390" w:rsidRDefault="00EB1390" w:rsidP="00DE3EA6"/>
    <w:p w14:paraId="7E68C022" w14:textId="77777777" w:rsidR="009D57FF" w:rsidRPr="0014181F" w:rsidRDefault="009D57FF" w:rsidP="009D57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878D3F8" w14:textId="77777777" w:rsidR="009D57FF" w:rsidRDefault="009D57FF" w:rsidP="00DE3EA6"/>
    <w:p w14:paraId="286CB730" w14:textId="6DBC6B3A" w:rsidR="009D57FF" w:rsidRDefault="009D57FF" w:rsidP="00DE3EA6"/>
    <w:p w14:paraId="3B1E1538" w14:textId="77777777" w:rsidR="009D57FF" w:rsidRPr="00F4543C" w:rsidRDefault="009D57FF" w:rsidP="009D57FF">
      <w:pPr>
        <w:pStyle w:val="Heading3"/>
      </w:pPr>
      <w:bookmarkStart w:id="217" w:name="_Toc12750905"/>
      <w:bookmarkStart w:id="218" w:name="_Toc29382270"/>
      <w:bookmarkStart w:id="219" w:name="_Toc37093387"/>
      <w:bookmarkStart w:id="220" w:name="_Toc37238663"/>
      <w:bookmarkStart w:id="221" w:name="_Toc37238777"/>
      <w:bookmarkStart w:id="222" w:name="_Toc46488674"/>
      <w:bookmarkStart w:id="223" w:name="_Toc52574095"/>
      <w:bookmarkStart w:id="224" w:name="_Toc52574181"/>
      <w:bookmarkStart w:id="225" w:name="_Toc83660464"/>
      <w:r w:rsidRPr="00F4543C">
        <w:lastRenderedPageBreak/>
        <w:t>4.2.9</w:t>
      </w:r>
      <w:r w:rsidRPr="00F4543C">
        <w:tab/>
      </w:r>
      <w:proofErr w:type="spellStart"/>
      <w:r w:rsidRPr="00F4543C">
        <w:rPr>
          <w:i/>
        </w:rPr>
        <w:t>MeasAndMobParameters</w:t>
      </w:r>
      <w:bookmarkEnd w:id="217"/>
      <w:bookmarkEnd w:id="218"/>
      <w:bookmarkEnd w:id="219"/>
      <w:bookmarkEnd w:id="220"/>
      <w:bookmarkEnd w:id="221"/>
      <w:bookmarkEnd w:id="222"/>
      <w:bookmarkEnd w:id="223"/>
      <w:bookmarkEnd w:id="224"/>
      <w:bookmarkEnd w:id="22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57FF" w:rsidRPr="00F4543C" w14:paraId="6997E0D8" w14:textId="77777777" w:rsidTr="009D57FF">
        <w:trPr>
          <w:cantSplit/>
          <w:tblHeader/>
        </w:trPr>
        <w:tc>
          <w:tcPr>
            <w:tcW w:w="6807" w:type="dxa"/>
          </w:tcPr>
          <w:p w14:paraId="0C20C99B"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709" w:type="dxa"/>
          </w:tcPr>
          <w:p w14:paraId="60E304FD" w14:textId="77777777" w:rsidR="009D57FF" w:rsidRPr="00F4543C" w:rsidRDefault="009D57FF" w:rsidP="009D57FF">
            <w:pPr>
              <w:pStyle w:val="TAH"/>
              <w:rPr>
                <w:rFonts w:cs="Arial"/>
                <w:szCs w:val="18"/>
              </w:rPr>
            </w:pPr>
            <w:r w:rsidRPr="00F4543C">
              <w:rPr>
                <w:rFonts w:cs="Arial"/>
                <w:szCs w:val="18"/>
              </w:rPr>
              <w:t>Per</w:t>
            </w:r>
          </w:p>
        </w:tc>
        <w:tc>
          <w:tcPr>
            <w:tcW w:w="564" w:type="dxa"/>
          </w:tcPr>
          <w:p w14:paraId="00435B45" w14:textId="77777777" w:rsidR="009D57FF" w:rsidRPr="00F4543C" w:rsidRDefault="009D57FF" w:rsidP="009D57FF">
            <w:pPr>
              <w:pStyle w:val="TAH"/>
              <w:rPr>
                <w:rFonts w:cs="Arial"/>
                <w:szCs w:val="18"/>
              </w:rPr>
            </w:pPr>
            <w:r w:rsidRPr="00F4543C">
              <w:rPr>
                <w:rFonts w:cs="Arial"/>
                <w:szCs w:val="18"/>
              </w:rPr>
              <w:t>M</w:t>
            </w:r>
          </w:p>
        </w:tc>
        <w:tc>
          <w:tcPr>
            <w:tcW w:w="712" w:type="dxa"/>
          </w:tcPr>
          <w:p w14:paraId="3311151F" w14:textId="77777777" w:rsidR="009D57FF" w:rsidRPr="00F4543C" w:rsidRDefault="009D57FF" w:rsidP="009D57FF">
            <w:pPr>
              <w:pStyle w:val="TAH"/>
              <w:rPr>
                <w:rFonts w:cs="Arial"/>
                <w:szCs w:val="18"/>
              </w:rPr>
            </w:pPr>
            <w:r w:rsidRPr="00F4543C">
              <w:rPr>
                <w:rFonts w:cs="Arial"/>
                <w:szCs w:val="18"/>
              </w:rPr>
              <w:t>FDD-TDD DIFF</w:t>
            </w:r>
          </w:p>
        </w:tc>
        <w:tc>
          <w:tcPr>
            <w:tcW w:w="737" w:type="dxa"/>
          </w:tcPr>
          <w:p w14:paraId="316422CD" w14:textId="77777777" w:rsidR="009D57FF" w:rsidRPr="00F4543C" w:rsidRDefault="009D57FF" w:rsidP="009D57FF">
            <w:pPr>
              <w:pStyle w:val="TAH"/>
              <w:rPr>
                <w:rFonts w:eastAsia="MS Mincho" w:cs="Arial"/>
                <w:szCs w:val="18"/>
              </w:rPr>
            </w:pPr>
            <w:r w:rsidRPr="00F4543C">
              <w:rPr>
                <w:rFonts w:eastAsia="MS Mincho" w:cs="Arial"/>
                <w:szCs w:val="18"/>
              </w:rPr>
              <w:t>FR1-FR2 DIFF</w:t>
            </w:r>
          </w:p>
        </w:tc>
      </w:tr>
      <w:tr w:rsidR="009D57FF" w:rsidRPr="00F4543C" w14:paraId="757914F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299BE86" w14:textId="77777777" w:rsidR="009D57FF" w:rsidRPr="00F4543C" w:rsidRDefault="009D57FF" w:rsidP="009D57FF">
            <w:pPr>
              <w:pStyle w:val="TAL"/>
              <w:rPr>
                <w:rFonts w:cs="Arial"/>
                <w:b/>
                <w:bCs/>
                <w:i/>
                <w:iCs/>
                <w:szCs w:val="18"/>
              </w:rPr>
            </w:pPr>
            <w:r w:rsidRPr="00F4543C">
              <w:rPr>
                <w:rFonts w:cs="Arial"/>
                <w:b/>
                <w:bCs/>
                <w:i/>
                <w:iCs/>
                <w:szCs w:val="18"/>
              </w:rPr>
              <w:t>cli-RSSI-Meas-r16</w:t>
            </w:r>
          </w:p>
          <w:p w14:paraId="5F2EDE6A" w14:textId="77777777" w:rsidR="009D57FF" w:rsidRPr="00F4543C" w:rsidRDefault="009D57FF" w:rsidP="009D57FF">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4176A25"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4FCB8F"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0F6AD"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4440D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9E21E00"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4126D1F3" w14:textId="77777777" w:rsidR="009D57FF" w:rsidRPr="00F4543C" w:rsidRDefault="009D57FF" w:rsidP="009D57FF">
            <w:pPr>
              <w:pStyle w:val="TAL"/>
              <w:rPr>
                <w:rFonts w:cs="Arial"/>
                <w:b/>
                <w:bCs/>
                <w:i/>
                <w:iCs/>
                <w:szCs w:val="18"/>
              </w:rPr>
            </w:pPr>
            <w:r w:rsidRPr="00F4543C">
              <w:rPr>
                <w:rFonts w:cs="Arial"/>
                <w:b/>
                <w:bCs/>
                <w:i/>
                <w:iCs/>
                <w:szCs w:val="18"/>
              </w:rPr>
              <w:t>cli-SRS-RSRP-Meas-r16</w:t>
            </w:r>
          </w:p>
          <w:p w14:paraId="09513F5B" w14:textId="77777777" w:rsidR="009D57FF" w:rsidRPr="00F4543C" w:rsidRDefault="009D57FF" w:rsidP="009D57FF">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CF845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BDAA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8027B6"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80524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FB598D7"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2A5D185" w14:textId="77777777" w:rsidR="009D57FF" w:rsidRPr="00F4543C" w:rsidRDefault="009D57FF" w:rsidP="009D57FF">
            <w:pPr>
              <w:pStyle w:val="TAL"/>
              <w:rPr>
                <w:rFonts w:cs="Arial"/>
                <w:b/>
                <w:bCs/>
                <w:i/>
                <w:iCs/>
                <w:szCs w:val="18"/>
              </w:rPr>
            </w:pPr>
            <w:r w:rsidRPr="00F4543C">
              <w:rPr>
                <w:rFonts w:cs="Arial"/>
                <w:b/>
                <w:bCs/>
                <w:i/>
                <w:iCs/>
                <w:szCs w:val="18"/>
              </w:rPr>
              <w:t>condHandoverFDD-TDD-r16</w:t>
            </w:r>
          </w:p>
          <w:p w14:paraId="3E63CE42" w14:textId="77777777" w:rsidR="009D57FF" w:rsidRPr="00F4543C" w:rsidRDefault="009D57FF" w:rsidP="009D57FF">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proofErr w:type="spellStart"/>
            <w:r w:rsidRPr="00F4543C">
              <w:rPr>
                <w:rFonts w:cs="Arial"/>
                <w:i/>
                <w:szCs w:val="18"/>
              </w:rPr>
              <w:t>handoverFDD</w:t>
            </w:r>
            <w:proofErr w:type="spellEnd"/>
            <w:r w:rsidRPr="00F4543C">
              <w:rPr>
                <w:rFonts w:cs="Arial"/>
                <w:i/>
                <w:szCs w:val="18"/>
              </w:rPr>
              <w:t>-TDD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EC85E2" w14:textId="77777777" w:rsidR="009D57FF" w:rsidRPr="00F4543C" w:rsidRDefault="009D57FF" w:rsidP="009D57FF">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D8E2A7"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7BF94E"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1820F7"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1ADD6865"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4B56CA3" w14:textId="77777777" w:rsidR="009D57FF" w:rsidRPr="00F4543C" w:rsidRDefault="009D57FF" w:rsidP="009D57FF">
            <w:pPr>
              <w:pStyle w:val="TAL"/>
              <w:rPr>
                <w:b/>
                <w:i/>
              </w:rPr>
            </w:pPr>
            <w:r w:rsidRPr="00F4543C">
              <w:rPr>
                <w:b/>
                <w:i/>
              </w:rPr>
              <w:t>condHandoverFR1-FR2-r16</w:t>
            </w:r>
          </w:p>
          <w:p w14:paraId="4F157EB5" w14:textId="77777777" w:rsidR="009D57FF" w:rsidRPr="00F4543C" w:rsidRDefault="009D57FF" w:rsidP="009D57FF">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6AAC943" w14:textId="77777777" w:rsidR="009D57FF" w:rsidRPr="00F4543C" w:rsidRDefault="009D57FF" w:rsidP="009D57FF">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0F7CB35" w14:textId="77777777" w:rsidR="009D57FF" w:rsidRPr="00F4543C" w:rsidRDefault="009D57FF" w:rsidP="009D57FF">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D3B8F1E" w14:textId="77777777" w:rsidR="009D57FF" w:rsidRPr="00F4543C" w:rsidRDefault="009D57FF" w:rsidP="009D57FF">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EE23BB" w14:textId="77777777" w:rsidR="009D57FF" w:rsidRPr="00F4543C" w:rsidRDefault="009D57FF" w:rsidP="009D57FF">
            <w:pPr>
              <w:pStyle w:val="TAL"/>
              <w:jc w:val="center"/>
              <w:rPr>
                <w:rFonts w:eastAsia="MS Mincho" w:cs="Arial"/>
                <w:bCs/>
                <w:iCs/>
                <w:szCs w:val="18"/>
              </w:rPr>
            </w:pPr>
            <w:r w:rsidRPr="00F4543C">
              <w:rPr>
                <w:rFonts w:eastAsia="MS Mincho"/>
              </w:rPr>
              <w:t>No</w:t>
            </w:r>
          </w:p>
        </w:tc>
      </w:tr>
      <w:tr w:rsidR="009D57FF" w:rsidRPr="00F4543C" w14:paraId="09C0661F" w14:textId="77777777" w:rsidTr="009D57FF">
        <w:trPr>
          <w:cantSplit/>
        </w:trPr>
        <w:tc>
          <w:tcPr>
            <w:tcW w:w="6807" w:type="dxa"/>
          </w:tcPr>
          <w:p w14:paraId="3AFAABA8"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3D981204"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7EFF5"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BBD4EEF" w14:textId="77777777" w:rsidR="009D57FF" w:rsidRPr="00F4543C" w:rsidDel="00914C0C" w:rsidRDefault="009D57FF" w:rsidP="009D57FF">
            <w:pPr>
              <w:pStyle w:val="TAL"/>
              <w:jc w:val="center"/>
              <w:rPr>
                <w:rFonts w:cs="Arial"/>
                <w:bCs/>
                <w:iCs/>
                <w:szCs w:val="18"/>
              </w:rPr>
            </w:pPr>
            <w:r w:rsidRPr="00F4543C">
              <w:rPr>
                <w:rFonts w:cs="Arial"/>
                <w:bCs/>
                <w:iCs/>
                <w:szCs w:val="18"/>
              </w:rPr>
              <w:t>Yes</w:t>
            </w:r>
          </w:p>
        </w:tc>
        <w:tc>
          <w:tcPr>
            <w:tcW w:w="712" w:type="dxa"/>
          </w:tcPr>
          <w:p w14:paraId="288A2B39"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57A9020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2C10B62" w14:textId="77777777" w:rsidTr="009D57FF">
        <w:trPr>
          <w:cantSplit/>
        </w:trPr>
        <w:tc>
          <w:tcPr>
            <w:tcW w:w="6807" w:type="dxa"/>
          </w:tcPr>
          <w:p w14:paraId="351A6BFC"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51AD6947"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4ACB49E"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099D37C"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12" w:type="dxa"/>
          </w:tcPr>
          <w:p w14:paraId="58531DD4"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07AC298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4A1676FB" w14:textId="77777777" w:rsidTr="009D57FF">
        <w:trPr>
          <w:cantSplit/>
        </w:trPr>
        <w:tc>
          <w:tcPr>
            <w:tcW w:w="6807" w:type="dxa"/>
          </w:tcPr>
          <w:p w14:paraId="72DEA06A"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61BCFF69"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A9F578E"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DEEB874"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A271A21"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19220B41"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CC70741" w14:textId="77777777" w:rsidTr="009D57FF">
        <w:trPr>
          <w:cantSplit/>
        </w:trPr>
        <w:tc>
          <w:tcPr>
            <w:tcW w:w="6807" w:type="dxa"/>
          </w:tcPr>
          <w:p w14:paraId="5ADF6821"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47AA97E0"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769136B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BEC786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79D4A9C3"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6E81989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02CB2E53" w14:textId="77777777" w:rsidTr="009D57FF">
        <w:tc>
          <w:tcPr>
            <w:tcW w:w="6807" w:type="dxa"/>
          </w:tcPr>
          <w:p w14:paraId="7A6E504E" w14:textId="77777777" w:rsidR="009D57FF" w:rsidRPr="00F4543C" w:rsidRDefault="009D57FF" w:rsidP="009D57FF">
            <w:pPr>
              <w:pStyle w:val="TAL"/>
              <w:rPr>
                <w:b/>
                <w:i/>
              </w:rPr>
            </w:pPr>
            <w:r w:rsidRPr="00F4543C">
              <w:rPr>
                <w:b/>
                <w:i/>
              </w:rPr>
              <w:t>eutra-AutonomousGaps-r16</w:t>
            </w:r>
          </w:p>
          <w:p w14:paraId="750BBEBD" w14:textId="77777777" w:rsidR="009D57FF" w:rsidRPr="00F4543C" w:rsidRDefault="009D57FF" w:rsidP="009D57FF">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EA142FB" w14:textId="77777777" w:rsidR="009D57FF" w:rsidRPr="00F4543C" w:rsidRDefault="009D57FF" w:rsidP="009D57FF">
            <w:pPr>
              <w:pStyle w:val="TAL"/>
              <w:jc w:val="center"/>
            </w:pPr>
            <w:r w:rsidRPr="00F4543C">
              <w:t>UE</w:t>
            </w:r>
          </w:p>
        </w:tc>
        <w:tc>
          <w:tcPr>
            <w:tcW w:w="564" w:type="dxa"/>
          </w:tcPr>
          <w:p w14:paraId="6B938DCB" w14:textId="77777777" w:rsidR="009D57FF" w:rsidRPr="00F4543C" w:rsidRDefault="009D57FF" w:rsidP="009D57FF">
            <w:pPr>
              <w:pStyle w:val="TAL"/>
              <w:jc w:val="center"/>
            </w:pPr>
            <w:r w:rsidRPr="00F4543C">
              <w:t>No</w:t>
            </w:r>
          </w:p>
        </w:tc>
        <w:tc>
          <w:tcPr>
            <w:tcW w:w="712" w:type="dxa"/>
          </w:tcPr>
          <w:p w14:paraId="16B39331" w14:textId="77777777" w:rsidR="009D57FF" w:rsidRPr="00F4543C" w:rsidRDefault="009D57FF" w:rsidP="009D57FF">
            <w:pPr>
              <w:pStyle w:val="TAL"/>
              <w:jc w:val="center"/>
            </w:pPr>
            <w:r w:rsidRPr="00F4543C">
              <w:t>No</w:t>
            </w:r>
          </w:p>
        </w:tc>
        <w:tc>
          <w:tcPr>
            <w:tcW w:w="737" w:type="dxa"/>
          </w:tcPr>
          <w:p w14:paraId="02228EC1"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4092560A" w14:textId="77777777" w:rsidTr="009D57FF">
        <w:tc>
          <w:tcPr>
            <w:tcW w:w="6807" w:type="dxa"/>
          </w:tcPr>
          <w:p w14:paraId="47BCE013" w14:textId="77777777" w:rsidR="009D57FF" w:rsidRPr="00F4543C" w:rsidRDefault="009D57FF" w:rsidP="009D57FF">
            <w:pPr>
              <w:pStyle w:val="TAL"/>
              <w:rPr>
                <w:b/>
                <w:i/>
              </w:rPr>
            </w:pPr>
            <w:r w:rsidRPr="00F4543C">
              <w:rPr>
                <w:b/>
                <w:i/>
              </w:rPr>
              <w:lastRenderedPageBreak/>
              <w:t>eutra-AutonomousGaps</w:t>
            </w:r>
            <w:r w:rsidRPr="00F4543C">
              <w:rPr>
                <w:rFonts w:eastAsia="DengXian"/>
                <w:b/>
                <w:i/>
              </w:rPr>
              <w:t>-NEDC</w:t>
            </w:r>
            <w:r w:rsidRPr="00F4543C">
              <w:rPr>
                <w:b/>
                <w:i/>
              </w:rPr>
              <w:t>-r16</w:t>
            </w:r>
          </w:p>
          <w:p w14:paraId="33ED130A"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2900262C" w14:textId="77777777" w:rsidR="009D57FF" w:rsidRPr="00F4543C" w:rsidRDefault="009D57FF" w:rsidP="009D57FF">
            <w:pPr>
              <w:pStyle w:val="TAL"/>
              <w:jc w:val="center"/>
            </w:pPr>
            <w:r w:rsidRPr="00F4543C">
              <w:t>UE</w:t>
            </w:r>
          </w:p>
        </w:tc>
        <w:tc>
          <w:tcPr>
            <w:tcW w:w="564" w:type="dxa"/>
          </w:tcPr>
          <w:p w14:paraId="05C54107" w14:textId="77777777" w:rsidR="009D57FF" w:rsidRPr="00F4543C" w:rsidRDefault="009D57FF" w:rsidP="009D57FF">
            <w:pPr>
              <w:pStyle w:val="TAL"/>
              <w:jc w:val="center"/>
            </w:pPr>
            <w:r w:rsidRPr="00F4543C">
              <w:t>No</w:t>
            </w:r>
          </w:p>
        </w:tc>
        <w:tc>
          <w:tcPr>
            <w:tcW w:w="712" w:type="dxa"/>
          </w:tcPr>
          <w:p w14:paraId="7B5C5140" w14:textId="77777777" w:rsidR="009D57FF" w:rsidRPr="00F4543C" w:rsidRDefault="009D57FF" w:rsidP="009D57FF">
            <w:pPr>
              <w:pStyle w:val="TAL"/>
              <w:jc w:val="center"/>
            </w:pPr>
            <w:r w:rsidRPr="00F4543C">
              <w:rPr>
                <w:rFonts w:eastAsia="DengXian"/>
              </w:rPr>
              <w:t>No</w:t>
            </w:r>
          </w:p>
        </w:tc>
        <w:tc>
          <w:tcPr>
            <w:tcW w:w="737" w:type="dxa"/>
          </w:tcPr>
          <w:p w14:paraId="1FA60ECB"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6FEDAF4" w14:textId="77777777" w:rsidTr="009D57FF">
        <w:tc>
          <w:tcPr>
            <w:tcW w:w="6807" w:type="dxa"/>
          </w:tcPr>
          <w:p w14:paraId="48FBA4BC" w14:textId="77777777" w:rsidR="009D57FF" w:rsidRPr="00F4543C" w:rsidRDefault="009D57FF" w:rsidP="009D57FF">
            <w:pPr>
              <w:pStyle w:val="TAL"/>
              <w:rPr>
                <w:b/>
                <w:i/>
              </w:rPr>
            </w:pPr>
            <w:r w:rsidRPr="00F4543C">
              <w:rPr>
                <w:b/>
                <w:i/>
              </w:rPr>
              <w:t>eutra-AutonomousGaps</w:t>
            </w:r>
            <w:r w:rsidRPr="00F4543C">
              <w:rPr>
                <w:rFonts w:eastAsia="DengXian"/>
                <w:b/>
                <w:i/>
              </w:rPr>
              <w:t>-NRDC</w:t>
            </w:r>
            <w:r w:rsidRPr="00F4543C">
              <w:rPr>
                <w:b/>
                <w:i/>
              </w:rPr>
              <w:t>-r16</w:t>
            </w:r>
          </w:p>
          <w:p w14:paraId="78EB97BC"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1290687" w14:textId="77777777" w:rsidR="009D57FF" w:rsidRPr="00F4543C" w:rsidRDefault="009D57FF" w:rsidP="009D57FF">
            <w:pPr>
              <w:pStyle w:val="TAL"/>
              <w:jc w:val="center"/>
            </w:pPr>
            <w:r w:rsidRPr="00F4543C">
              <w:t>UE</w:t>
            </w:r>
          </w:p>
        </w:tc>
        <w:tc>
          <w:tcPr>
            <w:tcW w:w="564" w:type="dxa"/>
          </w:tcPr>
          <w:p w14:paraId="1DEC2D01" w14:textId="77777777" w:rsidR="009D57FF" w:rsidRPr="00F4543C" w:rsidRDefault="009D57FF" w:rsidP="009D57FF">
            <w:pPr>
              <w:pStyle w:val="TAL"/>
              <w:jc w:val="center"/>
            </w:pPr>
            <w:r w:rsidRPr="00F4543C">
              <w:t>No</w:t>
            </w:r>
          </w:p>
        </w:tc>
        <w:tc>
          <w:tcPr>
            <w:tcW w:w="712" w:type="dxa"/>
          </w:tcPr>
          <w:p w14:paraId="08874F8B" w14:textId="77777777" w:rsidR="009D57FF" w:rsidRPr="00F4543C" w:rsidRDefault="009D57FF" w:rsidP="009D57FF">
            <w:pPr>
              <w:pStyle w:val="TAL"/>
              <w:jc w:val="center"/>
            </w:pPr>
            <w:r w:rsidRPr="00F4543C">
              <w:rPr>
                <w:rFonts w:eastAsia="DengXian"/>
              </w:rPr>
              <w:t>No</w:t>
            </w:r>
          </w:p>
        </w:tc>
        <w:tc>
          <w:tcPr>
            <w:tcW w:w="737" w:type="dxa"/>
          </w:tcPr>
          <w:p w14:paraId="4A032DBF"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1CF23A1" w14:textId="77777777" w:rsidTr="009D57FF">
        <w:trPr>
          <w:cantSplit/>
        </w:trPr>
        <w:tc>
          <w:tcPr>
            <w:tcW w:w="6807" w:type="dxa"/>
          </w:tcPr>
          <w:p w14:paraId="2A22ADA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w:t>
            </w:r>
          </w:p>
          <w:p w14:paraId="0F6C2EBE" w14:textId="77777777" w:rsidR="009D57FF" w:rsidRPr="00F4543C" w:rsidRDefault="009D57FF" w:rsidP="009D57FF">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4449F169" w14:textId="77777777" w:rsidR="009D57FF" w:rsidRPr="00F4543C" w:rsidRDefault="009D57FF" w:rsidP="009D57FF">
            <w:pPr>
              <w:pStyle w:val="TAL"/>
              <w:jc w:val="center"/>
            </w:pPr>
            <w:r w:rsidRPr="00F4543C">
              <w:t>UE</w:t>
            </w:r>
          </w:p>
        </w:tc>
        <w:tc>
          <w:tcPr>
            <w:tcW w:w="564" w:type="dxa"/>
          </w:tcPr>
          <w:p w14:paraId="63BF206F" w14:textId="77777777" w:rsidR="009D57FF" w:rsidRPr="00F4543C" w:rsidRDefault="009D57FF" w:rsidP="009D57FF">
            <w:pPr>
              <w:pStyle w:val="TAL"/>
              <w:jc w:val="center"/>
            </w:pPr>
            <w:r w:rsidRPr="00F4543C">
              <w:t>CY</w:t>
            </w:r>
          </w:p>
        </w:tc>
        <w:tc>
          <w:tcPr>
            <w:tcW w:w="712" w:type="dxa"/>
          </w:tcPr>
          <w:p w14:paraId="364C339E" w14:textId="77777777" w:rsidR="009D57FF" w:rsidRPr="00F4543C" w:rsidRDefault="009D57FF" w:rsidP="009D57FF">
            <w:pPr>
              <w:pStyle w:val="TAL"/>
              <w:jc w:val="center"/>
            </w:pPr>
            <w:r w:rsidRPr="00F4543C">
              <w:t>No</w:t>
            </w:r>
          </w:p>
        </w:tc>
        <w:tc>
          <w:tcPr>
            <w:tcW w:w="737" w:type="dxa"/>
          </w:tcPr>
          <w:p w14:paraId="24650074"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690C05FC" w14:textId="77777777" w:rsidTr="009D57FF">
        <w:trPr>
          <w:cantSplit/>
        </w:trPr>
        <w:tc>
          <w:tcPr>
            <w:tcW w:w="6807" w:type="dxa"/>
          </w:tcPr>
          <w:p w14:paraId="1296A7E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-CGI-Reporting-NEDC</w:t>
            </w:r>
          </w:p>
          <w:p w14:paraId="38B3857C"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5A14AD9A" w14:textId="77777777" w:rsidR="009D57FF" w:rsidRPr="00F4543C" w:rsidRDefault="009D57FF" w:rsidP="009D57FF">
            <w:pPr>
              <w:pStyle w:val="TAL"/>
              <w:jc w:val="center"/>
            </w:pPr>
            <w:r w:rsidRPr="00F4543C">
              <w:t>UE</w:t>
            </w:r>
          </w:p>
        </w:tc>
        <w:tc>
          <w:tcPr>
            <w:tcW w:w="564" w:type="dxa"/>
          </w:tcPr>
          <w:p w14:paraId="6654D8B1" w14:textId="77777777" w:rsidR="009D57FF" w:rsidRPr="00F4543C" w:rsidRDefault="009D57FF" w:rsidP="009D57FF">
            <w:pPr>
              <w:pStyle w:val="TAL"/>
              <w:jc w:val="center"/>
            </w:pPr>
            <w:r w:rsidRPr="00F4543C">
              <w:t>No</w:t>
            </w:r>
          </w:p>
        </w:tc>
        <w:tc>
          <w:tcPr>
            <w:tcW w:w="712" w:type="dxa"/>
          </w:tcPr>
          <w:p w14:paraId="6009DFC8" w14:textId="77777777" w:rsidR="009D57FF" w:rsidRPr="00F4543C" w:rsidRDefault="009D57FF" w:rsidP="009D57FF">
            <w:pPr>
              <w:pStyle w:val="TAL"/>
              <w:jc w:val="center"/>
            </w:pPr>
            <w:r w:rsidRPr="00F4543C">
              <w:t>No</w:t>
            </w:r>
          </w:p>
        </w:tc>
        <w:tc>
          <w:tcPr>
            <w:tcW w:w="737" w:type="dxa"/>
          </w:tcPr>
          <w:p w14:paraId="75DAE18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187676E7" w14:textId="77777777" w:rsidTr="009D57FF">
        <w:trPr>
          <w:cantSplit/>
        </w:trPr>
        <w:tc>
          <w:tcPr>
            <w:tcW w:w="6807" w:type="dxa"/>
          </w:tcPr>
          <w:p w14:paraId="0D4E8910"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-CGI-Reporting-NRDC</w:t>
            </w:r>
          </w:p>
          <w:p w14:paraId="18ECEF99"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54B090AE" w14:textId="77777777" w:rsidR="009D57FF" w:rsidRPr="00F4543C" w:rsidRDefault="009D57FF" w:rsidP="009D57FF">
            <w:pPr>
              <w:pStyle w:val="TAL"/>
              <w:jc w:val="center"/>
            </w:pPr>
            <w:r w:rsidRPr="00F4543C">
              <w:t>UE</w:t>
            </w:r>
          </w:p>
        </w:tc>
        <w:tc>
          <w:tcPr>
            <w:tcW w:w="564" w:type="dxa"/>
          </w:tcPr>
          <w:p w14:paraId="14AB43B9" w14:textId="77777777" w:rsidR="009D57FF" w:rsidRPr="00F4543C" w:rsidRDefault="009D57FF" w:rsidP="009D57FF">
            <w:pPr>
              <w:pStyle w:val="TAL"/>
              <w:jc w:val="center"/>
            </w:pPr>
            <w:r w:rsidRPr="00F4543C">
              <w:t>No</w:t>
            </w:r>
          </w:p>
        </w:tc>
        <w:tc>
          <w:tcPr>
            <w:tcW w:w="712" w:type="dxa"/>
          </w:tcPr>
          <w:p w14:paraId="0951C1E3" w14:textId="77777777" w:rsidR="009D57FF" w:rsidRPr="00F4543C" w:rsidRDefault="009D57FF" w:rsidP="009D57FF">
            <w:pPr>
              <w:pStyle w:val="TAL"/>
              <w:jc w:val="center"/>
            </w:pPr>
            <w:r w:rsidRPr="00F4543C">
              <w:t>No</w:t>
            </w:r>
          </w:p>
        </w:tc>
        <w:tc>
          <w:tcPr>
            <w:tcW w:w="737" w:type="dxa"/>
          </w:tcPr>
          <w:p w14:paraId="2087E55A"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D649DB8" w14:textId="77777777" w:rsidTr="009D57FF">
        <w:trPr>
          <w:cantSplit/>
        </w:trPr>
        <w:tc>
          <w:tcPr>
            <w:tcW w:w="6807" w:type="dxa"/>
          </w:tcPr>
          <w:p w14:paraId="13BC4128" w14:textId="77777777" w:rsidR="009D57FF" w:rsidRPr="00F4543C" w:rsidRDefault="009D57FF" w:rsidP="009D57FF">
            <w:pPr>
              <w:pStyle w:val="TAL"/>
              <w:rPr>
                <w:rFonts w:cs="Arial"/>
                <w:b/>
                <w:bCs/>
                <w:i/>
                <w:iCs/>
                <w:szCs w:val="18"/>
              </w:rPr>
            </w:pPr>
            <w:proofErr w:type="spellStart"/>
            <w:r w:rsidRPr="00F4543C">
              <w:rPr>
                <w:rFonts w:cs="Arial"/>
                <w:b/>
                <w:bCs/>
                <w:i/>
                <w:iCs/>
                <w:szCs w:val="18"/>
              </w:rPr>
              <w:t>eventA-MeasAndReport</w:t>
            </w:r>
            <w:proofErr w:type="spellEnd"/>
          </w:p>
          <w:p w14:paraId="381C48B7"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301E5C4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7C650A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2E10059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37B3F256"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399EDBE" w14:textId="77777777" w:rsidTr="009D57FF">
        <w:trPr>
          <w:cantSplit/>
        </w:trPr>
        <w:tc>
          <w:tcPr>
            <w:tcW w:w="6807" w:type="dxa"/>
          </w:tcPr>
          <w:p w14:paraId="68035277" w14:textId="77777777" w:rsidR="009D57FF" w:rsidRPr="00F4543C" w:rsidRDefault="009D57FF" w:rsidP="009D57FF">
            <w:pPr>
              <w:pStyle w:val="TAL"/>
              <w:rPr>
                <w:b/>
                <w:i/>
              </w:rPr>
            </w:pPr>
            <w:proofErr w:type="spellStart"/>
            <w:r w:rsidRPr="00F4543C">
              <w:rPr>
                <w:b/>
                <w:i/>
              </w:rPr>
              <w:t>eventB-MeasAndReport</w:t>
            </w:r>
            <w:proofErr w:type="spellEnd"/>
          </w:p>
          <w:p w14:paraId="627F8907" w14:textId="77777777" w:rsidR="009D57FF" w:rsidRPr="00F4543C" w:rsidRDefault="009D57FF" w:rsidP="009D57FF">
            <w:pPr>
              <w:pStyle w:val="TAL"/>
            </w:pPr>
            <w:r w:rsidRPr="00F4543C">
              <w:t>Indicates whether the UE supports EUTRA measurement and event B triggered reporting as specified in TS 38.331 [9]. It is mandated if the UE supports EUTRA.</w:t>
            </w:r>
          </w:p>
        </w:tc>
        <w:tc>
          <w:tcPr>
            <w:tcW w:w="709" w:type="dxa"/>
          </w:tcPr>
          <w:p w14:paraId="51B8BDAA" w14:textId="77777777" w:rsidR="009D57FF" w:rsidRPr="00F4543C" w:rsidRDefault="009D57FF" w:rsidP="009D57FF">
            <w:pPr>
              <w:pStyle w:val="TAL"/>
              <w:jc w:val="center"/>
            </w:pPr>
            <w:r w:rsidRPr="00F4543C">
              <w:t>UE</w:t>
            </w:r>
          </w:p>
        </w:tc>
        <w:tc>
          <w:tcPr>
            <w:tcW w:w="564" w:type="dxa"/>
          </w:tcPr>
          <w:p w14:paraId="375100B8" w14:textId="77777777" w:rsidR="009D57FF" w:rsidRPr="00F4543C" w:rsidRDefault="009D57FF" w:rsidP="009D57FF">
            <w:pPr>
              <w:pStyle w:val="TAL"/>
              <w:jc w:val="center"/>
            </w:pPr>
            <w:r w:rsidRPr="00F4543C">
              <w:t>CY</w:t>
            </w:r>
          </w:p>
        </w:tc>
        <w:tc>
          <w:tcPr>
            <w:tcW w:w="712" w:type="dxa"/>
          </w:tcPr>
          <w:p w14:paraId="39956424" w14:textId="77777777" w:rsidR="009D57FF" w:rsidRPr="00F4543C" w:rsidRDefault="009D57FF" w:rsidP="009D57FF">
            <w:pPr>
              <w:pStyle w:val="TAL"/>
              <w:jc w:val="center"/>
            </w:pPr>
            <w:r w:rsidRPr="00F4543C">
              <w:t>No</w:t>
            </w:r>
          </w:p>
        </w:tc>
        <w:tc>
          <w:tcPr>
            <w:tcW w:w="737" w:type="dxa"/>
          </w:tcPr>
          <w:p w14:paraId="332F95F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39141F6" w14:textId="77777777" w:rsidTr="009D57FF">
        <w:trPr>
          <w:cantSplit/>
        </w:trPr>
        <w:tc>
          <w:tcPr>
            <w:tcW w:w="6807" w:type="dxa"/>
          </w:tcPr>
          <w:p w14:paraId="03425BE8" w14:textId="77777777" w:rsidR="009D57FF" w:rsidRPr="00F4543C" w:rsidRDefault="009D57FF" w:rsidP="009D57FF">
            <w:pPr>
              <w:pStyle w:val="TAL"/>
              <w:rPr>
                <w:b/>
                <w:i/>
              </w:rPr>
            </w:pPr>
            <w:r w:rsidRPr="00F4543C">
              <w:rPr>
                <w:b/>
                <w:i/>
              </w:rPr>
              <w:t>handoverLTE-5GC</w:t>
            </w:r>
          </w:p>
          <w:p w14:paraId="23CC8A81" w14:textId="77777777" w:rsidR="009D57FF" w:rsidRPr="00F4543C" w:rsidRDefault="009D57FF" w:rsidP="009D57FF">
            <w:pPr>
              <w:pStyle w:val="TAL"/>
            </w:pPr>
            <w:r w:rsidRPr="00F4543C">
              <w:t>Indicates whether the UE supports HO to EUTRA connected to 5GC. It is mandated if the UE supports EUTRA connected to 5GC.</w:t>
            </w:r>
          </w:p>
        </w:tc>
        <w:tc>
          <w:tcPr>
            <w:tcW w:w="709" w:type="dxa"/>
          </w:tcPr>
          <w:p w14:paraId="78EA4BAE" w14:textId="77777777" w:rsidR="009D57FF" w:rsidRPr="00F4543C" w:rsidRDefault="009D57FF" w:rsidP="009D57FF">
            <w:pPr>
              <w:pStyle w:val="TAL"/>
              <w:jc w:val="center"/>
            </w:pPr>
            <w:r w:rsidRPr="00F4543C">
              <w:t>UE</w:t>
            </w:r>
          </w:p>
        </w:tc>
        <w:tc>
          <w:tcPr>
            <w:tcW w:w="564" w:type="dxa"/>
          </w:tcPr>
          <w:p w14:paraId="4F665ABB" w14:textId="77777777" w:rsidR="009D57FF" w:rsidRPr="00F4543C" w:rsidRDefault="009D57FF" w:rsidP="009D57FF">
            <w:pPr>
              <w:pStyle w:val="TAL"/>
              <w:jc w:val="center"/>
            </w:pPr>
            <w:r w:rsidRPr="00F4543C">
              <w:t>CY</w:t>
            </w:r>
          </w:p>
        </w:tc>
        <w:tc>
          <w:tcPr>
            <w:tcW w:w="712" w:type="dxa"/>
          </w:tcPr>
          <w:p w14:paraId="24B38FFA" w14:textId="77777777" w:rsidR="009D57FF" w:rsidRPr="00F4543C" w:rsidRDefault="009D57FF" w:rsidP="009D57FF">
            <w:pPr>
              <w:pStyle w:val="TAL"/>
              <w:jc w:val="center"/>
            </w:pPr>
            <w:r w:rsidRPr="00F4543C">
              <w:t>Yes</w:t>
            </w:r>
          </w:p>
        </w:tc>
        <w:tc>
          <w:tcPr>
            <w:tcW w:w="737" w:type="dxa"/>
          </w:tcPr>
          <w:p w14:paraId="17A72DB5"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061BE51" w14:textId="77777777" w:rsidTr="009D57FF">
        <w:trPr>
          <w:cantSplit/>
        </w:trPr>
        <w:tc>
          <w:tcPr>
            <w:tcW w:w="6807" w:type="dxa"/>
          </w:tcPr>
          <w:p w14:paraId="769C3F99" w14:textId="77777777" w:rsidR="009D57FF" w:rsidRPr="00F4543C" w:rsidRDefault="009D57FF" w:rsidP="009D57FF">
            <w:pPr>
              <w:pStyle w:val="TAL"/>
              <w:rPr>
                <w:b/>
                <w:i/>
              </w:rPr>
            </w:pPr>
            <w:proofErr w:type="spellStart"/>
            <w:r w:rsidRPr="00F4543C">
              <w:rPr>
                <w:b/>
                <w:i/>
              </w:rPr>
              <w:t>handoverFDD</w:t>
            </w:r>
            <w:proofErr w:type="spellEnd"/>
            <w:r w:rsidRPr="00F4543C">
              <w:rPr>
                <w:b/>
                <w:i/>
              </w:rPr>
              <w:t>-TDD</w:t>
            </w:r>
          </w:p>
          <w:p w14:paraId="6340CA7D" w14:textId="77777777" w:rsidR="009D57FF" w:rsidRPr="00F4543C" w:rsidRDefault="009D57FF" w:rsidP="009D57FF">
            <w:pPr>
              <w:pStyle w:val="TAL"/>
            </w:pPr>
            <w:r w:rsidRPr="00F4543C">
              <w:t>Indicates whether the UE supports HO between FDD and TDD. It is mandated if the UE supports both FDD and TDD.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FDD and TDD.</w:t>
            </w:r>
          </w:p>
        </w:tc>
        <w:tc>
          <w:tcPr>
            <w:tcW w:w="709" w:type="dxa"/>
          </w:tcPr>
          <w:p w14:paraId="47A50BA1" w14:textId="77777777" w:rsidR="009D57FF" w:rsidRPr="00F4543C" w:rsidRDefault="009D57FF" w:rsidP="009D57FF">
            <w:pPr>
              <w:pStyle w:val="TAL"/>
              <w:jc w:val="center"/>
            </w:pPr>
            <w:r w:rsidRPr="00F4543C">
              <w:t>UE</w:t>
            </w:r>
          </w:p>
        </w:tc>
        <w:tc>
          <w:tcPr>
            <w:tcW w:w="564" w:type="dxa"/>
          </w:tcPr>
          <w:p w14:paraId="21BC00BF" w14:textId="77777777" w:rsidR="009D57FF" w:rsidRPr="00F4543C" w:rsidRDefault="009D57FF" w:rsidP="009D57FF">
            <w:pPr>
              <w:pStyle w:val="TAL"/>
              <w:jc w:val="center"/>
            </w:pPr>
            <w:r w:rsidRPr="00F4543C">
              <w:t>Yes</w:t>
            </w:r>
          </w:p>
        </w:tc>
        <w:tc>
          <w:tcPr>
            <w:tcW w:w="712" w:type="dxa"/>
          </w:tcPr>
          <w:p w14:paraId="44757062" w14:textId="77777777" w:rsidR="009D57FF" w:rsidRPr="00F4543C" w:rsidRDefault="009D57FF" w:rsidP="009D57FF">
            <w:pPr>
              <w:pStyle w:val="TAL"/>
              <w:jc w:val="center"/>
            </w:pPr>
            <w:r w:rsidRPr="00F4543C">
              <w:t>No</w:t>
            </w:r>
          </w:p>
        </w:tc>
        <w:tc>
          <w:tcPr>
            <w:tcW w:w="737" w:type="dxa"/>
          </w:tcPr>
          <w:p w14:paraId="68654700"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F22B5E5" w14:textId="77777777" w:rsidTr="009D57FF">
        <w:trPr>
          <w:cantSplit/>
        </w:trPr>
        <w:tc>
          <w:tcPr>
            <w:tcW w:w="6807" w:type="dxa"/>
          </w:tcPr>
          <w:p w14:paraId="10CEF1CF" w14:textId="77777777" w:rsidR="009D57FF" w:rsidRPr="00F4543C" w:rsidRDefault="009D57FF" w:rsidP="009D57FF">
            <w:pPr>
              <w:pStyle w:val="TAL"/>
              <w:rPr>
                <w:b/>
                <w:i/>
              </w:rPr>
            </w:pPr>
            <w:r w:rsidRPr="00F4543C">
              <w:rPr>
                <w:b/>
                <w:i/>
              </w:rPr>
              <w:t>handoverFR1-FR2</w:t>
            </w:r>
          </w:p>
          <w:p w14:paraId="6E1F5781" w14:textId="77777777" w:rsidR="009D57FF" w:rsidRPr="00F4543C" w:rsidRDefault="009D57FF" w:rsidP="009D57FF">
            <w:pPr>
              <w:pStyle w:val="TAL"/>
              <w:rPr>
                <w:b/>
                <w:i/>
              </w:rPr>
            </w:pPr>
            <w:r w:rsidRPr="00F4543C">
              <w:t>Indicates whether the UE supports HO between FR1 and FR2. Support is mandatory for the UE supporting both FR1 and FR2.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p>
        </w:tc>
        <w:tc>
          <w:tcPr>
            <w:tcW w:w="709" w:type="dxa"/>
          </w:tcPr>
          <w:p w14:paraId="436CF0BD" w14:textId="77777777" w:rsidR="009D57FF" w:rsidRPr="00F4543C" w:rsidRDefault="009D57FF" w:rsidP="009D57FF">
            <w:pPr>
              <w:pStyle w:val="TAL"/>
              <w:jc w:val="center"/>
              <w:rPr>
                <w:rFonts w:eastAsia="Yu Mincho"/>
              </w:rPr>
            </w:pPr>
            <w:r w:rsidRPr="00F4543C">
              <w:rPr>
                <w:rFonts w:eastAsia="Yu Mincho"/>
              </w:rPr>
              <w:t>UE</w:t>
            </w:r>
          </w:p>
        </w:tc>
        <w:tc>
          <w:tcPr>
            <w:tcW w:w="564" w:type="dxa"/>
          </w:tcPr>
          <w:p w14:paraId="455C6CAF" w14:textId="77777777" w:rsidR="009D57FF" w:rsidRPr="00F4543C" w:rsidRDefault="009D57FF" w:rsidP="009D57FF">
            <w:pPr>
              <w:pStyle w:val="TAL"/>
              <w:jc w:val="center"/>
              <w:rPr>
                <w:rFonts w:eastAsia="Yu Mincho"/>
              </w:rPr>
            </w:pPr>
            <w:r w:rsidRPr="00F4543C">
              <w:rPr>
                <w:rFonts w:eastAsia="Yu Mincho"/>
              </w:rPr>
              <w:t>Yes</w:t>
            </w:r>
          </w:p>
        </w:tc>
        <w:tc>
          <w:tcPr>
            <w:tcW w:w="712" w:type="dxa"/>
          </w:tcPr>
          <w:p w14:paraId="05C2503E" w14:textId="77777777" w:rsidR="009D57FF" w:rsidRPr="00F4543C" w:rsidRDefault="009D57FF" w:rsidP="009D57FF">
            <w:pPr>
              <w:pStyle w:val="TAL"/>
              <w:jc w:val="center"/>
              <w:rPr>
                <w:rFonts w:eastAsia="Yu Mincho"/>
              </w:rPr>
            </w:pPr>
            <w:r w:rsidRPr="00F4543C">
              <w:rPr>
                <w:rFonts w:eastAsia="Yu Mincho"/>
              </w:rPr>
              <w:t>No</w:t>
            </w:r>
          </w:p>
        </w:tc>
        <w:tc>
          <w:tcPr>
            <w:tcW w:w="737" w:type="dxa"/>
          </w:tcPr>
          <w:p w14:paraId="0A8D05C3"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AA5D4A9" w14:textId="77777777" w:rsidTr="009D57FF">
        <w:trPr>
          <w:cantSplit/>
        </w:trPr>
        <w:tc>
          <w:tcPr>
            <w:tcW w:w="6807" w:type="dxa"/>
          </w:tcPr>
          <w:p w14:paraId="51A90AE6" w14:textId="77777777" w:rsidR="009D57FF" w:rsidRPr="00F4543C" w:rsidRDefault="009D57FF" w:rsidP="009D57FF">
            <w:pPr>
              <w:pStyle w:val="TAL"/>
              <w:rPr>
                <w:b/>
                <w:i/>
              </w:rPr>
            </w:pPr>
            <w:proofErr w:type="spellStart"/>
            <w:r w:rsidRPr="00F4543C">
              <w:rPr>
                <w:b/>
                <w:i/>
              </w:rPr>
              <w:t>handoverInterF</w:t>
            </w:r>
            <w:proofErr w:type="spellEnd"/>
          </w:p>
          <w:p w14:paraId="5D140B4B" w14:textId="77777777" w:rsidR="009D57FF" w:rsidRPr="00F4543C" w:rsidRDefault="009D57FF" w:rsidP="009D57FF">
            <w:pPr>
              <w:pStyle w:val="TAL"/>
            </w:pPr>
            <w:r w:rsidRPr="00F4543C">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w:t>
            </w:r>
          </w:p>
        </w:tc>
        <w:tc>
          <w:tcPr>
            <w:tcW w:w="709" w:type="dxa"/>
          </w:tcPr>
          <w:p w14:paraId="6502321B" w14:textId="77777777" w:rsidR="009D57FF" w:rsidRPr="00F4543C" w:rsidRDefault="009D57FF" w:rsidP="009D57FF">
            <w:pPr>
              <w:pStyle w:val="TAL"/>
              <w:jc w:val="center"/>
            </w:pPr>
            <w:r w:rsidRPr="00F4543C">
              <w:t>UE</w:t>
            </w:r>
          </w:p>
        </w:tc>
        <w:tc>
          <w:tcPr>
            <w:tcW w:w="564" w:type="dxa"/>
          </w:tcPr>
          <w:p w14:paraId="20492B4C" w14:textId="77777777" w:rsidR="009D57FF" w:rsidRPr="00F4543C" w:rsidRDefault="009D57FF" w:rsidP="009D57FF">
            <w:pPr>
              <w:pStyle w:val="TAL"/>
              <w:jc w:val="center"/>
            </w:pPr>
            <w:r w:rsidRPr="00F4543C">
              <w:t>Yes</w:t>
            </w:r>
          </w:p>
        </w:tc>
        <w:tc>
          <w:tcPr>
            <w:tcW w:w="712" w:type="dxa"/>
          </w:tcPr>
          <w:p w14:paraId="320ED542" w14:textId="77777777" w:rsidR="009D57FF" w:rsidRPr="00F4543C" w:rsidRDefault="009D57FF" w:rsidP="009D57FF">
            <w:pPr>
              <w:pStyle w:val="TAL"/>
              <w:jc w:val="center"/>
            </w:pPr>
            <w:r w:rsidRPr="00F4543C">
              <w:t>Yes</w:t>
            </w:r>
          </w:p>
        </w:tc>
        <w:tc>
          <w:tcPr>
            <w:tcW w:w="737" w:type="dxa"/>
          </w:tcPr>
          <w:p w14:paraId="7E1805DC"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BCA0025" w14:textId="77777777" w:rsidTr="009D57FF">
        <w:trPr>
          <w:cantSplit/>
        </w:trPr>
        <w:tc>
          <w:tcPr>
            <w:tcW w:w="6807" w:type="dxa"/>
          </w:tcPr>
          <w:p w14:paraId="46DC4E75" w14:textId="77777777" w:rsidR="009D57FF" w:rsidRPr="00F4543C" w:rsidRDefault="009D57FF" w:rsidP="009D57FF">
            <w:pPr>
              <w:pStyle w:val="TAL"/>
              <w:rPr>
                <w:b/>
                <w:i/>
              </w:rPr>
            </w:pPr>
            <w:proofErr w:type="spellStart"/>
            <w:r w:rsidRPr="00F4543C">
              <w:rPr>
                <w:b/>
                <w:i/>
              </w:rPr>
              <w:lastRenderedPageBreak/>
              <w:t>handoverLTE</w:t>
            </w:r>
            <w:proofErr w:type="spellEnd"/>
            <w:r w:rsidRPr="00F4543C">
              <w:rPr>
                <w:b/>
                <w:i/>
              </w:rPr>
              <w:t>-EPC</w:t>
            </w:r>
          </w:p>
          <w:p w14:paraId="0CBAAA1C" w14:textId="77777777" w:rsidR="009D57FF" w:rsidRPr="00F4543C" w:rsidRDefault="009D57FF" w:rsidP="009D57FF">
            <w:pPr>
              <w:pStyle w:val="TAL"/>
            </w:pPr>
            <w:r w:rsidRPr="00F4543C">
              <w:t>Indicates whether the UE supports HO to EUTRA connected to EPC. It is mandated if the UE supports EUTRA connected to EPC.</w:t>
            </w:r>
          </w:p>
        </w:tc>
        <w:tc>
          <w:tcPr>
            <w:tcW w:w="709" w:type="dxa"/>
          </w:tcPr>
          <w:p w14:paraId="701CB236" w14:textId="77777777" w:rsidR="009D57FF" w:rsidRPr="00F4543C" w:rsidRDefault="009D57FF" w:rsidP="009D57FF">
            <w:pPr>
              <w:pStyle w:val="TAL"/>
              <w:jc w:val="center"/>
            </w:pPr>
            <w:r w:rsidRPr="00F4543C">
              <w:t>UE</w:t>
            </w:r>
          </w:p>
        </w:tc>
        <w:tc>
          <w:tcPr>
            <w:tcW w:w="564" w:type="dxa"/>
          </w:tcPr>
          <w:p w14:paraId="17EDAABF" w14:textId="77777777" w:rsidR="009D57FF" w:rsidRPr="00F4543C" w:rsidRDefault="009D57FF" w:rsidP="009D57FF">
            <w:pPr>
              <w:pStyle w:val="TAL"/>
              <w:jc w:val="center"/>
            </w:pPr>
            <w:r w:rsidRPr="00F4543C">
              <w:t>CY</w:t>
            </w:r>
          </w:p>
        </w:tc>
        <w:tc>
          <w:tcPr>
            <w:tcW w:w="712" w:type="dxa"/>
          </w:tcPr>
          <w:p w14:paraId="13BC0EDF" w14:textId="77777777" w:rsidR="009D57FF" w:rsidRPr="00F4543C" w:rsidRDefault="009D57FF" w:rsidP="009D57FF">
            <w:pPr>
              <w:pStyle w:val="TAL"/>
              <w:jc w:val="center"/>
            </w:pPr>
            <w:r w:rsidRPr="00F4543C">
              <w:t>Yes</w:t>
            </w:r>
          </w:p>
        </w:tc>
        <w:tc>
          <w:tcPr>
            <w:tcW w:w="737" w:type="dxa"/>
          </w:tcPr>
          <w:p w14:paraId="30933E4E"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772D4071" w14:textId="77777777" w:rsidTr="009D57FF">
        <w:trPr>
          <w:cantSplit/>
        </w:trPr>
        <w:tc>
          <w:tcPr>
            <w:tcW w:w="6807" w:type="dxa"/>
          </w:tcPr>
          <w:p w14:paraId="2F743BB2" w14:textId="77777777" w:rsidR="009D57FF" w:rsidRPr="00F4543C" w:rsidRDefault="009D57FF" w:rsidP="009D57FF">
            <w:pPr>
              <w:pStyle w:val="TAL"/>
              <w:rPr>
                <w:b/>
                <w:bCs/>
                <w:i/>
                <w:iCs/>
              </w:rPr>
            </w:pPr>
            <w:r w:rsidRPr="00F4543C">
              <w:rPr>
                <w:b/>
                <w:bCs/>
                <w:i/>
                <w:iCs/>
              </w:rPr>
              <w:t>idleInactiveNR-MeasReport-r16</w:t>
            </w:r>
          </w:p>
          <w:p w14:paraId="1922F49B" w14:textId="77777777" w:rsidR="009D57FF" w:rsidRPr="00F4543C" w:rsidRDefault="009D57FF" w:rsidP="009D57F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D0EA916" w14:textId="77777777" w:rsidR="009D57FF" w:rsidRPr="00F4543C" w:rsidRDefault="009D57FF" w:rsidP="009D57FF">
            <w:pPr>
              <w:pStyle w:val="TAL"/>
              <w:jc w:val="center"/>
            </w:pPr>
            <w:r w:rsidRPr="00F4543C">
              <w:t>UE</w:t>
            </w:r>
          </w:p>
        </w:tc>
        <w:tc>
          <w:tcPr>
            <w:tcW w:w="564" w:type="dxa"/>
          </w:tcPr>
          <w:p w14:paraId="66799578" w14:textId="77777777" w:rsidR="009D57FF" w:rsidRPr="00F4543C" w:rsidRDefault="009D57FF" w:rsidP="009D57FF">
            <w:pPr>
              <w:pStyle w:val="TAL"/>
              <w:jc w:val="center"/>
            </w:pPr>
            <w:r w:rsidRPr="00F4543C">
              <w:t>No</w:t>
            </w:r>
          </w:p>
        </w:tc>
        <w:tc>
          <w:tcPr>
            <w:tcW w:w="712" w:type="dxa"/>
          </w:tcPr>
          <w:p w14:paraId="61680CC2" w14:textId="77777777" w:rsidR="009D57FF" w:rsidRPr="00F4543C" w:rsidRDefault="009D57FF" w:rsidP="009D57FF">
            <w:pPr>
              <w:pStyle w:val="TAL"/>
              <w:jc w:val="center"/>
            </w:pPr>
            <w:r w:rsidRPr="00F4543C">
              <w:t>No</w:t>
            </w:r>
          </w:p>
        </w:tc>
        <w:tc>
          <w:tcPr>
            <w:tcW w:w="737" w:type="dxa"/>
          </w:tcPr>
          <w:p w14:paraId="6FBE6B74" w14:textId="77777777" w:rsidR="009D57FF" w:rsidRPr="00F4543C" w:rsidRDefault="009D57FF" w:rsidP="009D57FF">
            <w:pPr>
              <w:pStyle w:val="TAL"/>
              <w:jc w:val="center"/>
            </w:pPr>
            <w:r w:rsidRPr="00F4543C">
              <w:rPr>
                <w:rFonts w:eastAsia="MS Mincho"/>
              </w:rPr>
              <w:t>Yes</w:t>
            </w:r>
          </w:p>
        </w:tc>
      </w:tr>
      <w:tr w:rsidR="009D57FF" w:rsidRPr="00F4543C" w14:paraId="1A8F999C" w14:textId="77777777" w:rsidTr="009D57FF">
        <w:trPr>
          <w:cantSplit/>
        </w:trPr>
        <w:tc>
          <w:tcPr>
            <w:tcW w:w="6807" w:type="dxa"/>
          </w:tcPr>
          <w:p w14:paraId="1E0E2045" w14:textId="77777777" w:rsidR="009D57FF" w:rsidRPr="00F4543C" w:rsidRDefault="009D57FF" w:rsidP="009D57FF">
            <w:pPr>
              <w:pStyle w:val="TAL"/>
              <w:rPr>
                <w:b/>
                <w:bCs/>
                <w:i/>
                <w:iCs/>
              </w:rPr>
            </w:pPr>
            <w:r w:rsidRPr="00F4543C">
              <w:rPr>
                <w:b/>
                <w:bCs/>
                <w:i/>
                <w:iCs/>
              </w:rPr>
              <w:t>idleInactiveNR-MeasBeamReport-r16</w:t>
            </w:r>
          </w:p>
          <w:p w14:paraId="1EF8BC3A" w14:textId="77777777" w:rsidR="009D57FF" w:rsidRPr="00F4543C" w:rsidRDefault="009D57FF" w:rsidP="009D57F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4759C9A6" w14:textId="77777777" w:rsidR="009D57FF" w:rsidRPr="00F4543C" w:rsidRDefault="009D57FF" w:rsidP="009D57FF">
            <w:pPr>
              <w:pStyle w:val="TAL"/>
              <w:jc w:val="center"/>
            </w:pPr>
            <w:r w:rsidRPr="00F4543C">
              <w:t>UE</w:t>
            </w:r>
          </w:p>
        </w:tc>
        <w:tc>
          <w:tcPr>
            <w:tcW w:w="564" w:type="dxa"/>
          </w:tcPr>
          <w:p w14:paraId="5A99B135" w14:textId="77777777" w:rsidR="009D57FF" w:rsidRPr="00F4543C" w:rsidRDefault="009D57FF" w:rsidP="009D57FF">
            <w:pPr>
              <w:pStyle w:val="TAL"/>
              <w:jc w:val="center"/>
            </w:pPr>
            <w:r w:rsidRPr="00F4543C">
              <w:t>No</w:t>
            </w:r>
          </w:p>
        </w:tc>
        <w:tc>
          <w:tcPr>
            <w:tcW w:w="712" w:type="dxa"/>
          </w:tcPr>
          <w:p w14:paraId="5530182B" w14:textId="77777777" w:rsidR="009D57FF" w:rsidRPr="00F4543C" w:rsidRDefault="009D57FF" w:rsidP="009D57FF">
            <w:pPr>
              <w:pStyle w:val="TAL"/>
              <w:jc w:val="center"/>
            </w:pPr>
            <w:r w:rsidRPr="00F4543C">
              <w:t>No</w:t>
            </w:r>
          </w:p>
        </w:tc>
        <w:tc>
          <w:tcPr>
            <w:tcW w:w="737" w:type="dxa"/>
          </w:tcPr>
          <w:p w14:paraId="311C0243"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6BCC24DE" w14:textId="77777777" w:rsidTr="009D57FF">
        <w:trPr>
          <w:cantSplit/>
        </w:trPr>
        <w:tc>
          <w:tcPr>
            <w:tcW w:w="6807" w:type="dxa"/>
          </w:tcPr>
          <w:p w14:paraId="1204C446" w14:textId="77777777" w:rsidR="009D57FF" w:rsidRPr="00F4543C" w:rsidRDefault="009D57FF" w:rsidP="009D57FF">
            <w:pPr>
              <w:pStyle w:val="TAL"/>
              <w:rPr>
                <w:b/>
                <w:bCs/>
                <w:i/>
                <w:iCs/>
              </w:rPr>
            </w:pPr>
            <w:r w:rsidRPr="00F4543C">
              <w:rPr>
                <w:b/>
                <w:bCs/>
                <w:i/>
                <w:iCs/>
              </w:rPr>
              <w:t>idleInactiveEUTRA-MeasReport-r16</w:t>
            </w:r>
          </w:p>
          <w:p w14:paraId="5BEA79A9" w14:textId="77777777" w:rsidR="009D57FF" w:rsidRPr="00F4543C" w:rsidRDefault="009D57FF" w:rsidP="009D57F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4D4A2621" w14:textId="77777777" w:rsidR="009D57FF" w:rsidRPr="00F4543C" w:rsidRDefault="009D57FF" w:rsidP="009D57FF">
            <w:pPr>
              <w:pStyle w:val="TAL"/>
              <w:jc w:val="center"/>
            </w:pPr>
            <w:r w:rsidRPr="00F4543C">
              <w:t>UE</w:t>
            </w:r>
          </w:p>
        </w:tc>
        <w:tc>
          <w:tcPr>
            <w:tcW w:w="564" w:type="dxa"/>
          </w:tcPr>
          <w:p w14:paraId="30A5A2BF" w14:textId="77777777" w:rsidR="009D57FF" w:rsidRPr="00F4543C" w:rsidRDefault="009D57FF" w:rsidP="009D57FF">
            <w:pPr>
              <w:pStyle w:val="TAL"/>
              <w:jc w:val="center"/>
            </w:pPr>
            <w:r w:rsidRPr="00F4543C">
              <w:t>No</w:t>
            </w:r>
          </w:p>
        </w:tc>
        <w:tc>
          <w:tcPr>
            <w:tcW w:w="712" w:type="dxa"/>
          </w:tcPr>
          <w:p w14:paraId="5D613C4C" w14:textId="77777777" w:rsidR="009D57FF" w:rsidRPr="00F4543C" w:rsidRDefault="009D57FF" w:rsidP="009D57FF">
            <w:pPr>
              <w:pStyle w:val="TAL"/>
              <w:jc w:val="center"/>
            </w:pPr>
            <w:r w:rsidRPr="00F4543C">
              <w:t>No</w:t>
            </w:r>
          </w:p>
        </w:tc>
        <w:tc>
          <w:tcPr>
            <w:tcW w:w="737" w:type="dxa"/>
          </w:tcPr>
          <w:p w14:paraId="76531150" w14:textId="77777777" w:rsidR="009D57FF" w:rsidRPr="00F4543C" w:rsidRDefault="009D57FF" w:rsidP="009D57FF">
            <w:pPr>
              <w:pStyle w:val="TAL"/>
              <w:jc w:val="center"/>
            </w:pPr>
            <w:r w:rsidRPr="00F4543C">
              <w:rPr>
                <w:rFonts w:eastAsia="MS Mincho"/>
              </w:rPr>
              <w:t>No</w:t>
            </w:r>
          </w:p>
        </w:tc>
      </w:tr>
      <w:tr w:rsidR="009D57FF" w:rsidRPr="00F4543C" w14:paraId="4E136B79" w14:textId="77777777" w:rsidTr="009D57FF">
        <w:trPr>
          <w:cantSplit/>
        </w:trPr>
        <w:tc>
          <w:tcPr>
            <w:tcW w:w="6807" w:type="dxa"/>
          </w:tcPr>
          <w:p w14:paraId="11AF4DC4" w14:textId="77777777" w:rsidR="009D57FF" w:rsidRPr="00F4543C" w:rsidRDefault="009D57FF" w:rsidP="009D57FF">
            <w:pPr>
              <w:pStyle w:val="TAL"/>
              <w:rPr>
                <w:b/>
                <w:bCs/>
                <w:i/>
                <w:iCs/>
              </w:rPr>
            </w:pPr>
            <w:r w:rsidRPr="00F4543C">
              <w:rPr>
                <w:b/>
                <w:bCs/>
                <w:i/>
                <w:iCs/>
              </w:rPr>
              <w:t>idleInactive-ValidityArea-r16</w:t>
            </w:r>
          </w:p>
          <w:p w14:paraId="0D470816" w14:textId="77777777" w:rsidR="009D57FF" w:rsidRPr="00F4543C" w:rsidRDefault="009D57FF" w:rsidP="009D57FF">
            <w:pPr>
              <w:pStyle w:val="TAL"/>
            </w:pPr>
            <w:r w:rsidRPr="00F4543C">
              <w:t>Indicates whether the UE supports configuration of a validity area for NR measurements in RRC_IDLE/RRC_INACTIVE as specified in TS 38.331 [9].</w:t>
            </w:r>
          </w:p>
        </w:tc>
        <w:tc>
          <w:tcPr>
            <w:tcW w:w="709" w:type="dxa"/>
          </w:tcPr>
          <w:p w14:paraId="790DEA16" w14:textId="77777777" w:rsidR="009D57FF" w:rsidRPr="00F4543C" w:rsidRDefault="009D57FF" w:rsidP="009D57FF">
            <w:pPr>
              <w:pStyle w:val="TAL"/>
              <w:jc w:val="center"/>
            </w:pPr>
            <w:r w:rsidRPr="00F4543C">
              <w:t>UE</w:t>
            </w:r>
          </w:p>
        </w:tc>
        <w:tc>
          <w:tcPr>
            <w:tcW w:w="564" w:type="dxa"/>
          </w:tcPr>
          <w:p w14:paraId="25DA53BE" w14:textId="77777777" w:rsidR="009D57FF" w:rsidRPr="00F4543C" w:rsidRDefault="009D57FF" w:rsidP="009D57FF">
            <w:pPr>
              <w:pStyle w:val="TAL"/>
              <w:jc w:val="center"/>
            </w:pPr>
            <w:r w:rsidRPr="00F4543C">
              <w:t>No</w:t>
            </w:r>
          </w:p>
        </w:tc>
        <w:tc>
          <w:tcPr>
            <w:tcW w:w="712" w:type="dxa"/>
          </w:tcPr>
          <w:p w14:paraId="43CB5C57" w14:textId="77777777" w:rsidR="009D57FF" w:rsidRPr="00F4543C" w:rsidRDefault="009D57FF" w:rsidP="009D57FF">
            <w:pPr>
              <w:pStyle w:val="TAL"/>
              <w:jc w:val="center"/>
            </w:pPr>
            <w:r w:rsidRPr="00F4543C">
              <w:t>No</w:t>
            </w:r>
          </w:p>
        </w:tc>
        <w:tc>
          <w:tcPr>
            <w:tcW w:w="737" w:type="dxa"/>
          </w:tcPr>
          <w:p w14:paraId="6BA257E9" w14:textId="77777777" w:rsidR="009D57FF" w:rsidRPr="00F4543C" w:rsidRDefault="009D57FF" w:rsidP="009D57FF">
            <w:pPr>
              <w:pStyle w:val="TAL"/>
              <w:jc w:val="center"/>
            </w:pPr>
            <w:r w:rsidRPr="00F4543C">
              <w:rPr>
                <w:rFonts w:eastAsia="MS Mincho"/>
              </w:rPr>
              <w:t>No</w:t>
            </w:r>
          </w:p>
        </w:tc>
      </w:tr>
      <w:tr w:rsidR="009D57FF" w:rsidRPr="00F4543C" w14:paraId="3D070199" w14:textId="77777777" w:rsidTr="009D57FF">
        <w:trPr>
          <w:cantSplit/>
        </w:trPr>
        <w:tc>
          <w:tcPr>
            <w:tcW w:w="6807" w:type="dxa"/>
          </w:tcPr>
          <w:p w14:paraId="5A0ED51A" w14:textId="77777777" w:rsidR="009D57FF" w:rsidRPr="00F4543C" w:rsidRDefault="009D57FF" w:rsidP="009D57FF">
            <w:pPr>
              <w:pStyle w:val="TAL"/>
              <w:rPr>
                <w:rFonts w:cs="Arial"/>
                <w:b/>
                <w:bCs/>
                <w:i/>
                <w:iCs/>
                <w:szCs w:val="18"/>
              </w:rPr>
            </w:pPr>
            <w:proofErr w:type="spellStart"/>
            <w:r w:rsidRPr="00F4543C">
              <w:rPr>
                <w:rFonts w:cs="Arial"/>
                <w:b/>
                <w:bCs/>
                <w:i/>
                <w:iCs/>
                <w:szCs w:val="18"/>
              </w:rPr>
              <w:t>independentGapConfig</w:t>
            </w:r>
            <w:proofErr w:type="spellEnd"/>
          </w:p>
          <w:p w14:paraId="06121F9D" w14:textId="77777777" w:rsidR="009D57FF" w:rsidRPr="00F4543C" w:rsidRDefault="009D57FF" w:rsidP="009D57F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0053835C"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EE3122D"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83D1335"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2A16855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0E492038" w14:textId="77777777" w:rsidTr="009D57FF">
        <w:trPr>
          <w:cantSplit/>
        </w:trPr>
        <w:tc>
          <w:tcPr>
            <w:tcW w:w="6807" w:type="dxa"/>
          </w:tcPr>
          <w:p w14:paraId="50D528FE" w14:textId="77777777" w:rsidR="009D57FF" w:rsidRPr="00F4543C" w:rsidRDefault="009D57FF" w:rsidP="009D57FF">
            <w:pPr>
              <w:pStyle w:val="TAL"/>
              <w:rPr>
                <w:rFonts w:cs="Arial"/>
                <w:b/>
                <w:bCs/>
                <w:i/>
                <w:iCs/>
                <w:szCs w:val="18"/>
              </w:rPr>
            </w:pPr>
            <w:proofErr w:type="spellStart"/>
            <w:r w:rsidRPr="00F4543C">
              <w:rPr>
                <w:rFonts w:cs="Arial"/>
                <w:b/>
                <w:bCs/>
                <w:i/>
                <w:iCs/>
                <w:szCs w:val="18"/>
              </w:rPr>
              <w:t>intraAndInterF-MeasAndReport</w:t>
            </w:r>
            <w:proofErr w:type="spellEnd"/>
          </w:p>
          <w:p w14:paraId="1C926D05"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86D1D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4CFE6E14"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57D1D06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2733EE49"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18A1C71" w14:textId="77777777" w:rsidTr="009D57FF">
        <w:trPr>
          <w:cantSplit/>
        </w:trPr>
        <w:tc>
          <w:tcPr>
            <w:tcW w:w="6807" w:type="dxa"/>
          </w:tcPr>
          <w:p w14:paraId="2665B294" w14:textId="77777777" w:rsidR="009D57FF" w:rsidRPr="00F4543C" w:rsidRDefault="009D57FF" w:rsidP="009D57FF">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26808E04" w14:textId="77777777" w:rsidR="009D57FF" w:rsidRPr="00F4543C" w:rsidRDefault="009D57FF" w:rsidP="009D57F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CD4F669" w14:textId="77777777" w:rsidR="009D57FF" w:rsidRPr="00F4543C" w:rsidRDefault="009D57FF" w:rsidP="009D57FF">
            <w:pPr>
              <w:pStyle w:val="TAL"/>
              <w:jc w:val="center"/>
              <w:rPr>
                <w:rFonts w:cs="Arial"/>
                <w:bCs/>
                <w:iCs/>
                <w:szCs w:val="18"/>
              </w:rPr>
            </w:pPr>
            <w:r w:rsidRPr="00F4543C">
              <w:t>UE</w:t>
            </w:r>
          </w:p>
        </w:tc>
        <w:tc>
          <w:tcPr>
            <w:tcW w:w="564" w:type="dxa"/>
          </w:tcPr>
          <w:p w14:paraId="00FDF483" w14:textId="77777777" w:rsidR="009D57FF" w:rsidRPr="00F4543C" w:rsidRDefault="009D57FF" w:rsidP="009D57FF">
            <w:pPr>
              <w:pStyle w:val="TAL"/>
              <w:jc w:val="center"/>
              <w:rPr>
                <w:rFonts w:cs="Arial"/>
                <w:bCs/>
                <w:iCs/>
                <w:szCs w:val="18"/>
              </w:rPr>
            </w:pPr>
            <w:r w:rsidRPr="00F4543C">
              <w:rPr>
                <w:lang w:eastAsia="zh-CN"/>
              </w:rPr>
              <w:t>No</w:t>
            </w:r>
          </w:p>
        </w:tc>
        <w:tc>
          <w:tcPr>
            <w:tcW w:w="712" w:type="dxa"/>
          </w:tcPr>
          <w:p w14:paraId="2999FB51" w14:textId="77777777" w:rsidR="009D57FF" w:rsidRPr="00F4543C" w:rsidRDefault="009D57FF" w:rsidP="009D57FF">
            <w:pPr>
              <w:pStyle w:val="TAL"/>
              <w:jc w:val="center"/>
              <w:rPr>
                <w:rFonts w:cs="Arial"/>
                <w:bCs/>
                <w:iCs/>
                <w:szCs w:val="18"/>
              </w:rPr>
            </w:pPr>
            <w:r w:rsidRPr="00F4543C">
              <w:t>No</w:t>
            </w:r>
          </w:p>
        </w:tc>
        <w:tc>
          <w:tcPr>
            <w:tcW w:w="737" w:type="dxa"/>
          </w:tcPr>
          <w:p w14:paraId="134B0EF9" w14:textId="77777777" w:rsidR="009D57FF" w:rsidRPr="00F4543C" w:rsidRDefault="009D57FF" w:rsidP="009D57FF">
            <w:pPr>
              <w:pStyle w:val="TAL"/>
              <w:jc w:val="center"/>
              <w:rPr>
                <w:rFonts w:eastAsia="MS Mincho" w:cs="Arial"/>
                <w:bCs/>
                <w:iCs/>
                <w:szCs w:val="18"/>
              </w:rPr>
            </w:pPr>
            <w:r w:rsidRPr="00F4543C">
              <w:rPr>
                <w:lang w:eastAsia="zh-CN"/>
              </w:rPr>
              <w:t>Yes</w:t>
            </w:r>
          </w:p>
        </w:tc>
      </w:tr>
      <w:tr w:rsidR="00FA64FA" w:rsidRPr="00F4543C" w14:paraId="12D1C472" w14:textId="77777777" w:rsidTr="009D57FF">
        <w:trPr>
          <w:cantSplit/>
          <w:ins w:id="226" w:author="Intel" w:date="2021-12-10T14:40:00Z"/>
        </w:trPr>
        <w:tc>
          <w:tcPr>
            <w:tcW w:w="6807" w:type="dxa"/>
          </w:tcPr>
          <w:p w14:paraId="2AB3FE7A" w14:textId="1F08E8E3" w:rsidR="00FA64FA" w:rsidRPr="00CE3F36" w:rsidDel="00EB1390" w:rsidRDefault="00FA64FA" w:rsidP="00FA64FA">
            <w:pPr>
              <w:keepNext/>
              <w:keepLines/>
              <w:spacing w:after="0"/>
              <w:rPr>
                <w:ins w:id="227" w:author="Intel" w:date="2021-12-10T14:40:00Z"/>
                <w:del w:id="228" w:author="RAN2#116bis-e" w:date="2022-01-26T10:41:00Z"/>
                <w:rFonts w:ascii="Arial" w:hAnsi="Arial" w:cs="Arial"/>
                <w:b/>
                <w:bCs/>
                <w:i/>
                <w:iCs/>
                <w:sz w:val="18"/>
                <w:szCs w:val="18"/>
              </w:rPr>
            </w:pPr>
            <w:ins w:id="229" w:author="Intel" w:date="2021-12-10T14:40:00Z">
              <w:del w:id="230" w:author="RAN2#116bis-e" w:date="2022-01-26T10:41:00Z">
                <w:r w:rsidRPr="001036AD" w:rsidDel="00EB1390">
                  <w:rPr>
                    <w:rFonts w:ascii="Arial" w:hAnsi="Arial" w:cs="Arial"/>
                    <w:b/>
                    <w:bCs/>
                    <w:i/>
                    <w:iCs/>
                    <w:sz w:val="18"/>
                    <w:szCs w:val="18"/>
                  </w:rPr>
                  <w:delText>locationBasedCondHandover-r17</w:delText>
                </w:r>
              </w:del>
            </w:ins>
          </w:p>
          <w:p w14:paraId="319349EA" w14:textId="774ABEBA" w:rsidR="00FA64FA" w:rsidRPr="00F4543C" w:rsidRDefault="00FA64FA" w:rsidP="00FA64FA">
            <w:pPr>
              <w:pStyle w:val="TAL"/>
              <w:rPr>
                <w:ins w:id="231" w:author="Intel" w:date="2021-12-10T14:40:00Z"/>
                <w:rFonts w:cs="Arial"/>
                <w:b/>
                <w:bCs/>
                <w:i/>
                <w:iCs/>
                <w:szCs w:val="18"/>
              </w:rPr>
            </w:pPr>
            <w:ins w:id="232" w:author="Intel" w:date="2021-12-10T14:40:00Z">
              <w:del w:id="233" w:author="RAN2#116bis-e" w:date="2022-01-26T10:41:00Z">
                <w:r w:rsidRPr="001036AD" w:rsidDel="00EB1390">
                  <w:delText xml:space="preserve">Indicates whether the UE supports location based </w:delText>
                </w:r>
              </w:del>
            </w:ins>
            <w:ins w:id="234" w:author="Intel" w:date="2021-12-13T16:16:00Z">
              <w:del w:id="235" w:author="RAN2#116bis-e" w:date="2022-01-26T10:41:00Z">
                <w:r w:rsidR="009043A8" w:rsidDel="00EB1390">
                  <w:delText>conditional handover</w:delText>
                </w:r>
              </w:del>
            </w:ins>
            <w:ins w:id="236" w:author="Intel" w:date="2021-12-10T14:40:00Z">
              <w:del w:id="237" w:author="RAN2#116bis-e" w:date="2022-01-26T10:41:00Z">
                <w:r w:rsidDel="00EB1390">
                  <w:delText xml:space="preserve">. </w:delText>
                </w:r>
              </w:del>
            </w:ins>
            <w:ins w:id="238" w:author="Intel" w:date="2021-12-13T16:09:00Z">
              <w:del w:id="239" w:author="RAN2#116bis-e" w:date="2022-01-26T10:41:00Z">
                <w:r w:rsidR="009043A8" w:rsidDel="00EB1390">
                  <w:delText>A UE supporting this feature shall also indicate support of</w:delText>
                </w:r>
                <w:r w:rsidR="009043A8" w:rsidRPr="001036AD" w:rsidDel="00EB1390">
                  <w:delText xml:space="preserve"> </w:delText>
                </w:r>
              </w:del>
            </w:ins>
            <w:ins w:id="240" w:author="Intel" w:date="2021-12-10T14:40:00Z">
              <w:del w:id="241" w:author="RAN2#116bis-e" w:date="2022-01-26T10:41:00Z">
                <w:r w:rsidRPr="009F65A8" w:rsidDel="00EB1390">
                  <w:rPr>
                    <w:i/>
                    <w:iCs/>
                  </w:rPr>
                  <w:delText>condHandover-r16</w:delText>
                </w:r>
                <w:r w:rsidRPr="001036AD" w:rsidDel="00EB1390">
                  <w:delText xml:space="preserve"> for at least one band.</w:delText>
                </w:r>
              </w:del>
            </w:ins>
          </w:p>
        </w:tc>
        <w:tc>
          <w:tcPr>
            <w:tcW w:w="709" w:type="dxa"/>
          </w:tcPr>
          <w:p w14:paraId="7A875C4A" w14:textId="66B5CFC7" w:rsidR="00FA64FA" w:rsidRPr="00F4543C" w:rsidRDefault="00FA64FA" w:rsidP="00FA64FA">
            <w:pPr>
              <w:pStyle w:val="TAL"/>
              <w:jc w:val="center"/>
              <w:rPr>
                <w:ins w:id="242" w:author="Intel" w:date="2021-12-10T14:40:00Z"/>
              </w:rPr>
            </w:pPr>
            <w:ins w:id="243" w:author="Intel" w:date="2021-12-10T14:40:00Z">
              <w:del w:id="244" w:author="RAN2#116bis-e" w:date="2022-01-26T10:41:00Z">
                <w:r w:rsidRPr="00F4543C" w:rsidDel="00EB1390">
                  <w:rPr>
                    <w:rFonts w:cs="Arial"/>
                    <w:bCs/>
                    <w:iCs/>
                    <w:szCs w:val="18"/>
                  </w:rPr>
                  <w:delText>UE</w:delText>
                </w:r>
              </w:del>
            </w:ins>
          </w:p>
        </w:tc>
        <w:tc>
          <w:tcPr>
            <w:tcW w:w="564" w:type="dxa"/>
          </w:tcPr>
          <w:p w14:paraId="35EC6B42" w14:textId="1B0D4251" w:rsidR="00FA64FA" w:rsidRPr="00F4543C" w:rsidRDefault="00FA64FA" w:rsidP="00FA64FA">
            <w:pPr>
              <w:pStyle w:val="TAL"/>
              <w:jc w:val="center"/>
              <w:rPr>
                <w:ins w:id="245" w:author="Intel" w:date="2021-12-10T14:40:00Z"/>
                <w:lang w:eastAsia="zh-CN"/>
              </w:rPr>
            </w:pPr>
            <w:ins w:id="246" w:author="Intel" w:date="2021-12-10T14:40:00Z">
              <w:del w:id="247" w:author="RAN2#116bis-e" w:date="2022-01-26T10:41:00Z">
                <w:r w:rsidRPr="00F4543C" w:rsidDel="00EB1390">
                  <w:rPr>
                    <w:rFonts w:cs="Arial"/>
                    <w:bCs/>
                    <w:iCs/>
                    <w:szCs w:val="18"/>
                  </w:rPr>
                  <w:delText>No</w:delText>
                </w:r>
              </w:del>
            </w:ins>
          </w:p>
        </w:tc>
        <w:tc>
          <w:tcPr>
            <w:tcW w:w="712" w:type="dxa"/>
          </w:tcPr>
          <w:p w14:paraId="49DB9DDD" w14:textId="5153E88D" w:rsidR="00FA64FA" w:rsidRPr="00F4543C" w:rsidRDefault="00FA64FA" w:rsidP="00FA64FA">
            <w:pPr>
              <w:pStyle w:val="TAL"/>
              <w:jc w:val="center"/>
              <w:rPr>
                <w:ins w:id="248" w:author="Intel" w:date="2021-12-10T14:40:00Z"/>
              </w:rPr>
            </w:pPr>
            <w:ins w:id="249" w:author="Intel" w:date="2021-12-10T14:40:00Z">
              <w:del w:id="250" w:author="RAN2#116bis-e" w:date="2022-01-26T10:41:00Z">
                <w:r w:rsidRPr="00F4543C" w:rsidDel="00EB1390">
                  <w:rPr>
                    <w:rFonts w:cs="Arial"/>
                    <w:bCs/>
                    <w:iCs/>
                    <w:szCs w:val="18"/>
                  </w:rPr>
                  <w:delText>No</w:delText>
                </w:r>
              </w:del>
            </w:ins>
          </w:p>
        </w:tc>
        <w:tc>
          <w:tcPr>
            <w:tcW w:w="737" w:type="dxa"/>
          </w:tcPr>
          <w:p w14:paraId="09440DCA" w14:textId="52E25E99" w:rsidR="00FA64FA" w:rsidRPr="00F4543C" w:rsidRDefault="00FA64FA" w:rsidP="00FA64FA">
            <w:pPr>
              <w:pStyle w:val="TAL"/>
              <w:jc w:val="center"/>
              <w:rPr>
                <w:ins w:id="251" w:author="Intel" w:date="2021-12-10T14:40:00Z"/>
                <w:lang w:eastAsia="zh-CN"/>
              </w:rPr>
            </w:pPr>
            <w:ins w:id="252" w:author="Intel" w:date="2021-12-10T14:40:00Z">
              <w:del w:id="253" w:author="RAN2#116bis-e" w:date="2022-01-26T10:41:00Z">
                <w:r w:rsidDel="00EB1390">
                  <w:rPr>
                    <w:rFonts w:cs="Arial"/>
                    <w:bCs/>
                    <w:iCs/>
                    <w:szCs w:val="18"/>
                  </w:rPr>
                  <w:delText>No</w:delText>
                </w:r>
              </w:del>
            </w:ins>
          </w:p>
        </w:tc>
      </w:tr>
      <w:tr w:rsidR="00FA64FA" w:rsidRPr="00F4543C" w14:paraId="0521EE6E"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A720329" w14:textId="77777777" w:rsidR="00FA64FA" w:rsidRPr="00F4543C" w:rsidRDefault="00FA64FA" w:rsidP="00FA64FA">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32F037D4" w14:textId="77777777" w:rsidR="00FA64FA" w:rsidRPr="00F4543C" w:rsidRDefault="00FA64FA" w:rsidP="00FA64FA">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9A8420"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CB9DBB"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6F1487" w14:textId="77777777" w:rsidR="00FA64FA" w:rsidRPr="00F4543C" w:rsidRDefault="00FA64FA" w:rsidP="00FA64FA">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737A26"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1E25142C"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1C4B7A6" w14:textId="77777777" w:rsidR="00FA64FA" w:rsidRPr="00F4543C" w:rsidRDefault="00FA64FA" w:rsidP="00FA64FA">
            <w:pPr>
              <w:pStyle w:val="TAL"/>
              <w:rPr>
                <w:b/>
                <w:bCs/>
                <w:i/>
                <w:iCs/>
              </w:rPr>
            </w:pPr>
            <w:r w:rsidRPr="00F4543C">
              <w:rPr>
                <w:b/>
                <w:bCs/>
                <w:i/>
                <w:iCs/>
              </w:rPr>
              <w:t>maxNumberCLI-RSSI-r16</w:t>
            </w:r>
          </w:p>
          <w:p w14:paraId="72C60BEE" w14:textId="77777777" w:rsidR="00FA64FA" w:rsidRPr="00F4543C" w:rsidRDefault="00FA64FA" w:rsidP="00FA64FA">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2C4A53F"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042F23"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9135F8"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1D04648"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5325CE9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F839190" w14:textId="77777777" w:rsidR="00FA64FA" w:rsidRPr="00F4543C" w:rsidRDefault="00FA64FA" w:rsidP="00FA64FA">
            <w:pPr>
              <w:pStyle w:val="TAL"/>
              <w:rPr>
                <w:b/>
                <w:bCs/>
                <w:i/>
                <w:iCs/>
              </w:rPr>
            </w:pPr>
            <w:r w:rsidRPr="00F4543C">
              <w:rPr>
                <w:b/>
                <w:bCs/>
                <w:i/>
                <w:iCs/>
              </w:rPr>
              <w:t>maxNumberCLI-SRS-RSRP-r16</w:t>
            </w:r>
          </w:p>
          <w:p w14:paraId="4573EFEB" w14:textId="77777777" w:rsidR="00FA64FA" w:rsidRPr="00F4543C" w:rsidRDefault="00FA64FA" w:rsidP="00FA64FA">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0BC7E377" w14:textId="77777777" w:rsidR="00FA64FA" w:rsidRPr="00F4543C" w:rsidRDefault="00FA64FA" w:rsidP="00FA64FA">
            <w:pPr>
              <w:pStyle w:val="TAL"/>
              <w:rPr>
                <w:rFonts w:eastAsia="MS PGothic"/>
              </w:rPr>
            </w:pPr>
          </w:p>
          <w:p w14:paraId="0E6DFE96" w14:textId="77777777" w:rsidR="00FA64FA" w:rsidRPr="00F4543C" w:rsidRDefault="00FA64FA" w:rsidP="00FA64FA">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2CCC765E" w14:textId="77777777" w:rsidR="00FA64FA" w:rsidRPr="00F4543C" w:rsidRDefault="00FA64FA" w:rsidP="00FA64FA">
            <w:pPr>
              <w:pStyle w:val="TAN"/>
              <w:rPr>
                <w:rFonts w:eastAsia="MS PGothic"/>
              </w:rPr>
            </w:pPr>
            <w:r w:rsidRPr="00F4543C">
              <w:rPr>
                <w:rFonts w:eastAsia="MS PGothic"/>
              </w:rPr>
              <w:t>NOTE 2:</w:t>
            </w:r>
            <w:r w:rsidRPr="00F4543C">
              <w:rPr>
                <w:rFonts w:eastAsia="MS PGothic"/>
              </w:rPr>
              <w:tab/>
            </w:r>
            <w:proofErr w:type="gramStart"/>
            <w:r w:rsidRPr="00F4543C">
              <w:rPr>
                <w:rFonts w:eastAsia="MS PGothic"/>
              </w:rPr>
              <w:t>A</w:t>
            </w:r>
            <w:proofErr w:type="gramEnd"/>
            <w:r w:rsidRPr="00F4543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AE5BEA1"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CEEF19"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FB745F0"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502AFFA"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60516DFD"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C73E068" w14:textId="77777777" w:rsidR="00FA64FA" w:rsidRPr="00F4543C" w:rsidRDefault="00FA64FA" w:rsidP="00FA64FA">
            <w:pPr>
              <w:pStyle w:val="TAL"/>
              <w:rPr>
                <w:b/>
                <w:bCs/>
                <w:i/>
                <w:iCs/>
                <w:lang w:eastAsia="zh-CN"/>
              </w:rPr>
            </w:pPr>
            <w:r w:rsidRPr="00F4543C">
              <w:rPr>
                <w:b/>
                <w:bCs/>
                <w:i/>
                <w:iCs/>
                <w:lang w:eastAsia="zh-CN"/>
              </w:rPr>
              <w:t>increasedNumberofCSIRSPerMO-r16</w:t>
            </w:r>
          </w:p>
          <w:p w14:paraId="3474D64A" w14:textId="77777777" w:rsidR="00FA64FA" w:rsidRPr="00F4543C" w:rsidRDefault="00FA64FA" w:rsidP="00FA64FA">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14DACED" w14:textId="77777777" w:rsidR="00FA64FA" w:rsidRPr="00F4543C" w:rsidRDefault="00FA64FA" w:rsidP="00FA64FA">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BEFC3FC"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3E63C0"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C85B3D9" w14:textId="77777777" w:rsidR="00FA64FA" w:rsidRPr="00F4543C" w:rsidRDefault="00FA64FA" w:rsidP="00FA64FA">
            <w:pPr>
              <w:pStyle w:val="TAL"/>
              <w:jc w:val="center"/>
              <w:rPr>
                <w:rFonts w:eastAsia="MS Mincho" w:cs="Arial"/>
                <w:bCs/>
                <w:iCs/>
                <w:szCs w:val="18"/>
              </w:rPr>
            </w:pPr>
            <w:r w:rsidRPr="00F4543C">
              <w:rPr>
                <w:rFonts w:eastAsia="MS Mincho" w:cs="Arial"/>
                <w:lang w:eastAsia="zh-CN"/>
              </w:rPr>
              <w:t>Yes</w:t>
            </w:r>
          </w:p>
        </w:tc>
      </w:tr>
      <w:tr w:rsidR="00FA64FA" w:rsidRPr="00F4543C" w14:paraId="42F3134A" w14:textId="77777777" w:rsidTr="009D57FF">
        <w:trPr>
          <w:cantSplit/>
        </w:trPr>
        <w:tc>
          <w:tcPr>
            <w:tcW w:w="6807" w:type="dxa"/>
          </w:tcPr>
          <w:p w14:paraId="2EF55AF4" w14:textId="77777777" w:rsidR="00FA64FA" w:rsidRPr="00F4543C" w:rsidRDefault="00FA64FA" w:rsidP="00FA64FA">
            <w:pPr>
              <w:pStyle w:val="TAL"/>
              <w:rPr>
                <w:b/>
                <w:i/>
              </w:rPr>
            </w:pPr>
            <w:proofErr w:type="spellStart"/>
            <w:r w:rsidRPr="00F4543C">
              <w:rPr>
                <w:b/>
                <w:i/>
              </w:rPr>
              <w:lastRenderedPageBreak/>
              <w:t>maxNumberCSI</w:t>
            </w:r>
            <w:proofErr w:type="spellEnd"/>
            <w:r w:rsidRPr="00F4543C">
              <w:rPr>
                <w:b/>
                <w:i/>
              </w:rPr>
              <w:t>-RS-RRM-RS-SINR</w:t>
            </w:r>
          </w:p>
          <w:p w14:paraId="15AF0687" w14:textId="77777777" w:rsidR="00FA64FA" w:rsidRPr="00F4543C" w:rsidRDefault="00FA64FA" w:rsidP="00FA64FA">
            <w:pPr>
              <w:pStyle w:val="TAL"/>
            </w:pPr>
            <w:r w:rsidRPr="00F4543C">
              <w:t xml:space="preserve">Defines the maximum number of CSI-RS resources for RRM and RS-SINR measurement across all measurement frequencies per slot. If UE supports any of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MeasWithSSB</w:t>
            </w:r>
            <w:proofErr w:type="spellEnd"/>
            <w:r w:rsidRPr="00F4543C">
              <w:t xml:space="preserve">,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MeasWithoutSSB</w:t>
            </w:r>
            <w:proofErr w:type="spellEnd"/>
            <w:r w:rsidRPr="00F4543C">
              <w:t xml:space="preserve">, and </w:t>
            </w:r>
            <w:proofErr w:type="spellStart"/>
            <w:r w:rsidRPr="00F4543C">
              <w:rPr>
                <w:i/>
              </w:rPr>
              <w:t>csi</w:t>
            </w:r>
            <w:proofErr w:type="spellEnd"/>
            <w:r w:rsidRPr="00F4543C">
              <w:rPr>
                <w:i/>
              </w:rPr>
              <w:t>-SINR-</w:t>
            </w:r>
            <w:proofErr w:type="spellStart"/>
            <w:r w:rsidRPr="00F4543C">
              <w:rPr>
                <w:i/>
              </w:rPr>
              <w:t>Meas</w:t>
            </w:r>
            <w:proofErr w:type="spellEnd"/>
            <w:r w:rsidRPr="00F4543C">
              <w:t>, UE shall report this capability.</w:t>
            </w:r>
          </w:p>
        </w:tc>
        <w:tc>
          <w:tcPr>
            <w:tcW w:w="709" w:type="dxa"/>
          </w:tcPr>
          <w:p w14:paraId="769A323F" w14:textId="77777777" w:rsidR="00FA64FA" w:rsidRPr="00F4543C" w:rsidRDefault="00FA64FA" w:rsidP="00FA64FA">
            <w:pPr>
              <w:pStyle w:val="TAL"/>
              <w:jc w:val="center"/>
            </w:pPr>
            <w:r w:rsidRPr="00F4543C">
              <w:t>UE</w:t>
            </w:r>
          </w:p>
        </w:tc>
        <w:tc>
          <w:tcPr>
            <w:tcW w:w="564" w:type="dxa"/>
          </w:tcPr>
          <w:p w14:paraId="1486867D" w14:textId="77777777" w:rsidR="00FA64FA" w:rsidRPr="00F4543C" w:rsidRDefault="00FA64FA" w:rsidP="00FA64FA">
            <w:pPr>
              <w:pStyle w:val="TAL"/>
              <w:jc w:val="center"/>
            </w:pPr>
            <w:r w:rsidRPr="00F4543C">
              <w:t>CY</w:t>
            </w:r>
          </w:p>
        </w:tc>
        <w:tc>
          <w:tcPr>
            <w:tcW w:w="712" w:type="dxa"/>
          </w:tcPr>
          <w:p w14:paraId="07E21698" w14:textId="77777777" w:rsidR="00FA64FA" w:rsidRPr="00F4543C" w:rsidRDefault="00FA64FA" w:rsidP="00FA64FA">
            <w:pPr>
              <w:pStyle w:val="TAL"/>
              <w:jc w:val="center"/>
            </w:pPr>
            <w:r w:rsidRPr="00F4543C">
              <w:t>No</w:t>
            </w:r>
          </w:p>
        </w:tc>
        <w:tc>
          <w:tcPr>
            <w:tcW w:w="737" w:type="dxa"/>
          </w:tcPr>
          <w:p w14:paraId="07898D01" w14:textId="77777777" w:rsidR="00FA64FA" w:rsidRPr="00F4543C" w:rsidRDefault="00FA64FA" w:rsidP="00FA64FA">
            <w:pPr>
              <w:pStyle w:val="TAL"/>
              <w:jc w:val="center"/>
              <w:rPr>
                <w:rFonts w:eastAsia="MS Mincho"/>
              </w:rPr>
            </w:pPr>
            <w:r w:rsidRPr="00F4543C">
              <w:rPr>
                <w:rFonts w:eastAsia="MS Mincho"/>
              </w:rPr>
              <w:t>No</w:t>
            </w:r>
          </w:p>
        </w:tc>
      </w:tr>
      <w:tr w:rsidR="00FA64FA" w:rsidRPr="00F4543C" w14:paraId="6C134DFA" w14:textId="77777777" w:rsidTr="009D57FF">
        <w:trPr>
          <w:cantSplit/>
        </w:trPr>
        <w:tc>
          <w:tcPr>
            <w:tcW w:w="6807" w:type="dxa"/>
          </w:tcPr>
          <w:p w14:paraId="0237D301" w14:textId="77777777" w:rsidR="00FA64FA" w:rsidRPr="00F4543C" w:rsidRDefault="00FA64FA" w:rsidP="00FA64FA">
            <w:pPr>
              <w:pStyle w:val="TAL"/>
              <w:rPr>
                <w:rFonts w:cs="Arial"/>
                <w:b/>
                <w:bCs/>
                <w:i/>
                <w:iCs/>
                <w:szCs w:val="18"/>
              </w:rPr>
            </w:pPr>
            <w:r w:rsidRPr="00F4543C">
              <w:rPr>
                <w:rFonts w:cs="Arial"/>
                <w:b/>
                <w:bCs/>
                <w:i/>
                <w:iCs/>
                <w:szCs w:val="18"/>
              </w:rPr>
              <w:t>maxNumberPerSlotCLI-SRS-RSRP-r16</w:t>
            </w:r>
          </w:p>
          <w:p w14:paraId="32A68E07" w14:textId="77777777" w:rsidR="00FA64FA" w:rsidRPr="00F4543C" w:rsidRDefault="00FA64FA" w:rsidP="00FA64FA">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3AA37305" w14:textId="77777777" w:rsidR="00FA64FA" w:rsidRPr="00F4543C" w:rsidRDefault="00FA64FA" w:rsidP="00FA64FA">
            <w:pPr>
              <w:pStyle w:val="TAL"/>
              <w:jc w:val="center"/>
            </w:pPr>
            <w:r w:rsidRPr="00F4543C">
              <w:rPr>
                <w:rFonts w:cs="Arial"/>
                <w:bCs/>
                <w:iCs/>
                <w:szCs w:val="18"/>
              </w:rPr>
              <w:t>UE</w:t>
            </w:r>
          </w:p>
        </w:tc>
        <w:tc>
          <w:tcPr>
            <w:tcW w:w="564" w:type="dxa"/>
          </w:tcPr>
          <w:p w14:paraId="2B805472" w14:textId="77777777" w:rsidR="00FA64FA" w:rsidRPr="00F4543C" w:rsidRDefault="00FA64FA" w:rsidP="00FA64FA">
            <w:pPr>
              <w:pStyle w:val="TAL"/>
              <w:jc w:val="center"/>
            </w:pPr>
            <w:r w:rsidRPr="00F4543C">
              <w:rPr>
                <w:rFonts w:cs="Arial"/>
                <w:bCs/>
                <w:iCs/>
                <w:szCs w:val="18"/>
              </w:rPr>
              <w:t>CY</w:t>
            </w:r>
          </w:p>
        </w:tc>
        <w:tc>
          <w:tcPr>
            <w:tcW w:w="712" w:type="dxa"/>
          </w:tcPr>
          <w:p w14:paraId="753453C8" w14:textId="77777777" w:rsidR="00FA64FA" w:rsidRPr="00F4543C" w:rsidRDefault="00FA64FA" w:rsidP="00FA64FA">
            <w:pPr>
              <w:pStyle w:val="TAL"/>
              <w:jc w:val="center"/>
            </w:pPr>
            <w:r w:rsidRPr="00F4543C">
              <w:rPr>
                <w:rFonts w:cs="Arial"/>
                <w:bCs/>
                <w:iCs/>
                <w:szCs w:val="18"/>
              </w:rPr>
              <w:t>TDD only</w:t>
            </w:r>
          </w:p>
        </w:tc>
        <w:tc>
          <w:tcPr>
            <w:tcW w:w="737" w:type="dxa"/>
          </w:tcPr>
          <w:p w14:paraId="737F0C99" w14:textId="77777777" w:rsidR="00FA64FA" w:rsidRPr="00F4543C" w:rsidRDefault="00FA64FA" w:rsidP="00FA64FA">
            <w:pPr>
              <w:pStyle w:val="TAL"/>
              <w:jc w:val="center"/>
              <w:rPr>
                <w:rFonts w:eastAsia="MS Mincho"/>
              </w:rPr>
            </w:pPr>
            <w:r w:rsidRPr="00F4543C">
              <w:rPr>
                <w:rFonts w:eastAsia="MS Mincho" w:cs="Arial"/>
                <w:bCs/>
                <w:iCs/>
                <w:szCs w:val="18"/>
              </w:rPr>
              <w:t>No</w:t>
            </w:r>
          </w:p>
        </w:tc>
      </w:tr>
      <w:tr w:rsidR="00FA64FA" w:rsidRPr="00F4543C" w14:paraId="6FB318A5" w14:textId="77777777" w:rsidTr="009D57FF">
        <w:trPr>
          <w:cantSplit/>
        </w:trPr>
        <w:tc>
          <w:tcPr>
            <w:tcW w:w="6807" w:type="dxa"/>
          </w:tcPr>
          <w:p w14:paraId="3BA36E86" w14:textId="77777777" w:rsidR="00FA64FA" w:rsidRPr="00F4543C" w:rsidRDefault="00FA64FA" w:rsidP="00FA64FA">
            <w:pPr>
              <w:pStyle w:val="TAL"/>
              <w:rPr>
                <w:b/>
                <w:i/>
              </w:rPr>
            </w:pPr>
            <w:proofErr w:type="spellStart"/>
            <w:r w:rsidRPr="00F4543C">
              <w:rPr>
                <w:b/>
                <w:i/>
              </w:rPr>
              <w:t>maxNumberResource</w:t>
            </w:r>
            <w:proofErr w:type="spellEnd"/>
            <w:r w:rsidRPr="00F4543C">
              <w:rPr>
                <w:b/>
                <w:i/>
              </w:rPr>
              <w:t>-CSI-RS-RLM</w:t>
            </w:r>
          </w:p>
          <w:p w14:paraId="07D3EA84" w14:textId="77777777" w:rsidR="00FA64FA" w:rsidRPr="00F4543C" w:rsidRDefault="00FA64FA" w:rsidP="00FA64FA">
            <w:pPr>
              <w:pStyle w:val="TAL"/>
            </w:pPr>
            <w:r w:rsidRPr="00F4543C">
              <w:t xml:space="preserve">Defines the maximum number of CSI-RS resources within a slot per </w:t>
            </w:r>
            <w:proofErr w:type="spellStart"/>
            <w:r w:rsidRPr="00F4543C">
              <w:t>spCell</w:t>
            </w:r>
            <w:proofErr w:type="spellEnd"/>
            <w:r w:rsidRPr="00F4543C">
              <w:t xml:space="preserve"> for CSI-RS based RLM. If UE supports any of </w:t>
            </w:r>
            <w:proofErr w:type="spellStart"/>
            <w:r w:rsidRPr="00F4543C">
              <w:rPr>
                <w:i/>
              </w:rPr>
              <w:t>csi</w:t>
            </w:r>
            <w:proofErr w:type="spellEnd"/>
            <w:r w:rsidRPr="00F4543C">
              <w:rPr>
                <w:i/>
              </w:rPr>
              <w:t>-RS-RLM</w:t>
            </w:r>
            <w:r w:rsidRPr="00F4543C">
              <w:t xml:space="preserve"> and </w:t>
            </w:r>
            <w:proofErr w:type="spellStart"/>
            <w:r w:rsidRPr="00F4543C">
              <w:rPr>
                <w:i/>
              </w:rPr>
              <w:t>ssb</w:t>
            </w:r>
            <w:proofErr w:type="spellEnd"/>
            <w:r w:rsidRPr="00F4543C">
              <w:rPr>
                <w:i/>
              </w:rPr>
              <w:t>-</w:t>
            </w:r>
            <w:proofErr w:type="spellStart"/>
            <w:r w:rsidRPr="00F4543C">
              <w:rPr>
                <w:i/>
              </w:rPr>
              <w:t>AndCSI</w:t>
            </w:r>
            <w:proofErr w:type="spellEnd"/>
            <w:r w:rsidRPr="00F4543C">
              <w:rPr>
                <w:i/>
              </w:rPr>
              <w:t>-RS-RLM</w:t>
            </w:r>
            <w:r w:rsidRPr="00F4543C">
              <w:t>, UE shall report this capability.</w:t>
            </w:r>
          </w:p>
        </w:tc>
        <w:tc>
          <w:tcPr>
            <w:tcW w:w="709" w:type="dxa"/>
          </w:tcPr>
          <w:p w14:paraId="67D889A4" w14:textId="77777777" w:rsidR="00FA64FA" w:rsidRPr="00F4543C" w:rsidRDefault="00FA64FA" w:rsidP="00FA64FA">
            <w:pPr>
              <w:pStyle w:val="TAL"/>
              <w:jc w:val="center"/>
            </w:pPr>
            <w:r w:rsidRPr="00F4543C">
              <w:t>UE</w:t>
            </w:r>
          </w:p>
        </w:tc>
        <w:tc>
          <w:tcPr>
            <w:tcW w:w="564" w:type="dxa"/>
          </w:tcPr>
          <w:p w14:paraId="7925418D" w14:textId="77777777" w:rsidR="00FA64FA" w:rsidRPr="00F4543C" w:rsidRDefault="00FA64FA" w:rsidP="00FA64FA">
            <w:pPr>
              <w:pStyle w:val="TAL"/>
              <w:jc w:val="center"/>
            </w:pPr>
            <w:r w:rsidRPr="00F4543C">
              <w:t>CY</w:t>
            </w:r>
          </w:p>
        </w:tc>
        <w:tc>
          <w:tcPr>
            <w:tcW w:w="712" w:type="dxa"/>
          </w:tcPr>
          <w:p w14:paraId="2550AA6C" w14:textId="77777777" w:rsidR="00FA64FA" w:rsidRPr="00F4543C" w:rsidRDefault="00FA64FA" w:rsidP="00FA64FA">
            <w:pPr>
              <w:pStyle w:val="TAL"/>
              <w:jc w:val="center"/>
            </w:pPr>
            <w:r w:rsidRPr="00F4543C">
              <w:t>No</w:t>
            </w:r>
          </w:p>
        </w:tc>
        <w:tc>
          <w:tcPr>
            <w:tcW w:w="737" w:type="dxa"/>
          </w:tcPr>
          <w:p w14:paraId="22A6AFCD" w14:textId="77777777" w:rsidR="00FA64FA" w:rsidRPr="00F4543C" w:rsidRDefault="00FA64FA" w:rsidP="00FA64FA">
            <w:pPr>
              <w:pStyle w:val="TAL"/>
              <w:jc w:val="center"/>
              <w:rPr>
                <w:rFonts w:eastAsia="MS Mincho"/>
              </w:rPr>
            </w:pPr>
            <w:r w:rsidRPr="00F4543C">
              <w:rPr>
                <w:rFonts w:eastAsia="MS Mincho"/>
              </w:rPr>
              <w:t>Yes</w:t>
            </w:r>
          </w:p>
        </w:tc>
      </w:tr>
      <w:tr w:rsidR="00802043" w:rsidRPr="00F4543C" w14:paraId="126F15CF" w14:textId="77777777" w:rsidTr="009D57FF">
        <w:trPr>
          <w:cantSplit/>
          <w:ins w:id="254" w:author="Intel" w:date="2021-12-13T15:44:00Z"/>
        </w:trPr>
        <w:tc>
          <w:tcPr>
            <w:tcW w:w="6807" w:type="dxa"/>
          </w:tcPr>
          <w:p w14:paraId="537FC2BE" w14:textId="27527CEC" w:rsidR="00802043" w:rsidRPr="00CE3F36" w:rsidDel="00EE6529" w:rsidRDefault="00802043" w:rsidP="00802043">
            <w:pPr>
              <w:keepNext/>
              <w:keepLines/>
              <w:spacing w:after="0"/>
              <w:rPr>
                <w:ins w:id="255" w:author="Intel" w:date="2021-12-13T15:44:00Z"/>
                <w:del w:id="256" w:author="RAN2#116bis-e" w:date="2022-01-25T15:18:00Z"/>
                <w:rFonts w:ascii="Arial" w:hAnsi="Arial" w:cs="Arial"/>
                <w:b/>
                <w:bCs/>
                <w:i/>
                <w:iCs/>
                <w:sz w:val="18"/>
                <w:szCs w:val="18"/>
              </w:rPr>
            </w:pPr>
            <w:ins w:id="257" w:author="Intel" w:date="2021-12-13T15:45:00Z">
              <w:del w:id="258" w:author="RAN2#116bis-e" w:date="2022-01-25T15:18:00Z">
                <w:r w:rsidRPr="00802043" w:rsidDel="00EE6529">
                  <w:rPr>
                    <w:rFonts w:ascii="Arial" w:hAnsi="Arial" w:cs="Arial"/>
                    <w:b/>
                    <w:bCs/>
                    <w:i/>
                    <w:iCs/>
                    <w:sz w:val="18"/>
                    <w:szCs w:val="18"/>
                  </w:rPr>
                  <w:delText>maxNumberSMTC</w:delText>
                </w:r>
              </w:del>
            </w:ins>
            <w:ins w:id="259" w:author="Intel" w:date="2021-12-13T15:44:00Z">
              <w:del w:id="260" w:author="RAN2#116bis-e" w:date="2022-01-25T15:18:00Z">
                <w:r w:rsidRPr="001036AD" w:rsidDel="00EE6529">
                  <w:rPr>
                    <w:rFonts w:ascii="Arial" w:hAnsi="Arial" w:cs="Arial"/>
                    <w:b/>
                    <w:bCs/>
                    <w:i/>
                    <w:iCs/>
                    <w:sz w:val="18"/>
                    <w:szCs w:val="18"/>
                  </w:rPr>
                  <w:delText>-r17</w:delText>
                </w:r>
              </w:del>
            </w:ins>
          </w:p>
          <w:p w14:paraId="6944DA9E" w14:textId="302D4047" w:rsidR="00802043" w:rsidRPr="00F4543C" w:rsidRDefault="00802043" w:rsidP="00802043">
            <w:pPr>
              <w:pStyle w:val="TAL"/>
              <w:rPr>
                <w:ins w:id="261" w:author="Intel" w:date="2021-12-13T15:44:00Z"/>
                <w:b/>
                <w:i/>
              </w:rPr>
            </w:pPr>
            <w:ins w:id="262" w:author="Intel" w:date="2021-12-13T15:45:00Z">
              <w:del w:id="263" w:author="RAN2#116bis-e" w:date="2022-01-25T15:18:00Z">
                <w:r w:rsidRPr="00802043" w:rsidDel="00EE6529">
                  <w:delText>Defines the maximum number of</w:delText>
                </w:r>
              </w:del>
            </w:ins>
            <w:ins w:id="264" w:author="Intel" w:date="2021-12-13T15:46:00Z">
              <w:del w:id="265" w:author="RAN2#116bis-e" w:date="2022-01-25T15:18:00Z">
                <w:r w:rsidDel="00EE6529">
                  <w:delText xml:space="preserve"> </w:delText>
                </w:r>
                <w:r w:rsidRPr="00802043" w:rsidDel="00EE6529">
                  <w:delText>simultaneous SMTC supported by UE</w:delText>
                </w:r>
              </w:del>
            </w:ins>
            <w:ins w:id="266" w:author="Intel" w:date="2021-12-13T15:44:00Z">
              <w:del w:id="267" w:author="RAN2#116bis-e" w:date="2022-01-25T15:18:00Z">
                <w:r w:rsidRPr="001036AD" w:rsidDel="00EE6529">
                  <w:delText>.</w:delText>
                </w:r>
              </w:del>
            </w:ins>
          </w:p>
        </w:tc>
        <w:tc>
          <w:tcPr>
            <w:tcW w:w="709" w:type="dxa"/>
          </w:tcPr>
          <w:p w14:paraId="1183D0D8" w14:textId="3F5AE5EF" w:rsidR="00802043" w:rsidRPr="00F4543C" w:rsidRDefault="00802043" w:rsidP="00802043">
            <w:pPr>
              <w:pStyle w:val="TAL"/>
              <w:jc w:val="center"/>
              <w:rPr>
                <w:ins w:id="268" w:author="Intel" w:date="2021-12-13T15:44:00Z"/>
              </w:rPr>
            </w:pPr>
            <w:ins w:id="269" w:author="Intel" w:date="2021-12-13T15:44:00Z">
              <w:del w:id="270" w:author="RAN2#116bis-e" w:date="2022-01-25T15:18:00Z">
                <w:r w:rsidRPr="00F4543C" w:rsidDel="00EE6529">
                  <w:rPr>
                    <w:rFonts w:cs="Arial"/>
                    <w:bCs/>
                    <w:iCs/>
                    <w:szCs w:val="18"/>
                  </w:rPr>
                  <w:delText>UE</w:delText>
                </w:r>
              </w:del>
            </w:ins>
          </w:p>
        </w:tc>
        <w:tc>
          <w:tcPr>
            <w:tcW w:w="564" w:type="dxa"/>
          </w:tcPr>
          <w:p w14:paraId="08EFA219" w14:textId="6AC2699F" w:rsidR="00802043" w:rsidRPr="00F4543C" w:rsidRDefault="00802043" w:rsidP="00802043">
            <w:pPr>
              <w:pStyle w:val="TAL"/>
              <w:jc w:val="center"/>
              <w:rPr>
                <w:ins w:id="271" w:author="Intel" w:date="2021-12-13T15:44:00Z"/>
              </w:rPr>
            </w:pPr>
            <w:ins w:id="272" w:author="Intel" w:date="2021-12-13T15:44:00Z">
              <w:del w:id="273" w:author="RAN2#116bis-e" w:date="2022-01-25T15:18:00Z">
                <w:r w:rsidRPr="00F4543C" w:rsidDel="00EE6529">
                  <w:rPr>
                    <w:rFonts w:cs="Arial"/>
                    <w:bCs/>
                    <w:iCs/>
                    <w:szCs w:val="18"/>
                  </w:rPr>
                  <w:delText>No</w:delText>
                </w:r>
              </w:del>
            </w:ins>
          </w:p>
        </w:tc>
        <w:tc>
          <w:tcPr>
            <w:tcW w:w="712" w:type="dxa"/>
          </w:tcPr>
          <w:p w14:paraId="6C2A5253" w14:textId="25CAA902" w:rsidR="00802043" w:rsidRPr="00F4543C" w:rsidRDefault="00802043" w:rsidP="00802043">
            <w:pPr>
              <w:pStyle w:val="TAL"/>
              <w:jc w:val="center"/>
              <w:rPr>
                <w:ins w:id="274" w:author="Intel" w:date="2021-12-13T15:44:00Z"/>
              </w:rPr>
            </w:pPr>
            <w:ins w:id="275" w:author="Intel" w:date="2021-12-13T15:44:00Z">
              <w:del w:id="276" w:author="RAN2#116bis-e" w:date="2022-01-25T15:18:00Z">
                <w:r w:rsidRPr="00F4543C" w:rsidDel="00EE6529">
                  <w:rPr>
                    <w:rFonts w:cs="Arial"/>
                    <w:bCs/>
                    <w:iCs/>
                    <w:szCs w:val="18"/>
                  </w:rPr>
                  <w:delText>No</w:delText>
                </w:r>
              </w:del>
            </w:ins>
          </w:p>
        </w:tc>
        <w:tc>
          <w:tcPr>
            <w:tcW w:w="737" w:type="dxa"/>
          </w:tcPr>
          <w:p w14:paraId="2EA531AA" w14:textId="68EEA206" w:rsidR="00802043" w:rsidRPr="00F4543C" w:rsidRDefault="00802043" w:rsidP="00802043">
            <w:pPr>
              <w:pStyle w:val="TAL"/>
              <w:jc w:val="center"/>
              <w:rPr>
                <w:ins w:id="277" w:author="Intel" w:date="2021-12-13T15:44:00Z"/>
                <w:rFonts w:eastAsia="MS Mincho"/>
              </w:rPr>
            </w:pPr>
            <w:ins w:id="278" w:author="Intel" w:date="2021-12-13T15:44:00Z">
              <w:del w:id="279" w:author="RAN2#116bis-e" w:date="2022-01-25T15:18:00Z">
                <w:r w:rsidDel="00EE6529">
                  <w:rPr>
                    <w:rFonts w:cs="Arial"/>
                    <w:bCs/>
                    <w:iCs/>
                    <w:szCs w:val="18"/>
                  </w:rPr>
                  <w:delText>No</w:delText>
                </w:r>
              </w:del>
            </w:ins>
          </w:p>
        </w:tc>
      </w:tr>
      <w:tr w:rsidR="00802043" w:rsidRPr="00F4543C" w14:paraId="7F3307DE" w14:textId="77777777" w:rsidTr="009D57FF">
        <w:tc>
          <w:tcPr>
            <w:tcW w:w="6807" w:type="dxa"/>
          </w:tcPr>
          <w:p w14:paraId="44C57597" w14:textId="77777777" w:rsidR="00802043" w:rsidRPr="00F4543C" w:rsidRDefault="00802043" w:rsidP="00802043">
            <w:pPr>
              <w:pStyle w:val="TAL"/>
              <w:rPr>
                <w:b/>
                <w:i/>
              </w:rPr>
            </w:pPr>
            <w:r w:rsidRPr="00F4543C">
              <w:rPr>
                <w:b/>
                <w:i/>
              </w:rPr>
              <w:t>nr-AutonomousGaps-r16</w:t>
            </w:r>
          </w:p>
          <w:p w14:paraId="663D013D"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D6563C4" w14:textId="77777777" w:rsidR="00802043" w:rsidRPr="00F4543C" w:rsidRDefault="00802043" w:rsidP="00802043">
            <w:pPr>
              <w:pStyle w:val="TAL"/>
              <w:jc w:val="center"/>
            </w:pPr>
            <w:r w:rsidRPr="00F4543C">
              <w:t>UE</w:t>
            </w:r>
          </w:p>
        </w:tc>
        <w:tc>
          <w:tcPr>
            <w:tcW w:w="564" w:type="dxa"/>
          </w:tcPr>
          <w:p w14:paraId="45B1318A" w14:textId="77777777" w:rsidR="00802043" w:rsidRPr="00F4543C" w:rsidRDefault="00802043" w:rsidP="00802043">
            <w:pPr>
              <w:pStyle w:val="TAL"/>
              <w:jc w:val="center"/>
            </w:pPr>
            <w:r w:rsidRPr="00F4543C">
              <w:t>No</w:t>
            </w:r>
          </w:p>
        </w:tc>
        <w:tc>
          <w:tcPr>
            <w:tcW w:w="712" w:type="dxa"/>
          </w:tcPr>
          <w:p w14:paraId="39C66515" w14:textId="77777777" w:rsidR="00802043" w:rsidRPr="00F4543C" w:rsidRDefault="00802043" w:rsidP="00802043">
            <w:pPr>
              <w:pStyle w:val="TAL"/>
              <w:jc w:val="center"/>
            </w:pPr>
            <w:r w:rsidRPr="00F4543C">
              <w:t>No</w:t>
            </w:r>
          </w:p>
        </w:tc>
        <w:tc>
          <w:tcPr>
            <w:tcW w:w="737" w:type="dxa"/>
          </w:tcPr>
          <w:p w14:paraId="0B20AA54"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5EDBA760" w14:textId="77777777" w:rsidTr="009D57FF">
        <w:tc>
          <w:tcPr>
            <w:tcW w:w="6807" w:type="dxa"/>
          </w:tcPr>
          <w:p w14:paraId="63C1C80E" w14:textId="77777777" w:rsidR="00802043" w:rsidRPr="00F4543C" w:rsidRDefault="00802043" w:rsidP="00802043">
            <w:pPr>
              <w:pStyle w:val="TAL"/>
              <w:rPr>
                <w:b/>
                <w:i/>
              </w:rPr>
            </w:pPr>
            <w:r w:rsidRPr="00F4543C">
              <w:rPr>
                <w:b/>
                <w:i/>
              </w:rPr>
              <w:t>nr-AutonomousGaps-ENDC-r16</w:t>
            </w:r>
          </w:p>
          <w:p w14:paraId="1C24BD65"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8828C48" w14:textId="77777777" w:rsidR="00802043" w:rsidRPr="00F4543C" w:rsidRDefault="00802043" w:rsidP="00802043">
            <w:pPr>
              <w:pStyle w:val="TAL"/>
              <w:jc w:val="center"/>
            </w:pPr>
            <w:r w:rsidRPr="00F4543C">
              <w:t>UE</w:t>
            </w:r>
          </w:p>
        </w:tc>
        <w:tc>
          <w:tcPr>
            <w:tcW w:w="564" w:type="dxa"/>
          </w:tcPr>
          <w:p w14:paraId="534C6FA9" w14:textId="77777777" w:rsidR="00802043" w:rsidRPr="00F4543C" w:rsidRDefault="00802043" w:rsidP="00802043">
            <w:pPr>
              <w:pStyle w:val="TAL"/>
              <w:jc w:val="center"/>
            </w:pPr>
            <w:r w:rsidRPr="00F4543C">
              <w:t>No</w:t>
            </w:r>
          </w:p>
        </w:tc>
        <w:tc>
          <w:tcPr>
            <w:tcW w:w="712" w:type="dxa"/>
          </w:tcPr>
          <w:p w14:paraId="36648781" w14:textId="77777777" w:rsidR="00802043" w:rsidRPr="00F4543C" w:rsidRDefault="00802043" w:rsidP="00802043">
            <w:pPr>
              <w:pStyle w:val="TAL"/>
              <w:jc w:val="center"/>
            </w:pPr>
            <w:r w:rsidRPr="00F4543C">
              <w:t>No</w:t>
            </w:r>
          </w:p>
        </w:tc>
        <w:tc>
          <w:tcPr>
            <w:tcW w:w="737" w:type="dxa"/>
          </w:tcPr>
          <w:p w14:paraId="49AF22E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B310C17" w14:textId="77777777" w:rsidTr="009D57FF">
        <w:tc>
          <w:tcPr>
            <w:tcW w:w="6807" w:type="dxa"/>
          </w:tcPr>
          <w:p w14:paraId="2BB10071" w14:textId="77777777" w:rsidR="00802043" w:rsidRPr="00F4543C" w:rsidRDefault="00802043" w:rsidP="00802043">
            <w:pPr>
              <w:pStyle w:val="TAL"/>
              <w:rPr>
                <w:b/>
                <w:i/>
              </w:rPr>
            </w:pPr>
            <w:r w:rsidRPr="00F4543C">
              <w:rPr>
                <w:b/>
                <w:i/>
              </w:rPr>
              <w:t>nr-AutonomousGaps-NEDC-r16</w:t>
            </w:r>
          </w:p>
          <w:p w14:paraId="406ABE7A"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A1A167A" w14:textId="77777777" w:rsidR="00802043" w:rsidRPr="00F4543C" w:rsidRDefault="00802043" w:rsidP="00802043">
            <w:pPr>
              <w:pStyle w:val="TAL"/>
              <w:jc w:val="center"/>
            </w:pPr>
            <w:r w:rsidRPr="00F4543C">
              <w:t>UE</w:t>
            </w:r>
          </w:p>
        </w:tc>
        <w:tc>
          <w:tcPr>
            <w:tcW w:w="564" w:type="dxa"/>
          </w:tcPr>
          <w:p w14:paraId="35DD1D17" w14:textId="77777777" w:rsidR="00802043" w:rsidRPr="00F4543C" w:rsidRDefault="00802043" w:rsidP="00802043">
            <w:pPr>
              <w:pStyle w:val="TAL"/>
              <w:jc w:val="center"/>
            </w:pPr>
            <w:r w:rsidRPr="00F4543C">
              <w:t>No</w:t>
            </w:r>
          </w:p>
        </w:tc>
        <w:tc>
          <w:tcPr>
            <w:tcW w:w="712" w:type="dxa"/>
          </w:tcPr>
          <w:p w14:paraId="7EB1BBDD" w14:textId="77777777" w:rsidR="00802043" w:rsidRPr="00F4543C" w:rsidRDefault="00802043" w:rsidP="00802043">
            <w:pPr>
              <w:pStyle w:val="TAL"/>
              <w:jc w:val="center"/>
            </w:pPr>
            <w:r w:rsidRPr="00F4543C">
              <w:t>No</w:t>
            </w:r>
          </w:p>
        </w:tc>
        <w:tc>
          <w:tcPr>
            <w:tcW w:w="737" w:type="dxa"/>
          </w:tcPr>
          <w:p w14:paraId="03811C8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09BFCC6" w14:textId="77777777" w:rsidTr="009D57FF">
        <w:tc>
          <w:tcPr>
            <w:tcW w:w="6807" w:type="dxa"/>
          </w:tcPr>
          <w:p w14:paraId="73A9910A" w14:textId="77777777" w:rsidR="00802043" w:rsidRPr="00F4543C" w:rsidRDefault="00802043" w:rsidP="00802043">
            <w:pPr>
              <w:pStyle w:val="TAL"/>
              <w:rPr>
                <w:b/>
                <w:i/>
              </w:rPr>
            </w:pPr>
            <w:r w:rsidRPr="00F4543C">
              <w:rPr>
                <w:b/>
                <w:i/>
              </w:rPr>
              <w:t>nr-AutonomousGaps-NRDC-r16</w:t>
            </w:r>
          </w:p>
          <w:p w14:paraId="4B2E1FCC"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386B5FE" w14:textId="77777777" w:rsidR="00802043" w:rsidRPr="00F4543C" w:rsidRDefault="00802043" w:rsidP="00802043">
            <w:pPr>
              <w:pStyle w:val="TAL"/>
              <w:jc w:val="center"/>
            </w:pPr>
            <w:r w:rsidRPr="00F4543C">
              <w:t>UE</w:t>
            </w:r>
          </w:p>
        </w:tc>
        <w:tc>
          <w:tcPr>
            <w:tcW w:w="564" w:type="dxa"/>
          </w:tcPr>
          <w:p w14:paraId="2200A5CB" w14:textId="77777777" w:rsidR="00802043" w:rsidRPr="00F4543C" w:rsidRDefault="00802043" w:rsidP="00802043">
            <w:pPr>
              <w:pStyle w:val="TAL"/>
              <w:jc w:val="center"/>
            </w:pPr>
            <w:r w:rsidRPr="00F4543C">
              <w:t>No</w:t>
            </w:r>
          </w:p>
        </w:tc>
        <w:tc>
          <w:tcPr>
            <w:tcW w:w="712" w:type="dxa"/>
          </w:tcPr>
          <w:p w14:paraId="0DE53264" w14:textId="77777777" w:rsidR="00802043" w:rsidRPr="00F4543C" w:rsidRDefault="00802043" w:rsidP="00802043">
            <w:pPr>
              <w:pStyle w:val="TAL"/>
              <w:jc w:val="center"/>
            </w:pPr>
            <w:r w:rsidRPr="00F4543C">
              <w:t>No</w:t>
            </w:r>
          </w:p>
        </w:tc>
        <w:tc>
          <w:tcPr>
            <w:tcW w:w="737" w:type="dxa"/>
          </w:tcPr>
          <w:p w14:paraId="2CCAF168"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6CFF07B1" w14:textId="77777777" w:rsidTr="009D57FF">
        <w:trPr>
          <w:cantSplit/>
        </w:trPr>
        <w:tc>
          <w:tcPr>
            <w:tcW w:w="6807" w:type="dxa"/>
          </w:tcPr>
          <w:p w14:paraId="7B3CF12C" w14:textId="77777777" w:rsidR="00802043" w:rsidRPr="00F4543C" w:rsidRDefault="00802043" w:rsidP="00802043">
            <w:pPr>
              <w:pStyle w:val="TAL"/>
              <w:rPr>
                <w:b/>
                <w:i/>
              </w:rPr>
            </w:pPr>
            <w:r w:rsidRPr="00F4543C">
              <w:rPr>
                <w:b/>
                <w:i/>
              </w:rPr>
              <w:t>nr-CGI-Reporting</w:t>
            </w:r>
          </w:p>
          <w:p w14:paraId="6BFD1C7E" w14:textId="77777777" w:rsidR="00802043" w:rsidRPr="00F4543C" w:rsidRDefault="00802043" w:rsidP="00802043">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683B0EB9" w14:textId="77777777" w:rsidR="00802043" w:rsidRPr="00F4543C" w:rsidRDefault="00802043" w:rsidP="00802043">
            <w:pPr>
              <w:pStyle w:val="TAL"/>
              <w:jc w:val="center"/>
            </w:pPr>
            <w:r w:rsidRPr="00F4543C">
              <w:t>UE</w:t>
            </w:r>
          </w:p>
        </w:tc>
        <w:tc>
          <w:tcPr>
            <w:tcW w:w="564" w:type="dxa"/>
          </w:tcPr>
          <w:p w14:paraId="3CB0C046" w14:textId="77777777" w:rsidR="00802043" w:rsidRPr="00F4543C" w:rsidRDefault="00802043" w:rsidP="00802043">
            <w:pPr>
              <w:pStyle w:val="TAL"/>
              <w:jc w:val="center"/>
            </w:pPr>
            <w:r w:rsidRPr="00F4543C">
              <w:t>Yes</w:t>
            </w:r>
          </w:p>
        </w:tc>
        <w:tc>
          <w:tcPr>
            <w:tcW w:w="712" w:type="dxa"/>
          </w:tcPr>
          <w:p w14:paraId="63CD1AF0" w14:textId="77777777" w:rsidR="00802043" w:rsidRPr="00F4543C" w:rsidRDefault="00802043" w:rsidP="00802043">
            <w:pPr>
              <w:pStyle w:val="TAL"/>
              <w:jc w:val="center"/>
            </w:pPr>
            <w:r w:rsidRPr="00F4543C">
              <w:t>No</w:t>
            </w:r>
          </w:p>
        </w:tc>
        <w:tc>
          <w:tcPr>
            <w:tcW w:w="737" w:type="dxa"/>
          </w:tcPr>
          <w:p w14:paraId="4E8F5D67"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5430F92" w14:textId="77777777" w:rsidTr="009D57FF">
        <w:trPr>
          <w:cantSplit/>
        </w:trPr>
        <w:tc>
          <w:tcPr>
            <w:tcW w:w="6807" w:type="dxa"/>
          </w:tcPr>
          <w:p w14:paraId="0ED6F1E3"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nr-CGI-Reporting-ENDC</w:t>
            </w:r>
          </w:p>
          <w:p w14:paraId="670A4A2F" w14:textId="77777777" w:rsidR="00802043" w:rsidRPr="00F4543C" w:rsidRDefault="00802043" w:rsidP="00802043">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0CCDA2C" w14:textId="77777777" w:rsidR="00802043" w:rsidRPr="00F4543C" w:rsidRDefault="00802043" w:rsidP="00802043">
            <w:pPr>
              <w:pStyle w:val="TAL"/>
              <w:jc w:val="center"/>
            </w:pPr>
            <w:r w:rsidRPr="00F4543C">
              <w:t>UE</w:t>
            </w:r>
          </w:p>
        </w:tc>
        <w:tc>
          <w:tcPr>
            <w:tcW w:w="564" w:type="dxa"/>
          </w:tcPr>
          <w:p w14:paraId="1DDA8F72" w14:textId="77777777" w:rsidR="00802043" w:rsidRPr="00F4543C" w:rsidRDefault="00802043" w:rsidP="00802043">
            <w:pPr>
              <w:pStyle w:val="TAL"/>
              <w:jc w:val="center"/>
            </w:pPr>
            <w:r w:rsidRPr="00F4543C">
              <w:t>Yes</w:t>
            </w:r>
          </w:p>
        </w:tc>
        <w:tc>
          <w:tcPr>
            <w:tcW w:w="712" w:type="dxa"/>
          </w:tcPr>
          <w:p w14:paraId="64BDCA80" w14:textId="77777777" w:rsidR="00802043" w:rsidRPr="00F4543C" w:rsidRDefault="00802043" w:rsidP="00802043">
            <w:pPr>
              <w:pStyle w:val="TAL"/>
              <w:jc w:val="center"/>
            </w:pPr>
            <w:r w:rsidRPr="00F4543C">
              <w:t>No</w:t>
            </w:r>
          </w:p>
        </w:tc>
        <w:tc>
          <w:tcPr>
            <w:tcW w:w="737" w:type="dxa"/>
          </w:tcPr>
          <w:p w14:paraId="600E7248"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188B33B6" w14:textId="77777777" w:rsidTr="009D57FF">
        <w:trPr>
          <w:cantSplit/>
        </w:trPr>
        <w:tc>
          <w:tcPr>
            <w:tcW w:w="6807" w:type="dxa"/>
          </w:tcPr>
          <w:p w14:paraId="18B91E98" w14:textId="77777777" w:rsidR="00802043" w:rsidRPr="00F4543C" w:rsidRDefault="00802043" w:rsidP="00802043">
            <w:pPr>
              <w:pStyle w:val="TAL"/>
              <w:rPr>
                <w:b/>
                <w:bCs/>
                <w:i/>
                <w:iCs/>
              </w:rPr>
            </w:pPr>
            <w:r w:rsidRPr="00F4543C">
              <w:rPr>
                <w:b/>
                <w:bCs/>
                <w:i/>
                <w:iCs/>
              </w:rPr>
              <w:t>reportAddNeighMeasForPeriodic-r16</w:t>
            </w:r>
          </w:p>
          <w:p w14:paraId="10D77CCC" w14:textId="77777777" w:rsidR="00802043" w:rsidRPr="00F4543C" w:rsidRDefault="00802043" w:rsidP="00802043">
            <w:pPr>
              <w:pStyle w:val="TAL"/>
            </w:pPr>
            <w:r w:rsidRPr="00F4543C">
              <w:rPr>
                <w:rFonts w:cs="Arial"/>
                <w:szCs w:val="18"/>
              </w:rPr>
              <w:t>Defines whether the UE supports periodic reporting of best neighbour cells per serving frequency, as defined in TS 38.331 [9].</w:t>
            </w:r>
          </w:p>
        </w:tc>
        <w:tc>
          <w:tcPr>
            <w:tcW w:w="709" w:type="dxa"/>
          </w:tcPr>
          <w:p w14:paraId="35DB4DD7" w14:textId="77777777" w:rsidR="00802043" w:rsidRPr="00F4543C" w:rsidRDefault="00802043" w:rsidP="00802043">
            <w:pPr>
              <w:pStyle w:val="TAL"/>
              <w:jc w:val="center"/>
            </w:pPr>
            <w:r w:rsidRPr="00F4543C">
              <w:t>UE</w:t>
            </w:r>
          </w:p>
        </w:tc>
        <w:tc>
          <w:tcPr>
            <w:tcW w:w="564" w:type="dxa"/>
          </w:tcPr>
          <w:p w14:paraId="3945FFA2" w14:textId="77777777" w:rsidR="00802043" w:rsidRPr="00F4543C" w:rsidRDefault="00802043" w:rsidP="00802043">
            <w:pPr>
              <w:pStyle w:val="TAL"/>
              <w:jc w:val="center"/>
            </w:pPr>
            <w:r w:rsidRPr="00F4543C">
              <w:t>Yes</w:t>
            </w:r>
          </w:p>
        </w:tc>
        <w:tc>
          <w:tcPr>
            <w:tcW w:w="712" w:type="dxa"/>
          </w:tcPr>
          <w:p w14:paraId="4D6CAB1D" w14:textId="77777777" w:rsidR="00802043" w:rsidRPr="00F4543C" w:rsidRDefault="00802043" w:rsidP="00802043">
            <w:pPr>
              <w:pStyle w:val="TAL"/>
              <w:jc w:val="center"/>
            </w:pPr>
            <w:r w:rsidRPr="00F4543C">
              <w:t>No</w:t>
            </w:r>
          </w:p>
        </w:tc>
        <w:tc>
          <w:tcPr>
            <w:tcW w:w="737" w:type="dxa"/>
          </w:tcPr>
          <w:p w14:paraId="5CED596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4607C6C" w14:textId="77777777" w:rsidTr="009D57FF">
        <w:trPr>
          <w:cantSplit/>
        </w:trPr>
        <w:tc>
          <w:tcPr>
            <w:tcW w:w="6807" w:type="dxa"/>
          </w:tcPr>
          <w:p w14:paraId="2F4B938D" w14:textId="77777777" w:rsidR="00802043" w:rsidRPr="00F4543C" w:rsidRDefault="00802043" w:rsidP="00802043">
            <w:pPr>
              <w:pStyle w:val="TAL"/>
              <w:rPr>
                <w:b/>
                <w:bCs/>
                <w:i/>
                <w:iCs/>
              </w:rPr>
            </w:pPr>
            <w:r w:rsidRPr="00F4543C">
              <w:rPr>
                <w:b/>
                <w:bCs/>
                <w:i/>
                <w:iCs/>
              </w:rPr>
              <w:lastRenderedPageBreak/>
              <w:t>nr-CGI-Reporting-NEDC</w:t>
            </w:r>
          </w:p>
          <w:p w14:paraId="0168582D"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B0B628F" w14:textId="77777777" w:rsidR="00802043" w:rsidRPr="00F4543C" w:rsidRDefault="00802043" w:rsidP="00802043">
            <w:pPr>
              <w:pStyle w:val="TAL"/>
              <w:jc w:val="center"/>
            </w:pPr>
            <w:r w:rsidRPr="00F4543C">
              <w:t>UE</w:t>
            </w:r>
          </w:p>
        </w:tc>
        <w:tc>
          <w:tcPr>
            <w:tcW w:w="564" w:type="dxa"/>
          </w:tcPr>
          <w:p w14:paraId="1ED0C1DF" w14:textId="77777777" w:rsidR="00802043" w:rsidRPr="00F4543C" w:rsidRDefault="00802043" w:rsidP="00802043">
            <w:pPr>
              <w:pStyle w:val="TAL"/>
              <w:jc w:val="center"/>
            </w:pPr>
            <w:r w:rsidRPr="00F4543C">
              <w:t>Yes</w:t>
            </w:r>
          </w:p>
        </w:tc>
        <w:tc>
          <w:tcPr>
            <w:tcW w:w="712" w:type="dxa"/>
          </w:tcPr>
          <w:p w14:paraId="49AA56A6" w14:textId="77777777" w:rsidR="00802043" w:rsidRPr="00F4543C" w:rsidRDefault="00802043" w:rsidP="00802043">
            <w:pPr>
              <w:pStyle w:val="TAL"/>
              <w:jc w:val="center"/>
            </w:pPr>
            <w:r w:rsidRPr="00F4543C">
              <w:t>No</w:t>
            </w:r>
          </w:p>
        </w:tc>
        <w:tc>
          <w:tcPr>
            <w:tcW w:w="737" w:type="dxa"/>
          </w:tcPr>
          <w:p w14:paraId="26CAFD3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6F65962" w14:textId="77777777" w:rsidTr="009D57FF">
        <w:trPr>
          <w:cantSplit/>
        </w:trPr>
        <w:tc>
          <w:tcPr>
            <w:tcW w:w="6807" w:type="dxa"/>
          </w:tcPr>
          <w:p w14:paraId="14920E7C"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nr-CGI-Reporting-NPN-r16</w:t>
            </w:r>
          </w:p>
          <w:p w14:paraId="424256F4" w14:textId="77777777" w:rsidR="00802043" w:rsidRPr="00F4543C" w:rsidRDefault="00802043" w:rsidP="00802043">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60EB96B" w14:textId="77777777" w:rsidR="00802043" w:rsidRPr="00F4543C" w:rsidRDefault="00802043" w:rsidP="00802043">
            <w:pPr>
              <w:pStyle w:val="TAL"/>
              <w:jc w:val="center"/>
            </w:pPr>
            <w:r w:rsidRPr="00F4543C">
              <w:rPr>
                <w:lang w:eastAsia="zh-CN"/>
              </w:rPr>
              <w:t>UE</w:t>
            </w:r>
          </w:p>
        </w:tc>
        <w:tc>
          <w:tcPr>
            <w:tcW w:w="564" w:type="dxa"/>
          </w:tcPr>
          <w:p w14:paraId="7DEBEB20" w14:textId="77777777" w:rsidR="00802043" w:rsidRPr="00F4543C" w:rsidRDefault="00802043" w:rsidP="00802043">
            <w:pPr>
              <w:pStyle w:val="TAL"/>
              <w:jc w:val="center"/>
            </w:pPr>
            <w:r w:rsidRPr="00F4543C">
              <w:rPr>
                <w:lang w:eastAsia="zh-CN"/>
              </w:rPr>
              <w:t>CY</w:t>
            </w:r>
          </w:p>
        </w:tc>
        <w:tc>
          <w:tcPr>
            <w:tcW w:w="712" w:type="dxa"/>
          </w:tcPr>
          <w:p w14:paraId="5EA81FBD" w14:textId="77777777" w:rsidR="00802043" w:rsidRPr="00F4543C" w:rsidRDefault="00802043" w:rsidP="00802043">
            <w:pPr>
              <w:pStyle w:val="TAL"/>
              <w:jc w:val="center"/>
            </w:pPr>
            <w:r w:rsidRPr="00F4543C">
              <w:rPr>
                <w:lang w:eastAsia="zh-CN"/>
              </w:rPr>
              <w:t>No</w:t>
            </w:r>
          </w:p>
        </w:tc>
        <w:tc>
          <w:tcPr>
            <w:tcW w:w="737" w:type="dxa"/>
          </w:tcPr>
          <w:p w14:paraId="72D66BE6" w14:textId="77777777" w:rsidR="00802043" w:rsidRPr="00F4543C" w:rsidRDefault="00802043" w:rsidP="00802043">
            <w:pPr>
              <w:pStyle w:val="TAL"/>
              <w:jc w:val="center"/>
              <w:rPr>
                <w:rFonts w:eastAsia="MS Mincho"/>
              </w:rPr>
            </w:pPr>
            <w:r w:rsidRPr="00F4543C">
              <w:rPr>
                <w:lang w:eastAsia="zh-CN"/>
              </w:rPr>
              <w:t>No</w:t>
            </w:r>
          </w:p>
        </w:tc>
      </w:tr>
      <w:tr w:rsidR="00802043" w:rsidRPr="00F4543C" w14:paraId="3D394DF0" w14:textId="77777777" w:rsidTr="009D57FF">
        <w:trPr>
          <w:cantSplit/>
        </w:trPr>
        <w:tc>
          <w:tcPr>
            <w:tcW w:w="6807" w:type="dxa"/>
          </w:tcPr>
          <w:p w14:paraId="53CFBDC5" w14:textId="77777777" w:rsidR="00802043" w:rsidRPr="00F4543C" w:rsidRDefault="00802043" w:rsidP="00802043">
            <w:pPr>
              <w:pStyle w:val="TAL"/>
              <w:rPr>
                <w:b/>
                <w:bCs/>
                <w:i/>
                <w:iCs/>
              </w:rPr>
            </w:pPr>
            <w:r w:rsidRPr="00F4543C">
              <w:rPr>
                <w:b/>
                <w:bCs/>
                <w:i/>
                <w:iCs/>
              </w:rPr>
              <w:t>nr-CGI-Reporting-NRDC</w:t>
            </w:r>
          </w:p>
          <w:p w14:paraId="63B01F1B"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6A64844" w14:textId="77777777" w:rsidR="00802043" w:rsidRPr="00F4543C" w:rsidRDefault="00802043" w:rsidP="00802043">
            <w:pPr>
              <w:pStyle w:val="TAL"/>
              <w:jc w:val="center"/>
              <w:rPr>
                <w:lang w:eastAsia="zh-CN"/>
              </w:rPr>
            </w:pPr>
            <w:r w:rsidRPr="00F4543C">
              <w:t>UE</w:t>
            </w:r>
          </w:p>
        </w:tc>
        <w:tc>
          <w:tcPr>
            <w:tcW w:w="564" w:type="dxa"/>
          </w:tcPr>
          <w:p w14:paraId="642F4366" w14:textId="77777777" w:rsidR="00802043" w:rsidRPr="00F4543C" w:rsidRDefault="00802043" w:rsidP="00802043">
            <w:pPr>
              <w:pStyle w:val="TAL"/>
              <w:jc w:val="center"/>
              <w:rPr>
                <w:lang w:eastAsia="zh-CN"/>
              </w:rPr>
            </w:pPr>
            <w:r w:rsidRPr="00F4543C">
              <w:t>Yes</w:t>
            </w:r>
          </w:p>
        </w:tc>
        <w:tc>
          <w:tcPr>
            <w:tcW w:w="712" w:type="dxa"/>
          </w:tcPr>
          <w:p w14:paraId="04399313" w14:textId="77777777" w:rsidR="00802043" w:rsidRPr="00F4543C" w:rsidRDefault="00802043" w:rsidP="00802043">
            <w:pPr>
              <w:pStyle w:val="TAL"/>
              <w:jc w:val="center"/>
              <w:rPr>
                <w:lang w:eastAsia="zh-CN"/>
              </w:rPr>
            </w:pPr>
            <w:r w:rsidRPr="00F4543C">
              <w:t>No</w:t>
            </w:r>
          </w:p>
        </w:tc>
        <w:tc>
          <w:tcPr>
            <w:tcW w:w="737" w:type="dxa"/>
          </w:tcPr>
          <w:p w14:paraId="2FCBEC69" w14:textId="77777777" w:rsidR="00802043" w:rsidRPr="00F4543C" w:rsidRDefault="00802043" w:rsidP="00802043">
            <w:pPr>
              <w:pStyle w:val="TAL"/>
              <w:jc w:val="center"/>
              <w:rPr>
                <w:lang w:eastAsia="zh-CN"/>
              </w:rPr>
            </w:pPr>
            <w:r w:rsidRPr="00F4543C">
              <w:rPr>
                <w:rFonts w:eastAsia="MS Mincho"/>
              </w:rPr>
              <w:t>No</w:t>
            </w:r>
          </w:p>
        </w:tc>
      </w:tr>
      <w:tr w:rsidR="00802043" w:rsidRPr="00F4543C" w14:paraId="165B6D62" w14:textId="77777777" w:rsidTr="009D57FF">
        <w:trPr>
          <w:cantSplit/>
        </w:trPr>
        <w:tc>
          <w:tcPr>
            <w:tcW w:w="6807" w:type="dxa"/>
          </w:tcPr>
          <w:p w14:paraId="5A6FC933" w14:textId="77777777" w:rsidR="00802043" w:rsidRPr="00F4543C" w:rsidRDefault="00802043" w:rsidP="00802043">
            <w:pPr>
              <w:keepNext/>
              <w:keepLines/>
              <w:spacing w:after="0"/>
              <w:rPr>
                <w:rFonts w:ascii="Arial" w:hAnsi="Arial"/>
                <w:b/>
                <w:i/>
                <w:sz w:val="18"/>
              </w:rPr>
            </w:pPr>
            <w:r w:rsidRPr="00F4543C">
              <w:rPr>
                <w:rFonts w:ascii="Arial" w:hAnsi="Arial"/>
                <w:b/>
                <w:i/>
                <w:sz w:val="18"/>
              </w:rPr>
              <w:t>nr-NeedForGap-Reporting-r16</w:t>
            </w:r>
          </w:p>
          <w:p w14:paraId="0D86A1A4"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0F3CA94" w14:textId="77777777" w:rsidR="00802043" w:rsidRPr="00F4543C" w:rsidRDefault="00802043" w:rsidP="00802043">
            <w:pPr>
              <w:pStyle w:val="TAL"/>
              <w:jc w:val="center"/>
            </w:pPr>
            <w:r w:rsidRPr="00F4543C">
              <w:t>UE</w:t>
            </w:r>
          </w:p>
        </w:tc>
        <w:tc>
          <w:tcPr>
            <w:tcW w:w="564" w:type="dxa"/>
          </w:tcPr>
          <w:p w14:paraId="23AF3382" w14:textId="77777777" w:rsidR="00802043" w:rsidRPr="00F4543C" w:rsidRDefault="00802043" w:rsidP="00802043">
            <w:pPr>
              <w:pStyle w:val="TAL"/>
              <w:jc w:val="center"/>
            </w:pPr>
            <w:r w:rsidRPr="00F4543C">
              <w:t>No</w:t>
            </w:r>
          </w:p>
        </w:tc>
        <w:tc>
          <w:tcPr>
            <w:tcW w:w="712" w:type="dxa"/>
          </w:tcPr>
          <w:p w14:paraId="1357CE5C" w14:textId="77777777" w:rsidR="00802043" w:rsidRPr="00F4543C" w:rsidRDefault="00802043" w:rsidP="00802043">
            <w:pPr>
              <w:pStyle w:val="TAL"/>
              <w:jc w:val="center"/>
            </w:pPr>
            <w:r w:rsidRPr="00F4543C">
              <w:t>No</w:t>
            </w:r>
          </w:p>
        </w:tc>
        <w:tc>
          <w:tcPr>
            <w:tcW w:w="737" w:type="dxa"/>
          </w:tcPr>
          <w:p w14:paraId="2A944D0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0B6E1443" w14:textId="77777777" w:rsidTr="009D57FF">
        <w:trPr>
          <w:cantSplit/>
        </w:trPr>
        <w:tc>
          <w:tcPr>
            <w:tcW w:w="6807" w:type="dxa"/>
          </w:tcPr>
          <w:p w14:paraId="4C7FF90B" w14:textId="77777777" w:rsidR="00802043" w:rsidRPr="00F4543C" w:rsidRDefault="00802043" w:rsidP="00802043">
            <w:pPr>
              <w:keepNext/>
              <w:keepLines/>
              <w:spacing w:after="0"/>
              <w:rPr>
                <w:rFonts w:ascii="Arial" w:hAnsi="Arial"/>
                <w:b/>
                <w:i/>
                <w:sz w:val="18"/>
              </w:rPr>
            </w:pPr>
            <w:r w:rsidRPr="00F4543C">
              <w:rPr>
                <w:rFonts w:ascii="Arial" w:hAnsi="Arial"/>
                <w:b/>
                <w:i/>
                <w:sz w:val="18"/>
              </w:rPr>
              <w:t>pcellT312-r16</w:t>
            </w:r>
          </w:p>
          <w:p w14:paraId="6481F22C" w14:textId="77777777" w:rsidR="00802043" w:rsidRPr="00F4543C" w:rsidRDefault="00802043" w:rsidP="00802043">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68347BF7" w14:textId="77777777" w:rsidR="00802043" w:rsidRPr="00F4543C" w:rsidRDefault="00802043" w:rsidP="00802043">
            <w:pPr>
              <w:pStyle w:val="TAL"/>
              <w:jc w:val="center"/>
            </w:pPr>
            <w:r w:rsidRPr="00F4543C">
              <w:rPr>
                <w:rFonts w:cs="Arial"/>
                <w:bCs/>
                <w:iCs/>
                <w:szCs w:val="18"/>
              </w:rPr>
              <w:t>UE</w:t>
            </w:r>
          </w:p>
        </w:tc>
        <w:tc>
          <w:tcPr>
            <w:tcW w:w="564" w:type="dxa"/>
          </w:tcPr>
          <w:p w14:paraId="4084A7D8" w14:textId="77777777" w:rsidR="00802043" w:rsidRPr="00F4543C" w:rsidRDefault="00802043" w:rsidP="00802043">
            <w:pPr>
              <w:pStyle w:val="TAL"/>
              <w:jc w:val="center"/>
            </w:pPr>
            <w:r w:rsidRPr="00F4543C">
              <w:rPr>
                <w:rFonts w:cs="Arial"/>
                <w:bCs/>
                <w:iCs/>
                <w:szCs w:val="18"/>
              </w:rPr>
              <w:t>No</w:t>
            </w:r>
          </w:p>
        </w:tc>
        <w:tc>
          <w:tcPr>
            <w:tcW w:w="712" w:type="dxa"/>
          </w:tcPr>
          <w:p w14:paraId="3C27DFA3" w14:textId="77777777" w:rsidR="00802043" w:rsidRPr="00F4543C" w:rsidRDefault="00802043" w:rsidP="00802043">
            <w:pPr>
              <w:pStyle w:val="TAL"/>
              <w:jc w:val="center"/>
            </w:pPr>
            <w:r w:rsidRPr="00F4543C">
              <w:rPr>
                <w:rFonts w:cs="Arial"/>
                <w:bCs/>
                <w:iCs/>
                <w:szCs w:val="18"/>
              </w:rPr>
              <w:t>No</w:t>
            </w:r>
          </w:p>
        </w:tc>
        <w:tc>
          <w:tcPr>
            <w:tcW w:w="737" w:type="dxa"/>
          </w:tcPr>
          <w:p w14:paraId="60BB45B5" w14:textId="77777777" w:rsidR="00802043" w:rsidRPr="00F4543C" w:rsidRDefault="00802043" w:rsidP="00802043">
            <w:pPr>
              <w:pStyle w:val="TAL"/>
              <w:jc w:val="center"/>
              <w:rPr>
                <w:rFonts w:eastAsia="MS Mincho"/>
              </w:rPr>
            </w:pPr>
            <w:r w:rsidRPr="00F4543C">
              <w:rPr>
                <w:rFonts w:cs="Arial"/>
                <w:bCs/>
                <w:iCs/>
                <w:szCs w:val="18"/>
              </w:rPr>
              <w:t>No</w:t>
            </w:r>
          </w:p>
        </w:tc>
      </w:tr>
      <w:tr w:rsidR="00802043" w:rsidRPr="00F4543C" w14:paraId="396E6729" w14:textId="77777777" w:rsidTr="009D57FF">
        <w:trPr>
          <w:cantSplit/>
        </w:trPr>
        <w:tc>
          <w:tcPr>
            <w:tcW w:w="6807" w:type="dxa"/>
          </w:tcPr>
          <w:p w14:paraId="190C0A36" w14:textId="77777777" w:rsidR="00802043" w:rsidRPr="00F4543C" w:rsidRDefault="00802043" w:rsidP="00802043">
            <w:pPr>
              <w:pStyle w:val="TAL"/>
              <w:rPr>
                <w:rFonts w:cs="Arial"/>
                <w:b/>
                <w:bCs/>
                <w:i/>
                <w:iCs/>
                <w:szCs w:val="18"/>
              </w:rPr>
            </w:pPr>
            <w:proofErr w:type="spellStart"/>
            <w:r w:rsidRPr="00F4543C">
              <w:rPr>
                <w:rFonts w:cs="Arial"/>
                <w:b/>
                <w:bCs/>
                <w:i/>
                <w:iCs/>
                <w:szCs w:val="18"/>
              </w:rPr>
              <w:t>simultaneousRxDataSSB-DiffNumerology</w:t>
            </w:r>
            <w:proofErr w:type="spellEnd"/>
          </w:p>
          <w:p w14:paraId="7DF0721C" w14:textId="77777777" w:rsidR="00802043" w:rsidRPr="00F4543C" w:rsidRDefault="00802043" w:rsidP="0080204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569AB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17AA37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DDFA8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46E0CEE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72C0491F" w14:textId="77777777" w:rsidTr="009D57FF">
        <w:trPr>
          <w:cantSplit/>
        </w:trPr>
        <w:tc>
          <w:tcPr>
            <w:tcW w:w="6807" w:type="dxa"/>
          </w:tcPr>
          <w:p w14:paraId="5B78514E" w14:textId="77777777" w:rsidR="00802043" w:rsidRPr="00F4543C" w:rsidRDefault="00802043" w:rsidP="00802043">
            <w:pPr>
              <w:pStyle w:val="TAL"/>
              <w:rPr>
                <w:rFonts w:cs="Arial"/>
                <w:b/>
                <w:bCs/>
                <w:i/>
                <w:iCs/>
                <w:szCs w:val="18"/>
                <w:lang w:eastAsia="zh-CN"/>
              </w:rPr>
            </w:pPr>
            <w:r w:rsidRPr="00F4543C">
              <w:rPr>
                <w:rFonts w:cs="Arial"/>
                <w:b/>
                <w:bCs/>
                <w:i/>
                <w:iCs/>
                <w:szCs w:val="18"/>
              </w:rPr>
              <w:t>simultaneousRxDataSSB-DiffNumerology-Inter-r16</w:t>
            </w:r>
          </w:p>
          <w:p w14:paraId="31D40D21" w14:textId="77777777" w:rsidR="00802043" w:rsidRPr="00F4543C" w:rsidRDefault="00802043" w:rsidP="00802043">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2F08852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4E80A2B"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4DB02E5"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610AB4A0"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0CE5EFF8" w14:textId="77777777" w:rsidTr="009D57FF">
        <w:trPr>
          <w:cantSplit/>
        </w:trPr>
        <w:tc>
          <w:tcPr>
            <w:tcW w:w="6807" w:type="dxa"/>
          </w:tcPr>
          <w:p w14:paraId="55C212C9" w14:textId="77777777" w:rsidR="00802043" w:rsidRPr="00F4543C" w:rsidRDefault="00802043" w:rsidP="00802043">
            <w:pPr>
              <w:pStyle w:val="TAL"/>
              <w:rPr>
                <w:rFonts w:cs="Arial"/>
                <w:b/>
                <w:bCs/>
                <w:i/>
                <w:iCs/>
                <w:szCs w:val="18"/>
              </w:rPr>
            </w:pPr>
            <w:proofErr w:type="spellStart"/>
            <w:r w:rsidRPr="00F4543C">
              <w:rPr>
                <w:rFonts w:cs="Arial"/>
                <w:b/>
                <w:bCs/>
                <w:i/>
                <w:iCs/>
                <w:szCs w:val="18"/>
              </w:rPr>
              <w:t>sftd-MeasPSCell</w:t>
            </w:r>
            <w:proofErr w:type="spellEnd"/>
          </w:p>
          <w:p w14:paraId="115791D9" w14:textId="77777777" w:rsidR="00802043" w:rsidRPr="00F4543C" w:rsidRDefault="00802043" w:rsidP="00802043">
            <w:pPr>
              <w:pStyle w:val="TAL"/>
              <w:rPr>
                <w:rFonts w:cs="Arial"/>
                <w:bCs/>
                <w:i/>
                <w:iCs/>
                <w:szCs w:val="18"/>
              </w:rPr>
            </w:pPr>
            <w:r w:rsidRPr="00F4543C">
              <w:t xml:space="preserve">Indicates whether the UE supports SFTD measurements between the </w:t>
            </w:r>
            <w:proofErr w:type="spellStart"/>
            <w:r w:rsidRPr="00F4543C">
              <w:t>PCell</w:t>
            </w:r>
            <w:proofErr w:type="spellEnd"/>
            <w:r w:rsidRPr="00F4543C">
              <w:t xml:space="preserve"> and a configured </w:t>
            </w:r>
            <w:proofErr w:type="spellStart"/>
            <w:r w:rsidRPr="00F4543C">
              <w:t>PSCell</w:t>
            </w:r>
            <w:proofErr w:type="spellEnd"/>
            <w:r w:rsidRPr="00F4543C">
              <w:t xml:space="preserve">. If this capability is included in UE-MRDC-Capability,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(NG)EN-DC. If this capability is included in UE-NR-Capability,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NR-DC.</w:t>
            </w:r>
          </w:p>
        </w:tc>
        <w:tc>
          <w:tcPr>
            <w:tcW w:w="709" w:type="dxa"/>
          </w:tcPr>
          <w:p w14:paraId="6782E9BA"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244D71BE"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A115273"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1594EA1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5014627D" w14:textId="77777777" w:rsidTr="009D57FF">
        <w:trPr>
          <w:cantSplit/>
        </w:trPr>
        <w:tc>
          <w:tcPr>
            <w:tcW w:w="6807" w:type="dxa"/>
          </w:tcPr>
          <w:p w14:paraId="6C33AE9E" w14:textId="77777777" w:rsidR="00802043" w:rsidRPr="00F4543C" w:rsidRDefault="00802043" w:rsidP="00802043">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15BEE614" w14:textId="77777777" w:rsidR="00802043" w:rsidRPr="00F4543C" w:rsidRDefault="00802043" w:rsidP="00802043">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578D3859" w14:textId="77777777" w:rsidR="00802043" w:rsidRPr="00F4543C" w:rsidRDefault="00802043" w:rsidP="00802043">
            <w:pPr>
              <w:pStyle w:val="TAL"/>
              <w:jc w:val="center"/>
            </w:pPr>
            <w:r w:rsidRPr="00F4543C">
              <w:t>UE</w:t>
            </w:r>
          </w:p>
        </w:tc>
        <w:tc>
          <w:tcPr>
            <w:tcW w:w="564" w:type="dxa"/>
          </w:tcPr>
          <w:p w14:paraId="5FB7992E" w14:textId="77777777" w:rsidR="00802043" w:rsidRPr="00F4543C" w:rsidRDefault="00802043" w:rsidP="00802043">
            <w:pPr>
              <w:pStyle w:val="TAL"/>
              <w:jc w:val="center"/>
            </w:pPr>
            <w:r w:rsidRPr="00F4543C">
              <w:t>No</w:t>
            </w:r>
          </w:p>
        </w:tc>
        <w:tc>
          <w:tcPr>
            <w:tcW w:w="712" w:type="dxa"/>
          </w:tcPr>
          <w:p w14:paraId="217C544D" w14:textId="77777777" w:rsidR="00802043" w:rsidRPr="00F4543C" w:rsidRDefault="00802043" w:rsidP="00802043">
            <w:pPr>
              <w:pStyle w:val="TAL"/>
              <w:jc w:val="center"/>
            </w:pPr>
            <w:r w:rsidRPr="00F4543C">
              <w:t>Yes</w:t>
            </w:r>
          </w:p>
        </w:tc>
        <w:tc>
          <w:tcPr>
            <w:tcW w:w="737" w:type="dxa"/>
          </w:tcPr>
          <w:p w14:paraId="39BAD89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65D3D547" w14:textId="77777777" w:rsidTr="009D57FF">
        <w:trPr>
          <w:cantSplit/>
        </w:trPr>
        <w:tc>
          <w:tcPr>
            <w:tcW w:w="6807" w:type="dxa"/>
          </w:tcPr>
          <w:p w14:paraId="39132762"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EDAA981" w14:textId="77777777" w:rsidR="00802043" w:rsidRPr="00F4543C" w:rsidDel="006B1332" w:rsidRDefault="00802043" w:rsidP="00802043">
            <w:pPr>
              <w:pStyle w:val="TAL"/>
              <w:rPr>
                <w:rFonts w:cs="Arial"/>
                <w:b/>
                <w:bCs/>
                <w:i/>
                <w:iCs/>
                <w:szCs w:val="18"/>
              </w:rPr>
            </w:pPr>
            <w:r w:rsidRPr="00F4543C">
              <w:t xml:space="preserve">Indicates whether the SFTD measurement with and without measurement gaps between the EUTRA </w:t>
            </w:r>
            <w:proofErr w:type="spellStart"/>
            <w:r w:rsidRPr="00F4543C">
              <w:t>PCell</w:t>
            </w:r>
            <w:proofErr w:type="spellEnd"/>
            <w:r w:rsidRPr="00F4543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5A5779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07EA4290" w14:textId="77777777" w:rsidR="00802043" w:rsidRPr="00F4543C" w:rsidDel="00DA5514" w:rsidRDefault="00802043" w:rsidP="00802043">
            <w:pPr>
              <w:pStyle w:val="TAL"/>
              <w:jc w:val="center"/>
              <w:rPr>
                <w:rFonts w:cs="Arial"/>
                <w:bCs/>
                <w:iCs/>
                <w:szCs w:val="18"/>
              </w:rPr>
            </w:pPr>
            <w:r w:rsidRPr="00F4543C">
              <w:rPr>
                <w:rFonts w:cs="Arial"/>
                <w:bCs/>
                <w:iCs/>
                <w:szCs w:val="18"/>
              </w:rPr>
              <w:t>No</w:t>
            </w:r>
          </w:p>
        </w:tc>
        <w:tc>
          <w:tcPr>
            <w:tcW w:w="712" w:type="dxa"/>
          </w:tcPr>
          <w:p w14:paraId="41084C34"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7660421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73BC6A63" w14:textId="77777777" w:rsidTr="009D57FF">
        <w:trPr>
          <w:cantSplit/>
        </w:trPr>
        <w:tc>
          <w:tcPr>
            <w:tcW w:w="6807" w:type="dxa"/>
          </w:tcPr>
          <w:p w14:paraId="0AA9E0BC"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321F3AE7" w14:textId="77777777" w:rsidR="00802043" w:rsidRPr="00F4543C" w:rsidRDefault="00802043" w:rsidP="00802043">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323890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354BEA7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3C6DCD4A"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5B695A5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02775539" w14:textId="77777777" w:rsidTr="009D57FF">
        <w:trPr>
          <w:cantSplit/>
        </w:trPr>
        <w:tc>
          <w:tcPr>
            <w:tcW w:w="6807" w:type="dxa"/>
          </w:tcPr>
          <w:p w14:paraId="1E4A588B"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25339AA6" w14:textId="77777777" w:rsidR="00802043" w:rsidRPr="00F4543C" w:rsidRDefault="00802043" w:rsidP="00802043">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47C0971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711D74"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83CBA7"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4328775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13BFE7D5" w14:textId="77777777" w:rsidTr="009D57FF">
        <w:trPr>
          <w:cantSplit/>
        </w:trPr>
        <w:tc>
          <w:tcPr>
            <w:tcW w:w="6807" w:type="dxa"/>
          </w:tcPr>
          <w:p w14:paraId="370D0E8D" w14:textId="77777777" w:rsidR="00802043" w:rsidRPr="00F4543C" w:rsidRDefault="00802043" w:rsidP="00802043">
            <w:pPr>
              <w:pStyle w:val="TAL"/>
              <w:rPr>
                <w:b/>
                <w:i/>
              </w:rPr>
            </w:pPr>
            <w:proofErr w:type="spellStart"/>
            <w:r w:rsidRPr="00F4543C">
              <w:rPr>
                <w:b/>
                <w:i/>
              </w:rPr>
              <w:lastRenderedPageBreak/>
              <w:t>ssb</w:t>
            </w:r>
            <w:proofErr w:type="spellEnd"/>
            <w:r w:rsidRPr="00F4543C">
              <w:rPr>
                <w:b/>
                <w:i/>
              </w:rPr>
              <w:t>-RLM</w:t>
            </w:r>
          </w:p>
          <w:p w14:paraId="0AF3FC76"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4D28FF0D" w14:textId="77777777" w:rsidR="00802043" w:rsidRPr="00F4543C" w:rsidRDefault="00802043" w:rsidP="00802043">
            <w:pPr>
              <w:pStyle w:val="TAL"/>
              <w:jc w:val="center"/>
            </w:pPr>
            <w:r w:rsidRPr="00F4543C">
              <w:t>UE</w:t>
            </w:r>
          </w:p>
        </w:tc>
        <w:tc>
          <w:tcPr>
            <w:tcW w:w="564" w:type="dxa"/>
          </w:tcPr>
          <w:p w14:paraId="38CD7ACD" w14:textId="77777777" w:rsidR="00802043" w:rsidRPr="00F4543C" w:rsidRDefault="00802043" w:rsidP="00802043">
            <w:pPr>
              <w:pStyle w:val="TAL"/>
              <w:jc w:val="center"/>
            </w:pPr>
            <w:r w:rsidRPr="00F4543C">
              <w:t>Yes</w:t>
            </w:r>
          </w:p>
        </w:tc>
        <w:tc>
          <w:tcPr>
            <w:tcW w:w="712" w:type="dxa"/>
          </w:tcPr>
          <w:p w14:paraId="3DECE596" w14:textId="77777777" w:rsidR="00802043" w:rsidRPr="00F4543C" w:rsidRDefault="00802043" w:rsidP="00802043">
            <w:pPr>
              <w:pStyle w:val="TAL"/>
              <w:jc w:val="center"/>
            </w:pPr>
            <w:r w:rsidRPr="00F4543C">
              <w:t>No</w:t>
            </w:r>
          </w:p>
        </w:tc>
        <w:tc>
          <w:tcPr>
            <w:tcW w:w="737" w:type="dxa"/>
          </w:tcPr>
          <w:p w14:paraId="44308089"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BEEB7C1" w14:textId="77777777" w:rsidTr="009D57FF">
        <w:trPr>
          <w:cantSplit/>
        </w:trPr>
        <w:tc>
          <w:tcPr>
            <w:tcW w:w="6807" w:type="dxa"/>
          </w:tcPr>
          <w:p w14:paraId="442D849C" w14:textId="77777777" w:rsidR="00802043" w:rsidRPr="00F4543C" w:rsidRDefault="00802043" w:rsidP="00802043">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1453149"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6808479" w14:textId="77777777" w:rsidR="00802043" w:rsidRPr="00F4543C" w:rsidRDefault="00802043" w:rsidP="00802043">
            <w:pPr>
              <w:pStyle w:val="TAL"/>
              <w:jc w:val="center"/>
            </w:pPr>
            <w:r w:rsidRPr="00F4543C">
              <w:t>UE</w:t>
            </w:r>
          </w:p>
        </w:tc>
        <w:tc>
          <w:tcPr>
            <w:tcW w:w="564" w:type="dxa"/>
          </w:tcPr>
          <w:p w14:paraId="3B6716AF" w14:textId="77777777" w:rsidR="00802043" w:rsidRPr="00F4543C" w:rsidRDefault="00802043" w:rsidP="00802043">
            <w:pPr>
              <w:pStyle w:val="TAL"/>
              <w:jc w:val="center"/>
            </w:pPr>
            <w:r w:rsidRPr="00F4543C">
              <w:t>No</w:t>
            </w:r>
          </w:p>
        </w:tc>
        <w:tc>
          <w:tcPr>
            <w:tcW w:w="712" w:type="dxa"/>
          </w:tcPr>
          <w:p w14:paraId="7CDE13CF" w14:textId="77777777" w:rsidR="00802043" w:rsidRPr="00F4543C" w:rsidRDefault="00802043" w:rsidP="00802043">
            <w:pPr>
              <w:pStyle w:val="TAL"/>
              <w:jc w:val="center"/>
            </w:pPr>
            <w:r w:rsidRPr="00F4543C">
              <w:t>No</w:t>
            </w:r>
          </w:p>
        </w:tc>
        <w:tc>
          <w:tcPr>
            <w:tcW w:w="737" w:type="dxa"/>
          </w:tcPr>
          <w:p w14:paraId="6EAADD0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22CC3C1" w14:textId="77777777" w:rsidTr="009D57FF">
        <w:trPr>
          <w:cantSplit/>
        </w:trPr>
        <w:tc>
          <w:tcPr>
            <w:tcW w:w="6807" w:type="dxa"/>
          </w:tcPr>
          <w:p w14:paraId="000C28FB" w14:textId="77777777" w:rsidR="00802043" w:rsidRPr="00F4543C" w:rsidRDefault="00802043" w:rsidP="0080204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6D8CCBB2" w14:textId="77777777" w:rsidR="00802043" w:rsidRPr="00F4543C" w:rsidRDefault="00802043" w:rsidP="00802043">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4D6F537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E0ED3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9F85428"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56C156D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36C2972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1A5E9A8F" w14:textId="77777777" w:rsidR="00802043" w:rsidRPr="00F4543C" w:rsidRDefault="00802043" w:rsidP="00802043">
            <w:pPr>
              <w:pStyle w:val="TAL"/>
              <w:rPr>
                <w:rFonts w:cs="Arial"/>
                <w:b/>
                <w:bCs/>
                <w:i/>
                <w:iCs/>
                <w:szCs w:val="18"/>
              </w:rPr>
            </w:pPr>
            <w:proofErr w:type="spellStart"/>
            <w:r w:rsidRPr="00F4543C">
              <w:rPr>
                <w:rFonts w:cs="Arial"/>
                <w:b/>
                <w:bCs/>
                <w:i/>
                <w:iCs/>
                <w:szCs w:val="18"/>
              </w:rPr>
              <w:t>supportedGapPattern</w:t>
            </w:r>
            <w:proofErr w:type="spellEnd"/>
          </w:p>
          <w:p w14:paraId="3A5C1274" w14:textId="77777777" w:rsidR="00802043" w:rsidRPr="00F4543C" w:rsidRDefault="00802043" w:rsidP="00802043">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F4543C">
              <w:rPr>
                <w:rFonts w:cs="Arial"/>
                <w:bCs/>
                <w:i/>
                <w:iCs/>
                <w:szCs w:val="18"/>
              </w:rPr>
              <w:t>independentGapConfig</w:t>
            </w:r>
            <w:proofErr w:type="spellEnd"/>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93CAFF3"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36E5E1" w14:textId="77777777" w:rsidR="00802043" w:rsidRPr="00F4543C" w:rsidDel="00B42847" w:rsidRDefault="00802043" w:rsidP="00802043">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D1DB21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4615E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3FA67E5A"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22CBBE1" w14:textId="77777777" w:rsidR="00802043" w:rsidRPr="00F4543C" w:rsidRDefault="00802043" w:rsidP="00802043">
            <w:pPr>
              <w:pStyle w:val="TAL"/>
              <w:rPr>
                <w:rFonts w:cs="Arial"/>
                <w:b/>
                <w:bCs/>
                <w:i/>
                <w:iCs/>
                <w:szCs w:val="18"/>
                <w:lang w:eastAsia="zh-CN"/>
              </w:rPr>
            </w:pPr>
            <w:r w:rsidRPr="00F4543C">
              <w:rPr>
                <w:rFonts w:cs="Arial"/>
                <w:b/>
                <w:bCs/>
                <w:i/>
                <w:iCs/>
                <w:szCs w:val="18"/>
                <w:lang w:eastAsia="zh-CN"/>
              </w:rPr>
              <w:t>supportedGapPattern-r16</w:t>
            </w:r>
          </w:p>
          <w:p w14:paraId="6930A058" w14:textId="77777777" w:rsidR="00802043" w:rsidRPr="00F4543C" w:rsidRDefault="00802043" w:rsidP="00802043">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984489B" w14:textId="77777777" w:rsidR="00802043" w:rsidRPr="00F4543C" w:rsidRDefault="00802043" w:rsidP="00802043">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2E226B8"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8F43477"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8D87FB" w14:textId="77777777" w:rsidR="00802043" w:rsidRPr="00F4543C" w:rsidRDefault="00802043" w:rsidP="00802043">
            <w:pPr>
              <w:pStyle w:val="TAL"/>
              <w:jc w:val="center"/>
              <w:rPr>
                <w:rFonts w:eastAsia="MS Mincho" w:cs="Arial"/>
                <w:bCs/>
                <w:iCs/>
                <w:szCs w:val="18"/>
              </w:rPr>
            </w:pPr>
            <w:r w:rsidRPr="00F4543C">
              <w:rPr>
                <w:rFonts w:cs="Arial"/>
                <w:bCs/>
                <w:iCs/>
                <w:szCs w:val="18"/>
                <w:lang w:eastAsia="zh-CN"/>
              </w:rPr>
              <w:t>No</w:t>
            </w:r>
          </w:p>
        </w:tc>
      </w:tr>
      <w:tr w:rsidR="00802043" w:rsidRPr="00F4543C" w14:paraId="6C456C7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714A1830" w14:textId="77777777" w:rsidR="00802043" w:rsidRPr="00F4543C" w:rsidRDefault="00802043" w:rsidP="00802043">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428ECCF1" w14:textId="77777777" w:rsidR="00802043" w:rsidRPr="00F4543C" w:rsidRDefault="00802043" w:rsidP="00802043">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B591BC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BA684" w14:textId="77777777" w:rsidR="00802043" w:rsidRPr="00F4543C" w:rsidRDefault="00802043" w:rsidP="00802043">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C7FEE4C"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E59300"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r w:rsidR="00802043" w:rsidRPr="00F4543C" w14:paraId="5FF83889"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3E5E3E96" w14:textId="77777777" w:rsidR="00802043" w:rsidRPr="00F4543C" w:rsidRDefault="00802043" w:rsidP="00802043">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4093CCFF" w14:textId="77777777" w:rsidR="00802043" w:rsidRPr="00F4543C" w:rsidRDefault="00802043" w:rsidP="00802043">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2C1793" w14:textId="77777777" w:rsidR="00802043" w:rsidRPr="00F4543C" w:rsidRDefault="00802043" w:rsidP="00802043">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13911A14"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A2232B"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2C0CEA"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bl>
    <w:p w14:paraId="509DBD34" w14:textId="77777777" w:rsidR="009D57FF" w:rsidRPr="00F4543C" w:rsidRDefault="009D57FF" w:rsidP="009D57FF"/>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80" w:name="_Toc46488705"/>
      <w:bookmarkStart w:id="281" w:name="_Toc52574127"/>
      <w:bookmarkStart w:id="282" w:name="_Toc52574213"/>
      <w:bookmarkStart w:id="283" w:name="_Toc83660497"/>
      <w:r w:rsidRPr="00F4543C">
        <w:lastRenderedPageBreak/>
        <w:t>4.2.18</w:t>
      </w:r>
      <w:r w:rsidRPr="00F4543C">
        <w:tab/>
        <w:t>UE-based performance measurement parameters</w:t>
      </w:r>
      <w:bookmarkEnd w:id="280"/>
      <w:bookmarkEnd w:id="281"/>
      <w:bookmarkEnd w:id="282"/>
      <w:bookmarkEnd w:id="2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39D107BE" w:rsidR="00F55B69" w:rsidRPr="00F4543C" w:rsidRDefault="00F55B69" w:rsidP="00343652">
            <w:pPr>
              <w:pStyle w:val="TAL"/>
            </w:pPr>
            <w:r w:rsidRPr="00F4543C">
              <w:t>Indicates whether the UE is equipped with a GNSS or A-GNSS receiver that may be used to provide detailed location information along with SON</w:t>
            </w:r>
            <w:ins w:id="284" w:author="Intel" w:date="2021-12-13T15:49:00Z">
              <w:r>
                <w:t>,</w:t>
              </w:r>
            </w:ins>
            <w:r w:rsidRPr="00F4543C">
              <w:t xml:space="preserve"> </w:t>
            </w:r>
            <w:del w:id="285" w:author="Intel" w:date="2021-12-13T15:49:00Z">
              <w:r w:rsidRPr="00F4543C" w:rsidDel="00F55B69">
                <w:delText xml:space="preserve">or </w:delText>
              </w:r>
            </w:del>
            <w:r w:rsidRPr="00F4543C">
              <w:t>MDT</w:t>
            </w:r>
            <w:ins w:id="286" w:author="Intel" w:date="2021-12-13T15:49:00Z">
              <w:r>
                <w:t>, and NTN</w:t>
              </w:r>
            </w:ins>
            <w:r w:rsidRPr="00F4543C">
              <w:t xml:space="preserve"> related measurements in RRC_CONNECTED, RRC_IDLE and RRC_INACTIVE.</w:t>
            </w:r>
            <w:ins w:id="287" w:author="Intel" w:date="2021-12-15T12:44:00Z">
              <w:r w:rsidR="004719CF">
                <w:t xml:space="preserve"> A</w:t>
              </w:r>
            </w:ins>
            <w:ins w:id="288" w:author="Intel" w:date="2021-12-13T15:51:00Z">
              <w:r>
                <w:t xml:space="preserve"> </w:t>
              </w:r>
            </w:ins>
            <w:ins w:id="289"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del w:id="290" w:author="Intel" w:date="2021-12-13T15:49:00Z">
              <w:r w:rsidRPr="00F4543C" w:rsidDel="00F55B69">
                <w:rPr>
                  <w:rFonts w:cs="Arial"/>
                  <w:szCs w:val="18"/>
                </w:rPr>
                <w:delText>No</w:delText>
              </w:r>
            </w:del>
            <w:ins w:id="291" w:author="Intel" w:date="2021-12-13T15:49:00Z">
              <w:r>
                <w:rPr>
                  <w:rFonts w:cs="Arial"/>
                  <w:szCs w:val="18"/>
                </w:rPr>
                <w:t>CY</w:t>
              </w:r>
            </w:ins>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77249F9" w14:textId="77777777" w:rsidR="00046405" w:rsidRDefault="00046405" w:rsidP="00DE3EA6"/>
    <w:p w14:paraId="7AF7F30C" w14:textId="2B656860" w:rsidR="00F81650" w:rsidRDefault="00F81650" w:rsidP="00F81650">
      <w:r>
        <w:t xml:space="preserve">According to the following agreements made in RAN2#116-e, a draft subsection of </w:t>
      </w:r>
      <w:r w:rsidRPr="00D12C86">
        <w:t>RAN2 determined UE capabilities</w:t>
      </w:r>
      <w:r>
        <w:t xml:space="preserve"> </w:t>
      </w:r>
      <w:r w:rsidR="00386BE8">
        <w:t>for</w:t>
      </w:r>
      <w:r>
        <w:t xml:space="preserve"> TR 38.822 is included.</w:t>
      </w:r>
    </w:p>
    <w:p w14:paraId="15341D75" w14:textId="77777777" w:rsidR="00F81650" w:rsidRDefault="00F81650" w:rsidP="00F81650">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0B5ABBFE" w14:textId="77777777" w:rsidR="00F81650" w:rsidRDefault="00F81650" w:rsidP="00F81650">
      <w:pPr>
        <w:pStyle w:val="Agreement"/>
      </w:pPr>
      <w:r>
        <w:t xml:space="preserve">For capabilities developed in R2, WIs will provide input to the mega CR. </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292"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292"/>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293">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294"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7119C34A"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proofErr w:type="gramStart"/>
            <w:r w:rsidRPr="001D12ED">
              <w:rPr>
                <w:rFonts w:ascii="Arial" w:eastAsia="Malgun Gothic" w:hAnsi="Arial"/>
                <w:sz w:val="18"/>
                <w:lang w:val="en-US" w:eastAsia="en-US"/>
              </w:rPr>
              <w:t>non Terrestrial</w:t>
            </w:r>
            <w:proofErr w:type="spellEnd"/>
            <w:proofErr w:type="gram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4EF4215E"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p>
        </w:tc>
        <w:tc>
          <w:tcPr>
            <w:tcW w:w="2126" w:type="dxa"/>
            <w:tcBorders>
              <w:top w:val="single" w:sz="4" w:space="0" w:color="auto"/>
              <w:left w:val="single" w:sz="4" w:space="0" w:color="auto"/>
              <w:bottom w:val="single" w:sz="4" w:space="0" w:color="auto"/>
              <w:right w:val="single" w:sz="4" w:space="0" w:color="auto"/>
            </w:tcBorders>
          </w:tcPr>
          <w:p w14:paraId="0DFE6311" w14:textId="61E705AC" w:rsidR="001D12ED" w:rsidRPr="001D12ED" w:rsidRDefault="0014535E" w:rsidP="001D12ED">
            <w:pPr>
              <w:keepNext/>
              <w:keepLines/>
              <w:spacing w:after="0"/>
              <w:rPr>
                <w:rFonts w:asciiTheme="majorHAnsi" w:eastAsia="MS Mincho" w:hAnsiTheme="majorHAnsi" w:cstheme="majorHAnsi"/>
                <w:sz w:val="18"/>
                <w:szCs w:val="18"/>
              </w:rPr>
            </w:pPr>
            <w:del w:id="295" w:author="RAN2#116bis-e" w:date="2022-01-26T11:21:00Z">
              <w:r w:rsidRPr="004719CF" w:rsidDel="00757081">
                <w:rPr>
                  <w:i/>
                  <w:iCs/>
                </w:rPr>
                <w:delText>condHandover-r16</w:delText>
              </w:r>
              <w:r w:rsidRPr="001D12ED" w:rsidDel="00757081">
                <w:delText xml:space="preserve"> is set for at least one band.</w:delText>
              </w:r>
            </w:del>
          </w:p>
        </w:tc>
        <w:tc>
          <w:tcPr>
            <w:tcW w:w="2428" w:type="dxa"/>
            <w:tcBorders>
              <w:top w:val="single" w:sz="4" w:space="0" w:color="auto"/>
              <w:left w:val="single" w:sz="4" w:space="0" w:color="auto"/>
              <w:bottom w:val="single" w:sz="4" w:space="0" w:color="auto"/>
              <w:right w:val="single" w:sz="4" w:space="0" w:color="auto"/>
            </w:tcBorders>
          </w:tcPr>
          <w:p w14:paraId="732B36B9"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BDF5636"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4C04D650" w14:textId="77777777" w:rsidTr="00343652">
        <w:trPr>
          <w:trHeight w:val="24"/>
        </w:trPr>
        <w:tc>
          <w:tcPr>
            <w:tcW w:w="1413" w:type="dxa"/>
            <w:vMerge/>
            <w:tcBorders>
              <w:top w:val="single" w:sz="4" w:space="0" w:color="auto"/>
              <w:left w:val="single" w:sz="4" w:space="0" w:color="auto"/>
              <w:right w:val="single" w:sz="4" w:space="0" w:color="auto"/>
            </w:tcBorders>
          </w:tcPr>
          <w:p w14:paraId="484F21EF" w14:textId="77777777" w:rsidR="001D12ED" w:rsidRPr="001D12ED" w:rsidRDefault="001D12ED" w:rsidP="001D12ED">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ED5B169" w14:textId="3B454A98" w:rsidR="001D12ED" w:rsidRPr="001D12ED" w:rsidRDefault="001D12ED" w:rsidP="001D12ED">
            <w:pPr>
              <w:keepNext/>
              <w:keepLines/>
              <w:spacing w:after="0"/>
              <w:rPr>
                <w:rFonts w:ascii="Arial" w:eastAsia="Malgun Gothic" w:hAnsi="Arial"/>
                <w:sz w:val="18"/>
                <w:lang w:val="en-US" w:eastAsia="en-US"/>
              </w:rPr>
            </w:pPr>
            <w:del w:id="296" w:author="RAN2#116bis-e" w:date="2022-01-26T11:22:00Z">
              <w:r w:rsidRPr="001D12ED" w:rsidDel="00757081">
                <w:rPr>
                  <w:rFonts w:ascii="Arial" w:eastAsia="Malgun Gothic" w:hAnsi="Arial"/>
                  <w:sz w:val="18"/>
                  <w:lang w:val="en-US" w:eastAsia="en-US"/>
                </w:rPr>
                <w:delText>x</w:delText>
              </w:r>
              <w:r w:rsidRPr="001D12ED" w:rsidDel="00757081">
                <w:rPr>
                  <w:rFonts w:ascii="Arial" w:eastAsia="Malgun Gothic" w:hAnsi="Arial"/>
                  <w:sz w:val="18"/>
                  <w:lang w:val="x-none" w:eastAsia="en-US"/>
                </w:rPr>
                <w:delText>-2</w:delText>
              </w:r>
            </w:del>
          </w:p>
        </w:tc>
        <w:tc>
          <w:tcPr>
            <w:tcW w:w="1950" w:type="dxa"/>
            <w:tcBorders>
              <w:top w:val="single" w:sz="4" w:space="0" w:color="auto"/>
              <w:left w:val="single" w:sz="4" w:space="0" w:color="auto"/>
              <w:bottom w:val="single" w:sz="4" w:space="0" w:color="auto"/>
              <w:right w:val="single" w:sz="4" w:space="0" w:color="auto"/>
            </w:tcBorders>
          </w:tcPr>
          <w:p w14:paraId="0703BCA0" w14:textId="63B50363" w:rsidR="001D12ED" w:rsidRPr="001D12ED" w:rsidRDefault="001D12ED" w:rsidP="001D12ED">
            <w:pPr>
              <w:keepNext/>
              <w:keepLines/>
              <w:spacing w:after="0"/>
              <w:rPr>
                <w:rFonts w:ascii="Arial" w:eastAsia="Malgun Gothic" w:hAnsi="Arial"/>
                <w:sz w:val="18"/>
                <w:lang w:val="en-US" w:eastAsia="en-US"/>
              </w:rPr>
            </w:pPr>
            <w:del w:id="297" w:author="RAN2#116bis-e" w:date="2022-01-26T11:22:00Z">
              <w:r w:rsidRPr="001D12ED" w:rsidDel="00757081">
                <w:rPr>
                  <w:rFonts w:ascii="Arial" w:eastAsia="Malgun Gothic" w:hAnsi="Arial"/>
                  <w:sz w:val="18"/>
                  <w:lang w:val="en-US" w:eastAsia="en-US"/>
                </w:rPr>
                <w:delText>TA Reporting during RACH</w:delText>
              </w:r>
            </w:del>
          </w:p>
        </w:tc>
        <w:tc>
          <w:tcPr>
            <w:tcW w:w="6092" w:type="dxa"/>
            <w:tcBorders>
              <w:top w:val="single" w:sz="4" w:space="0" w:color="auto"/>
              <w:left w:val="single" w:sz="4" w:space="0" w:color="auto"/>
              <w:bottom w:val="single" w:sz="4" w:space="0" w:color="auto"/>
              <w:right w:val="single" w:sz="4" w:space="0" w:color="auto"/>
            </w:tcBorders>
          </w:tcPr>
          <w:p w14:paraId="3567F16F" w14:textId="00266EF6" w:rsidR="001D12ED" w:rsidRPr="001D12ED" w:rsidRDefault="001D12ED" w:rsidP="001D12ED">
            <w:pPr>
              <w:keepNext/>
              <w:keepLines/>
              <w:spacing w:after="0"/>
              <w:rPr>
                <w:rFonts w:ascii="Arial" w:hAnsi="Arial"/>
                <w:sz w:val="18"/>
              </w:rPr>
            </w:pPr>
            <w:del w:id="298" w:author="RAN2#116bis-e" w:date="2022-01-26T11:22:00Z">
              <w:r w:rsidRPr="001D12ED" w:rsidDel="00757081">
                <w:rPr>
                  <w:rFonts w:ascii="Arial" w:hAnsi="Arial"/>
                  <w:sz w:val="18"/>
                </w:rPr>
                <w:delText>Indicates whether the UE supports TA reporting during RACH</w:delText>
              </w:r>
              <w:r w:rsidR="00CC7675" w:rsidRPr="001D12ED" w:rsidDel="00757081">
                <w:rPr>
                  <w:rFonts w:ascii="Arial" w:hAnsi="Arial" w:cs="Arial"/>
                  <w:bCs/>
                  <w:sz w:val="18"/>
                  <w:lang w:eastAsia="zh-CN"/>
                </w:rPr>
                <w:delText xml:space="preserve"> in </w:delText>
              </w:r>
              <w:r w:rsidR="00AC2E15" w:rsidRPr="00AC2E15" w:rsidDel="00757081">
                <w:rPr>
                  <w:rFonts w:ascii="Arial" w:hAnsi="Arial" w:cs="Arial"/>
                  <w:bCs/>
                  <w:sz w:val="18"/>
                  <w:lang w:eastAsia="zh-CN"/>
                </w:rPr>
                <w:delText>RRC_IDLE/RRC_INACTIVE</w:delText>
              </w:r>
            </w:del>
          </w:p>
        </w:tc>
        <w:tc>
          <w:tcPr>
            <w:tcW w:w="2126" w:type="dxa"/>
            <w:tcBorders>
              <w:top w:val="single" w:sz="4" w:space="0" w:color="auto"/>
              <w:left w:val="single" w:sz="4" w:space="0" w:color="auto"/>
              <w:bottom w:val="single" w:sz="4" w:space="0" w:color="auto"/>
              <w:right w:val="single" w:sz="4" w:space="0" w:color="auto"/>
            </w:tcBorders>
          </w:tcPr>
          <w:p w14:paraId="6FA608B6" w14:textId="06B0F66F" w:rsidR="001D12ED" w:rsidRPr="004719CF" w:rsidRDefault="001D12ED" w:rsidP="001D12ED">
            <w:pPr>
              <w:keepNext/>
              <w:keepLines/>
              <w:spacing w:after="0"/>
              <w:rPr>
                <w:rFonts w:asciiTheme="majorHAnsi" w:eastAsia="MS Mincho" w:hAnsiTheme="majorHAnsi" w:cstheme="majorHAnsi"/>
                <w:sz w:val="18"/>
                <w:szCs w:val="18"/>
                <w:lang w:val="en-US"/>
              </w:rPr>
            </w:pPr>
          </w:p>
        </w:tc>
        <w:tc>
          <w:tcPr>
            <w:tcW w:w="2428" w:type="dxa"/>
            <w:tcBorders>
              <w:top w:val="single" w:sz="4" w:space="0" w:color="auto"/>
              <w:left w:val="single" w:sz="4" w:space="0" w:color="auto"/>
              <w:bottom w:val="single" w:sz="4" w:space="0" w:color="auto"/>
              <w:right w:val="single" w:sz="4" w:space="0" w:color="auto"/>
            </w:tcBorders>
          </w:tcPr>
          <w:p w14:paraId="4FA922B4"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6A54582"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85835" w14:textId="0207D4F6" w:rsidR="001D12ED" w:rsidRPr="001D12ED" w:rsidRDefault="001D12ED" w:rsidP="001D12ED">
            <w:pPr>
              <w:keepNext/>
              <w:keepLines/>
              <w:spacing w:after="0"/>
              <w:rPr>
                <w:rFonts w:ascii="Arial" w:eastAsia="Malgun Gothic" w:hAnsi="Arial"/>
                <w:sz w:val="18"/>
                <w:lang w:val="x-none" w:eastAsia="en-US"/>
              </w:rPr>
            </w:pPr>
            <w:del w:id="299"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tcPr>
          <w:p w14:paraId="170CA3C7" w14:textId="5EF1EC6C" w:rsidR="001D12ED" w:rsidRPr="001D12ED" w:rsidRDefault="001D12ED" w:rsidP="001D12ED">
            <w:pPr>
              <w:keepNext/>
              <w:keepLines/>
              <w:spacing w:after="0"/>
              <w:rPr>
                <w:rFonts w:ascii="Arial" w:eastAsia="DengXian" w:hAnsi="Arial"/>
                <w:sz w:val="18"/>
                <w:lang w:val="en-US" w:eastAsia="en-US"/>
              </w:rPr>
            </w:pPr>
            <w:del w:id="300" w:author="RAN2#116bis-e" w:date="2022-01-26T11:22:00Z">
              <w:r w:rsidRPr="001D12ED" w:rsidDel="00757081">
                <w:rPr>
                  <w:rFonts w:ascii="Arial" w:eastAsia="DengXian" w:hAnsi="Arial"/>
                  <w:sz w:val="18"/>
                  <w:lang w:val="en-US" w:eastAsia="en-US"/>
                </w:rPr>
                <w:delText>No</w:delText>
              </w:r>
            </w:del>
          </w:p>
        </w:tc>
        <w:tc>
          <w:tcPr>
            <w:tcW w:w="1618" w:type="dxa"/>
            <w:tcBorders>
              <w:top w:val="single" w:sz="4" w:space="0" w:color="auto"/>
              <w:left w:val="single" w:sz="4" w:space="0" w:color="auto"/>
              <w:bottom w:val="single" w:sz="4" w:space="0" w:color="auto"/>
              <w:right w:val="single" w:sz="4" w:space="0" w:color="auto"/>
            </w:tcBorders>
          </w:tcPr>
          <w:p w14:paraId="5AF3B77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2D18C6B" w14:textId="76D18540" w:rsidR="001D12ED" w:rsidRPr="001D12ED" w:rsidRDefault="001D12ED" w:rsidP="001D12ED">
            <w:pPr>
              <w:keepNext/>
              <w:keepLines/>
              <w:spacing w:after="0"/>
              <w:rPr>
                <w:rFonts w:ascii="Arial" w:hAnsi="Arial"/>
                <w:sz w:val="18"/>
              </w:rPr>
            </w:pPr>
            <w:del w:id="301" w:author="RAN2#116bis-e" w:date="2022-01-26T11:22:00Z">
              <w:r w:rsidRPr="001D12ED" w:rsidDel="00757081">
                <w:rPr>
                  <w:rFonts w:ascii="Arial" w:hAnsi="Arial"/>
                  <w:sz w:val="18"/>
                </w:rPr>
                <w:delText>Optional with capability signalling</w:delText>
              </w:r>
            </w:del>
          </w:p>
        </w:tc>
      </w:tr>
      <w:tr w:rsidR="001D12ED" w:rsidRPr="001D12ED" w14:paraId="35A49AE6" w14:textId="77777777" w:rsidTr="00343652">
        <w:trPr>
          <w:trHeight w:val="24"/>
        </w:trPr>
        <w:tc>
          <w:tcPr>
            <w:tcW w:w="1413" w:type="dxa"/>
            <w:vMerge/>
            <w:tcBorders>
              <w:left w:val="single" w:sz="4" w:space="0" w:color="auto"/>
              <w:right w:val="single" w:sz="4" w:space="0" w:color="auto"/>
            </w:tcBorders>
            <w:shd w:val="clear" w:color="auto" w:fill="auto"/>
          </w:tcPr>
          <w:p w14:paraId="709E950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C8F356" w14:textId="6B7FEC14" w:rsidR="001D12ED" w:rsidRPr="001D12ED" w:rsidRDefault="001D12ED" w:rsidP="001D12ED">
            <w:pPr>
              <w:keepNext/>
              <w:keepLines/>
              <w:spacing w:after="0"/>
              <w:rPr>
                <w:rFonts w:asciiTheme="majorHAnsi" w:hAnsiTheme="majorHAnsi" w:cstheme="majorHAnsi"/>
                <w:sz w:val="18"/>
                <w:szCs w:val="18"/>
              </w:rPr>
            </w:pPr>
            <w:del w:id="302" w:author="RAN2#116bis-e" w:date="2022-01-26T11:22:00Z">
              <w:r w:rsidRPr="001D12ED" w:rsidDel="00757081">
                <w:rPr>
                  <w:rFonts w:ascii="Arial" w:eastAsia="Malgun Gothic" w:hAnsi="Arial"/>
                  <w:sz w:val="18"/>
                  <w:lang w:val="en-US" w:eastAsia="en-US"/>
                </w:rPr>
                <w:delText>x-3</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2BD507" w14:textId="4EDF6704" w:rsidR="001D12ED" w:rsidRPr="001D12ED" w:rsidRDefault="001D12ED" w:rsidP="001D12ED">
            <w:pPr>
              <w:keepNext/>
              <w:keepLines/>
              <w:spacing w:after="0"/>
              <w:rPr>
                <w:rFonts w:asciiTheme="majorHAnsi" w:eastAsia="SimSun" w:hAnsiTheme="majorHAnsi" w:cstheme="majorHAnsi"/>
                <w:sz w:val="18"/>
                <w:szCs w:val="18"/>
                <w:lang w:eastAsia="zh-CN"/>
              </w:rPr>
            </w:pPr>
            <w:del w:id="303" w:author="RAN2#116bis-e" w:date="2022-01-26T11:22:00Z">
              <w:r w:rsidRPr="001D12ED" w:rsidDel="00757081">
                <w:rPr>
                  <w:rFonts w:ascii="Arial" w:eastAsia="Malgun Gothic" w:hAnsi="Arial"/>
                  <w:sz w:val="18"/>
                  <w:lang w:val="x-none" w:eastAsia="en-US"/>
                </w:rPr>
                <w:delText>Event-trigger</w:delText>
              </w:r>
              <w:r w:rsidRPr="001D12ED" w:rsidDel="00757081">
                <w:rPr>
                  <w:rFonts w:ascii="Arial" w:eastAsia="Malgun Gothic" w:hAnsi="Arial"/>
                  <w:sz w:val="18"/>
                  <w:lang w:val="en-US" w:eastAsia="en-US"/>
                </w:rPr>
                <w:delText>red</w:delText>
              </w:r>
              <w:r w:rsidRPr="001D12ED" w:rsidDel="00757081">
                <w:rPr>
                  <w:rFonts w:ascii="Arial" w:eastAsia="Malgun Gothic" w:hAnsi="Arial"/>
                  <w:sz w:val="18"/>
                  <w:lang w:val="x-none" w:eastAsia="en-US"/>
                </w:rPr>
                <w:delText xml:space="preserve"> TA reporting in connected mode</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983C85" w14:textId="2BDBB4DF" w:rsidR="001D12ED" w:rsidRPr="001D12ED" w:rsidRDefault="001D12ED" w:rsidP="001D12ED">
            <w:pPr>
              <w:keepNext/>
              <w:keepLines/>
              <w:spacing w:after="0"/>
              <w:rPr>
                <w:rFonts w:ascii="Arial" w:hAnsi="Arial"/>
                <w:sz w:val="18"/>
              </w:rPr>
            </w:pPr>
            <w:del w:id="304" w:author="RAN2#116bis-e" w:date="2022-01-26T11:22:00Z">
              <w:r w:rsidRPr="001D12ED" w:rsidDel="00757081">
                <w:rPr>
                  <w:rFonts w:ascii="Arial" w:hAnsi="Arial"/>
                  <w:sz w:val="18"/>
                </w:rPr>
                <w:delText>Indicates whether the UE supports event-triggered TA Reporting in connected mode</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67F07" w14:textId="4DEAA749"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53F8AE"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77DA1D"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77F81" w14:textId="59F40DDA" w:rsidR="001D12ED" w:rsidRPr="001D12ED" w:rsidRDefault="001D12ED" w:rsidP="001D12ED">
            <w:pPr>
              <w:keepNext/>
              <w:keepLines/>
              <w:spacing w:after="0"/>
              <w:rPr>
                <w:rFonts w:asciiTheme="majorHAnsi" w:hAnsiTheme="majorHAnsi" w:cstheme="majorHAnsi"/>
                <w:sz w:val="18"/>
                <w:szCs w:val="18"/>
              </w:rPr>
            </w:pPr>
            <w:del w:id="305"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30BC" w14:textId="24BF4CDA" w:rsidR="001D12ED" w:rsidRPr="001D12ED" w:rsidRDefault="001D12ED" w:rsidP="001D12ED">
            <w:pPr>
              <w:keepNext/>
              <w:keepLines/>
              <w:spacing w:after="0"/>
              <w:rPr>
                <w:rFonts w:asciiTheme="majorHAnsi" w:hAnsiTheme="majorHAnsi" w:cstheme="majorHAnsi"/>
                <w:sz w:val="18"/>
                <w:szCs w:val="18"/>
              </w:rPr>
            </w:pPr>
            <w:del w:id="306" w:author="RAN2#116bis-e" w:date="2022-01-26T11:22:00Z">
              <w:r w:rsidRPr="001D12ED" w:rsidDel="00757081">
                <w:rPr>
                  <w:rFonts w:ascii="Arial" w:eastAsia="Malgun Gothic" w:hAnsi="Arial"/>
                  <w:sz w:val="18"/>
                  <w:lang w:val="en-US"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170F8"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E79750" w14:textId="6C4B6DC7" w:rsidR="001D12ED" w:rsidRPr="001D12ED" w:rsidRDefault="001D12ED" w:rsidP="001D12ED">
            <w:pPr>
              <w:keepNext/>
              <w:keepLines/>
              <w:spacing w:after="0"/>
              <w:rPr>
                <w:rFonts w:asciiTheme="majorHAnsi" w:hAnsiTheme="majorHAnsi" w:cstheme="majorHAnsi"/>
                <w:sz w:val="18"/>
                <w:szCs w:val="18"/>
              </w:rPr>
            </w:pPr>
            <w:del w:id="307" w:author="RAN2#116bis-e" w:date="2022-01-26T11:22:00Z">
              <w:r w:rsidRPr="001D12ED" w:rsidDel="00757081">
                <w:rPr>
                  <w:rFonts w:ascii="Arial" w:hAnsi="Arial"/>
                  <w:sz w:val="18"/>
                </w:rPr>
                <w:delText>Optional with capability signalling</w:delText>
              </w:r>
            </w:del>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1D12ED" w:rsidRPr="001D12ED" w:rsidRDefault="005B54E6" w:rsidP="001D12ED">
            <w:pPr>
              <w:keepNext/>
              <w:keepLines/>
              <w:spacing w:after="0"/>
              <w:rPr>
                <w:rFonts w:asciiTheme="majorHAnsi" w:hAnsiTheme="majorHAnsi" w:cstheme="majorHAnsi"/>
                <w:sz w:val="18"/>
                <w:szCs w:val="18"/>
              </w:rPr>
            </w:pPr>
            <w:ins w:id="308" w:author="RAN2#116bis-e" w:date="2022-01-26T12:07:00Z">
              <w:r>
                <w:rPr>
                  <w:rFonts w:asciiTheme="majorHAnsi" w:hAnsiTheme="majorHAnsi" w:cstheme="majorHAnsi"/>
                  <w:sz w:val="18"/>
                  <w:szCs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4BCABAF3" w:rsidR="001D12ED" w:rsidRPr="001D12ED" w:rsidRDefault="001D12ED" w:rsidP="001D12ED">
            <w:pPr>
              <w:keepNext/>
              <w:keepLines/>
              <w:spacing w:after="0"/>
              <w:rPr>
                <w:rFonts w:ascii="Arial" w:hAnsi="Arial"/>
                <w:sz w:val="18"/>
              </w:rPr>
            </w:pPr>
            <w:del w:id="309" w:author="RAN2#116bis-e" w:date="2022-01-26T11:22:00Z">
              <w:r w:rsidRPr="001D12ED" w:rsidDel="00757081">
                <w:rPr>
                  <w:rFonts w:ascii="Arial" w:eastAsia="Malgun Gothic" w:hAnsi="Arial"/>
                  <w:sz w:val="18"/>
                  <w:lang w:val="en-US" w:eastAsia="en-US"/>
                </w:rPr>
                <w:delText>x</w:delText>
              </w:r>
              <w:r w:rsidRPr="001D12ED" w:rsidDel="00757081">
                <w:rPr>
                  <w:rFonts w:ascii="Arial" w:eastAsia="Malgun Gothic" w:hAnsi="Arial"/>
                  <w:sz w:val="18"/>
                  <w:lang w:val="x-none" w:eastAsia="en-US"/>
                </w:rPr>
                <w:delText>-5</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1D12ED" w:rsidRPr="001D12ED" w:rsidRDefault="001D12ED" w:rsidP="001D12ED">
            <w:pPr>
              <w:keepNext/>
              <w:keepLines/>
              <w:spacing w:after="0"/>
              <w:rPr>
                <w:rFonts w:ascii="Arial" w:hAnsi="Arial"/>
                <w:sz w:val="18"/>
              </w:rPr>
            </w:pPr>
            <w:del w:id="310" w:author="RAN2#116bis-e" w:date="2022-01-26T11:22:00Z">
              <w:r w:rsidRPr="001D12ED" w:rsidDel="00757081">
                <w:rPr>
                  <w:rFonts w:ascii="Arial" w:eastAsia="MS Mincho" w:hAnsi="Arial"/>
                  <w:sz w:val="18"/>
                  <w:szCs w:val="24"/>
                  <w:lang w:eastAsia="en-GB"/>
                </w:rPr>
                <w:delText xml:space="preserve">HARQ </w:delText>
              </w:r>
              <w:r w:rsidR="00963EA1" w:rsidDel="00757081">
                <w:rPr>
                  <w:rFonts w:ascii="Arial" w:eastAsia="MS Mincho" w:hAnsi="Arial"/>
                  <w:sz w:val="18"/>
                  <w:szCs w:val="24"/>
                  <w:lang w:eastAsia="en-GB"/>
                </w:rPr>
                <w:delText>mode</w:delText>
              </w:r>
              <w:r w:rsidRPr="001D12ED" w:rsidDel="00757081">
                <w:rPr>
                  <w:rFonts w:ascii="Arial" w:eastAsia="MS Mincho" w:hAnsi="Arial"/>
                  <w:sz w:val="18"/>
                  <w:szCs w:val="24"/>
                  <w:lang w:eastAsia="en-GB"/>
                </w:rPr>
                <w:delText xml:space="preserve"> B for uplink transmission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551258AC" w:rsidR="001D12ED" w:rsidRPr="001D12ED" w:rsidRDefault="001D12ED" w:rsidP="001D12ED">
            <w:pPr>
              <w:keepNext/>
              <w:keepLines/>
              <w:spacing w:after="0"/>
              <w:rPr>
                <w:rFonts w:ascii="Arial" w:hAnsi="Arial"/>
                <w:sz w:val="18"/>
              </w:rPr>
            </w:pPr>
            <w:del w:id="311" w:author="RAN2#116bis-e" w:date="2022-01-26T11:22:00Z">
              <w:r w:rsidRPr="001D12ED" w:rsidDel="00757081">
                <w:rPr>
                  <w:rFonts w:ascii="Arial" w:hAnsi="Arial"/>
                  <w:sz w:val="18"/>
                </w:rPr>
                <w:delText xml:space="preserve">Indicates whether the UE supports HARQ </w:delText>
              </w:r>
              <w:r w:rsidR="00963EA1" w:rsidDel="00757081">
                <w:rPr>
                  <w:rFonts w:ascii="Arial" w:hAnsi="Arial"/>
                  <w:sz w:val="18"/>
                </w:rPr>
                <w:delText>mode</w:delText>
              </w:r>
              <w:r w:rsidRPr="001D12ED" w:rsidDel="00757081">
                <w:rPr>
                  <w:rFonts w:ascii="Arial" w:hAnsi="Arial"/>
                  <w:sz w:val="18"/>
                </w:rPr>
                <w:delText xml:space="preserve"> B for uplink transmission</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00DDFE18"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77777777" w:rsidR="001D12ED" w:rsidRPr="001D12ED" w:rsidRDefault="001D12ED" w:rsidP="001D12ED">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1D12ED" w:rsidRPr="001D12ED" w:rsidRDefault="001D12ED" w:rsidP="001D12ED">
            <w:pPr>
              <w:keepNext/>
              <w:keepLines/>
              <w:spacing w:after="0"/>
              <w:rPr>
                <w:rFonts w:ascii="Arial" w:hAnsi="Arial"/>
                <w:sz w:val="18"/>
                <w:szCs w:val="18"/>
              </w:rPr>
            </w:pPr>
            <w:del w:id="312" w:author="RAN2#116bis-e" w:date="2022-01-26T11:22:00Z">
              <w:r w:rsidRPr="001D12ED" w:rsidDel="00757081">
                <w:rPr>
                  <w:rFonts w:ascii="Arial" w:eastAsia="Malgun Gothic" w:hAnsi="Arial"/>
                  <w:sz w:val="18"/>
                  <w:lang w:val="en-US"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1D12ED" w:rsidRPr="001D12ED" w:rsidRDefault="001D12ED" w:rsidP="001D12ED">
            <w:pPr>
              <w:keepNext/>
              <w:keepLines/>
              <w:spacing w:after="0"/>
              <w:rPr>
                <w:rFonts w:ascii="Arial" w:hAnsi="Arial"/>
                <w:sz w:val="18"/>
                <w:szCs w:val="18"/>
              </w:rPr>
            </w:pPr>
            <w:del w:id="313" w:author="RAN2#116bis-e" w:date="2022-01-26T11:22:00Z">
              <w:r w:rsidRPr="001D12ED" w:rsidDel="00757081">
                <w:rPr>
                  <w:rFonts w:ascii="Arial" w:eastAsia="Malgun Gothic" w:hAnsi="Arial"/>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1D12ED" w:rsidRPr="001D12ED" w:rsidRDefault="001D12ED" w:rsidP="001D12ED">
            <w:pPr>
              <w:keepNext/>
              <w:keepLines/>
              <w:spacing w:after="0"/>
              <w:rPr>
                <w:rFonts w:ascii="Arial" w:hAnsi="Arial"/>
                <w:sz w:val="18"/>
              </w:rPr>
            </w:pPr>
            <w:del w:id="314" w:author="RAN2#116bis-e" w:date="2022-01-26T11:22:00Z">
              <w:r w:rsidRPr="001D12ED" w:rsidDel="00757081">
                <w:rPr>
                  <w:rFonts w:ascii="Arial" w:hAnsi="Arial" w:cs="Arial"/>
                  <w:bCs/>
                  <w:sz w:val="18"/>
                  <w:szCs w:val="18"/>
                  <w:lang w:eastAsia="zh-CN"/>
                </w:rPr>
                <w:delText>Optional with capability signalling</w:delText>
              </w:r>
            </w:del>
          </w:p>
        </w:tc>
      </w:tr>
      <w:tr w:rsidR="001D12ED" w:rsidRPr="001D12ED" w14:paraId="0A95E773" w14:textId="77777777" w:rsidTr="00343652">
        <w:trPr>
          <w:trHeight w:val="24"/>
        </w:trPr>
        <w:tc>
          <w:tcPr>
            <w:tcW w:w="1413" w:type="dxa"/>
            <w:vMerge/>
            <w:tcBorders>
              <w:left w:val="single" w:sz="4" w:space="0" w:color="auto"/>
              <w:right w:val="single" w:sz="4" w:space="0" w:color="auto"/>
            </w:tcBorders>
            <w:shd w:val="clear" w:color="auto" w:fill="auto"/>
          </w:tcPr>
          <w:p w14:paraId="40797AF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6EC82C" w14:textId="5D9B82D0" w:rsidR="001D12ED" w:rsidRPr="001D12ED" w:rsidRDefault="001D12ED" w:rsidP="001D12ED">
            <w:pPr>
              <w:keepNext/>
              <w:keepLines/>
              <w:spacing w:after="0"/>
              <w:rPr>
                <w:rFonts w:ascii="Arial" w:hAnsi="Arial"/>
                <w:sz w:val="18"/>
              </w:rPr>
            </w:pPr>
            <w:del w:id="315" w:author="RAN2#116bis-e" w:date="2022-01-26T11:22:00Z">
              <w:r w:rsidRPr="001D12ED" w:rsidDel="00757081">
                <w:rPr>
                  <w:rFonts w:ascii="Arial" w:eastAsia="Malgun Gothic" w:hAnsi="Arial"/>
                  <w:sz w:val="18"/>
                  <w:lang w:val="en-US" w:eastAsia="en-US"/>
                </w:rPr>
                <w:delText>x-6</w:delText>
              </w:r>
            </w:del>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1F82F" w14:textId="7231050C" w:rsidR="001D12ED" w:rsidRPr="001D12ED" w:rsidRDefault="001D12ED" w:rsidP="001D12ED">
            <w:pPr>
              <w:keepNext/>
              <w:keepLines/>
              <w:spacing w:after="0"/>
              <w:rPr>
                <w:rFonts w:ascii="Arial" w:hAnsi="Arial"/>
                <w:sz w:val="18"/>
              </w:rPr>
            </w:pPr>
            <w:del w:id="316" w:author="RAN2#116bis-e" w:date="2022-01-26T11:22:00Z">
              <w:r w:rsidRPr="001D12ED" w:rsidDel="00757081">
                <w:rPr>
                  <w:rFonts w:ascii="Arial" w:eastAsia="MS Mincho" w:hAnsi="Arial"/>
                  <w:sz w:val="18"/>
                  <w:szCs w:val="24"/>
                  <w:lang w:eastAsia="en-GB"/>
                </w:rPr>
                <w:delText>Simultaneous SMTC number</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ADF64" w14:textId="0ABF912C" w:rsidR="001D12ED" w:rsidRPr="001D12ED" w:rsidRDefault="001D12ED" w:rsidP="001D12ED">
            <w:pPr>
              <w:keepNext/>
              <w:keepLines/>
              <w:spacing w:after="0"/>
              <w:rPr>
                <w:rFonts w:ascii="Arial" w:hAnsi="Arial"/>
                <w:sz w:val="18"/>
              </w:rPr>
            </w:pPr>
            <w:del w:id="317" w:author="RAN2#116bis-e" w:date="2022-01-26T11:22:00Z">
              <w:r w:rsidRPr="001D12ED" w:rsidDel="00757081">
                <w:rPr>
                  <w:rFonts w:ascii="Arial" w:hAnsi="Arial" w:cs="Arial"/>
                  <w:bCs/>
                  <w:sz w:val="18"/>
                  <w:lang w:eastAsia="zh-CN"/>
                </w:rPr>
                <w:delText>Indicates the max simultaneous SMTC supported by UE</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78E1A2" w14:textId="5F6994BE" w:rsidR="001D12ED" w:rsidRPr="001D12ED" w:rsidRDefault="001D12ED" w:rsidP="001D12ED">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74E9AE"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58C47"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785B" w14:textId="19BA2312" w:rsidR="001D12ED" w:rsidRPr="001D12ED" w:rsidRDefault="001D12ED" w:rsidP="001D12ED">
            <w:pPr>
              <w:keepNext/>
              <w:keepLines/>
              <w:spacing w:after="0"/>
              <w:rPr>
                <w:rFonts w:ascii="Arial" w:hAnsi="Arial"/>
                <w:sz w:val="18"/>
                <w:szCs w:val="18"/>
              </w:rPr>
            </w:pPr>
            <w:del w:id="318" w:author="RAN2#116bis-e" w:date="2022-01-26T11:22:00Z">
              <w:r w:rsidRPr="001D12ED" w:rsidDel="00757081">
                <w:rPr>
                  <w:rFonts w:ascii="Arial" w:eastAsia="Malgun Gothic" w:hAnsi="Arial"/>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CF892" w14:textId="3EA9F8CA" w:rsidR="001D12ED" w:rsidRPr="001D12ED" w:rsidRDefault="001D12ED" w:rsidP="001D12ED">
            <w:pPr>
              <w:keepNext/>
              <w:keepLines/>
              <w:spacing w:after="0"/>
              <w:rPr>
                <w:rFonts w:ascii="Arial" w:hAnsi="Arial"/>
                <w:sz w:val="18"/>
                <w:szCs w:val="18"/>
              </w:rPr>
            </w:pPr>
            <w:del w:id="319" w:author="RAN2#116bis-e" w:date="2022-01-26T11:22:00Z">
              <w:r w:rsidRPr="001D12ED" w:rsidDel="00757081">
                <w:rPr>
                  <w:rFonts w:ascii="Arial" w:eastAsia="Malgun Gothic" w:hAnsi="Arial"/>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18FE1C"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D968CB" w14:textId="3B72D033" w:rsidR="001D12ED" w:rsidRPr="001D12ED" w:rsidRDefault="001D12ED" w:rsidP="001D12ED">
            <w:pPr>
              <w:keepNext/>
              <w:keepLines/>
              <w:spacing w:after="0"/>
              <w:rPr>
                <w:rFonts w:asciiTheme="majorHAnsi" w:hAnsiTheme="majorHAnsi" w:cstheme="majorHAnsi"/>
                <w:sz w:val="18"/>
                <w:szCs w:val="18"/>
              </w:rPr>
            </w:pPr>
            <w:del w:id="320" w:author="RAN2#116bis-e" w:date="2022-01-26T11:22:00Z">
              <w:r w:rsidRPr="001D12ED" w:rsidDel="00757081">
                <w:rPr>
                  <w:rFonts w:ascii="Arial" w:hAnsi="Arial" w:cs="Arial"/>
                  <w:bCs/>
                  <w:sz w:val="18"/>
                  <w:szCs w:val="18"/>
                  <w:lang w:eastAsia="zh-CN"/>
                </w:rPr>
                <w:delText>Optional with capability signalling</w:delText>
              </w:r>
            </w:del>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 xml:space="preserve">Indicates whether the UE supports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7C59BA10" w:rsidR="001D12ED" w:rsidRPr="0099591F" w:rsidRDefault="00757081" w:rsidP="0099591F">
            <w:pPr>
              <w:keepNext/>
              <w:keepLines/>
              <w:rPr>
                <w:rFonts w:asciiTheme="majorHAnsi" w:hAnsiTheme="majorHAnsi" w:cstheme="majorHAnsi"/>
                <w:sz w:val="18"/>
                <w:szCs w:val="18"/>
              </w:rPr>
            </w:pPr>
            <w:ins w:id="321" w:author="RAN2#116bis-e" w:date="2022-01-26T11:23:00Z">
              <w:r w:rsidRPr="00757081">
                <w:t>x-1, and</w:t>
              </w:r>
              <w:r>
                <w:rPr>
                  <w:i/>
                  <w:iCs/>
                </w:rPr>
                <w:t xml:space="preserve"> </w:t>
              </w:r>
            </w:ins>
            <w:r w:rsidR="001D12ED" w:rsidRPr="0099591F">
              <w:rPr>
                <w:i/>
                <w:iCs/>
              </w:rPr>
              <w:t>condHandover-r16</w:t>
            </w:r>
            <w:r w:rsidR="001D12ED"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EE09F9" w:rsidRPr="001D12ED" w14:paraId="32ECF854" w14:textId="77777777" w:rsidTr="007407AD">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23"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24" w:author="RAN2#116bis-e" w:date="2022-01-26T12:10:00Z">
              <w:tcPr>
                <w:tcW w:w="1413" w:type="dxa"/>
                <w:vMerge/>
                <w:tcBorders>
                  <w:left w:val="single" w:sz="4" w:space="0" w:color="auto"/>
                  <w:right w:val="single" w:sz="4" w:space="0" w:color="auto"/>
                </w:tcBorders>
                <w:shd w:val="clear" w:color="auto" w:fill="auto"/>
              </w:tcPr>
            </w:tcPrChange>
          </w:tcPr>
          <w:p w14:paraId="0E903B09"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25"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4E3578E6" w14:textId="77777777" w:rsidR="00EE09F9" w:rsidRPr="001D12ED" w:rsidRDefault="00EE09F9" w:rsidP="00EE09F9">
            <w:pPr>
              <w:keepNext/>
              <w:keepLines/>
              <w:spacing w:after="0"/>
              <w:rPr>
                <w:rFonts w:ascii="Arial" w:hAnsi="Arial"/>
                <w:sz w:val="18"/>
              </w:rPr>
            </w:pPr>
            <w:r w:rsidRPr="001D12ED">
              <w:rPr>
                <w:rFonts w:ascii="Arial" w:eastAsia="Malgun Gothic" w:hAnsi="Arial"/>
                <w:sz w:val="18"/>
                <w:lang w:val="en-US" w:eastAsia="en-US"/>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26"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46BE4F8"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27"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6A3C00FE" w14:textId="77777777"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28"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1AFEF6B4" w14:textId="707C1570"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29"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4B167B" w14:textId="27962603" w:rsidR="00EE09F9" w:rsidRPr="001D12ED" w:rsidRDefault="00EE09F9" w:rsidP="00EE09F9">
            <w:pPr>
              <w:keepNext/>
              <w:keepLines/>
              <w:spacing w:after="0"/>
              <w:rPr>
                <w:rFonts w:ascii="Arial" w:eastAsia="Malgun Gothic" w:hAnsi="Arial" w:cs="Arial"/>
                <w:i/>
                <w:sz w:val="18"/>
              </w:rPr>
            </w:pPr>
            <w:ins w:id="330"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31"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5AA4446" w14:textId="463CFC48" w:rsidR="00EE09F9" w:rsidRPr="001D12ED" w:rsidRDefault="00EE09F9" w:rsidP="00EE09F9">
            <w:pPr>
              <w:keepNext/>
              <w:keepLines/>
              <w:spacing w:after="0"/>
              <w:rPr>
                <w:rFonts w:ascii="Arial" w:eastAsia="Malgun Gothic" w:hAnsi="Arial" w:cs="Arial"/>
                <w:i/>
                <w:sz w:val="18"/>
              </w:rPr>
            </w:pPr>
            <w:ins w:id="332"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33"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000A183C" w14:textId="27C33A76" w:rsidR="00EE09F9" w:rsidRPr="00EE09F9" w:rsidRDefault="00EE09F9" w:rsidP="00EE09F9">
            <w:pPr>
              <w:keepNext/>
              <w:keepLines/>
              <w:spacing w:after="0"/>
              <w:rPr>
                <w:rFonts w:ascii="Arial" w:eastAsia="SimSun" w:hAnsi="Arial"/>
                <w:i/>
                <w:iCs/>
                <w:sz w:val="18"/>
                <w:szCs w:val="18"/>
                <w:lang w:eastAsia="zh-CN"/>
              </w:rPr>
            </w:pPr>
            <w:ins w:id="334" w:author="RAN2#116bis-e" w:date="2022-01-26T12:10:00Z">
              <w:r w:rsidRPr="00EE09F9">
                <w:rPr>
                  <w:i/>
                  <w:iCs/>
                </w:rPr>
                <w:t>N/A</w:t>
              </w:r>
            </w:ins>
            <w:del w:id="335" w:author="RAN2#116bis-e" w:date="2022-01-26T12:10:00Z">
              <w:r w:rsidRPr="00EE09F9" w:rsidDel="007407AD">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36"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E50715E" w14:textId="1BD4F716" w:rsidR="00EE09F9" w:rsidRPr="00EE09F9" w:rsidRDefault="00EE09F9" w:rsidP="00EE09F9">
            <w:pPr>
              <w:keepNext/>
              <w:keepLines/>
              <w:spacing w:after="0"/>
              <w:rPr>
                <w:rFonts w:ascii="Arial" w:eastAsia="SimSun" w:hAnsi="Arial"/>
                <w:i/>
                <w:iCs/>
                <w:sz w:val="18"/>
                <w:szCs w:val="18"/>
                <w:lang w:eastAsia="zh-CN"/>
              </w:rPr>
            </w:pPr>
            <w:ins w:id="337" w:author="RAN2#116bis-e" w:date="2022-01-26T12:10:00Z">
              <w:r w:rsidRPr="00EE09F9">
                <w:rPr>
                  <w:i/>
                  <w:iCs/>
                </w:rPr>
                <w:t>N/A</w:t>
              </w:r>
            </w:ins>
            <w:del w:id="338" w:author="RAN2#116bis-e" w:date="2022-01-26T12:10:00Z">
              <w:r w:rsidRPr="00EE09F9" w:rsidDel="007407AD">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39"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0F19E624"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40"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9E9CA9"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E09F9" w:rsidRPr="001D12ED" w14:paraId="63728D6C" w14:textId="77777777" w:rsidTr="00A4105D">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42"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43" w:author="RAN2#116bis-e" w:date="2022-01-26T12:10:00Z">
              <w:tcPr>
                <w:tcW w:w="1413" w:type="dxa"/>
                <w:vMerge/>
                <w:tcBorders>
                  <w:left w:val="single" w:sz="4" w:space="0" w:color="auto"/>
                  <w:right w:val="single" w:sz="4" w:space="0" w:color="auto"/>
                </w:tcBorders>
                <w:shd w:val="clear" w:color="auto" w:fill="auto"/>
              </w:tcPr>
            </w:tcPrChange>
          </w:tcPr>
          <w:p w14:paraId="47FF8EF3"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44"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321BD15A" w14:textId="77777777" w:rsidR="00EE09F9" w:rsidRPr="001D12ED" w:rsidRDefault="00EE09F9" w:rsidP="00EE09F9">
            <w:pPr>
              <w:keepNext/>
              <w:keepLines/>
              <w:spacing w:after="0"/>
              <w:rPr>
                <w:rFonts w:ascii="Arial" w:hAnsi="Arial"/>
                <w:sz w:val="18"/>
              </w:rPr>
            </w:pPr>
            <w:r w:rsidRPr="001D12ED">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45"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703B31B3"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46"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EE8F39" w14:textId="77777777"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47"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3FF94676" w14:textId="634F5BE0"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48"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110504" w14:textId="6FCE356D" w:rsidR="00EE09F9" w:rsidRPr="001D12ED" w:rsidRDefault="00EE09F9" w:rsidP="00EE09F9">
            <w:pPr>
              <w:keepNext/>
              <w:keepLines/>
              <w:spacing w:after="0"/>
              <w:rPr>
                <w:rFonts w:ascii="Arial" w:eastAsia="Malgun Gothic" w:hAnsi="Arial" w:cs="Arial"/>
                <w:i/>
                <w:sz w:val="18"/>
              </w:rPr>
            </w:pPr>
            <w:ins w:id="349"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50"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7CFA56B9" w14:textId="54E47C20" w:rsidR="00EE09F9" w:rsidRPr="001D12ED" w:rsidRDefault="00EE09F9" w:rsidP="00EE09F9">
            <w:pPr>
              <w:keepNext/>
              <w:keepLines/>
              <w:spacing w:after="0"/>
              <w:rPr>
                <w:rFonts w:ascii="Arial" w:eastAsia="Malgun Gothic" w:hAnsi="Arial" w:cs="Arial"/>
                <w:i/>
                <w:sz w:val="18"/>
              </w:rPr>
            </w:pPr>
            <w:ins w:id="351"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52"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ADDE31B" w14:textId="6AAEEBA0" w:rsidR="00EE09F9" w:rsidRPr="00EE09F9" w:rsidRDefault="00EE09F9" w:rsidP="00EE09F9">
            <w:pPr>
              <w:keepNext/>
              <w:keepLines/>
              <w:spacing w:after="0"/>
              <w:rPr>
                <w:rFonts w:ascii="Arial" w:eastAsia="SimSun" w:hAnsi="Arial"/>
                <w:i/>
                <w:iCs/>
                <w:sz w:val="18"/>
                <w:szCs w:val="18"/>
                <w:lang w:eastAsia="zh-CN"/>
              </w:rPr>
            </w:pPr>
            <w:ins w:id="353" w:author="RAN2#116bis-e" w:date="2022-01-26T12:10:00Z">
              <w:r w:rsidRPr="00EE09F9">
                <w:rPr>
                  <w:i/>
                  <w:iCs/>
                </w:rPr>
                <w:t>N/A</w:t>
              </w:r>
            </w:ins>
            <w:del w:id="354" w:author="RAN2#116bis-e" w:date="2022-01-26T12:10:00Z">
              <w:r w:rsidRPr="00EE09F9" w:rsidDel="00A4105D">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55"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5E4BDE" w14:textId="2B60B7E7" w:rsidR="00EE09F9" w:rsidRPr="00EE09F9" w:rsidRDefault="00EE09F9" w:rsidP="00EE09F9">
            <w:pPr>
              <w:keepNext/>
              <w:keepLines/>
              <w:spacing w:after="0"/>
              <w:rPr>
                <w:rFonts w:ascii="Arial" w:eastAsia="SimSun" w:hAnsi="Arial"/>
                <w:i/>
                <w:iCs/>
                <w:sz w:val="18"/>
                <w:szCs w:val="18"/>
                <w:lang w:eastAsia="zh-CN"/>
              </w:rPr>
            </w:pPr>
            <w:ins w:id="356" w:author="RAN2#116bis-e" w:date="2022-01-26T12:10:00Z">
              <w:r w:rsidRPr="00EE09F9">
                <w:rPr>
                  <w:i/>
                  <w:iCs/>
                </w:rPr>
                <w:t>N/A</w:t>
              </w:r>
            </w:ins>
            <w:del w:id="357" w:author="RAN2#116bis-e" w:date="2022-01-26T12:10:00Z">
              <w:r w:rsidRPr="00EE09F9" w:rsidDel="00A4105D">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58"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45913AF2"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59"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6F8F31B3"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EE09F9" w:rsidRPr="001D12ED" w14:paraId="7937A31A" w14:textId="77777777" w:rsidTr="003C11E8">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 w:author="RAN2#116bis-e" w:date="2022-01-26T12:10: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trPrChange w:id="361" w:author="RAN2#116bis-e" w:date="2022-01-26T12:10:00Z">
            <w:trPr>
              <w:trHeight w:val="24"/>
            </w:trPr>
          </w:trPrChange>
        </w:trPr>
        <w:tc>
          <w:tcPr>
            <w:tcW w:w="1413" w:type="dxa"/>
            <w:vMerge/>
            <w:tcBorders>
              <w:left w:val="single" w:sz="4" w:space="0" w:color="auto"/>
              <w:right w:val="single" w:sz="4" w:space="0" w:color="auto"/>
            </w:tcBorders>
            <w:shd w:val="clear" w:color="auto" w:fill="auto"/>
            <w:tcPrChange w:id="362" w:author="RAN2#116bis-e" w:date="2022-01-26T12:10:00Z">
              <w:tcPr>
                <w:tcW w:w="1413" w:type="dxa"/>
                <w:vMerge/>
                <w:tcBorders>
                  <w:left w:val="single" w:sz="4" w:space="0" w:color="auto"/>
                  <w:right w:val="single" w:sz="4" w:space="0" w:color="auto"/>
                </w:tcBorders>
                <w:shd w:val="clear" w:color="auto" w:fill="auto"/>
              </w:tcPr>
            </w:tcPrChange>
          </w:tcPr>
          <w:p w14:paraId="3CA84991" w14:textId="77777777" w:rsidR="00EE09F9" w:rsidRPr="001D12ED" w:rsidRDefault="00EE09F9" w:rsidP="00EE09F9">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363" w:author="RAN2#116bis-e" w:date="2022-01-26T12:10: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1F1B17A5" w14:textId="77777777" w:rsidR="00EE09F9" w:rsidRPr="001D12ED" w:rsidRDefault="00EE09F9" w:rsidP="00EE09F9">
            <w:pPr>
              <w:keepNext/>
              <w:keepLines/>
              <w:spacing w:after="0"/>
              <w:rPr>
                <w:rFonts w:ascii="Arial" w:hAnsi="Arial"/>
                <w:sz w:val="18"/>
              </w:rPr>
            </w:pPr>
            <w:r w:rsidRPr="001D12ED">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Change w:id="364" w:author="RAN2#116bis-e" w:date="2022-01-26T12:10: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D66D1DB" w14:textId="77777777" w:rsidR="00EE09F9" w:rsidRPr="001D12ED" w:rsidRDefault="00EE09F9" w:rsidP="00EE09F9">
            <w:pPr>
              <w:keepNext/>
              <w:keepLines/>
              <w:spacing w:after="0"/>
              <w:rPr>
                <w:rFonts w:ascii="Arial" w:hAnsi="Arial"/>
                <w:sz w:val="18"/>
              </w:rPr>
            </w:pPr>
            <w:r w:rsidRPr="001D12ED">
              <w:rPr>
                <w:rFonts w:ascii="Arial" w:eastAsia="MS Mincho" w:hAnsi="Arial"/>
                <w:sz w:val="18"/>
                <w:szCs w:val="24"/>
                <w:lang w:eastAsia="en-GB"/>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Change w:id="365" w:author="RAN2#116bis-e" w:date="2022-01-26T12:10: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1C8DB240" w14:textId="611B283B" w:rsidR="00EE09F9" w:rsidRPr="001D12ED" w:rsidRDefault="00EE09F9" w:rsidP="00EE09F9">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Change w:id="366" w:author="RAN2#116bis-e" w:date="2022-01-26T12:10: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02FC061D" w14:textId="768499AE" w:rsidR="00EE09F9" w:rsidRPr="001D12ED" w:rsidRDefault="00EE09F9" w:rsidP="00EE09F9">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Change w:id="367" w:author="RAN2#116bis-e" w:date="2022-01-26T12:10:00Z">
              <w:tcPr>
                <w:tcW w:w="24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3373E" w14:textId="23E22E66" w:rsidR="00EE09F9" w:rsidRPr="001D12ED" w:rsidRDefault="00EE09F9" w:rsidP="00EE09F9">
            <w:pPr>
              <w:keepNext/>
              <w:keepLines/>
              <w:spacing w:after="0"/>
              <w:rPr>
                <w:rFonts w:ascii="Arial" w:eastAsia="Malgun Gothic" w:hAnsi="Arial" w:cs="Arial"/>
                <w:i/>
                <w:sz w:val="18"/>
              </w:rPr>
            </w:pPr>
            <w:ins w:id="368" w:author="RAN2#116bis-e" w:date="2022-01-26T12:10:00Z">
              <w:r w:rsidRPr="00834E94">
                <w:rPr>
                  <w:rFonts w:eastAsia="Batang"/>
                  <w:i/>
                  <w:iC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369" w:author="RAN2#116bis-e" w:date="2022-01-26T12:10: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59EAFB8C" w14:textId="371AC63D" w:rsidR="00EE09F9" w:rsidRPr="001D12ED" w:rsidRDefault="00EE09F9" w:rsidP="00EE09F9">
            <w:pPr>
              <w:keepNext/>
              <w:keepLines/>
              <w:spacing w:after="0"/>
              <w:rPr>
                <w:rFonts w:ascii="Arial" w:eastAsia="Malgun Gothic" w:hAnsi="Arial" w:cs="Arial"/>
                <w:i/>
                <w:sz w:val="18"/>
              </w:rPr>
            </w:pPr>
            <w:ins w:id="370" w:author="RAN2#116bis-e" w:date="2022-01-26T12:10:00Z">
              <w:r w:rsidRPr="00834E94">
                <w:rPr>
                  <w:i/>
                  <w:iC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Change w:id="371" w:author="RAN2#116bis-e" w:date="2022-01-26T12:10: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26C11948" w14:textId="7567EAE6" w:rsidR="00EE09F9" w:rsidRPr="00EE09F9" w:rsidRDefault="00EE09F9" w:rsidP="00EE09F9">
            <w:pPr>
              <w:keepNext/>
              <w:keepLines/>
              <w:spacing w:after="0"/>
              <w:rPr>
                <w:rFonts w:ascii="Arial" w:eastAsia="SimSun" w:hAnsi="Arial"/>
                <w:i/>
                <w:iCs/>
                <w:sz w:val="18"/>
                <w:szCs w:val="18"/>
                <w:lang w:eastAsia="zh-CN"/>
              </w:rPr>
            </w:pPr>
            <w:ins w:id="372" w:author="RAN2#116bis-e" w:date="2022-01-26T12:10:00Z">
              <w:r w:rsidRPr="00EE09F9">
                <w:rPr>
                  <w:i/>
                  <w:iCs/>
                </w:rPr>
                <w:t>N/A</w:t>
              </w:r>
            </w:ins>
            <w:del w:id="373" w:author="RAN2#116bis-e" w:date="2022-01-26T12:10:00Z">
              <w:r w:rsidRPr="00EE09F9" w:rsidDel="003C11E8">
                <w:rPr>
                  <w:rFonts w:ascii="Arial" w:eastAsia="Malgun Gothic" w:hAnsi="Arial"/>
                  <w:i/>
                  <w:iCs/>
                  <w:sz w:val="18"/>
                  <w:lang w:val="x-none" w:eastAsia="en-US"/>
                </w:rPr>
                <w:delText>No</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Change w:id="374" w:author="RAN2#116bis-e" w:date="2022-01-26T12:10: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58F39674" w14:textId="7F3209D9" w:rsidR="00EE09F9" w:rsidRPr="00EE09F9" w:rsidRDefault="00EE09F9" w:rsidP="00EE09F9">
            <w:pPr>
              <w:keepNext/>
              <w:keepLines/>
              <w:spacing w:after="0"/>
              <w:rPr>
                <w:rFonts w:ascii="Arial" w:eastAsia="SimSun" w:hAnsi="Arial"/>
                <w:i/>
                <w:iCs/>
                <w:sz w:val="18"/>
                <w:szCs w:val="18"/>
                <w:lang w:eastAsia="zh-CN"/>
              </w:rPr>
            </w:pPr>
            <w:ins w:id="375" w:author="RAN2#116bis-e" w:date="2022-01-26T12:10:00Z">
              <w:r w:rsidRPr="00EE09F9">
                <w:rPr>
                  <w:i/>
                  <w:iCs/>
                </w:rPr>
                <w:t>N/A</w:t>
              </w:r>
            </w:ins>
            <w:del w:id="376" w:author="RAN2#116bis-e" w:date="2022-01-26T12:10:00Z">
              <w:r w:rsidRPr="00EE09F9" w:rsidDel="003C11E8">
                <w:rPr>
                  <w:rFonts w:ascii="Arial" w:eastAsia="Malgun Gothic" w:hAnsi="Arial"/>
                  <w:i/>
                  <w:iCs/>
                  <w:sz w:val="18"/>
                  <w:lang w:val="x-none" w:eastAsia="en-US"/>
                </w:rPr>
                <w:delText>No</w:delText>
              </w:r>
            </w:del>
          </w:p>
        </w:tc>
        <w:tc>
          <w:tcPr>
            <w:tcW w:w="1618" w:type="dxa"/>
            <w:tcBorders>
              <w:top w:val="single" w:sz="4" w:space="0" w:color="auto"/>
              <w:left w:val="single" w:sz="4" w:space="0" w:color="auto"/>
              <w:bottom w:val="single" w:sz="4" w:space="0" w:color="auto"/>
              <w:right w:val="single" w:sz="4" w:space="0" w:color="auto"/>
            </w:tcBorders>
            <w:shd w:val="clear" w:color="auto" w:fill="auto"/>
            <w:tcPrChange w:id="377" w:author="RAN2#116bis-e" w:date="2022-01-26T12:10: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13DFBBEE" w14:textId="77777777" w:rsidR="00EE09F9" w:rsidRPr="001D12ED" w:rsidRDefault="00EE09F9" w:rsidP="00EE09F9">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378" w:author="RAN2#116bis-e" w:date="2022-01-26T12:10: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0939607F" w14:textId="77777777" w:rsidR="00EE09F9" w:rsidRPr="001D12ED" w:rsidRDefault="00EE09F9" w:rsidP="00EE09F9">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294"/>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1" w:author="Qualcomm-Bharat" w:date="2022-01-27T08:18:00Z" w:initials="BS">
    <w:p w14:paraId="0862C653" w14:textId="0B1A39B9" w:rsidR="00435CB5" w:rsidRDefault="00435CB5">
      <w:pPr>
        <w:pStyle w:val="CommentText"/>
      </w:pPr>
      <w:r>
        <w:rPr>
          <w:rStyle w:val="CommentReference"/>
        </w:rPr>
        <w:annotationRef/>
      </w:r>
      <w:r>
        <w:t>This is not true.</w:t>
      </w:r>
      <w:r w:rsidR="002D312C">
        <w:t xml:space="preserve"> </w:t>
      </w:r>
    </w:p>
    <w:p w14:paraId="16E989F3" w14:textId="6321EF80" w:rsidR="002D312C" w:rsidRDefault="002D312C">
      <w:pPr>
        <w:pStyle w:val="CommentText"/>
      </w:pPr>
      <w:r>
        <w:t xml:space="preserve">For </w:t>
      </w:r>
      <w:proofErr w:type="gramStart"/>
      <w:r>
        <w:t>now</w:t>
      </w:r>
      <w:proofErr w:type="gramEnd"/>
      <w:r>
        <w:t xml:space="preserve"> it should be “for NTN band”.</w:t>
      </w:r>
    </w:p>
    <w:p w14:paraId="27EDFA10" w14:textId="1E75CE2E" w:rsidR="005B3410" w:rsidRDefault="005E7E30">
      <w:pPr>
        <w:pStyle w:val="CommentText"/>
      </w:pPr>
      <w:r>
        <w:t xml:space="preserve">Today this is not at least one band. </w:t>
      </w:r>
      <w:r w:rsidR="00920301" w:rsidRPr="00920301">
        <w:t>UE shall set the capability value consistently for all FDD-FR1 bands, all TDD-FR1 bands and all TDD-FR2 bands respectively</w:t>
      </w:r>
      <w:r w:rsidR="00920301">
        <w:t xml:space="preserve"> (these are only TN bands)</w:t>
      </w:r>
      <w:r w:rsidR="00920301" w:rsidRPr="00920301">
        <w:t>.</w:t>
      </w:r>
      <w:r w:rsidR="00920301">
        <w:t xml:space="preserve"> A</w:t>
      </w:r>
      <w:r w:rsidR="00241D84">
        <w:t>nd same thing should apply for all NTN bands.</w:t>
      </w:r>
      <w:r w:rsidR="002B3B2F">
        <w:t xml:space="preserve"> But it can be different for TN and NTN bands.</w:t>
      </w:r>
    </w:p>
    <w:p w14:paraId="28CF7DC9" w14:textId="77777777" w:rsidR="002D312C" w:rsidRDefault="002D312C">
      <w:pPr>
        <w:pStyle w:val="CommentText"/>
      </w:pPr>
    </w:p>
    <w:p w14:paraId="5885EBA4" w14:textId="77777777" w:rsidR="002D312C" w:rsidRDefault="002D312C" w:rsidP="002D312C">
      <w:pPr>
        <w:pStyle w:val="Doc-text2"/>
        <w:numPr>
          <w:ilvl w:val="0"/>
          <w:numId w:val="50"/>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p w14:paraId="4568348B" w14:textId="78BA9412" w:rsidR="002D312C" w:rsidRDefault="002D312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83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D3DA" w16cex:dateUtc="2022-01-27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8348B" w16cid:durableId="259CD3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9743" w14:textId="77777777" w:rsidR="000A7749" w:rsidRDefault="000A7749">
      <w:r>
        <w:separator/>
      </w:r>
    </w:p>
  </w:endnote>
  <w:endnote w:type="continuationSeparator" w:id="0">
    <w:p w14:paraId="727C5ABB" w14:textId="77777777" w:rsidR="000A7749" w:rsidRDefault="000A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21D2" w14:textId="77777777" w:rsidR="00394848" w:rsidRDefault="0039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336F" w14:textId="77777777" w:rsidR="00394848" w:rsidRDefault="00394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ED21" w14:textId="77777777" w:rsidR="00394848" w:rsidRDefault="00394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394848" w:rsidRPr="003C0337" w:rsidRDefault="00394848"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3E8B" w14:textId="77777777" w:rsidR="000A7749" w:rsidRDefault="000A7749">
      <w:r>
        <w:separator/>
      </w:r>
    </w:p>
  </w:footnote>
  <w:footnote w:type="continuationSeparator" w:id="0">
    <w:p w14:paraId="5677C9D7" w14:textId="77777777" w:rsidR="000A7749" w:rsidRDefault="000A7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C185" w14:textId="77777777" w:rsidR="00394848" w:rsidRDefault="0039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A0B4" w14:textId="77777777" w:rsidR="00394848" w:rsidRDefault="00394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F1CB" w14:textId="77777777" w:rsidR="00394848" w:rsidRDefault="00394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394848" w:rsidRDefault="00394848">
    <w:pPr>
      <w:pStyle w:val="Header"/>
    </w:pPr>
  </w:p>
  <w:p w14:paraId="2398AB45" w14:textId="77777777" w:rsidR="00394848" w:rsidRDefault="003948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47"/>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6"/>
  </w:num>
  <w:num w:numId="21">
    <w:abstractNumId w:val="27"/>
  </w:num>
  <w:num w:numId="22">
    <w:abstractNumId w:val="8"/>
  </w:num>
  <w:num w:numId="23">
    <w:abstractNumId w:val="35"/>
  </w:num>
  <w:num w:numId="24">
    <w:abstractNumId w:val="40"/>
  </w:num>
  <w:num w:numId="25">
    <w:abstractNumId w:val="24"/>
  </w:num>
  <w:num w:numId="26">
    <w:abstractNumId w:val="49"/>
  </w:num>
  <w:num w:numId="27">
    <w:abstractNumId w:val="13"/>
  </w:num>
  <w:num w:numId="28">
    <w:abstractNumId w:val="15"/>
  </w:num>
  <w:num w:numId="29">
    <w:abstractNumId w:val="3"/>
  </w:num>
  <w:num w:numId="30">
    <w:abstractNumId w:val="33"/>
  </w:num>
  <w:num w:numId="31">
    <w:abstractNumId w:val="44"/>
  </w:num>
  <w:num w:numId="32">
    <w:abstractNumId w:val="37"/>
  </w:num>
  <w:num w:numId="33">
    <w:abstractNumId w:val="31"/>
  </w:num>
  <w:num w:numId="34">
    <w:abstractNumId w:val="28"/>
  </w:num>
  <w:num w:numId="35">
    <w:abstractNumId w:val="32"/>
  </w:num>
  <w:num w:numId="36">
    <w:abstractNumId w:val="48"/>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3"/>
  </w:num>
  <w:num w:numId="44">
    <w:abstractNumId w:val="18"/>
  </w:num>
  <w:num w:numId="45">
    <w:abstractNumId w:val="39"/>
  </w:num>
  <w:num w:numId="46">
    <w:abstractNumId w:val="26"/>
  </w:num>
  <w:num w:numId="47">
    <w:abstractNumId w:val="38"/>
  </w:num>
  <w:num w:numId="48">
    <w:abstractNumId w:val="23"/>
  </w:num>
  <w:num w:numId="49">
    <w:abstractNumId w:val="4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Intel">
    <w15:presenceInfo w15:providerId="None" w15:userId="Intel"/>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1557"/>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E4F25"/>
    <w:rsid w:val="000F0548"/>
    <w:rsid w:val="0010333C"/>
    <w:rsid w:val="00103566"/>
    <w:rsid w:val="001036AD"/>
    <w:rsid w:val="001045E9"/>
    <w:rsid w:val="001073E2"/>
    <w:rsid w:val="00110194"/>
    <w:rsid w:val="00114964"/>
    <w:rsid w:val="0012027E"/>
    <w:rsid w:val="00121B9E"/>
    <w:rsid w:val="00123C09"/>
    <w:rsid w:val="00124D17"/>
    <w:rsid w:val="00127053"/>
    <w:rsid w:val="00127215"/>
    <w:rsid w:val="001277E9"/>
    <w:rsid w:val="00131102"/>
    <w:rsid w:val="00133E52"/>
    <w:rsid w:val="00134A1C"/>
    <w:rsid w:val="001411F4"/>
    <w:rsid w:val="00141D95"/>
    <w:rsid w:val="00143430"/>
    <w:rsid w:val="00143664"/>
    <w:rsid w:val="001451E1"/>
    <w:rsid w:val="0014535E"/>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387B"/>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62A5"/>
    <w:rsid w:val="001F67A3"/>
    <w:rsid w:val="001F7FB0"/>
    <w:rsid w:val="0020039B"/>
    <w:rsid w:val="00200A10"/>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5D15"/>
    <w:rsid w:val="0023754E"/>
    <w:rsid w:val="002415D8"/>
    <w:rsid w:val="002417F1"/>
    <w:rsid w:val="00241D84"/>
    <w:rsid w:val="00242137"/>
    <w:rsid w:val="00242897"/>
    <w:rsid w:val="002468F0"/>
    <w:rsid w:val="0025296C"/>
    <w:rsid w:val="0025436F"/>
    <w:rsid w:val="002569B8"/>
    <w:rsid w:val="0026000E"/>
    <w:rsid w:val="00263AD9"/>
    <w:rsid w:val="00264D56"/>
    <w:rsid w:val="00265057"/>
    <w:rsid w:val="0026698F"/>
    <w:rsid w:val="00270478"/>
    <w:rsid w:val="002731F0"/>
    <w:rsid w:val="00277ECB"/>
    <w:rsid w:val="00290720"/>
    <w:rsid w:val="002917AF"/>
    <w:rsid w:val="002A016C"/>
    <w:rsid w:val="002A1D06"/>
    <w:rsid w:val="002A2496"/>
    <w:rsid w:val="002A318A"/>
    <w:rsid w:val="002A39DE"/>
    <w:rsid w:val="002A62B5"/>
    <w:rsid w:val="002A6579"/>
    <w:rsid w:val="002B3B2F"/>
    <w:rsid w:val="002B412A"/>
    <w:rsid w:val="002B6B6D"/>
    <w:rsid w:val="002C05CC"/>
    <w:rsid w:val="002C2704"/>
    <w:rsid w:val="002C4105"/>
    <w:rsid w:val="002C5490"/>
    <w:rsid w:val="002C5A15"/>
    <w:rsid w:val="002C684C"/>
    <w:rsid w:val="002C721D"/>
    <w:rsid w:val="002C7524"/>
    <w:rsid w:val="002D0259"/>
    <w:rsid w:val="002D2210"/>
    <w:rsid w:val="002D2526"/>
    <w:rsid w:val="002D312C"/>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6BE8"/>
    <w:rsid w:val="00387C93"/>
    <w:rsid w:val="00390390"/>
    <w:rsid w:val="003907C5"/>
    <w:rsid w:val="003914BF"/>
    <w:rsid w:val="00394584"/>
    <w:rsid w:val="00394848"/>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4072"/>
    <w:rsid w:val="004276DE"/>
    <w:rsid w:val="004277B0"/>
    <w:rsid w:val="00431390"/>
    <w:rsid w:val="00432835"/>
    <w:rsid w:val="00435CB5"/>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7062"/>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3242"/>
    <w:rsid w:val="005B3410"/>
    <w:rsid w:val="005B54E6"/>
    <w:rsid w:val="005B72AE"/>
    <w:rsid w:val="005B7DAD"/>
    <w:rsid w:val="005C0CF2"/>
    <w:rsid w:val="005C2C66"/>
    <w:rsid w:val="005C404A"/>
    <w:rsid w:val="005C6BB7"/>
    <w:rsid w:val="005D2E01"/>
    <w:rsid w:val="005D5D81"/>
    <w:rsid w:val="005E1749"/>
    <w:rsid w:val="005E3377"/>
    <w:rsid w:val="005E74EC"/>
    <w:rsid w:val="005E7E30"/>
    <w:rsid w:val="005F04A7"/>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35C9"/>
    <w:rsid w:val="006444A6"/>
    <w:rsid w:val="00653ADD"/>
    <w:rsid w:val="0065705B"/>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1FFA"/>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030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3EA1"/>
    <w:rsid w:val="009660B9"/>
    <w:rsid w:val="00967EA0"/>
    <w:rsid w:val="009741DA"/>
    <w:rsid w:val="0098739F"/>
    <w:rsid w:val="009915D1"/>
    <w:rsid w:val="00992C67"/>
    <w:rsid w:val="0099591F"/>
    <w:rsid w:val="00996880"/>
    <w:rsid w:val="009A4219"/>
    <w:rsid w:val="009A4388"/>
    <w:rsid w:val="009A5D76"/>
    <w:rsid w:val="009A7427"/>
    <w:rsid w:val="009A7DF8"/>
    <w:rsid w:val="009B3B67"/>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1C60"/>
    <w:rsid w:val="00B550C1"/>
    <w:rsid w:val="00B562F5"/>
    <w:rsid w:val="00B57F44"/>
    <w:rsid w:val="00B60D12"/>
    <w:rsid w:val="00B62F6D"/>
    <w:rsid w:val="00B6623B"/>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85B"/>
    <w:rsid w:val="00CA3D0C"/>
    <w:rsid w:val="00CA44F3"/>
    <w:rsid w:val="00CB0214"/>
    <w:rsid w:val="00CB7B37"/>
    <w:rsid w:val="00CC22F4"/>
    <w:rsid w:val="00CC30C9"/>
    <w:rsid w:val="00CC4F13"/>
    <w:rsid w:val="00CC7675"/>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23DA4"/>
    <w:rsid w:val="00D31AF6"/>
    <w:rsid w:val="00D351EF"/>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D5BAA"/>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2A7A"/>
    <w:rsid w:val="00EA0746"/>
    <w:rsid w:val="00EA306E"/>
    <w:rsid w:val="00EA3100"/>
    <w:rsid w:val="00EA6721"/>
    <w:rsid w:val="00EA6F9D"/>
    <w:rsid w:val="00EA718D"/>
    <w:rsid w:val="00EA7201"/>
    <w:rsid w:val="00EA7342"/>
    <w:rsid w:val="00EA7D8E"/>
    <w:rsid w:val="00EB1390"/>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09F9"/>
    <w:rsid w:val="00EE3280"/>
    <w:rsid w:val="00EE5524"/>
    <w:rsid w:val="00EE63F4"/>
    <w:rsid w:val="00EE6529"/>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2.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41</Pages>
  <Words>17079</Words>
  <Characters>97351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114202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Qualcomm-Bharat</cp:lastModifiedBy>
  <cp:revision>17</cp:revision>
  <cp:lastPrinted>2020-12-18T20:15:00Z</cp:lastPrinted>
  <dcterms:created xsi:type="dcterms:W3CDTF">2022-01-25T05:58:00Z</dcterms:created>
  <dcterms:modified xsi:type="dcterms:W3CDTF">2022-01-27T16:25:00Z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