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proofErr w:type="spellStart"/>
            <w:r>
              <w:t>InterDigital</w:t>
            </w:r>
            <w:proofErr w:type="spellEnd"/>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 xml:space="preserve">s Timing Advance value and </w:t>
        </w:r>
        <w:proofErr w:type="spellStart"/>
        <w:r w:rsidRPr="00C65068">
          <w:rPr>
            <w:lang w:eastAsia="ko-KR"/>
          </w:rPr>
          <w:t>K</w:t>
        </w:r>
      </w:ins>
      <w:ins w:id="20" w:author="RAN2#115e" w:date="2021-10-25T16:24:00Z">
        <w:r>
          <w:rPr>
            <w:lang w:eastAsia="ko-KR"/>
          </w:rPr>
          <w:t>_</w:t>
        </w:r>
      </w:ins>
      <w:ins w:id="21" w:author="RAN2#115e" w:date="2021-10-25T16:23:00Z">
        <w:r w:rsidRPr="00C65068">
          <w:rPr>
            <w:lang w:eastAsia="ko-KR"/>
          </w:rPr>
          <w:t>mac</w:t>
        </w:r>
        <w:proofErr w:type="spellEnd"/>
        <w:r w:rsidRPr="00C65068">
          <w:rPr>
            <w:lang w:eastAsia="ko-KR"/>
          </w:rPr>
          <w:t xml:space="preserve">,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Heading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Heading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initial </w:t>
      </w:r>
      <w:proofErr w:type="gramStart"/>
      <w:r w:rsidRPr="00262EBE">
        <w:rPr>
          <w:lang w:eastAsia="ko-KR"/>
        </w:rPr>
        <w:t>Random Access</w:t>
      </w:r>
      <w:proofErr w:type="gramEnd"/>
      <w:r w:rsidRPr="00262EBE">
        <w:rPr>
          <w:lang w:eastAsia="ko-KR"/>
        </w:rPr>
        <w:t xml:space="preserve">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等线"/>
          <w:i/>
          <w:iCs/>
          <w:lang w:eastAsia="zh-CN"/>
        </w:rPr>
        <w:t>msgA-PreambleReceivedTargetPower</w:t>
      </w:r>
      <w:proofErr w:type="spellEnd"/>
      <w:r w:rsidRPr="00262EBE">
        <w:rPr>
          <w:rFonts w:eastAsia="等线"/>
          <w:lang w:eastAsia="zh-CN"/>
        </w:rPr>
        <w:t xml:space="preserve">: </w:t>
      </w:r>
      <w:r w:rsidRPr="00262EBE">
        <w:rPr>
          <w:lang w:eastAsia="ko-KR"/>
        </w:rPr>
        <w:t xml:space="preserve">initial </w:t>
      </w:r>
      <w:proofErr w:type="gramStart"/>
      <w:r w:rsidRPr="00262EBE">
        <w:rPr>
          <w:lang w:eastAsia="ko-KR"/>
        </w:rPr>
        <w:t>Random Access</w:t>
      </w:r>
      <w:proofErr w:type="gramEnd"/>
      <w:r w:rsidRPr="00262EBE">
        <w:rPr>
          <w:lang w:eastAsia="ko-KR"/>
        </w:rPr>
        <w:t xml:space="preserve">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w:t>
      </w:r>
      <w:proofErr w:type="gramStart"/>
      <w:r w:rsidRPr="00262EBE">
        <w:rPr>
          <w:lang w:eastAsia="ko-KR"/>
        </w:rPr>
        <w:t>Random Access</w:t>
      </w:r>
      <w:proofErr w:type="gramEnd"/>
      <w:r w:rsidRPr="00262EBE">
        <w:rPr>
          <w:lang w:eastAsia="ko-KR"/>
        </w:rPr>
        <w:t xml:space="preserve">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w:t>
      </w:r>
      <w:proofErr w:type="gramStart"/>
      <w:r w:rsidRPr="00262EBE">
        <w:rPr>
          <w:lang w:eastAsia="ko-KR"/>
        </w:rPr>
        <w:t>Random Access</w:t>
      </w:r>
      <w:proofErr w:type="gramEnd"/>
      <w:r w:rsidRPr="00262EBE">
        <w:rPr>
          <w:lang w:eastAsia="ko-KR"/>
        </w:rPr>
        <w:t xml:space="preserve">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CommentReference"/>
          <w:color w:val="auto"/>
        </w:rPr>
        <w:commentReference w:id="45"/>
      </w:r>
      <w:ins w:id="48" w:author="RAN2#116bise" w:date="2022-01-25T19:00:00Z">
        <w:r w:rsidR="00B221FC">
          <w:rPr>
            <w:rFonts w:eastAsia="宋体"/>
          </w:rPr>
          <w:t xml:space="preserve">RAN2 to confirm </w:t>
        </w:r>
      </w:ins>
      <w:proofErr w:type="spellStart"/>
      <w:ins w:id="49" w:author="RAN2#116bise" w:date="2022-01-25T19:01:00Z">
        <w:r w:rsidR="00B221FC">
          <w:rPr>
            <w:rFonts w:eastAsia="宋体"/>
            <w:i/>
            <w:iCs/>
          </w:rPr>
          <w:t>ra</w:t>
        </w:r>
      </w:ins>
      <w:ins w:id="50" w:author="RAN2#116bise" w:date="2022-01-25T19:00:00Z">
        <w:r w:rsidR="00B221FC">
          <w:rPr>
            <w:rFonts w:eastAsia="宋体"/>
            <w:i/>
            <w:iCs/>
          </w:rPr>
          <w:t>-ResponseWindow</w:t>
        </w:r>
        <w:proofErr w:type="spellEnd"/>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proofErr w:type="spellStart"/>
        <w:r w:rsidR="00B221FC">
          <w:rPr>
            <w:rFonts w:eastAsia="宋体"/>
            <w:i/>
            <w:iCs/>
          </w:rPr>
          <w:t>msgB-ResponseWindow</w:t>
        </w:r>
        <w:proofErr w:type="spellEnd"/>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proofErr w:type="spellStart"/>
      <w:ins w:id="60" w:author="RAN2#115e" w:date="2021-09-28T14:01:00Z">
        <w:r w:rsidRPr="00EC6F23">
          <w:rPr>
            <w:i/>
            <w:iCs/>
            <w:lang w:eastAsia="ko-KR"/>
          </w:rPr>
          <w:t>enableTA</w:t>
        </w:r>
        <w:proofErr w:type="spellEnd"/>
        <w:r w:rsidRPr="00EC6F23">
          <w:rPr>
            <w:i/>
            <w:iCs/>
            <w:lang w:eastAsia="ko-KR"/>
          </w:rPr>
          <w:t>-Report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CMAX,f,c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CMAX,f,c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Heading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Random Access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CommentReferenc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lastRenderedPageBreak/>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Heading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CommentReferenc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lastRenderedPageBreak/>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commentRangeStart w:id="188"/>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9" w:author="RAN2#115e" w:date="2021-09-28T11:02:00Z">
        <w:r>
          <w:rPr>
            <w:lang w:eastAsia="ko-KR"/>
          </w:rPr>
          <w:t xml:space="preserve"> plus </w:t>
        </w:r>
      </w:ins>
      <w:ins w:id="190" w:author="RAN2#115e" w:date="2021-09-28T11:03:00Z">
        <w:r>
          <w:rPr>
            <w:lang w:eastAsia="ko-KR"/>
          </w:rPr>
          <w:t>the UE estimate of UE-</w:t>
        </w:r>
        <w:proofErr w:type="spellStart"/>
        <w:r>
          <w:rPr>
            <w:lang w:eastAsia="ko-KR"/>
          </w:rPr>
          <w:t>gNB</w:t>
        </w:r>
        <w:proofErr w:type="spellEnd"/>
        <w:r>
          <w:rPr>
            <w:lang w:eastAsia="ko-KR"/>
          </w:rPr>
          <w:t xml:space="preserve"> RTT</w:t>
        </w:r>
      </w:ins>
      <w:commentRangeEnd w:id="188"/>
      <w:r w:rsidR="000406D3">
        <w:rPr>
          <w:rStyle w:val="CommentReference"/>
        </w:rPr>
        <w:commentReference w:id="188"/>
      </w:r>
      <w:ins w:id="191" w:author="RAN2#116e" w:date="2021-11-19T06:26:00Z">
        <w:r>
          <w:rPr>
            <w:lang w:eastAsia="ko-KR"/>
          </w:rPr>
          <w:t>.</w:t>
        </w:r>
      </w:ins>
      <w:ins w:id="192" w:author="RAN2#115e" w:date="2021-09-28T11:04:00Z">
        <w:r>
          <w:rPr>
            <w:lang w:eastAsia="ko-KR"/>
          </w:rPr>
          <w:t xml:space="preserve"> </w:t>
        </w:r>
      </w:ins>
    </w:p>
    <w:p w14:paraId="1DAEE8A9" w14:textId="77777777" w:rsidR="00165125" w:rsidRDefault="00165125" w:rsidP="00165125">
      <w:pPr>
        <w:pStyle w:val="B1"/>
        <w:rPr>
          <w:ins w:id="193" w:author="RAN2#115e" w:date="2021-09-28T10:49:00Z"/>
          <w:lang w:eastAsia="ko-KR"/>
        </w:rPr>
      </w:pPr>
      <w:ins w:id="194"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5" w:author="RAN2#115e" w:date="2021-10-25T15:19:00Z"/>
          <w:lang w:eastAsia="ko-KR"/>
        </w:rPr>
      </w:pPr>
      <w:ins w:id="196"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7" w:author="RAN2#113e" w:date="2021-09-27T14:36:00Z"/>
          <w:lang w:eastAsia="ko-KR"/>
        </w:rPr>
      </w:pPr>
      <w:ins w:id="198"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w:t>
      </w:r>
      <w:proofErr w:type="spellStart"/>
      <w:r w:rsidR="007C2885" w:rsidRPr="00262EBE">
        <w:rPr>
          <w:lang w:eastAsia="ko-KR"/>
        </w:rPr>
        <w:t>backoff</w:t>
      </w:r>
      <w:proofErr w:type="spellEnd"/>
      <w:r w:rsidR="007C2885" w:rsidRPr="00262EBE">
        <w:rPr>
          <w:lang w:eastAsia="ko-KR"/>
        </w:rPr>
        <w:t xml:space="preserve">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00411627" w:rsidRPr="00262EBE">
        <w:rPr>
          <w:lang w:eastAsia="ko-KR"/>
        </w:rPr>
        <w:t>.</w:t>
      </w:r>
    </w:p>
    <w:p w14:paraId="441D59A8" w14:textId="77777777" w:rsidR="003B18D8" w:rsidRPr="00262EBE" w:rsidRDefault="003B18D8" w:rsidP="003B18D8">
      <w:pPr>
        <w:pStyle w:val="B3"/>
      </w:pPr>
      <w:bookmarkStart w:id="199" w:name="_Toc29239825"/>
      <w:r w:rsidRPr="00262EBE">
        <w:lastRenderedPageBreak/>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200" w:name="_Toc29239829"/>
      <w:bookmarkStart w:id="201" w:name="_Toc37296188"/>
      <w:bookmarkStart w:id="202" w:name="_Toc46490314"/>
      <w:bookmarkStart w:id="203" w:name="_Toc52752009"/>
      <w:bookmarkStart w:id="204" w:name="_Toc52796471"/>
      <w:bookmarkStart w:id="205" w:name="_Toc90287182"/>
      <w:bookmarkEnd w:id="199"/>
      <w:r w:rsidRPr="00262EBE">
        <w:rPr>
          <w:lang w:eastAsia="ko-KR"/>
        </w:rPr>
        <w:t>5.3.2</w:t>
      </w:r>
      <w:r w:rsidRPr="00262EBE">
        <w:rPr>
          <w:lang w:eastAsia="ko-KR"/>
        </w:rPr>
        <w:tab/>
        <w:t>HARQ operation</w:t>
      </w:r>
      <w:bookmarkEnd w:id="200"/>
      <w:bookmarkEnd w:id="201"/>
      <w:bookmarkEnd w:id="202"/>
      <w:bookmarkEnd w:id="203"/>
      <w:bookmarkEnd w:id="204"/>
      <w:bookmarkEnd w:id="205"/>
    </w:p>
    <w:p w14:paraId="57A053F7" w14:textId="77777777" w:rsidR="00411627" w:rsidRPr="00262EBE" w:rsidRDefault="00411627" w:rsidP="00411627">
      <w:pPr>
        <w:pStyle w:val="Heading4"/>
        <w:rPr>
          <w:lang w:eastAsia="ko-KR"/>
        </w:rPr>
      </w:pPr>
      <w:bookmarkStart w:id="206" w:name="_Toc29239830"/>
      <w:bookmarkStart w:id="207" w:name="_Toc37296189"/>
      <w:bookmarkStart w:id="208" w:name="_Toc46490315"/>
      <w:bookmarkStart w:id="209" w:name="_Toc52752010"/>
      <w:bookmarkStart w:id="210" w:name="_Toc52796472"/>
      <w:bookmarkStart w:id="211" w:name="_Toc90287183"/>
      <w:r w:rsidRPr="00262EBE">
        <w:rPr>
          <w:lang w:eastAsia="ko-KR"/>
        </w:rPr>
        <w:t>5.3.2.1</w:t>
      </w:r>
      <w:r w:rsidRPr="00262EBE">
        <w:rPr>
          <w:lang w:eastAsia="ko-KR"/>
        </w:rPr>
        <w:tab/>
        <w:t>HARQ Entity</w:t>
      </w:r>
      <w:bookmarkEnd w:id="206"/>
      <w:bookmarkEnd w:id="207"/>
      <w:bookmarkEnd w:id="208"/>
      <w:bookmarkEnd w:id="209"/>
      <w:bookmarkEnd w:id="210"/>
      <w:bookmarkEnd w:id="211"/>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lastRenderedPageBreak/>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212" w:name="_Toc29239831"/>
      <w:bookmarkStart w:id="213" w:name="_Toc37296190"/>
      <w:bookmarkStart w:id="214" w:name="_Toc46490316"/>
      <w:bookmarkStart w:id="215" w:name="_Toc52752011"/>
      <w:bookmarkStart w:id="216" w:name="_Toc52796473"/>
      <w:bookmarkStart w:id="217" w:name="_Toc90287184"/>
      <w:r w:rsidRPr="00262EBE">
        <w:rPr>
          <w:lang w:eastAsia="ko-KR"/>
        </w:rPr>
        <w:t>5.3.2.2</w:t>
      </w:r>
      <w:r w:rsidRPr="00262EBE">
        <w:rPr>
          <w:lang w:eastAsia="ko-KR"/>
        </w:rPr>
        <w:tab/>
        <w:t>HARQ process</w:t>
      </w:r>
      <w:bookmarkEnd w:id="212"/>
      <w:bookmarkEnd w:id="213"/>
      <w:bookmarkEnd w:id="214"/>
      <w:bookmarkEnd w:id="215"/>
      <w:bookmarkEnd w:id="216"/>
      <w:bookmarkEnd w:id="217"/>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8"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9" w:author="RAN2#113e" w:date="2021-09-27T14:37:00Z">
        <w:r>
          <w:t>; or</w:t>
        </w:r>
      </w:ins>
      <w:del w:id="220" w:author="RAN2#113e" w:date="2021-09-27T14:38:00Z">
        <w:r w:rsidDel="00BC4AAA">
          <w:delText>:</w:delText>
        </w:r>
      </w:del>
    </w:p>
    <w:p w14:paraId="353C3226" w14:textId="77777777" w:rsidR="0030714A" w:rsidRPr="00D826ED" w:rsidRDefault="0030714A" w:rsidP="0030714A">
      <w:pPr>
        <w:pStyle w:val="B1"/>
        <w:rPr>
          <w:ins w:id="221" w:author="RAN2#115e" w:date="2021-10-01T11:26:00Z"/>
          <w:noProof/>
        </w:rPr>
      </w:pPr>
      <w:ins w:id="222" w:author="RAN2#113e" w:date="2021-09-27T14:37:00Z">
        <w:r>
          <w:rPr>
            <w:noProof/>
          </w:rPr>
          <w:t xml:space="preserve">1&gt; </w:t>
        </w:r>
      </w:ins>
      <w:ins w:id="223" w:author="RAN2#115e" w:date="2021-10-25T16:14:00Z">
        <w:r>
          <w:t>if</w:t>
        </w:r>
      </w:ins>
      <w:ins w:id="224" w:author="RAN2#115e" w:date="2021-10-01T11:28:00Z">
        <w:r>
          <w:rPr>
            <w:lang w:eastAsia="ko-KR"/>
          </w:rPr>
          <w:t xml:space="preserve"> </w:t>
        </w:r>
      </w:ins>
      <w:ins w:id="225" w:author="RAN2#115e" w:date="2021-10-25T16:14:00Z">
        <w:r>
          <w:rPr>
            <w:lang w:eastAsia="ko-KR"/>
          </w:rPr>
          <w:t xml:space="preserve">the </w:t>
        </w:r>
      </w:ins>
      <w:ins w:id="226" w:author="RAN2#115e" w:date="2021-10-01T11:28:00Z">
        <w:r>
          <w:rPr>
            <w:lang w:eastAsia="ko-KR"/>
          </w:rPr>
          <w:t xml:space="preserve">HARQ </w:t>
        </w:r>
      </w:ins>
      <w:ins w:id="227" w:author="RAN2#115e" w:date="2021-10-25T16:14:00Z">
        <w:r>
          <w:rPr>
            <w:lang w:eastAsia="ko-KR"/>
          </w:rPr>
          <w:t xml:space="preserve">process is configured with </w:t>
        </w:r>
      </w:ins>
      <w:ins w:id="228" w:author="RAN2#115e" w:date="2021-10-01T11:28:00Z">
        <w:r>
          <w:rPr>
            <w:lang w:eastAsia="ko-KR"/>
          </w:rPr>
          <w:t xml:space="preserve">disabled </w:t>
        </w:r>
      </w:ins>
      <w:ins w:id="229" w:author="RAN2#115e" w:date="2021-10-01T11:26:00Z">
        <w:r>
          <w:rPr>
            <w:lang w:eastAsia="ko-KR"/>
          </w:rPr>
          <w:t xml:space="preserve">HARQ </w:t>
        </w:r>
      </w:ins>
      <w:ins w:id="230" w:author="RAN2#115e" w:date="2021-10-25T16:14:00Z">
        <w:r>
          <w:rPr>
            <w:lang w:eastAsia="ko-KR"/>
          </w:rPr>
          <w:t>feedback</w:t>
        </w:r>
      </w:ins>
      <w:ins w:id="231"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2" w:name="_Toc29239833"/>
      <w:bookmarkStart w:id="233" w:name="_Toc37296192"/>
      <w:bookmarkStart w:id="234" w:name="_Toc46490318"/>
      <w:bookmarkStart w:id="235" w:name="_Toc52752013"/>
      <w:bookmarkStart w:id="236" w:name="_Toc52796475"/>
      <w:bookmarkStart w:id="237"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232"/>
      <w:bookmarkEnd w:id="233"/>
      <w:bookmarkEnd w:id="234"/>
      <w:bookmarkEnd w:id="235"/>
      <w:bookmarkEnd w:id="236"/>
      <w:bookmarkEnd w:id="237"/>
    </w:p>
    <w:p w14:paraId="3377A67C" w14:textId="77777777" w:rsidR="00411627" w:rsidRPr="00262EBE" w:rsidRDefault="00411627" w:rsidP="00411627">
      <w:pPr>
        <w:pStyle w:val="Heading3"/>
        <w:rPr>
          <w:lang w:eastAsia="ko-KR"/>
        </w:rPr>
      </w:pPr>
      <w:bookmarkStart w:id="238" w:name="_Toc29239834"/>
      <w:bookmarkStart w:id="239" w:name="_Toc37296193"/>
      <w:bookmarkStart w:id="240" w:name="_Toc46490319"/>
      <w:bookmarkStart w:id="241" w:name="_Toc52752014"/>
      <w:bookmarkStart w:id="242" w:name="_Toc52796476"/>
      <w:bookmarkStart w:id="243" w:name="_Toc90287187"/>
      <w:r w:rsidRPr="00262EBE">
        <w:rPr>
          <w:lang w:eastAsia="ko-KR"/>
        </w:rPr>
        <w:t>5.4.1</w:t>
      </w:r>
      <w:r w:rsidRPr="00262EBE">
        <w:rPr>
          <w:lang w:eastAsia="ko-KR"/>
        </w:rPr>
        <w:tab/>
        <w:t>UL Grant reception</w:t>
      </w:r>
      <w:bookmarkEnd w:id="238"/>
      <w:bookmarkEnd w:id="239"/>
      <w:bookmarkEnd w:id="240"/>
      <w:bookmarkEnd w:id="241"/>
      <w:bookmarkEnd w:id="242"/>
      <w:bookmarkEnd w:id="243"/>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4" w:author="RAN2#116e" w:date="2021-11-15T09:49:00Z">
        <w:r>
          <w:rPr>
            <w:lang w:val="en-US"/>
          </w:rPr>
          <w:t xml:space="preserve">Editor’s note: </w:t>
        </w:r>
      </w:ins>
      <w:ins w:id="245" w:author="RAN2#116e" w:date="2021-11-15T09:50:00Z">
        <w:r w:rsidRPr="0079409C">
          <w:rPr>
            <w:i/>
            <w:iCs/>
            <w:lang w:val="en-US"/>
          </w:rPr>
          <w:t>Agreement:</w:t>
        </w:r>
        <w:r>
          <w:rPr>
            <w:lang w:val="en-US"/>
          </w:rPr>
          <w:t xml:space="preserve"> </w:t>
        </w:r>
      </w:ins>
      <w:proofErr w:type="spellStart"/>
      <w:ins w:id="246"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7"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8" w:name="_Hlk23460367"/>
      <w:bookmarkEnd w:id="247"/>
      <w:r w:rsidRPr="00262EBE">
        <w:rPr>
          <w:noProof/>
          <w:lang w:eastAsia="ko-KR"/>
        </w:rPr>
        <w:t>4&gt;</w:t>
      </w:r>
      <w:r w:rsidRPr="00262EBE">
        <w:rPr>
          <w:noProof/>
          <w:lang w:eastAsia="ko-KR"/>
        </w:rPr>
        <w:tab/>
        <w:t>deliver the configured uplink grant and the associated HARQ information to the HARQ entity.</w:t>
      </w:r>
      <w:bookmarkEnd w:id="248"/>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lastRenderedPageBreak/>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9" w:name="_Hlk23499210"/>
      <w:r w:rsidRPr="00262EBE">
        <w:rPr>
          <w:noProof/>
          <w:lang w:eastAsia="ko-KR"/>
        </w:rPr>
        <w:t xml:space="preserve">For configured uplink grants configured with </w:t>
      </w:r>
      <w:r w:rsidRPr="00262EBE">
        <w:rPr>
          <w:i/>
          <w:noProof/>
          <w:lang w:eastAsia="ko-KR"/>
        </w:rPr>
        <w:t>cg-RetransmissionTimer</w:t>
      </w:r>
      <w:bookmarkEnd w:id="249"/>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0"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0"/>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1"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lastRenderedPageBreak/>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2"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2"/>
      <w:r w:rsidRPr="00262EBE">
        <w:rPr>
          <w:noProof/>
          <w:lang w:eastAsia="ko-KR"/>
        </w:rPr>
        <w:t>.</w:t>
      </w:r>
    </w:p>
    <w:p w14:paraId="04E6B711" w14:textId="77777777" w:rsidR="0070035A" w:rsidRPr="00262EBE" w:rsidRDefault="002711E6" w:rsidP="0070035A">
      <w:pPr>
        <w:pStyle w:val="NO"/>
      </w:pPr>
      <w:bookmarkStart w:id="253" w:name="_Toc37296194"/>
      <w:bookmarkStart w:id="254"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5" w:name="_Toc29239838"/>
      <w:bookmarkStart w:id="256" w:name="_Toc37296197"/>
      <w:bookmarkStart w:id="257" w:name="_Toc46490323"/>
      <w:bookmarkStart w:id="258" w:name="_Toc52752018"/>
      <w:bookmarkStart w:id="259" w:name="_Toc52796480"/>
      <w:bookmarkStart w:id="260" w:name="_Toc90287191"/>
      <w:bookmarkEnd w:id="251"/>
      <w:bookmarkEnd w:id="253"/>
      <w:bookmarkEnd w:id="2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255"/>
      <w:bookmarkEnd w:id="256"/>
      <w:bookmarkEnd w:id="257"/>
      <w:bookmarkEnd w:id="258"/>
      <w:bookmarkEnd w:id="259"/>
      <w:bookmarkEnd w:id="260"/>
    </w:p>
    <w:p w14:paraId="531BB124" w14:textId="77777777" w:rsidR="00411627" w:rsidRPr="00262EBE" w:rsidRDefault="00411627" w:rsidP="00411627">
      <w:pPr>
        <w:pStyle w:val="Heading4"/>
        <w:rPr>
          <w:lang w:eastAsia="ko-KR"/>
        </w:rPr>
      </w:pPr>
      <w:bookmarkStart w:id="261" w:name="_Toc29239839"/>
      <w:bookmarkStart w:id="262" w:name="_Toc37296198"/>
      <w:bookmarkStart w:id="263" w:name="_Toc46490324"/>
      <w:bookmarkStart w:id="264" w:name="_Toc52752019"/>
      <w:bookmarkStart w:id="265" w:name="_Toc52796481"/>
      <w:bookmarkStart w:id="266"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1"/>
      <w:bookmarkEnd w:id="262"/>
      <w:bookmarkEnd w:id="263"/>
      <w:bookmarkEnd w:id="264"/>
      <w:bookmarkEnd w:id="265"/>
      <w:bookmarkEnd w:id="266"/>
    </w:p>
    <w:p w14:paraId="68679176" w14:textId="77777777" w:rsidR="00411627" w:rsidRPr="00262EBE" w:rsidRDefault="00411627" w:rsidP="00411627">
      <w:pPr>
        <w:pStyle w:val="Heading5"/>
        <w:rPr>
          <w:lang w:eastAsia="ko-KR"/>
        </w:rPr>
      </w:pPr>
      <w:bookmarkStart w:id="267" w:name="_Toc29239840"/>
      <w:bookmarkStart w:id="268" w:name="_Toc37296199"/>
      <w:bookmarkStart w:id="269" w:name="_Toc46490325"/>
      <w:bookmarkStart w:id="270" w:name="_Toc52752020"/>
      <w:bookmarkStart w:id="271" w:name="_Toc52796482"/>
      <w:bookmarkStart w:id="272" w:name="_Toc90287193"/>
      <w:r w:rsidRPr="00262EBE">
        <w:rPr>
          <w:lang w:eastAsia="ko-KR"/>
        </w:rPr>
        <w:t>5.4.3.1.1</w:t>
      </w:r>
      <w:r w:rsidRPr="00262EBE">
        <w:rPr>
          <w:lang w:eastAsia="ko-KR"/>
        </w:rPr>
        <w:tab/>
        <w:t>General</w:t>
      </w:r>
      <w:bookmarkEnd w:id="267"/>
      <w:bookmarkEnd w:id="268"/>
      <w:bookmarkEnd w:id="269"/>
      <w:bookmarkEnd w:id="270"/>
      <w:bookmarkEnd w:id="271"/>
      <w:bookmarkEnd w:id="272"/>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7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4" w:author="RAN2#115e" w:date="2021-09-29T13:35:00Z">
        <w:r>
          <w:rPr>
            <w:lang w:eastAsia="ko-KR"/>
          </w:rPr>
          <w:t>;</w:t>
        </w:r>
      </w:ins>
      <w:del w:id="275"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6" w:author="RAN2#115e" w:date="2021-09-29T13:29:00Z">
        <w:r w:rsidRPr="007B2F77">
          <w:rPr>
            <w:lang w:eastAsia="ko-KR"/>
          </w:rPr>
          <w:t>-</w:t>
        </w:r>
        <w:r w:rsidRPr="007B2F77">
          <w:rPr>
            <w:lang w:eastAsia="ko-KR"/>
          </w:rPr>
          <w:tab/>
        </w:r>
        <w:proofErr w:type="spellStart"/>
        <w:r w:rsidRPr="007B2F77">
          <w:rPr>
            <w:i/>
          </w:rPr>
          <w:t>allowed</w:t>
        </w:r>
      </w:ins>
      <w:ins w:id="277" w:author="RAN2#115e" w:date="2021-10-25T16:35:00Z">
        <w:r>
          <w:rPr>
            <w:i/>
          </w:rPr>
          <w:t>HARQ</w:t>
        </w:r>
        <w:proofErr w:type="spellEnd"/>
        <w:r>
          <w:rPr>
            <w:i/>
          </w:rPr>
          <w:t>-</w:t>
        </w:r>
      </w:ins>
      <w:ins w:id="278" w:author="RAN2#115e" w:date="2021-09-29T13:29:00Z">
        <w:r>
          <w:rPr>
            <w:i/>
          </w:rPr>
          <w:t>DRX-LCP</w:t>
        </w:r>
        <w:r w:rsidRPr="007B2F77">
          <w:t xml:space="preserve"> </w:t>
        </w:r>
        <w:r w:rsidRPr="007B2F77">
          <w:rPr>
            <w:lang w:eastAsia="ko-KR"/>
          </w:rPr>
          <w:t xml:space="preserve">which sets the allowed </w:t>
        </w:r>
      </w:ins>
      <w:ins w:id="279" w:author="RAN2#115e" w:date="2021-10-25T16:36:00Z">
        <w:r>
          <w:rPr>
            <w:lang w:eastAsia="ko-KR"/>
          </w:rPr>
          <w:t xml:space="preserve">HARQ </w:t>
        </w:r>
      </w:ins>
      <w:ins w:id="280" w:author="RAN2#115e" w:date="2021-09-29T13:30:00Z">
        <w:r>
          <w:rPr>
            <w:lang w:eastAsia="ko-KR"/>
          </w:rPr>
          <w:t>DRX-LCP mode</w:t>
        </w:r>
      </w:ins>
      <w:ins w:id="281" w:author="RAN2#115e" w:date="2021-09-29T13:29:00Z">
        <w:r w:rsidRPr="007B2F77">
          <w:rPr>
            <w:lang w:eastAsia="ko-KR"/>
          </w:rPr>
          <w:t xml:space="preserve"> </w:t>
        </w:r>
        <w:del w:id="282"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83" w:name="_Toc29239841"/>
      <w:bookmarkStart w:id="284" w:name="_Toc37296200"/>
      <w:bookmarkStart w:id="285" w:name="_Toc46490326"/>
      <w:bookmarkStart w:id="286" w:name="_Toc52752021"/>
      <w:bookmarkStart w:id="287" w:name="_Toc52796483"/>
      <w:bookmarkStart w:id="288" w:name="_Toc90287194"/>
      <w:r w:rsidRPr="00262EBE">
        <w:rPr>
          <w:lang w:eastAsia="ko-KR"/>
        </w:rPr>
        <w:t>5.4.3.1.2</w:t>
      </w:r>
      <w:r w:rsidRPr="00262EBE">
        <w:rPr>
          <w:lang w:eastAsia="ko-KR"/>
        </w:rPr>
        <w:tab/>
        <w:t>Selection of logical channels</w:t>
      </w:r>
      <w:bookmarkEnd w:id="283"/>
      <w:bookmarkEnd w:id="284"/>
      <w:bookmarkEnd w:id="285"/>
      <w:bookmarkEnd w:id="286"/>
      <w:bookmarkEnd w:id="287"/>
      <w:bookmarkEnd w:id="288"/>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89"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0" w:author="RAN2#115e" w:date="2021-09-29T13:34:00Z">
        <w:r>
          <w:rPr>
            <w:lang w:eastAsia="ko-KR"/>
          </w:rPr>
          <w:t>; and</w:t>
        </w:r>
      </w:ins>
      <w:del w:id="291" w:author="RAN2#115e" w:date="2021-09-29T13:34:00Z">
        <w:r w:rsidRPr="007B2F77" w:rsidDel="00C77BCF">
          <w:rPr>
            <w:lang w:eastAsia="ko-KR"/>
          </w:rPr>
          <w:delText>.</w:delText>
        </w:r>
      </w:del>
    </w:p>
    <w:p w14:paraId="2BEF25A9" w14:textId="33F9DE65" w:rsidR="000E1FD0" w:rsidRDefault="000E1FD0" w:rsidP="000E1FD0">
      <w:pPr>
        <w:pStyle w:val="B2"/>
        <w:rPr>
          <w:ins w:id="292" w:author="RAN2#116e" w:date="2021-11-18T11:09:00Z"/>
          <w:lang w:eastAsia="ko-KR"/>
        </w:rPr>
      </w:pPr>
      <w:ins w:id="293" w:author="RAN2#115e" w:date="2021-10-01T11:42:00Z">
        <w:r>
          <w:rPr>
            <w:lang w:eastAsia="ko-KR"/>
          </w:rPr>
          <w:t>2&gt; </w:t>
        </w:r>
        <w:proofErr w:type="spellStart"/>
        <w:r>
          <w:rPr>
            <w:i/>
            <w:iCs/>
          </w:rPr>
          <w:t>allowed</w:t>
        </w:r>
      </w:ins>
      <w:ins w:id="294" w:author="RAN2#115e" w:date="2021-10-25T16:36:00Z">
        <w:r>
          <w:rPr>
            <w:i/>
            <w:iCs/>
          </w:rPr>
          <w:t>HARQ</w:t>
        </w:r>
        <w:proofErr w:type="spellEnd"/>
        <w:r>
          <w:rPr>
            <w:i/>
            <w:iCs/>
          </w:rPr>
          <w:t>-</w:t>
        </w:r>
      </w:ins>
      <w:ins w:id="295" w:author="RAN2#115e" w:date="2021-10-01T11:42:00Z">
        <w:r>
          <w:rPr>
            <w:i/>
            <w:iCs/>
          </w:rPr>
          <w:t>DRX-LCP</w:t>
        </w:r>
        <w:r>
          <w:rPr>
            <w:lang w:eastAsia="ko-KR"/>
          </w:rPr>
          <w:t xml:space="preserve">, if configured, includes the </w:t>
        </w:r>
      </w:ins>
      <w:ins w:id="296" w:author="RAN2#115e" w:date="2021-10-25T16:36:00Z">
        <w:r>
          <w:rPr>
            <w:lang w:eastAsia="ko-KR"/>
          </w:rPr>
          <w:t xml:space="preserve">HARQ </w:t>
        </w:r>
      </w:ins>
      <w:ins w:id="297" w:author="RAN2#115e" w:date="2021-10-01T11:42:00Z">
        <w:r>
          <w:rPr>
            <w:lang w:eastAsia="ko-KR"/>
          </w:rPr>
          <w:t xml:space="preserve">DRX-LCP mode for the HARQ process associated to the </w:t>
        </w:r>
        <w:del w:id="298"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9" w:author="RAN2#116bise" w:date="2022-01-25T18:08:00Z"/>
          <w:lang w:eastAsia="ko-KR"/>
        </w:rPr>
      </w:pPr>
      <w:ins w:id="300"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1" w:author="RAN2#116e" w:date="2021-11-18T11:10:00Z">
        <w:r>
          <w:rPr>
            <w:lang w:eastAsia="ko-KR"/>
          </w:rPr>
          <w:t xml:space="preserve">RRC </w:t>
        </w:r>
      </w:ins>
      <w:ins w:id="302" w:author="RAN2#116e" w:date="2021-11-18T11:09:00Z">
        <w:r>
          <w:rPr>
            <w:lang w:eastAsia="ko-KR"/>
          </w:rPr>
          <w:t>field</w:t>
        </w:r>
      </w:ins>
      <w:ins w:id="303" w:author="RAN2#116e" w:date="2021-11-18T11:10:00Z">
        <w:r>
          <w:rPr>
            <w:lang w:eastAsia="ko-KR"/>
          </w:rPr>
          <w:t xml:space="preserve"> description</w:t>
        </w:r>
      </w:ins>
    </w:p>
    <w:p w14:paraId="101DAEE1" w14:textId="179606D2" w:rsidR="00021F51" w:rsidRPr="00B054CF" w:rsidRDefault="00021F51" w:rsidP="00021F51">
      <w:pPr>
        <w:pStyle w:val="EditorsNote"/>
        <w:rPr>
          <w:ins w:id="304" w:author="RAN2#116bise" w:date="2022-01-25T18:08:00Z"/>
          <w:lang w:val="en-US" w:eastAsia="ko-KR"/>
        </w:rPr>
      </w:pPr>
      <w:ins w:id="305"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lastRenderedPageBreak/>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306" w:name="_Toc29239842"/>
      <w:bookmarkStart w:id="307" w:name="_Toc37296201"/>
      <w:bookmarkStart w:id="308" w:name="_Toc46490327"/>
      <w:bookmarkStart w:id="309" w:name="_Toc52752022"/>
      <w:bookmarkStart w:id="310" w:name="_Toc52796484"/>
      <w:bookmarkStart w:id="311" w:name="_Toc90287195"/>
      <w:r w:rsidRPr="00262EBE">
        <w:rPr>
          <w:lang w:eastAsia="ko-KR"/>
        </w:rPr>
        <w:t>5.4.3.1.3</w:t>
      </w:r>
      <w:r w:rsidRPr="00262EBE">
        <w:rPr>
          <w:lang w:eastAsia="ko-KR"/>
        </w:rPr>
        <w:tab/>
        <w:t>Allocation of resources</w:t>
      </w:r>
      <w:bookmarkEnd w:id="306"/>
      <w:bookmarkEnd w:id="307"/>
      <w:bookmarkEnd w:id="308"/>
      <w:bookmarkEnd w:id="309"/>
      <w:bookmarkEnd w:id="310"/>
      <w:bookmarkEnd w:id="311"/>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lastRenderedPageBreak/>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2" w:author="RAN2#116e" w:date="2021-11-15T09:18:00Z"/>
          <w:del w:id="313" w:author="RAN2#116bise" w:date="2022-01-25T18:02:00Z"/>
          <w:rFonts w:eastAsia="宋体"/>
        </w:rPr>
      </w:pPr>
      <w:ins w:id="314" w:author="RAN2#116e" w:date="2021-11-15T09:18:00Z">
        <w:del w:id="315"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6" w:author="RAN2#116bise" w:date="2022-01-25T18:02:00Z"/>
          <w:lang w:eastAsia="ko-KR"/>
        </w:rPr>
      </w:pPr>
      <w:ins w:id="317" w:author="RAN2#116e" w:date="2021-11-15T09:18:00Z">
        <w:del w:id="318"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9"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0" w:author="RAN2#116bise" w:date="2022-01-25T18:04:00Z"/>
          <w:lang w:eastAsia="ko-KR"/>
        </w:rPr>
      </w:pPr>
      <w:ins w:id="321"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2"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3" w:name="_Toc37296202"/>
      <w:bookmarkStart w:id="324"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25" w:name="_Toc29239844"/>
      <w:bookmarkStart w:id="326" w:name="_Toc37296203"/>
      <w:bookmarkStart w:id="327" w:name="_Toc46490329"/>
      <w:bookmarkStart w:id="328" w:name="_Toc52752024"/>
      <w:bookmarkStart w:id="329" w:name="_Toc52796486"/>
      <w:bookmarkStart w:id="330" w:name="_Toc90287197"/>
      <w:bookmarkEnd w:id="322"/>
      <w:bookmarkEnd w:id="323"/>
      <w:bookmarkEnd w:id="32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25"/>
      <w:bookmarkEnd w:id="326"/>
      <w:bookmarkEnd w:id="327"/>
      <w:bookmarkEnd w:id="328"/>
      <w:bookmarkEnd w:id="329"/>
      <w:bookmarkEnd w:id="330"/>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lastRenderedPageBreak/>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1"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983F77F" w14:textId="77777777" w:rsidR="00B84065" w:rsidRDefault="00B84065" w:rsidP="00B84065">
      <w:pPr>
        <w:pStyle w:val="B1"/>
        <w:rPr>
          <w:rFonts w:eastAsia="宋体"/>
          <w:color w:val="FF0000"/>
        </w:rPr>
      </w:pPr>
      <w:ins w:id="332"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Pr>
          <w:rFonts w:eastAsia="宋体"/>
          <w:color w:val="FF0000"/>
        </w:rPr>
        <w:t>.</w:t>
      </w:r>
    </w:p>
    <w:p w14:paraId="56BAC789" w14:textId="77777777" w:rsidR="00B84065" w:rsidRPr="00A71F24" w:rsidRDefault="00B84065" w:rsidP="00B84065">
      <w:pPr>
        <w:pStyle w:val="EditorsNote"/>
        <w:rPr>
          <w:ins w:id="333" w:author="RAN2#116e" w:date="2021-11-15T09:22:00Z"/>
          <w:lang w:val="en-US"/>
        </w:rPr>
      </w:pPr>
      <w:ins w:id="334"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5685AB1C" w14:textId="77777777" w:rsidR="00B84065" w:rsidRPr="00A71F24" w:rsidRDefault="00B84065" w:rsidP="00B84065">
      <w:pPr>
        <w:pStyle w:val="EditorsNote"/>
        <w:rPr>
          <w:ins w:id="335" w:author="RAN2#116e" w:date="2021-11-15T09:22:00Z"/>
          <w:lang w:val="en-US"/>
        </w:rPr>
      </w:pPr>
      <w:ins w:id="336" w:author="RAN2#116e" w:date="2021-11-15T09:22:00Z">
        <w:r>
          <w:rPr>
            <w:lang w:val="en-US"/>
          </w:rPr>
          <w:t xml:space="preserve">Editor’s note: </w:t>
        </w:r>
        <w:r w:rsidRPr="0035330F">
          <w:rPr>
            <w:i/>
            <w:iCs/>
            <w:lang w:val="en-US"/>
          </w:rPr>
          <w:t>A</w:t>
        </w:r>
      </w:ins>
      <w:ins w:id="337" w:author="RAN2#116e" w:date="2021-11-15T09:23:00Z">
        <w:r w:rsidRPr="0035330F">
          <w:rPr>
            <w:i/>
            <w:iCs/>
            <w:lang w:val="en-US"/>
          </w:rPr>
          <w:t>greement:</w:t>
        </w:r>
        <w:r>
          <w:rPr>
            <w:lang w:val="en-US"/>
          </w:rPr>
          <w:t xml:space="preserve"> </w:t>
        </w:r>
      </w:ins>
      <w:ins w:id="338"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9"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9"/>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lastRenderedPageBreak/>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0"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lastRenderedPageBreak/>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0"/>
    </w:p>
    <w:p w14:paraId="60F6C9A1" w14:textId="77777777" w:rsidR="0013780C" w:rsidRPr="00262EBE" w:rsidRDefault="0013780C" w:rsidP="0013780C">
      <w:pPr>
        <w:pStyle w:val="B1"/>
        <w:rPr>
          <w:lang w:eastAsia="ko-KR"/>
        </w:rPr>
      </w:pPr>
      <w:bookmarkStart w:id="341" w:name="_Toc29239845"/>
      <w:bookmarkStart w:id="342" w:name="_Toc37296204"/>
      <w:bookmarkStart w:id="343" w:name="_Toc46490330"/>
      <w:bookmarkStart w:id="344" w:name="_Toc52752025"/>
      <w:bookmarkStart w:id="345"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C3AFE7C" w14:textId="77777777" w:rsidR="00EC42CC" w:rsidRDefault="00EC42CC" w:rsidP="00EC42CC">
      <w:pPr>
        <w:pStyle w:val="FirstChange"/>
      </w:pPr>
      <w:bookmarkStart w:id="346" w:name="_Toc29239847"/>
      <w:bookmarkStart w:id="347" w:name="_Toc37296206"/>
      <w:bookmarkEnd w:id="341"/>
      <w:bookmarkEnd w:id="342"/>
      <w:bookmarkEnd w:id="343"/>
      <w:bookmarkEnd w:id="344"/>
      <w:bookmarkEnd w:id="34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Heading3"/>
        <w:rPr>
          <w:ins w:id="348" w:author="RAN2#116bise" w:date="2022-01-25T15:37:00Z"/>
          <w:lang w:eastAsia="ko-KR"/>
        </w:rPr>
      </w:pPr>
      <w:ins w:id="349" w:author="RAN2#116bise" w:date="2022-01-25T15:37:00Z">
        <w:r w:rsidRPr="00262EBE">
          <w:rPr>
            <w:lang w:eastAsia="ko-KR"/>
          </w:rPr>
          <w:t>5.4.</w:t>
        </w:r>
      </w:ins>
      <w:ins w:id="350" w:author="RAN2#116bise" w:date="2022-01-25T15:38:00Z">
        <w:r>
          <w:rPr>
            <w:lang w:eastAsia="ko-KR"/>
          </w:rPr>
          <w:t>X</w:t>
        </w:r>
      </w:ins>
      <w:ins w:id="351" w:author="RAN2#116bise" w:date="2022-01-25T15:37:00Z">
        <w:r w:rsidRPr="00262EBE">
          <w:rPr>
            <w:lang w:eastAsia="ko-KR"/>
          </w:rPr>
          <w:tab/>
        </w:r>
        <w:commentRangeStart w:id="352"/>
        <w:r>
          <w:rPr>
            <w:lang w:eastAsia="ko-KR"/>
          </w:rPr>
          <w:t>UE-</w:t>
        </w:r>
      </w:ins>
      <w:ins w:id="353" w:author="RAN2#116bise" w:date="2022-01-25T15:50:00Z">
        <w:r w:rsidR="00526132">
          <w:rPr>
            <w:lang w:eastAsia="ko-KR"/>
          </w:rPr>
          <w:t>S</w:t>
        </w:r>
      </w:ins>
      <w:ins w:id="354" w:author="RAN2#116bise" w:date="2022-01-25T15:37:00Z">
        <w:r>
          <w:rPr>
            <w:lang w:eastAsia="ko-KR"/>
          </w:rPr>
          <w:t>pecific TA</w:t>
        </w:r>
        <w:r w:rsidRPr="00262EBE">
          <w:rPr>
            <w:lang w:eastAsia="ko-KR"/>
          </w:rPr>
          <w:t xml:space="preserve"> Reporting</w:t>
        </w:r>
      </w:ins>
      <w:commentRangeEnd w:id="352"/>
      <w:r w:rsidR="0038460D">
        <w:rPr>
          <w:rStyle w:val="CommentReference"/>
          <w:rFonts w:ascii="Times New Roman" w:hAnsi="Times New Roman"/>
        </w:rPr>
        <w:commentReference w:id="352"/>
      </w:r>
    </w:p>
    <w:p w14:paraId="2016F130" w14:textId="1CABB3BB" w:rsidR="0015109E" w:rsidRDefault="0015109E" w:rsidP="00C2381A">
      <w:pPr>
        <w:rPr>
          <w:ins w:id="355" w:author="RAN2#116bise" w:date="2022-01-25T15:39:00Z"/>
        </w:rPr>
      </w:pPr>
      <w:ins w:id="356" w:author="RAN2#116bise" w:date="2022-01-25T15:38:00Z">
        <w:r>
          <w:t>The UE-specific TA reporting procedure is used</w:t>
        </w:r>
      </w:ins>
      <w:r w:rsidR="00AF060F">
        <w:t xml:space="preserve"> </w:t>
      </w:r>
      <w:ins w:id="357" w:author="RAN2#116bise" w:date="2022-01-25T15:40:00Z">
        <w:r w:rsidR="00AF060F">
          <w:t>in a non-terrestrial network</w:t>
        </w:r>
      </w:ins>
      <w:ins w:id="358" w:author="RAN2#116bise" w:date="2022-01-25T15:39:00Z">
        <w:r>
          <w:t xml:space="preserve"> </w:t>
        </w:r>
      </w:ins>
      <w:ins w:id="359" w:author="RAN2#116bise" w:date="2022-01-25T15:38:00Z">
        <w:r>
          <w:t xml:space="preserve">to provide the </w:t>
        </w:r>
        <w:proofErr w:type="spellStart"/>
        <w:r>
          <w:t>gNB</w:t>
        </w:r>
        <w:proofErr w:type="spellEnd"/>
        <w:r>
          <w:t xml:space="preserve"> </w:t>
        </w:r>
      </w:ins>
      <w:ins w:id="360" w:author="RAN2#116bise" w:date="2022-01-25T15:39:00Z">
        <w:r>
          <w:t xml:space="preserve">with </w:t>
        </w:r>
      </w:ins>
      <w:commentRangeStart w:id="361"/>
      <w:ins w:id="362" w:author="RAN2#116bise" w:date="2022-01-25T15:40:00Z">
        <w:r w:rsidR="00381B45">
          <w:t>a</w:t>
        </w:r>
      </w:ins>
      <w:ins w:id="363" w:author="RAN2#116bise" w:date="2022-01-25T15:39:00Z">
        <w:r>
          <w:t xml:space="preserve"> UE</w:t>
        </w:r>
      </w:ins>
      <w:ins w:id="364" w:author="RAN2#116bise" w:date="2022-01-25T15:40:00Z">
        <w:r w:rsidR="00381B45">
          <w:t xml:space="preserve"> </w:t>
        </w:r>
      </w:ins>
      <w:ins w:id="365" w:author="RAN2#116bise" w:date="2022-01-25T15:39:00Z">
        <w:r>
          <w:t>estimate of the UE-</w:t>
        </w:r>
        <w:proofErr w:type="spellStart"/>
        <w:r>
          <w:t>gNB</w:t>
        </w:r>
        <w:proofErr w:type="spellEnd"/>
        <w:r>
          <w:t xml:space="preserve"> RTT</w:t>
        </w:r>
      </w:ins>
      <w:commentRangeEnd w:id="361"/>
      <w:r w:rsidR="007473DA">
        <w:rPr>
          <w:rStyle w:val="CommentReference"/>
        </w:rPr>
        <w:commentReference w:id="361"/>
      </w:r>
      <w:ins w:id="366" w:author="RAN2#116bise" w:date="2022-01-25T18:06:00Z">
        <w:r w:rsidR="00A20D7F">
          <w:t xml:space="preserve"> </w:t>
        </w:r>
        <w:r w:rsidR="00A20D7F" w:rsidRPr="00D979F0">
          <w:rPr>
            <w:lang w:val="en-US"/>
          </w:rPr>
          <w:t>(i.e.,</w:t>
        </w:r>
        <w:commentRangeStart w:id="367"/>
        <w:r w:rsidR="00A20D7F" w:rsidRPr="00D979F0">
          <w:rPr>
            <w:lang w:val="en-US"/>
          </w:rPr>
          <w:t xml:space="preserve"> T_TA as defined in the UE’s TA formula</w:t>
        </w:r>
      </w:ins>
      <w:commentRangeEnd w:id="367"/>
      <w:r w:rsidR="00214BBA">
        <w:rPr>
          <w:rStyle w:val="CommentReference"/>
        </w:rPr>
        <w:commentReference w:id="367"/>
      </w:r>
      <w:ins w:id="368" w:author="RAN2#116bise" w:date="2022-01-25T18:06:00Z">
        <w:r w:rsidR="00A20D7F" w:rsidRPr="00D979F0">
          <w:rPr>
            <w:lang w:val="en-US"/>
          </w:rPr>
          <w:t>)</w:t>
        </w:r>
      </w:ins>
      <w:ins w:id="369" w:author="RAN2#116bise" w:date="2022-01-25T15:39:00Z">
        <w:r>
          <w:t>.</w:t>
        </w:r>
      </w:ins>
    </w:p>
    <w:p w14:paraId="42C74367" w14:textId="630BA8C9" w:rsidR="002453D8" w:rsidRPr="00262EBE" w:rsidRDefault="002453D8" w:rsidP="002453D8">
      <w:pPr>
        <w:rPr>
          <w:ins w:id="370" w:author="RAN2#116bise" w:date="2022-01-25T15:40:00Z"/>
          <w:lang w:eastAsia="ko-KR"/>
        </w:rPr>
      </w:pPr>
      <w:ins w:id="371" w:author="RAN2#116bise" w:date="2022-01-25T15:40:00Z">
        <w:r w:rsidRPr="00262EBE">
          <w:rPr>
            <w:lang w:eastAsia="ko-KR"/>
          </w:rPr>
          <w:t xml:space="preserve">RRC controls </w:t>
        </w:r>
      </w:ins>
      <w:ins w:id="372" w:author="RAN2#116bise" w:date="2022-01-25T15:41:00Z">
        <w:r>
          <w:rPr>
            <w:lang w:eastAsia="ko-KR"/>
          </w:rPr>
          <w:t>UE-specific TA reporting</w:t>
        </w:r>
      </w:ins>
      <w:ins w:id="373"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4" w:author="RAN2#116bise" w:date="2022-01-25T15:40:00Z"/>
          <w:i/>
          <w:iCs/>
          <w:lang w:eastAsia="ko-KR"/>
        </w:rPr>
      </w:pPr>
      <w:commentRangeStart w:id="375"/>
      <w:ins w:id="376"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75"/>
      <w:r w:rsidR="0038460D">
        <w:rPr>
          <w:rStyle w:val="CommentReference"/>
        </w:rPr>
        <w:commentReference w:id="375"/>
      </w:r>
      <w:ins w:id="377" w:author="RAN2#116bise" w:date="2022-01-25T15:42:00Z">
        <w:r w:rsidRPr="00686C3A">
          <w:rPr>
            <w:i/>
            <w:iCs/>
            <w:lang w:eastAsia="ko-KR"/>
          </w:rPr>
          <w:t>t</w:t>
        </w:r>
      </w:ins>
    </w:p>
    <w:p w14:paraId="23916554" w14:textId="15B33CC1" w:rsidR="00A2430F" w:rsidRDefault="00A2430F" w:rsidP="00C2381A">
      <w:pPr>
        <w:rPr>
          <w:ins w:id="378" w:author="RAN2#116bise" w:date="2022-01-25T15:45:00Z"/>
        </w:rPr>
      </w:pPr>
      <w:commentRangeStart w:id="379"/>
      <w:ins w:id="380" w:author="RAN2#116bise" w:date="2022-01-25T15:44:00Z">
        <w:r>
          <w:t>If configured</w:t>
        </w:r>
      </w:ins>
      <w:commentRangeEnd w:id="379"/>
      <w:r w:rsidR="0038460D">
        <w:rPr>
          <w:rStyle w:val="CommentReference"/>
        </w:rPr>
        <w:commentReference w:id="379"/>
      </w:r>
      <w:ins w:id="381" w:author="RAN2#116bise" w:date="2022-01-25T15:44:00Z">
        <w:r>
          <w:t xml:space="preserve">, </w:t>
        </w:r>
        <w:r w:rsidR="00E4586D">
          <w:t xml:space="preserve">UE-specific TA reporting </w:t>
        </w:r>
      </w:ins>
      <w:ins w:id="382" w:author="RAN2#116bise" w:date="2022-01-25T15:45:00Z">
        <w:r w:rsidR="00E4586D">
          <w:t>may be triggered if any of the following events occur:</w:t>
        </w:r>
      </w:ins>
    </w:p>
    <w:p w14:paraId="354FDD4E" w14:textId="078D609C" w:rsidR="00E4586D" w:rsidRPr="00262EBE" w:rsidRDefault="00E4586D" w:rsidP="00E4586D">
      <w:pPr>
        <w:pStyle w:val="B1"/>
        <w:rPr>
          <w:ins w:id="383" w:author="RAN2#116bise" w:date="2022-01-25T15:45:00Z"/>
          <w:rFonts w:eastAsia="Malgun Gothic"/>
          <w:lang w:eastAsia="ko-KR"/>
        </w:rPr>
      </w:pPr>
      <w:ins w:id="384" w:author="RAN2#116bise" w:date="2022-01-25T15:45:00Z">
        <w:r w:rsidRPr="00262EBE">
          <w:rPr>
            <w:rFonts w:eastAsia="Malgun Gothic"/>
            <w:lang w:eastAsia="ko-KR"/>
          </w:rPr>
          <w:t>-</w:t>
        </w:r>
        <w:r w:rsidRPr="00262EBE">
          <w:rPr>
            <w:rFonts w:eastAsia="Malgun Gothic"/>
            <w:lang w:eastAsia="ko-KR"/>
          </w:rPr>
          <w:tab/>
        </w:r>
      </w:ins>
      <w:ins w:id="385"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386" w:author="RAN2#116bise" w:date="2022-01-25T16:07:00Z">
        <w:r w:rsidR="00777291">
          <w:rPr>
            <w:rFonts w:eastAsia="Malgun Gothic"/>
            <w:lang w:eastAsia="ko-KR"/>
          </w:rPr>
          <w:t>is configured with value enabled</w:t>
        </w:r>
      </w:ins>
      <w:ins w:id="387" w:author="RAN2#116bise" w:date="2022-01-25T16:08:00Z">
        <w:r w:rsidR="00150E11">
          <w:rPr>
            <w:rFonts w:eastAsia="Malgun Gothic"/>
            <w:lang w:eastAsia="ko-KR"/>
          </w:rPr>
          <w:t>,</w:t>
        </w:r>
        <w:commentRangeStart w:id="388"/>
        <w:r w:rsidR="00150E11">
          <w:rPr>
            <w:rFonts w:eastAsia="Malgun Gothic"/>
            <w:lang w:eastAsia="ko-KR"/>
          </w:rPr>
          <w:t xml:space="preserve"> </w:t>
        </w:r>
      </w:ins>
      <w:ins w:id="389" w:author="RAN2#116bise" w:date="2022-01-25T16:05:00Z">
        <w:r w:rsidR="004533DA">
          <w:rPr>
            <w:rFonts w:eastAsia="Malgun Gothic"/>
            <w:lang w:eastAsia="ko-KR"/>
          </w:rPr>
          <w:t>upon i</w:t>
        </w:r>
      </w:ins>
      <w:ins w:id="390" w:author="RAN2#116bise" w:date="2022-01-25T15:59:00Z">
        <w:r w:rsidR="00580454">
          <w:rPr>
            <w:rFonts w:eastAsia="Malgun Gothic"/>
            <w:lang w:eastAsia="ko-KR"/>
          </w:rPr>
          <w:t xml:space="preserve">nitiation of </w:t>
        </w:r>
      </w:ins>
      <w:proofErr w:type="gramStart"/>
      <w:ins w:id="391" w:author="RAN2#116bise" w:date="2022-01-25T15:56:00Z">
        <w:r w:rsidR="00AB610C" w:rsidRPr="007B2F77">
          <w:t>Random Access</w:t>
        </w:r>
        <w:proofErr w:type="gramEnd"/>
        <w:r w:rsidR="00AB610C" w:rsidRPr="007B2F77">
          <w:t xml:space="preserve"> procedure </w:t>
        </w:r>
        <w:r w:rsidR="00AB610C">
          <w:t>not due to SI Request</w:t>
        </w:r>
      </w:ins>
      <w:ins w:id="392" w:author="RAN2#116bise" w:date="2022-01-25T15:57:00Z">
        <w:r w:rsidR="002E7A0A">
          <w:t>;</w:t>
        </w:r>
      </w:ins>
      <w:commentRangeEnd w:id="388"/>
      <w:r w:rsidR="0038460D">
        <w:rPr>
          <w:rStyle w:val="CommentReference"/>
        </w:rPr>
        <w:commentReference w:id="388"/>
      </w:r>
    </w:p>
    <w:p w14:paraId="1B334D1C" w14:textId="69B03BFA" w:rsidR="00E4586D" w:rsidRDefault="00E4586D" w:rsidP="00E4586D">
      <w:pPr>
        <w:pStyle w:val="B1"/>
        <w:rPr>
          <w:ins w:id="393" w:author="RAN2#116bise" w:date="2022-01-25T16:05:00Z"/>
          <w:lang w:val="en-US"/>
        </w:rPr>
      </w:pPr>
      <w:ins w:id="394" w:author="RAN2#116bise" w:date="2022-01-25T15:45:00Z">
        <w:r w:rsidRPr="00262EBE">
          <w:rPr>
            <w:rFonts w:eastAsia="Malgun Gothic"/>
            <w:lang w:eastAsia="ko-KR"/>
          </w:rPr>
          <w:t>-</w:t>
        </w:r>
        <w:r w:rsidRPr="00262EBE">
          <w:rPr>
            <w:rFonts w:eastAsia="Malgun Gothic"/>
            <w:lang w:eastAsia="ko-KR"/>
          </w:rPr>
          <w:tab/>
        </w:r>
      </w:ins>
      <w:ins w:id="395" w:author="RAN2#116bise" w:date="2022-01-25T16:05:00Z">
        <w:r w:rsidR="004533DA">
          <w:rPr>
            <w:rFonts w:eastAsia="Malgun Gothic"/>
            <w:lang w:eastAsia="ko-KR"/>
          </w:rPr>
          <w:t>u</w:t>
        </w:r>
      </w:ins>
      <w:ins w:id="396" w:author="RAN2#116bise" w:date="2022-01-25T15:58:00Z">
        <w:r w:rsidR="00235E52" w:rsidRPr="00AE1155">
          <w:rPr>
            <w:lang w:val="en-US"/>
          </w:rPr>
          <w:t>pon reception of configuration or reconfiguration of TA reporting trigger event if the UE has not reported</w:t>
        </w:r>
      </w:ins>
      <w:ins w:id="397" w:author="RAN2#116bise" w:date="2022-01-25T19:03:00Z">
        <w:r w:rsidR="00EE5EAA">
          <w:rPr>
            <w:lang w:val="en-US"/>
          </w:rPr>
          <w:t xml:space="preserve"> UE-Specific </w:t>
        </w:r>
      </w:ins>
      <w:ins w:id="398" w:author="RAN2#116bise" w:date="2022-01-25T15:58:00Z">
        <w:r w:rsidR="00235E52" w:rsidRPr="00AE1155">
          <w:rPr>
            <w:lang w:val="en-US"/>
          </w:rPr>
          <w:t>TA before</w:t>
        </w:r>
      </w:ins>
      <w:ins w:id="399" w:author="RAN2#116bise" w:date="2022-01-25T16:01:00Z">
        <w:r w:rsidR="00BD6047">
          <w:rPr>
            <w:lang w:val="en-US"/>
          </w:rPr>
          <w:t>;</w:t>
        </w:r>
      </w:ins>
    </w:p>
    <w:p w14:paraId="7B08AD52" w14:textId="4606D155" w:rsidR="00D21773" w:rsidRPr="00262EBE" w:rsidRDefault="004533DA" w:rsidP="00D21773">
      <w:pPr>
        <w:pStyle w:val="B1"/>
        <w:rPr>
          <w:ins w:id="400" w:author="RAN2#116bise" w:date="2022-01-25T16:08:00Z"/>
          <w:rFonts w:eastAsia="Malgun Gothic"/>
          <w:lang w:eastAsia="ko-KR"/>
        </w:rPr>
      </w:pPr>
      <w:ins w:id="401" w:author="RAN2#116bise" w:date="2022-01-25T16:05:00Z">
        <w:r w:rsidRPr="00262EBE">
          <w:rPr>
            <w:rFonts w:eastAsia="Malgun Gothic"/>
            <w:lang w:eastAsia="ko-KR"/>
          </w:rPr>
          <w:t>-</w:t>
        </w:r>
        <w:r w:rsidRPr="00262EBE">
          <w:rPr>
            <w:rFonts w:eastAsia="Malgun Gothic"/>
            <w:lang w:eastAsia="ko-KR"/>
          </w:rPr>
          <w:tab/>
        </w:r>
      </w:ins>
      <w:ins w:id="402" w:author="RAN2#116bise" w:date="2022-01-25T16:27:00Z">
        <w:r w:rsidR="00A77AD8">
          <w:rPr>
            <w:rFonts w:eastAsia="Malgun Gothic"/>
            <w:lang w:eastAsia="ko-KR"/>
          </w:rPr>
          <w:t xml:space="preserve">if </w:t>
        </w:r>
      </w:ins>
      <w:ins w:id="403" w:author="RAN2#116bise" w:date="2022-01-25T16:09:00Z">
        <w:r w:rsidR="00D21773">
          <w:rPr>
            <w:rFonts w:eastAsia="Malgun Gothic"/>
            <w:lang w:eastAsia="ko-KR"/>
          </w:rPr>
          <w:t xml:space="preserve">the </w:t>
        </w:r>
      </w:ins>
      <w:ins w:id="404" w:author="RAN2#116bise" w:date="2022-01-25T16:08:00Z">
        <w:r w:rsidR="00D21773" w:rsidRPr="00D979F0">
          <w:rPr>
            <w:lang w:val="en-US"/>
          </w:rPr>
          <w:t>current information about UE specific TA and the last successfully reported information about UE specific TA</w:t>
        </w:r>
      </w:ins>
      <w:ins w:id="405" w:author="RAN2#116bise" w:date="2022-01-25T16:09:00Z">
        <w:r w:rsidR="00D21773">
          <w:rPr>
            <w:lang w:val="en-US"/>
          </w:rPr>
          <w:t xml:space="preserve"> is equal to or larger than</w:t>
        </w:r>
        <w:commentRangeStart w:id="406"/>
        <w:commentRangeStart w:id="407"/>
        <w:r w:rsidR="00D21773">
          <w:rPr>
            <w:lang w:val="en-US"/>
          </w:rPr>
          <w:t xml:space="preserve"> </w:t>
        </w:r>
      </w:ins>
      <w:ins w:id="408" w:author="RAN2#116bise" w:date="2022-01-25T19:03:00Z">
        <w:r w:rsidR="007F0A75">
          <w:rPr>
            <w:lang w:val="en-US"/>
          </w:rPr>
          <w:t xml:space="preserve">an </w:t>
        </w:r>
      </w:ins>
      <w:ins w:id="409" w:author="RAN2#116bise" w:date="2022-01-25T16:09:00Z">
        <w:r w:rsidR="00A15A31">
          <w:rPr>
            <w:lang w:val="en-US"/>
          </w:rPr>
          <w:t>offset threshold.</w:t>
        </w:r>
      </w:ins>
      <w:commentRangeEnd w:id="406"/>
      <w:r w:rsidR="007C6E5D">
        <w:rPr>
          <w:rStyle w:val="CommentReference"/>
        </w:rPr>
        <w:commentReference w:id="406"/>
      </w:r>
      <w:commentRangeEnd w:id="407"/>
      <w:r w:rsidR="0038460D">
        <w:rPr>
          <w:rStyle w:val="CommentReference"/>
        </w:rPr>
        <w:commentReference w:id="407"/>
      </w:r>
    </w:p>
    <w:p w14:paraId="4A70F33E" w14:textId="77777777" w:rsidR="00C2381A" w:rsidRPr="00262EBE" w:rsidRDefault="00C2381A" w:rsidP="00C2381A">
      <w:pPr>
        <w:rPr>
          <w:ins w:id="410" w:author="RAN2#116bise" w:date="2022-01-25T15:37:00Z"/>
          <w:noProof/>
          <w:lang w:eastAsia="ko-KR"/>
        </w:rPr>
      </w:pPr>
      <w:ins w:id="411" w:author="RAN2#116bise" w:date="2022-01-25T15:37:00Z">
        <w:r w:rsidRPr="00262EBE">
          <w:rPr>
            <w:noProof/>
            <w:lang w:eastAsia="ko-KR"/>
          </w:rPr>
          <w:t>The MAC entity shall:</w:t>
        </w:r>
      </w:ins>
    </w:p>
    <w:p w14:paraId="6A306EF5" w14:textId="3A3CCCE0" w:rsidR="00C2381A" w:rsidRPr="00262EBE" w:rsidRDefault="00C2381A" w:rsidP="00C2381A">
      <w:pPr>
        <w:pStyle w:val="B1"/>
        <w:rPr>
          <w:ins w:id="412" w:author="RAN2#116bise" w:date="2022-01-25T15:37:00Z"/>
          <w:rFonts w:eastAsia="Malgun Gothic"/>
          <w:noProof/>
        </w:rPr>
      </w:pPr>
      <w:ins w:id="413" w:author="RAN2#116bise" w:date="2022-01-25T15:37:00Z">
        <w:r w:rsidRPr="00262EBE">
          <w:rPr>
            <w:rFonts w:eastAsia="Malgun Gothic"/>
            <w:noProof/>
          </w:rPr>
          <w:t>1&gt;</w:t>
        </w:r>
        <w:r w:rsidRPr="00262EBE">
          <w:rPr>
            <w:rFonts w:eastAsia="Malgun Gothic"/>
            <w:noProof/>
          </w:rPr>
          <w:tab/>
          <w:t xml:space="preserve">if the </w:t>
        </w:r>
      </w:ins>
      <w:ins w:id="414" w:author="RAN2#116bise" w:date="2022-01-25T15:46:00Z">
        <w:r w:rsidR="0015401E">
          <w:rPr>
            <w:rFonts w:eastAsia="Malgun Gothic"/>
            <w:noProof/>
          </w:rPr>
          <w:t>UE-specific TA</w:t>
        </w:r>
      </w:ins>
      <w:ins w:id="415" w:author="RAN2#116bise" w:date="2022-01-25T15:37:00Z">
        <w:r w:rsidRPr="00262EBE">
          <w:rPr>
            <w:rFonts w:eastAsia="Malgun Gothic"/>
            <w:noProof/>
          </w:rPr>
          <w:t xml:space="preserve"> reporting procedure determines that at least one </w:t>
        </w:r>
      </w:ins>
      <w:ins w:id="416" w:author="RAN2#116bise" w:date="2022-01-25T15:46:00Z">
        <w:r w:rsidR="0015401E">
          <w:rPr>
            <w:rFonts w:eastAsia="Malgun Gothic"/>
            <w:noProof/>
          </w:rPr>
          <w:t>UE-specific TA report</w:t>
        </w:r>
      </w:ins>
      <w:ins w:id="417"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8" w:author="RAN2#116bise" w:date="2022-01-25T15:37:00Z"/>
          <w:rFonts w:eastAsia="Malgun Gothic"/>
          <w:noProof/>
        </w:rPr>
      </w:pPr>
      <w:ins w:id="41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20" w:author="RAN2#116bise" w:date="2022-01-25T15:46:00Z">
        <w:r w:rsidR="0015401E">
          <w:rPr>
            <w:rFonts w:eastAsia="Malgun Gothic"/>
            <w:noProof/>
          </w:rPr>
          <w:t>UE-</w:t>
        </w:r>
      </w:ins>
      <w:ins w:id="421" w:author="RAN2#116bise" w:date="2022-01-25T15:49:00Z">
        <w:r w:rsidR="002E4A21">
          <w:rPr>
            <w:rFonts w:eastAsia="Malgun Gothic"/>
            <w:noProof/>
          </w:rPr>
          <w:t>S</w:t>
        </w:r>
      </w:ins>
      <w:ins w:id="422" w:author="RAN2#116bise" w:date="2022-01-25T15:47:00Z">
        <w:r w:rsidR="0015401E">
          <w:rPr>
            <w:rFonts w:eastAsia="Malgun Gothic"/>
            <w:noProof/>
          </w:rPr>
          <w:t>pecific TA</w:t>
        </w:r>
      </w:ins>
      <w:ins w:id="423"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4" w:author="RAN2#116bise" w:date="2022-01-25T16:13:00Z"/>
          <w:rFonts w:eastAsia="Malgun Gothic"/>
          <w:noProof/>
        </w:rPr>
      </w:pPr>
      <w:ins w:id="42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6" w:author="RAN2#116bise" w:date="2022-01-25T15:50:00Z">
        <w:r w:rsidR="00526132">
          <w:rPr>
            <w:rFonts w:eastAsia="Malgun Gothic"/>
            <w:noProof/>
          </w:rPr>
          <w:t xml:space="preserve">UE-Specific TA </w:t>
        </w:r>
      </w:ins>
      <w:ins w:id="42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28" w:author="RAN2#116bise" w:date="2022-01-25T15:47:00Z">
        <w:r w:rsidR="00156020">
          <w:rPr>
            <w:rFonts w:eastAsia="Malgun Gothic"/>
            <w:lang w:eastAsia="ko-KR"/>
          </w:rPr>
          <w:t>XX</w:t>
        </w:r>
      </w:ins>
      <w:ins w:id="429" w:author="RAN2#116bise" w:date="2022-01-25T15:37:00Z">
        <w:r w:rsidRPr="00262EBE">
          <w:rPr>
            <w:rFonts w:eastAsia="Malgun Gothic"/>
            <w:noProof/>
          </w:rPr>
          <w:t>.</w:t>
        </w:r>
      </w:ins>
    </w:p>
    <w:p w14:paraId="75DD4EDF" w14:textId="15368C4C" w:rsidR="00A47F3F" w:rsidRPr="00262EBE" w:rsidRDefault="00A47F3F" w:rsidP="00A47F3F">
      <w:pPr>
        <w:pStyle w:val="NO"/>
        <w:rPr>
          <w:ins w:id="430" w:author="RAN2#116bise" w:date="2022-01-25T15:52:00Z"/>
          <w:noProof/>
        </w:rPr>
      </w:pPr>
      <w:ins w:id="431"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32" w:author="RAN2#116bise" w:date="2022-01-25T15:37:00Z"/>
          <w:rFonts w:eastAsia="Malgun Gothic"/>
          <w:lang w:eastAsia="ko-KR"/>
        </w:rPr>
      </w:pPr>
      <w:ins w:id="433" w:author="RAN2#116bise" w:date="2022-01-25T15:37:00Z">
        <w:r w:rsidRPr="00262EBE">
          <w:rPr>
            <w:lang w:eastAsia="ko-KR"/>
          </w:rPr>
          <w:t xml:space="preserve">A MAC PDU shall contain at most one </w:t>
        </w:r>
      </w:ins>
      <w:ins w:id="434" w:author="RAN2#116bise" w:date="2022-01-25T15:48:00Z">
        <w:r w:rsidR="0021242F">
          <w:rPr>
            <w:lang w:eastAsia="ko-KR"/>
          </w:rPr>
          <w:t>UE-</w:t>
        </w:r>
      </w:ins>
      <w:ins w:id="435" w:author="RAN2#116bise" w:date="2022-01-25T15:49:00Z">
        <w:r w:rsidR="002E4A21">
          <w:rPr>
            <w:lang w:eastAsia="ko-KR"/>
          </w:rPr>
          <w:t>S</w:t>
        </w:r>
      </w:ins>
      <w:ins w:id="436" w:author="RAN2#116bise" w:date="2022-01-25T15:48:00Z">
        <w:r w:rsidR="0021242F">
          <w:rPr>
            <w:lang w:eastAsia="ko-KR"/>
          </w:rPr>
          <w:t xml:space="preserve">pecific TA </w:t>
        </w:r>
      </w:ins>
      <w:ins w:id="437" w:author="RAN2#116bise" w:date="2022-01-25T15:49:00Z">
        <w:r w:rsidR="002E4A21">
          <w:rPr>
            <w:lang w:eastAsia="ko-KR"/>
          </w:rPr>
          <w:t>R</w:t>
        </w:r>
      </w:ins>
      <w:ins w:id="438" w:author="RAN2#116bise" w:date="2022-01-25T15:48:00Z">
        <w:r w:rsidR="0021242F">
          <w:rPr>
            <w:lang w:eastAsia="ko-KR"/>
          </w:rPr>
          <w:t>eport</w:t>
        </w:r>
      </w:ins>
      <w:ins w:id="439" w:author="RAN2#116bise" w:date="2022-01-25T15:37:00Z">
        <w:r w:rsidRPr="00262EBE">
          <w:rPr>
            <w:lang w:eastAsia="ko-KR"/>
          </w:rPr>
          <w:t xml:space="preserve"> MAC CE, even when multiple events have triggered a </w:t>
        </w:r>
      </w:ins>
      <w:ins w:id="440" w:author="RAN2#116bise" w:date="2022-01-25T15:49:00Z">
        <w:r w:rsidR="002E4A21">
          <w:rPr>
            <w:lang w:eastAsia="ko-KR"/>
          </w:rPr>
          <w:t>UE-specific TA report</w:t>
        </w:r>
      </w:ins>
      <w:ins w:id="441" w:author="RAN2#116bise" w:date="2022-01-25T15:37:00Z">
        <w:r w:rsidRPr="00262EBE">
          <w:rPr>
            <w:lang w:eastAsia="ko-KR"/>
          </w:rPr>
          <w:t>.</w:t>
        </w:r>
      </w:ins>
    </w:p>
    <w:p w14:paraId="58FE1BBE" w14:textId="12E9B763" w:rsidR="00C2381A" w:rsidRPr="00262EBE" w:rsidRDefault="00C2381A" w:rsidP="00C2381A">
      <w:pPr>
        <w:rPr>
          <w:ins w:id="442" w:author="RAN2#116bise" w:date="2022-01-25T15:37:00Z"/>
          <w:lang w:eastAsia="ko-KR"/>
        </w:rPr>
      </w:pPr>
      <w:ins w:id="443" w:author="RAN2#116bise" w:date="2022-01-25T15:37:00Z">
        <w:r w:rsidRPr="00262EBE">
          <w:rPr>
            <w:rFonts w:eastAsia="Malgun Gothic"/>
            <w:lang w:eastAsia="ko-KR"/>
          </w:rPr>
          <w:t xml:space="preserve">All triggered </w:t>
        </w:r>
      </w:ins>
      <w:ins w:id="444" w:author="RAN2#116bise" w:date="2022-01-25T15:49:00Z">
        <w:r w:rsidR="002E4A21">
          <w:rPr>
            <w:rFonts w:eastAsia="Malgun Gothic"/>
            <w:lang w:eastAsia="ko-KR"/>
          </w:rPr>
          <w:t>UE-specific TA reports</w:t>
        </w:r>
      </w:ins>
      <w:ins w:id="445" w:author="RAN2#116bise" w:date="2022-01-25T15:37:00Z">
        <w:r w:rsidRPr="00262EBE">
          <w:rPr>
            <w:rFonts w:eastAsia="Malgun Gothic"/>
            <w:lang w:eastAsia="ko-KR"/>
          </w:rPr>
          <w:t xml:space="preserve"> shall be cancelled when a MAC PDU is transmitted and this PDU includes the corresponding </w:t>
        </w:r>
      </w:ins>
      <w:ins w:id="446" w:author="RAN2#116bise" w:date="2022-01-25T15:49:00Z">
        <w:r w:rsidR="00526132">
          <w:rPr>
            <w:rFonts w:eastAsia="Malgun Gothic"/>
            <w:lang w:eastAsia="ko-KR"/>
          </w:rPr>
          <w:t>UE-Specific TA</w:t>
        </w:r>
      </w:ins>
      <w:ins w:id="447"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8" w:author="RAN2#115e" w:date="2021-09-28T16:36:00Z"/>
          <w:rFonts w:eastAsia="宋体"/>
        </w:rPr>
      </w:pPr>
      <w:commentRangeStart w:id="449"/>
      <w:ins w:id="450" w:author="RAN2#115e" w:date="2021-10-26T10:16:00Z">
        <w:r>
          <w:rPr>
            <w:rFonts w:eastAsia="宋体"/>
          </w:rPr>
          <w:t xml:space="preserve">Editor’s note: </w:t>
        </w:r>
      </w:ins>
      <w:ins w:id="451" w:author="RAN2#116bise" w:date="2022-01-25T20:18:00Z">
        <w:r w:rsidR="00AF060F">
          <w:rPr>
            <w:rFonts w:eastAsia="宋体"/>
          </w:rPr>
          <w:t xml:space="preserve">Agreement: </w:t>
        </w:r>
      </w:ins>
      <w:ins w:id="452" w:author="RAN2#115e" w:date="2021-09-28T16:37:00Z">
        <w:r w:rsidRPr="001E2C94">
          <w:rPr>
            <w:rFonts w:eastAsia="宋体"/>
          </w:rPr>
          <w:t>If the reported content of information about UE specific TA is UE location information in connected mode, RRC signalling is used to report.</w:t>
        </w:r>
      </w:ins>
      <w:commentRangeEnd w:id="449"/>
      <w:r w:rsidR="007C6E5D">
        <w:rPr>
          <w:rStyle w:val="CommentReference"/>
          <w:color w:val="auto"/>
        </w:rPr>
        <w:commentReference w:id="449"/>
      </w:r>
    </w:p>
    <w:p w14:paraId="6E9B9DD0" w14:textId="77777777" w:rsidR="003F4AAA" w:rsidRDefault="003F4AAA" w:rsidP="003F4AAA">
      <w:pPr>
        <w:pStyle w:val="EditorsNote"/>
        <w:rPr>
          <w:ins w:id="453" w:author="RAN2#115e" w:date="2021-09-28T16:36:00Z"/>
          <w:rFonts w:eastAsia="宋体"/>
        </w:rPr>
      </w:pPr>
      <w:ins w:id="454" w:author="RAN2#115e" w:date="2021-09-28T16:36:00Z">
        <w:r>
          <w:rPr>
            <w:rFonts w:eastAsia="宋体"/>
          </w:rPr>
          <w:lastRenderedPageBreak/>
          <w:t xml:space="preserve">Editor’s note: </w:t>
        </w:r>
      </w:ins>
      <w:ins w:id="455" w:author="RAN2#115e" w:date="2021-09-28T16:39:00Z">
        <w:r>
          <w:rPr>
            <w:rFonts w:eastAsia="宋体"/>
          </w:rPr>
          <w:t xml:space="preserve">Agreement: </w:t>
        </w:r>
      </w:ins>
      <w:ins w:id="456"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57" w:author="RAN2#115e" w:date="2021-09-28T16:36:00Z">
        <w:r>
          <w:rPr>
            <w:rFonts w:eastAsia="宋体"/>
          </w:rPr>
          <w:t xml:space="preserve">Editor’s note: </w:t>
        </w:r>
      </w:ins>
      <w:ins w:id="458" w:author="RAN2#115e" w:date="2021-09-28T16:39:00Z">
        <w:r>
          <w:rPr>
            <w:rFonts w:eastAsia="宋体"/>
          </w:rPr>
          <w:t xml:space="preserve">Agreement: </w:t>
        </w:r>
      </w:ins>
      <w:ins w:id="459"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60" w:author="RAN2#116e" w:date="2022-01-25T16:31:00Z"/>
          <w:color w:val="FF0000"/>
          <w:lang w:val="en-US"/>
        </w:rPr>
      </w:pPr>
      <w:ins w:id="461"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62" w:author="RAN2#116bise" w:date="2022-01-25T15:51:00Z"/>
          <w:color w:val="FF0000"/>
          <w:lang w:val="en-US"/>
          <w:rPrChange w:id="463" w:author="RAN2#116bise" w:date="2022-01-25T16:27:00Z">
            <w:rPr>
              <w:del w:id="464" w:author="RAN2#116bise" w:date="2022-01-25T15:51:00Z"/>
              <w:rFonts w:eastAsia="Malgun Gothic"/>
              <w:noProof/>
              <w:lang w:eastAsia="en-US"/>
            </w:rPr>
          </w:rPrChange>
        </w:rPr>
      </w:pPr>
      <w:ins w:id="465"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6" w:name="_Toc29239849"/>
      <w:bookmarkStart w:id="467" w:name="_Toc37296208"/>
      <w:bookmarkStart w:id="468" w:name="_Toc46490335"/>
      <w:bookmarkStart w:id="469" w:name="_Toc52752030"/>
      <w:bookmarkStart w:id="470" w:name="_Toc52796492"/>
      <w:bookmarkStart w:id="471" w:name="_Toc90287203"/>
      <w:bookmarkEnd w:id="346"/>
      <w:bookmarkEnd w:id="34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66"/>
      <w:bookmarkEnd w:id="467"/>
      <w:bookmarkEnd w:id="468"/>
      <w:bookmarkEnd w:id="469"/>
      <w:bookmarkEnd w:id="470"/>
      <w:bookmarkEnd w:id="471"/>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lastRenderedPageBreak/>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73" w:author="RAN2#115e" w:date="2021-09-29T09:34:00Z">
        <w:r w:rsidRPr="009E44F1">
          <w:rPr>
            <w:lang w:val="en-US" w:eastAsia="ko-KR"/>
          </w:rPr>
          <w:t>-</w:t>
        </w:r>
        <w:r w:rsidRPr="009E44F1">
          <w:rPr>
            <w:lang w:val="en-US" w:eastAsia="ko-KR"/>
          </w:rPr>
          <w:tab/>
        </w:r>
      </w:ins>
      <w:proofErr w:type="spellStart"/>
      <w:ins w:id="474" w:author="RAN2#115e" w:date="2021-09-29T09:35:00Z">
        <w:r w:rsidRPr="009E44F1">
          <w:rPr>
            <w:i/>
            <w:iCs/>
            <w:lang w:val="en-US" w:eastAsia="ko-KR"/>
          </w:rPr>
          <w:t>uplinkHARQ</w:t>
        </w:r>
        <w:proofErr w:type="spellEnd"/>
        <w:r w:rsidRPr="009E44F1">
          <w:rPr>
            <w:i/>
            <w:iCs/>
            <w:lang w:val="en-US" w:eastAsia="ko-KR"/>
          </w:rPr>
          <w:t xml:space="preserve">-DRX-LCP-Mode </w:t>
        </w:r>
      </w:ins>
      <w:ins w:id="475" w:author="RAN2#115e" w:date="2021-09-29T09:34:00Z">
        <w:r w:rsidRPr="009E44F1">
          <w:rPr>
            <w:lang w:val="en-US" w:eastAsia="ko-KR"/>
          </w:rPr>
          <w:t xml:space="preserve">(optional): </w:t>
        </w:r>
      </w:ins>
      <w:ins w:id="476" w:author="RAN2#115e" w:date="2021-09-29T14:02:00Z">
        <w:r w:rsidRPr="009E44F1">
          <w:rPr>
            <w:lang w:val="en-US" w:eastAsia="ko-KR"/>
          </w:rPr>
          <w:t xml:space="preserve">the configuration to </w:t>
        </w:r>
      </w:ins>
      <w:ins w:id="477" w:author="RAN2#115e" w:date="2021-09-29T14:06:00Z">
        <w:r>
          <w:rPr>
            <w:lang w:val="en-US" w:eastAsia="ko-KR"/>
          </w:rPr>
          <w:t xml:space="preserve">set the </w:t>
        </w:r>
      </w:ins>
      <w:ins w:id="478" w:author="RAN2#115e" w:date="2021-10-25T16:38:00Z">
        <w:r>
          <w:rPr>
            <w:lang w:val="en-US" w:eastAsia="ko-KR"/>
          </w:rPr>
          <w:t xml:space="preserve">HARQ </w:t>
        </w:r>
      </w:ins>
      <w:ins w:id="479" w:author="RAN2#115e" w:date="2021-09-29T14:06:00Z">
        <w:r>
          <w:rPr>
            <w:lang w:val="en-US" w:eastAsia="ko-KR"/>
          </w:rPr>
          <w:t xml:space="preserve">DRX-LCP </w:t>
        </w:r>
      </w:ins>
      <w:ins w:id="480" w:author="RAN2#115e" w:date="2021-09-29T14:07:00Z">
        <w:r>
          <w:rPr>
            <w:lang w:val="en-US" w:eastAsia="ko-KR"/>
          </w:rPr>
          <w:t>mode per UL HARQ process.</w:t>
        </w:r>
      </w:ins>
    </w:p>
    <w:p w14:paraId="7365FD5C" w14:textId="5E719CFE" w:rsidR="00B248E7" w:rsidRDefault="00AE4995" w:rsidP="00B248E7">
      <w:pPr>
        <w:rPr>
          <w:ins w:id="481"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82"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83"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4" w:author="RAN2#116e" w:date="2021-11-19T05:25:00Z"/>
          <w:noProof/>
        </w:rPr>
      </w:pPr>
      <w:ins w:id="485" w:author="RAN2#116e" w:date="2021-11-19T05:25:00Z">
        <w:r>
          <w:rPr>
            <w:noProof/>
          </w:rPr>
          <w:t xml:space="preserve">Editor’s note: It </w:t>
        </w:r>
      </w:ins>
      <w:ins w:id="486" w:author="RAN2#116e" w:date="2021-11-19T05:26:00Z">
        <w:r>
          <w:rPr>
            <w:noProof/>
          </w:rPr>
          <w:t>is FFS if a</w:t>
        </w:r>
      </w:ins>
      <w:ins w:id="487" w:author="RAN2#116e" w:date="2021-11-19T05:25:00Z">
        <w:r>
          <w:rPr>
            <w:noProof/>
          </w:rPr>
          <w:t xml:space="preserve">dditional clarification is needed </w:t>
        </w:r>
      </w:ins>
      <w:ins w:id="488" w:author="RAN2#116e" w:date="2021-11-19T05:26:00Z">
        <w:r>
          <w:rPr>
            <w:noProof/>
          </w:rPr>
          <w:t xml:space="preserve">above </w:t>
        </w:r>
      </w:ins>
      <w:ins w:id="489" w:author="RAN2#116e" w:date="2021-11-19T05:25:00Z">
        <w:r>
          <w:rPr>
            <w:noProof/>
          </w:rPr>
          <w:t xml:space="preserve">to </w:t>
        </w:r>
      </w:ins>
      <w:ins w:id="490" w:author="RAN2#116e" w:date="2021-11-19T05:26:00Z">
        <w:r>
          <w:rPr>
            <w:noProof/>
          </w:rPr>
          <w:t xml:space="preserve">make clear </w:t>
        </w:r>
        <w:r>
          <w:rPr>
            <w:i/>
            <w:iCs/>
            <w:noProof/>
          </w:rPr>
          <w:t>uplinkHARQ-DRX-LCP-Mode</w:t>
        </w:r>
        <w:r>
          <w:rPr>
            <w:noProof/>
          </w:rPr>
          <w:t xml:space="preserve"> may b</w:t>
        </w:r>
      </w:ins>
      <w:ins w:id="491" w:author="RAN2#116e" w:date="2021-11-19T05:28:00Z">
        <w:r>
          <w:rPr>
            <w:noProof/>
          </w:rPr>
          <w:t>e</w:t>
        </w:r>
      </w:ins>
      <w:ins w:id="492" w:author="RAN2#116e" w:date="2021-11-19T05:26:00Z">
        <w:r>
          <w:rPr>
            <w:noProof/>
          </w:rPr>
          <w:t xml:space="preserve"> different for the same HARQ process </w:t>
        </w:r>
      </w:ins>
      <w:ins w:id="493"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4" w:author="RAN2#116bise" w:date="2022-01-25T19:24:00Z"/>
          <w:noProof/>
          <w:lang w:eastAsia="ko-KR"/>
        </w:rPr>
      </w:pPr>
      <w:commentRangeStart w:id="495"/>
      <w:ins w:id="496"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7" w:author="RAN2#116bise" w:date="2022-01-25T19:25:00Z">
        <w:r>
          <w:rPr>
            <w:noProof/>
            <w:lang w:eastAsia="ko-KR"/>
          </w:rPr>
          <w:t>is</w:t>
        </w:r>
      </w:ins>
      <w:ins w:id="498" w:author="RAN2#116bise" w:date="2022-01-25T19:24:00Z">
        <w:r>
          <w:rPr>
            <w:noProof/>
            <w:lang w:eastAsia="ko-KR"/>
          </w:rPr>
          <w:t xml:space="preserve"> Serving Cell is </w:t>
        </w:r>
      </w:ins>
      <w:ins w:id="499" w:author="RAN2#116bise" w:date="2022-01-25T20:36:00Z">
        <w:r w:rsidR="00CE497C">
          <w:rPr>
            <w:noProof/>
            <w:lang w:eastAsia="ko-KR"/>
          </w:rPr>
          <w:t>part of a non-terrestrial network:</w:t>
        </w:r>
      </w:ins>
    </w:p>
    <w:p w14:paraId="3E7AF662" w14:textId="13D931E5" w:rsidR="002E7E9F" w:rsidRDefault="00D759AE" w:rsidP="008D640D">
      <w:pPr>
        <w:pStyle w:val="B2"/>
        <w:rPr>
          <w:ins w:id="500" w:author="RAN2#116bise" w:date="2022-01-25T19:35:00Z"/>
          <w:noProof/>
          <w:lang w:eastAsia="ko-KR"/>
        </w:rPr>
      </w:pPr>
      <w:ins w:id="501" w:author="RAN2#116bise" w:date="2022-01-25T20:37:00Z">
        <w:r>
          <w:rPr>
            <w:noProof/>
            <w:lang w:eastAsia="ko-KR"/>
          </w:rPr>
          <w:t>2</w:t>
        </w:r>
      </w:ins>
      <w:commentRangeStart w:id="502"/>
      <w:ins w:id="503" w:author="RAN2#116bise" w:date="2022-01-25T19:24:00Z">
        <w:r w:rsidR="002E7E9F">
          <w:rPr>
            <w:noProof/>
            <w:lang w:eastAsia="ko-KR"/>
          </w:rPr>
          <w:t>&gt; if th</w:t>
        </w:r>
      </w:ins>
      <w:ins w:id="504" w:author="RAN2#116bise" w:date="2022-01-25T19:25:00Z">
        <w:r w:rsidR="00B47076">
          <w:rPr>
            <w:noProof/>
            <w:lang w:eastAsia="ko-KR"/>
          </w:rPr>
          <w:t>is</w:t>
        </w:r>
      </w:ins>
      <w:ins w:id="505"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6" w:author="RAN2#116bise" w:date="2022-01-25T20:38:00Z">
        <w:r w:rsidR="008D640D">
          <w:rPr>
            <w:noProof/>
            <w:lang w:eastAsia="ko-KR"/>
          </w:rPr>
          <w:t>f</w:t>
        </w:r>
      </w:ins>
      <w:ins w:id="507" w:author="RAN2#116bise" w:date="2022-01-25T19:24:00Z">
        <w:r w:rsidR="002E7E9F">
          <w:rPr>
            <w:noProof/>
            <w:lang w:eastAsia="ko-KR"/>
          </w:rPr>
          <w:t xml:space="preserve">or </w:t>
        </w:r>
      </w:ins>
      <w:ins w:id="508" w:author="RAN2#116bise" w:date="2022-01-25T19:32:00Z">
        <w:r w:rsidR="00FB0CD4">
          <w:rPr>
            <w:noProof/>
            <w:lang w:eastAsia="ko-KR"/>
          </w:rPr>
          <w:t>a</w:t>
        </w:r>
      </w:ins>
      <w:ins w:id="509" w:author="RAN2#116bise" w:date="2022-01-25T19:24:00Z">
        <w:r w:rsidR="002E7E9F">
          <w:rPr>
            <w:noProof/>
            <w:lang w:eastAsia="ko-KR"/>
          </w:rPr>
          <w:t xml:space="preserve"> HARQ process:</w:t>
        </w:r>
      </w:ins>
      <w:commentRangeEnd w:id="502"/>
      <w:r w:rsidR="007C6E5D" w:rsidRPr="008D640D">
        <w:rPr>
          <w:noProof/>
          <w:lang w:eastAsia="ko-KR"/>
        </w:rPr>
        <w:commentReference w:id="502"/>
      </w:r>
    </w:p>
    <w:p w14:paraId="0E4AE2F3" w14:textId="18FB7165" w:rsidR="002E7E9F" w:rsidRDefault="00D759AE" w:rsidP="008D640D">
      <w:pPr>
        <w:pStyle w:val="B3"/>
        <w:rPr>
          <w:ins w:id="510" w:author="RAN2#116bise" w:date="2022-01-25T19:24:00Z"/>
          <w:noProof/>
          <w:lang w:eastAsia="ko-KR"/>
        </w:rPr>
      </w:pPr>
      <w:ins w:id="511" w:author="RAN2#116bise" w:date="2022-01-25T20:37:00Z">
        <w:r>
          <w:rPr>
            <w:noProof/>
            <w:lang w:eastAsia="ko-KR"/>
          </w:rPr>
          <w:t>3</w:t>
        </w:r>
      </w:ins>
      <w:ins w:id="512"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13" w:author="RAN2#116bise" w:date="2022-01-25T19:24:00Z"/>
          <w:noProof/>
          <w:lang w:eastAsia="ko-KR"/>
        </w:rPr>
      </w:pPr>
      <w:ins w:id="514" w:author="RAN2#116bise" w:date="2022-01-25T20:37:00Z">
        <w:r>
          <w:rPr>
            <w:noProof/>
            <w:lang w:eastAsia="ko-KR"/>
          </w:rPr>
          <w:t>2</w:t>
        </w:r>
      </w:ins>
      <w:ins w:id="515"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6" w:author="RAN2#116bise" w:date="2022-01-25T19:24:00Z"/>
          <w:noProof/>
          <w:lang w:eastAsia="ko-KR"/>
        </w:rPr>
      </w:pPr>
      <w:ins w:id="517" w:author="RAN2#116bise" w:date="2022-01-25T20:37:00Z">
        <w:r>
          <w:rPr>
            <w:noProof/>
            <w:lang w:eastAsia="ko-KR"/>
          </w:rPr>
          <w:t>3</w:t>
        </w:r>
      </w:ins>
      <w:ins w:id="518"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19" w:author="RAN2#116bise" w:date="2022-01-25T19:24:00Z"/>
          <w:noProof/>
          <w:lang w:eastAsia="ko-KR"/>
        </w:rPr>
      </w:pPr>
      <w:ins w:id="520" w:author="RAN2#116bise" w:date="2022-01-25T20:37:00Z">
        <w:r>
          <w:rPr>
            <w:noProof/>
            <w:lang w:eastAsia="ko-KR"/>
          </w:rPr>
          <w:t>2</w:t>
        </w:r>
      </w:ins>
      <w:ins w:id="521"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22" w:author="RAN2#116bise" w:date="2022-01-25T19:25:00Z">
        <w:r w:rsidR="00B47076">
          <w:rPr>
            <w:noProof/>
            <w:lang w:eastAsia="ko-KR"/>
          </w:rPr>
          <w:t>is</w:t>
        </w:r>
      </w:ins>
      <w:ins w:id="523"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24" w:author="RAN2#116bise" w:date="2022-01-25T19:32:00Z">
        <w:r w:rsidR="000C0DC3">
          <w:rPr>
            <w:noProof/>
            <w:lang w:eastAsia="ko-KR"/>
          </w:rPr>
          <w:t>a</w:t>
        </w:r>
      </w:ins>
      <w:ins w:id="525"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6" w:author="RAN2#116bise" w:date="2022-01-25T19:24:00Z"/>
          <w:noProof/>
          <w:lang w:eastAsia="ko-KR"/>
        </w:rPr>
      </w:pPr>
      <w:ins w:id="527" w:author="RAN2#116bise" w:date="2022-01-25T20:37:00Z">
        <w:r>
          <w:rPr>
            <w:noProof/>
            <w:lang w:eastAsia="ko-KR"/>
          </w:rPr>
          <w:t>3</w:t>
        </w:r>
      </w:ins>
      <w:ins w:id="528"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29" w:author="RAN2#116bise" w:date="2022-01-25T19:24:00Z"/>
          <w:noProof/>
          <w:lang w:eastAsia="ko-KR"/>
        </w:rPr>
      </w:pPr>
      <w:ins w:id="530" w:author="RAN2#116bise" w:date="2022-01-25T20:37:00Z">
        <w:r>
          <w:rPr>
            <w:noProof/>
            <w:lang w:eastAsia="ko-KR"/>
          </w:rPr>
          <w:t>2</w:t>
        </w:r>
      </w:ins>
      <w:ins w:id="531"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32" w:author="RAN2#116bise" w:date="2022-01-25T20:37:00Z">
        <w:r>
          <w:rPr>
            <w:noProof/>
            <w:lang w:eastAsia="ko-KR"/>
          </w:rPr>
          <w:t>3</w:t>
        </w:r>
      </w:ins>
      <w:ins w:id="533"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commentRangeEnd w:id="495"/>
      <w:r w:rsidR="00816D53">
        <w:rPr>
          <w:rStyle w:val="CommentReference"/>
        </w:rPr>
        <w:commentReference w:id="495"/>
      </w:r>
    </w:p>
    <w:p w14:paraId="6C957B49" w14:textId="77777777" w:rsidR="00606E8F" w:rsidRDefault="00606E8F" w:rsidP="00606E8F">
      <w:pPr>
        <w:pStyle w:val="B1"/>
        <w:rPr>
          <w:ins w:id="53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5" w:author="RAN2#115e" w:date="2021-09-29T10:24:00Z"/>
          <w:del w:id="536" w:author="RAN2#116bise" w:date="2022-01-25T18:43:00Z"/>
          <w:noProof/>
          <w:lang w:eastAsia="ko-KR"/>
        </w:rPr>
      </w:pPr>
      <w:ins w:id="537" w:author="RAN2#116e" w:date="2021-11-15T09:29:00Z">
        <w:del w:id="538" w:author="RAN2#116bise" w:date="2022-01-25T18:43:00Z">
          <w:r w:rsidDel="00C07231">
            <w:rPr>
              <w:noProof/>
              <w:lang w:eastAsia="ko-KR"/>
            </w:rPr>
            <w:lastRenderedPageBreak/>
            <w:delText>2</w:delText>
          </w:r>
        </w:del>
      </w:ins>
      <w:ins w:id="539" w:author="RAN2#115e" w:date="2021-10-01T12:04:00Z">
        <w:del w:id="540" w:author="RAN2#116bise" w:date="2022-01-25T18:43:00Z">
          <w:r w:rsidDel="00C07231">
            <w:rPr>
              <w:noProof/>
              <w:lang w:eastAsia="ko-KR"/>
            </w:rPr>
            <w:delText xml:space="preserve">&gt; </w:delText>
          </w:r>
        </w:del>
      </w:ins>
      <w:ins w:id="541" w:author="RAN2#115e" w:date="2021-10-01T12:05:00Z">
        <w:del w:id="542" w:author="RAN2#116bise" w:date="2022-01-25T18:43:00Z">
          <w:r w:rsidDel="00C07231">
            <w:rPr>
              <w:noProof/>
              <w:lang w:eastAsia="ko-KR"/>
            </w:rPr>
            <w:delText>if th</w:delText>
          </w:r>
        </w:del>
      </w:ins>
      <w:ins w:id="543" w:author="RAN2#116e" w:date="2021-11-19T05:29:00Z">
        <w:del w:id="544" w:author="RAN2#116bise" w:date="2022-01-25T18:43:00Z">
          <w:r w:rsidDel="00C07231">
            <w:rPr>
              <w:noProof/>
              <w:lang w:eastAsia="ko-KR"/>
            </w:rPr>
            <w:delText xml:space="preserve">is Serving cell </w:delText>
          </w:r>
        </w:del>
      </w:ins>
      <w:ins w:id="545" w:author="RAN2#115e" w:date="2021-10-01T12:05:00Z">
        <w:del w:id="546" w:author="RAN2#116bise" w:date="2022-01-25T18:43:00Z">
          <w:r w:rsidDel="00C07231">
            <w:rPr>
              <w:noProof/>
              <w:lang w:eastAsia="ko-KR"/>
            </w:rPr>
            <w:delText xml:space="preserve">is configured with </w:delText>
          </w:r>
          <w:bookmarkStart w:id="547" w:name="_Hlk88165221"/>
          <w:r w:rsidRPr="00047EF3" w:rsidDel="00C07231">
            <w:rPr>
              <w:i/>
              <w:iCs/>
              <w:noProof/>
              <w:lang w:eastAsia="ko-KR"/>
            </w:rPr>
            <w:delText>downlinkHARQ-FeedbackDisabled</w:delText>
          </w:r>
          <w:r w:rsidDel="00C07231">
            <w:rPr>
              <w:noProof/>
              <w:lang w:eastAsia="ko-KR"/>
            </w:rPr>
            <w:delText xml:space="preserve"> </w:delText>
          </w:r>
          <w:bookmarkEnd w:id="547"/>
          <w:r w:rsidDel="00C07231">
            <w:rPr>
              <w:noProof/>
              <w:lang w:eastAsia="ko-KR"/>
            </w:rPr>
            <w:delText xml:space="preserve">and </w:delText>
          </w:r>
        </w:del>
      </w:ins>
      <w:ins w:id="548" w:author="RAN2#115e" w:date="2021-10-01T12:06:00Z">
        <w:del w:id="549" w:author="RAN2#116bise" w:date="2022-01-25T18:43:00Z">
          <w:r w:rsidDel="00C07231">
            <w:rPr>
              <w:noProof/>
              <w:lang w:eastAsia="ko-KR"/>
            </w:rPr>
            <w:delText xml:space="preserve">DL </w:delText>
          </w:r>
        </w:del>
      </w:ins>
      <w:ins w:id="550" w:author="RAN2#115e" w:date="2021-10-01T12:05:00Z">
        <w:del w:id="551" w:author="RAN2#116bise" w:date="2022-01-25T18:43:00Z">
          <w:r w:rsidDel="00C07231">
            <w:rPr>
              <w:noProof/>
              <w:lang w:eastAsia="ko-KR"/>
            </w:rPr>
            <w:delText>HARQ feedback is enabled for the corresponding HARQ process</w:delText>
          </w:r>
        </w:del>
      </w:ins>
      <w:ins w:id="552" w:author="RAN2#115e" w:date="2021-10-01T13:48:00Z">
        <w:del w:id="553" w:author="RAN2#116bise" w:date="2022-01-25T18:43:00Z">
          <w:r w:rsidDel="00C07231">
            <w:rPr>
              <w:noProof/>
              <w:lang w:eastAsia="ko-KR"/>
            </w:rPr>
            <w:delText>:</w:delText>
          </w:r>
        </w:del>
      </w:ins>
    </w:p>
    <w:p w14:paraId="62B2CD6F" w14:textId="25AA8884" w:rsidR="00606E8F" w:rsidDel="00C07231" w:rsidRDefault="00606E8F" w:rsidP="00606E8F">
      <w:pPr>
        <w:pStyle w:val="B3"/>
        <w:rPr>
          <w:ins w:id="554" w:author="RAN2#115e" w:date="2021-10-25T19:49:00Z"/>
          <w:del w:id="555" w:author="RAN2#116bise" w:date="2022-01-25T18:43:00Z"/>
          <w:noProof/>
          <w:lang w:eastAsia="ko-KR"/>
        </w:rPr>
      </w:pPr>
      <w:ins w:id="556" w:author="RAN2#116e" w:date="2021-11-15T09:31:00Z">
        <w:del w:id="557" w:author="RAN2#116bise" w:date="2022-01-25T18:43:00Z">
          <w:r w:rsidDel="00C07231">
            <w:rPr>
              <w:noProof/>
              <w:lang w:eastAsia="ko-KR"/>
            </w:rPr>
            <w:delText>3</w:delText>
          </w:r>
        </w:del>
      </w:ins>
      <w:ins w:id="558" w:author="RAN2#115e" w:date="2021-09-29T10:24:00Z">
        <w:del w:id="559" w:author="RAN2#116bise" w:date="2022-01-25T18:43:00Z">
          <w:r w:rsidDel="00C07231">
            <w:rPr>
              <w:noProof/>
              <w:lang w:eastAsia="ko-KR"/>
            </w:rPr>
            <w:delText xml:space="preserve">&gt; </w:delText>
          </w:r>
        </w:del>
      </w:ins>
      <w:ins w:id="560" w:author="RAN2#115e" w:date="2021-10-25T19:49:00Z">
        <w:del w:id="561"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62" w:author="RAN2#116e" w:date="2021-11-19T05:37:00Z">
        <w:del w:id="563" w:author="RAN2#116bise" w:date="2022-01-25T18:43:00Z">
          <w:r w:rsidDel="00C07231">
            <w:rPr>
              <w:noProof/>
              <w:lang w:eastAsia="ko-KR"/>
            </w:rPr>
            <w:delText xml:space="preserve"> for the corresponding HARQ process</w:delText>
          </w:r>
        </w:del>
      </w:ins>
      <w:ins w:id="564" w:author="RAN2#115e" w:date="2021-10-25T19:58:00Z">
        <w:del w:id="565" w:author="RAN2#116bise" w:date="2022-01-25T18:43:00Z">
          <w:r w:rsidDel="00C07231">
            <w:rPr>
              <w:noProof/>
              <w:lang w:eastAsia="ko-KR"/>
            </w:rPr>
            <w:delText xml:space="preserve"> </w:delText>
          </w:r>
        </w:del>
      </w:ins>
      <w:ins w:id="566" w:author="RAN2#115e" w:date="2021-10-25T19:49:00Z">
        <w:del w:id="567"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8" w:author="RAN2#115e" w:date="2021-09-29T10:28:00Z">
        <w:del w:id="569"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70" w:author="RAN2#115e" w:date="2021-10-25T19:49:00Z"/>
          <w:del w:id="571" w:author="RAN2#116bise" w:date="2022-01-25T18:43:00Z"/>
          <w:noProof/>
          <w:lang w:eastAsia="ko-KR"/>
        </w:rPr>
      </w:pPr>
      <w:ins w:id="572" w:author="RAN2#115e" w:date="2021-10-25T19:49:00Z">
        <w:del w:id="573"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74" w:author="RAN2#116e" w:date="2021-11-18T11:24:00Z">
        <w:del w:id="575" w:author="RAN2#116bise" w:date="2022-01-25T18:43:00Z">
          <w:r w:rsidDel="00C07231">
            <w:rPr>
              <w:noProof/>
              <w:lang w:eastAsia="ko-KR"/>
            </w:rPr>
            <w:delText>if th</w:delText>
          </w:r>
        </w:del>
      </w:ins>
      <w:ins w:id="576" w:author="RAN2#116e" w:date="2021-11-19T05:39:00Z">
        <w:del w:id="577" w:author="RAN2#116bise" w:date="2022-01-25T18:43:00Z">
          <w:r w:rsidDel="00C07231">
            <w:rPr>
              <w:noProof/>
              <w:lang w:eastAsia="ko-KR"/>
            </w:rPr>
            <w:delText>is Serving Cell</w:delText>
          </w:r>
        </w:del>
      </w:ins>
      <w:ins w:id="578" w:author="RAN2#116e" w:date="2021-11-18T11:25:00Z">
        <w:del w:id="579"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80" w:author="RAN2#115e" w:date="2021-10-25T19:49:00Z"/>
          <w:del w:id="581" w:author="RAN2#116bise" w:date="2022-01-25T18:43:00Z"/>
          <w:i/>
          <w:iCs/>
          <w:noProof/>
          <w:lang w:eastAsia="ko-KR"/>
        </w:rPr>
      </w:pPr>
      <w:ins w:id="582" w:author="RAN2#115e" w:date="2021-10-25T19:49:00Z">
        <w:del w:id="583"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84" w:author="RAN2#115e" w:date="2021-10-25T19:58:00Z">
        <w:del w:id="585" w:author="RAN2#116bise" w:date="2022-01-25T18:43:00Z">
          <w:r w:rsidDel="00C07231">
            <w:rPr>
              <w:noProof/>
              <w:lang w:eastAsia="ko-KR"/>
            </w:rPr>
            <w:delText xml:space="preserve"> </w:delText>
          </w:r>
        </w:del>
      </w:ins>
      <w:ins w:id="586" w:author="RAN2#116e" w:date="2021-11-19T05:38:00Z">
        <w:del w:id="587" w:author="RAN2#116bise" w:date="2022-01-25T18:43:00Z">
          <w:r w:rsidDel="00C07231">
            <w:rPr>
              <w:noProof/>
              <w:lang w:eastAsia="ko-KR"/>
            </w:rPr>
            <w:delText xml:space="preserve">for the </w:delText>
          </w:r>
        </w:del>
      </w:ins>
      <w:ins w:id="588" w:author="RAN2#116e" w:date="2021-11-19T05:37:00Z">
        <w:del w:id="589" w:author="RAN2#116bise" w:date="2022-01-25T18:43:00Z">
          <w:r w:rsidDel="00C07231">
            <w:rPr>
              <w:noProof/>
              <w:lang w:eastAsia="ko-KR"/>
            </w:rPr>
            <w:delText>corresponding HARQ process</w:delText>
          </w:r>
        </w:del>
      </w:ins>
      <w:ins w:id="590" w:author="RAN2#116e" w:date="2021-11-19T05:38:00Z">
        <w:del w:id="591" w:author="RAN2#116bise" w:date="2022-01-25T18:43:00Z">
          <w:r w:rsidDel="00C07231">
            <w:rPr>
              <w:noProof/>
              <w:lang w:eastAsia="ko-KR"/>
            </w:rPr>
            <w:delText xml:space="preserve"> </w:delText>
          </w:r>
        </w:del>
      </w:ins>
      <w:ins w:id="592" w:author="RAN2#115e" w:date="2021-10-25T19:49:00Z">
        <w:del w:id="593"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594"/>
      <w:ins w:id="595"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594"/>
      <w:r w:rsidR="00DC6EE6">
        <w:rPr>
          <w:rStyle w:val="CommentReference"/>
        </w:rPr>
        <w:commentReference w:id="594"/>
      </w:r>
      <w:ins w:id="596"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7" w:author="RAN2#116e" w:date="2021-11-19T05:48:00Z">
        <w:r>
          <w:rPr>
            <w:iCs/>
            <w:noProof/>
            <w:lang w:eastAsia="ko-KR"/>
          </w:rPr>
          <w:t xml:space="preserve"> </w:t>
        </w:r>
        <w:r>
          <w:rPr>
            <w:noProof/>
            <w:lang w:eastAsia="ko-KR"/>
          </w:rPr>
          <w:t>for the corresponding HARQ process</w:t>
        </w:r>
      </w:ins>
      <w:ins w:id="598" w:author="RAN2#116e" w:date="2021-11-19T05:46:00Z">
        <w:r w:rsidRPr="007B2F77">
          <w:rPr>
            <w:rFonts w:eastAsiaTheme="minorEastAsia"/>
            <w:lang w:eastAsia="en-US"/>
          </w:rPr>
          <w:t>.</w:t>
        </w:r>
      </w:ins>
    </w:p>
    <w:p w14:paraId="0B7B8D10" w14:textId="271DE378" w:rsidR="00605FFC" w:rsidRDefault="00605FFC" w:rsidP="00605FFC">
      <w:pPr>
        <w:pStyle w:val="B1"/>
        <w:rPr>
          <w:ins w:id="599"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00" w:author="RAN2#116bise" w:date="2022-01-25T18:43:00Z"/>
          <w:noProof/>
          <w:lang w:eastAsia="ko-KR"/>
        </w:rPr>
      </w:pPr>
      <w:ins w:id="601"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02" w:author="RAN2#116bise" w:date="2022-01-25T18:44:00Z">
        <w:r>
          <w:rPr>
            <w:noProof/>
            <w:lang w:eastAsia="ko-KR"/>
          </w:rPr>
          <w:t>2</w:t>
        </w:r>
      </w:ins>
      <w:ins w:id="603"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04" w:author="RAN2#116bise" w:date="2022-01-25T18:44:00Z">
        <w:r w:rsidRPr="00262EBE" w:rsidDel="00C07231">
          <w:rPr>
            <w:noProof/>
            <w:lang w:eastAsia="ko-KR"/>
          </w:rPr>
          <w:delText>2</w:delText>
        </w:r>
      </w:del>
      <w:ins w:id="605"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06" w:author="RAN2#116bise" w:date="2022-01-25T18:48:00Z"/>
        </w:rPr>
      </w:pPr>
      <w:ins w:id="607" w:author="RAN2#115e" w:date="2021-09-29T11:16:00Z">
        <w:del w:id="608" w:author="RAN2#116bise" w:date="2022-01-25T18:48:00Z">
          <w:r w:rsidDel="00BD2AFF">
            <w:rPr>
              <w:rFonts w:eastAsia="宋体"/>
            </w:rPr>
            <w:delText xml:space="preserve">Editor’s note: </w:delText>
          </w:r>
        </w:del>
      </w:ins>
      <w:ins w:id="609" w:author="RAN2#115e" w:date="2021-09-29T11:17:00Z">
        <w:del w:id="610" w:author="RAN2#116bise" w:date="2022-01-25T18:48:00Z">
          <w:r w:rsidRPr="00855EF3" w:rsidDel="00BD2AFF">
            <w:rPr>
              <w:i/>
              <w:iCs/>
              <w:noProof/>
              <w:lang w:eastAsia="ko-KR"/>
            </w:rPr>
            <w:delText>drx-HARQ-RTT-TimerUL</w:delText>
          </w:r>
        </w:del>
      </w:ins>
      <w:ins w:id="611" w:author="RAN2#115e" w:date="2021-09-29T11:18:00Z">
        <w:del w:id="612" w:author="RAN2#116bise" w:date="2022-01-25T18:48:00Z">
          <w:r w:rsidDel="00BD2AFF">
            <w:rPr>
              <w:noProof/>
              <w:lang w:eastAsia="ko-KR"/>
            </w:rPr>
            <w:delText xml:space="preserve"> behaviour is controlled via configuration of a HARQ state, however current agreements specify that network may opti</w:delText>
          </w:r>
        </w:del>
      </w:ins>
      <w:ins w:id="613" w:author="RAN2#115e" w:date="2021-09-29T11:20:00Z">
        <w:del w:id="614" w:author="RAN2#116bise" w:date="2022-01-25T18:48:00Z">
          <w:r w:rsidDel="00BD2AFF">
            <w:rPr>
              <w:noProof/>
              <w:lang w:eastAsia="ko-KR"/>
            </w:rPr>
            <w:delText>o</w:delText>
          </w:r>
        </w:del>
      </w:ins>
      <w:ins w:id="615" w:author="RAN2#115e" w:date="2021-09-29T11:18:00Z">
        <w:del w:id="616"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7" w:author="RAN2#115e" w:date="2021-09-29T11:19:00Z">
        <w:del w:id="618"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19" w:name="_Hlk49354090"/>
      <w:r w:rsidR="00600D53" w:rsidRPr="00262EBE">
        <w:rPr>
          <w:iCs/>
          <w:noProof/>
        </w:rPr>
        <w:t>for each DRX group</w:t>
      </w:r>
      <w:bookmarkEnd w:id="619"/>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lastRenderedPageBreak/>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20"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21" w:author="RAN2#115e" w:date="2021-10-01T13:51:00Z"/>
          <w:del w:id="622" w:author="RAN2#116bise" w:date="2022-01-25T18:45:00Z"/>
          <w:noProof/>
          <w:lang w:eastAsia="ko-KR"/>
        </w:rPr>
      </w:pPr>
      <w:ins w:id="623" w:author="RAN2#116e" w:date="2021-11-15T09:33:00Z">
        <w:del w:id="624" w:author="RAN2#116bise" w:date="2022-01-25T18:45:00Z">
          <w:r w:rsidDel="00C07231">
            <w:rPr>
              <w:noProof/>
              <w:lang w:eastAsia="ko-KR"/>
            </w:rPr>
            <w:delText>3</w:delText>
          </w:r>
        </w:del>
      </w:ins>
      <w:ins w:id="625" w:author="RAN2#115e" w:date="2021-10-01T13:51:00Z">
        <w:del w:id="626" w:author="RAN2#116bise" w:date="2022-01-25T18:45:00Z">
          <w:r w:rsidDel="00C07231">
            <w:rPr>
              <w:noProof/>
              <w:lang w:eastAsia="ko-KR"/>
            </w:rPr>
            <w:delText xml:space="preserve">&gt; if </w:delText>
          </w:r>
        </w:del>
      </w:ins>
      <w:ins w:id="627" w:author="RAN2#116e" w:date="2021-11-19T05:59:00Z">
        <w:del w:id="628" w:author="RAN2#116bise" w:date="2022-01-25T18:45:00Z">
          <w:r w:rsidDel="00C07231">
            <w:rPr>
              <w:noProof/>
              <w:lang w:eastAsia="ko-KR"/>
            </w:rPr>
            <w:delText>this Serving Cell</w:delText>
          </w:r>
        </w:del>
      </w:ins>
      <w:ins w:id="629" w:author="RAN2#115e" w:date="2021-10-01T13:51:00Z">
        <w:del w:id="630"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31" w:author="RAN2#115e" w:date="2021-10-01T13:51:00Z"/>
          <w:del w:id="632" w:author="RAN2#116bise" w:date="2022-01-25T18:45:00Z"/>
          <w:lang w:eastAsia="ko-KR"/>
        </w:rPr>
      </w:pPr>
      <w:ins w:id="633" w:author="RAN2#116e" w:date="2021-11-15T09:33:00Z">
        <w:del w:id="634" w:author="RAN2#116bise" w:date="2022-01-25T18:45:00Z">
          <w:r w:rsidDel="00C07231">
            <w:rPr>
              <w:lang w:eastAsia="ko-KR"/>
            </w:rPr>
            <w:delText>4</w:delText>
          </w:r>
        </w:del>
      </w:ins>
      <w:ins w:id="635" w:author="RAN2#115e" w:date="2021-10-01T13:51:00Z">
        <w:del w:id="636" w:author="RAN2#116bise" w:date="2022-01-25T18:45:00Z">
          <w:r w:rsidDel="00C07231">
            <w:rPr>
              <w:lang w:eastAsia="ko-KR"/>
            </w:rPr>
            <w:delText xml:space="preserve">&gt; </w:delText>
          </w:r>
        </w:del>
      </w:ins>
      <w:ins w:id="637" w:author="RAN2#115e" w:date="2021-10-25T19:52:00Z">
        <w:del w:id="638"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39" w:author="RAN2#116e" w:date="2021-11-19T06:00:00Z">
        <w:del w:id="640" w:author="RAN2#116bise" w:date="2022-01-25T18:45:00Z">
          <w:r w:rsidDel="00C07231">
            <w:rPr>
              <w:noProof/>
              <w:lang w:eastAsia="ko-KR"/>
            </w:rPr>
            <w:delText xml:space="preserve">for the corresponding HARQ process </w:delText>
          </w:r>
        </w:del>
      </w:ins>
      <w:ins w:id="641" w:author="RAN2#115e" w:date="2021-10-25T19:52:00Z">
        <w:del w:id="642"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43" w:author="RAN2#115e" w:date="2021-10-01T13:51:00Z">
        <w:del w:id="644" w:author="RAN2#116bise" w:date="2022-01-25T18:45:00Z">
          <w:r w:rsidDel="00C07231">
            <w:rPr>
              <w:lang w:eastAsia="ko-KR"/>
            </w:rPr>
            <w:delText>.</w:delText>
          </w:r>
        </w:del>
      </w:ins>
    </w:p>
    <w:p w14:paraId="015592AA" w14:textId="55C5F41E" w:rsidR="00B34A81" w:rsidDel="00C07231" w:rsidRDefault="00B34A81" w:rsidP="00B34A81">
      <w:pPr>
        <w:pStyle w:val="B3"/>
        <w:rPr>
          <w:ins w:id="645" w:author="RAN2#115e" w:date="2021-10-25T19:51:00Z"/>
          <w:del w:id="646" w:author="RAN2#116bise" w:date="2022-01-25T18:45:00Z"/>
          <w:noProof/>
          <w:lang w:eastAsia="ko-KR"/>
        </w:rPr>
      </w:pPr>
      <w:ins w:id="647" w:author="RAN2#115e" w:date="2021-10-25T19:51:00Z">
        <w:del w:id="648"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49" w:author="RAN2#116e" w:date="2021-11-18T11:30:00Z">
        <w:del w:id="650" w:author="RAN2#116bise" w:date="2022-01-25T18:45:00Z">
          <w:r w:rsidDel="00C07231">
            <w:rPr>
              <w:noProof/>
              <w:lang w:eastAsia="ko-KR"/>
            </w:rPr>
            <w:delText>if th</w:delText>
          </w:r>
        </w:del>
      </w:ins>
      <w:ins w:id="651" w:author="RAN2#116e" w:date="2021-11-19T06:00:00Z">
        <w:del w:id="652" w:author="RAN2#116bise" w:date="2022-01-25T18:45:00Z">
          <w:r w:rsidDel="00C07231">
            <w:rPr>
              <w:noProof/>
              <w:lang w:eastAsia="ko-KR"/>
            </w:rPr>
            <w:delText>is</w:delText>
          </w:r>
        </w:del>
      </w:ins>
      <w:ins w:id="653" w:author="RAN2#116e" w:date="2021-11-18T11:30:00Z">
        <w:del w:id="654" w:author="RAN2#116bise" w:date="2022-01-25T18:45:00Z">
          <w:r w:rsidDel="00C07231">
            <w:rPr>
              <w:noProof/>
              <w:lang w:eastAsia="ko-KR"/>
            </w:rPr>
            <w:delText xml:space="preserve"> </w:delText>
          </w:r>
        </w:del>
      </w:ins>
      <w:ins w:id="655" w:author="RAN2#116e" w:date="2021-11-19T06:00:00Z">
        <w:del w:id="656" w:author="RAN2#116bise" w:date="2022-01-25T18:45:00Z">
          <w:r w:rsidDel="00C07231">
            <w:rPr>
              <w:noProof/>
              <w:lang w:eastAsia="ko-KR"/>
            </w:rPr>
            <w:delText>Serving Cell</w:delText>
          </w:r>
        </w:del>
      </w:ins>
      <w:ins w:id="657" w:author="RAN2#116e" w:date="2021-11-18T11:30:00Z">
        <w:del w:id="658"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59" w:author="RAN2#115e" w:date="2021-10-25T19:51:00Z"/>
          <w:del w:id="660" w:author="RAN2#116bise" w:date="2022-01-25T18:45:00Z"/>
          <w:i/>
          <w:iCs/>
          <w:noProof/>
          <w:lang w:eastAsia="ko-KR"/>
        </w:rPr>
      </w:pPr>
      <w:ins w:id="661" w:author="RAN2#115e" w:date="2021-10-25T19:51:00Z">
        <w:del w:id="662"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63" w:author="RAN2#116e" w:date="2021-11-19T06:01:00Z">
        <w:del w:id="664"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65" w:author="RAN2#115e" w:date="2021-10-25T19:51:00Z">
        <w:del w:id="666"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67" w:author="RAN2#115e" w:date="2021-10-01T11:55:00Z"/>
          <w:del w:id="668" w:author="RAN2#116bise" w:date="2022-01-25T18:45:00Z"/>
          <w:noProof/>
          <w:lang w:eastAsia="ko-KR"/>
        </w:rPr>
      </w:pPr>
      <w:ins w:id="669" w:author="RAN2#115e" w:date="2021-10-01T11:55:00Z">
        <w:del w:id="670"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71" w:name="_Hlk88165237"/>
      <w:ins w:id="672" w:author="RAN2#116e" w:date="2021-11-19T06:19:00Z">
        <w:del w:id="673" w:author="RAN2#116bise" w:date="2022-01-25T18:45:00Z">
          <w:r w:rsidDel="00C07231">
            <w:rPr>
              <w:noProof/>
              <w:lang w:eastAsia="ko-KR"/>
            </w:rPr>
            <w:delText xml:space="preserve">this Serving Cell is configured with </w:delText>
          </w:r>
        </w:del>
      </w:ins>
      <w:ins w:id="674" w:author="RAN2#115e" w:date="2021-10-01T11:55:00Z">
        <w:del w:id="675"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71"/>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76" w:author="RAN2#115e" w:date="2021-10-25T19:54:00Z"/>
          <w:del w:id="677" w:author="RAN2#116bise" w:date="2022-01-25T18:45:00Z"/>
          <w:lang w:eastAsia="ko-KR"/>
        </w:rPr>
      </w:pPr>
      <w:ins w:id="678" w:author="RAN2#115e" w:date="2021-10-01T11:55:00Z">
        <w:del w:id="679"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80" w:author="RAN2#115e" w:date="2021-10-25T19:53:00Z">
        <w:del w:id="681"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82" w:author="RAN2#116e" w:date="2021-11-19T06:02:00Z">
        <w:del w:id="683" w:author="RAN2#116bise" w:date="2022-01-25T18:45:00Z">
          <w:r w:rsidDel="00C07231">
            <w:rPr>
              <w:noProof/>
              <w:lang w:eastAsia="ko-KR"/>
            </w:rPr>
            <w:delText xml:space="preserve"> for the corresponding HARQ process</w:delText>
          </w:r>
        </w:del>
      </w:ins>
      <w:ins w:id="684" w:author="RAN2#115e" w:date="2021-10-25T19:53:00Z">
        <w:del w:id="685"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86" w:author="RAN2#115e" w:date="2021-10-01T11:55:00Z">
        <w:del w:id="687"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8" w:author="RAN2#115e" w:date="2021-10-25T19:54:00Z"/>
          <w:del w:id="689" w:author="RAN2#116bise" w:date="2022-01-25T18:45:00Z"/>
          <w:noProof/>
          <w:lang w:eastAsia="ko-KR"/>
        </w:rPr>
      </w:pPr>
      <w:ins w:id="690" w:author="RAN2#115e" w:date="2021-10-25T19:54:00Z">
        <w:del w:id="691"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92" w:author="RAN2#116e" w:date="2021-11-18T11:35:00Z">
        <w:del w:id="693" w:author="RAN2#116bise" w:date="2022-01-25T18:45:00Z">
          <w:r w:rsidRPr="007B2F77" w:rsidDel="00C07231">
            <w:rPr>
              <w:noProof/>
              <w:lang w:eastAsia="ko-KR"/>
            </w:rPr>
            <w:tab/>
          </w:r>
        </w:del>
      </w:ins>
      <w:ins w:id="694" w:author="RAN2#116e" w:date="2021-11-19T06:06:00Z">
        <w:del w:id="695" w:author="RAN2#116bise" w:date="2022-01-25T18:45:00Z">
          <w:r w:rsidDel="00C07231">
            <w:rPr>
              <w:noProof/>
              <w:lang w:eastAsia="ko-KR"/>
            </w:rPr>
            <w:delText xml:space="preserve">if </w:delText>
          </w:r>
        </w:del>
      </w:ins>
      <w:ins w:id="696" w:author="RAN2#116e" w:date="2021-11-19T06:19:00Z">
        <w:del w:id="697" w:author="RAN2#116bise" w:date="2022-01-25T18:45:00Z">
          <w:r w:rsidDel="00C07231">
            <w:rPr>
              <w:noProof/>
              <w:lang w:eastAsia="ko-KR"/>
            </w:rPr>
            <w:delText xml:space="preserve">this Serving Cell is not configured with </w:delText>
          </w:r>
        </w:del>
      </w:ins>
      <w:ins w:id="698" w:author="RAN2#116e" w:date="2021-11-19T06:06:00Z">
        <w:del w:id="699" w:author="RAN2#116bise" w:date="2022-01-25T18:45:00Z">
          <w:r w:rsidRPr="00804C4B" w:rsidDel="00C07231">
            <w:rPr>
              <w:i/>
              <w:iCs/>
              <w:noProof/>
              <w:lang w:eastAsia="ko-KR"/>
            </w:rPr>
            <w:delText>uplinkHARQ-DRX-LCP-Mode</w:delText>
          </w:r>
        </w:del>
      </w:ins>
      <w:ins w:id="700" w:author="RAN2#116e" w:date="2021-11-18T11:35:00Z">
        <w:del w:id="701" w:author="RAN2#116bise" w:date="2022-01-25T18:45:00Z">
          <w:r w:rsidDel="00C07231">
            <w:rPr>
              <w:noProof/>
              <w:lang w:eastAsia="ko-KR"/>
            </w:rPr>
            <w:delText>:</w:delText>
          </w:r>
        </w:del>
      </w:ins>
    </w:p>
    <w:p w14:paraId="42E94704" w14:textId="04EF58ED" w:rsidR="00105457" w:rsidDel="00C07231" w:rsidRDefault="00105457" w:rsidP="00105457">
      <w:pPr>
        <w:pStyle w:val="B4"/>
        <w:rPr>
          <w:ins w:id="702" w:author="RAN2#115e" w:date="2021-10-25T19:54:00Z"/>
          <w:del w:id="703" w:author="RAN2#116bise" w:date="2022-01-25T18:45:00Z"/>
          <w:i/>
          <w:iCs/>
          <w:noProof/>
          <w:lang w:eastAsia="ko-KR"/>
        </w:rPr>
      </w:pPr>
      <w:ins w:id="704" w:author="RAN2#115e" w:date="2021-10-25T19:54:00Z">
        <w:del w:id="705"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06" w:author="RAN2#116e" w:date="2021-11-19T06:02:00Z">
        <w:del w:id="707" w:author="RAN2#116bise" w:date="2022-01-25T18:45:00Z">
          <w:r w:rsidDel="00C07231">
            <w:rPr>
              <w:noProof/>
              <w:lang w:eastAsia="ko-KR"/>
            </w:rPr>
            <w:delText xml:space="preserve"> for the corresponding HARQ process</w:delText>
          </w:r>
        </w:del>
      </w:ins>
      <w:ins w:id="708" w:author="RAN2#115e" w:date="2021-10-25T19:54:00Z">
        <w:del w:id="709"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10" w:author="RAN2#115e" w:date="2021-10-01T11:55:00Z"/>
          <w:noProof/>
          <w:lang w:eastAsia="ko-KR"/>
        </w:rPr>
      </w:pPr>
      <w:ins w:id="711" w:author="RAN2#115e" w:date="2021-10-01T11:55:00Z">
        <w:r>
          <w:rPr>
            <w:noProof/>
            <w:lang w:eastAsia="ko-KR"/>
          </w:rPr>
          <w:t>3</w:t>
        </w:r>
        <w:r w:rsidRPr="007B2F77">
          <w:rPr>
            <w:noProof/>
            <w:lang w:eastAsia="ko-KR"/>
          </w:rPr>
          <w:t>&gt;</w:t>
        </w:r>
      </w:ins>
      <w:ins w:id="712"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13" w:author="RAN2#115e" w:date="2021-10-01T11:55:00Z">
        <w:r>
          <w:rPr>
            <w:noProof/>
            <w:lang w:eastAsia="ko-KR"/>
          </w:rPr>
          <w:t>; or</w:t>
        </w:r>
      </w:ins>
    </w:p>
    <w:p w14:paraId="2BD6DB71" w14:textId="77777777" w:rsidR="00105457" w:rsidRDefault="00105457" w:rsidP="00105457">
      <w:pPr>
        <w:pStyle w:val="B3"/>
        <w:rPr>
          <w:ins w:id="714" w:author="RAN2#115e" w:date="2021-10-01T11:55:00Z"/>
          <w:noProof/>
          <w:lang w:eastAsia="ko-KR"/>
        </w:rPr>
      </w:pPr>
      <w:ins w:id="715" w:author="RAN2#115e" w:date="2021-10-01T11:55:00Z">
        <w:r>
          <w:rPr>
            <w:noProof/>
            <w:lang w:eastAsia="ko-KR"/>
          </w:rPr>
          <w:t>3&gt; if</w:t>
        </w:r>
      </w:ins>
      <w:ins w:id="716" w:author="RAN2#116e" w:date="2021-11-19T06:20:00Z">
        <w:r>
          <w:rPr>
            <w:noProof/>
            <w:lang w:eastAsia="ko-KR"/>
          </w:rPr>
          <w:t xml:space="preserve"> </w:t>
        </w:r>
      </w:ins>
      <w:ins w:id="717" w:author="RAN2#116e" w:date="2021-11-19T06:21:00Z">
        <w:r>
          <w:rPr>
            <w:noProof/>
            <w:lang w:eastAsia="ko-KR"/>
          </w:rPr>
          <w:t>t</w:t>
        </w:r>
      </w:ins>
      <w:ins w:id="718" w:author="RAN2#116e" w:date="2021-11-19T06:20:00Z">
        <w:r>
          <w:rPr>
            <w:noProof/>
            <w:lang w:eastAsia="ko-KR"/>
          </w:rPr>
          <w:t>his Serving</w:t>
        </w:r>
      </w:ins>
      <w:ins w:id="719" w:author="RAN2#116e" w:date="2021-11-19T06:21:00Z">
        <w:r>
          <w:rPr>
            <w:noProof/>
            <w:lang w:eastAsia="ko-KR"/>
          </w:rPr>
          <w:t xml:space="preserve"> Cell is configured with</w:t>
        </w:r>
      </w:ins>
      <w:ins w:id="720"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21" w:author="RAN2#115e" w:date="2021-09-29T11:06:00Z">
        <w:r w:rsidRPr="007B2F77" w:rsidDel="00025C41">
          <w:rPr>
            <w:noProof/>
            <w:lang w:eastAsia="ko-KR"/>
          </w:rPr>
          <w:lastRenderedPageBreak/>
          <w:delText>3</w:delText>
        </w:r>
      </w:del>
      <w:ins w:id="722"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lastRenderedPageBreak/>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23" w:name="_Toc29239856"/>
      <w:bookmarkStart w:id="724" w:name="_Toc37296216"/>
      <w:bookmarkStart w:id="725" w:name="_Toc46490343"/>
      <w:bookmarkStart w:id="726" w:name="_Toc52752038"/>
      <w:bookmarkStart w:id="727" w:name="_Toc52796500"/>
      <w:bookmarkStart w:id="728"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23"/>
      <w:bookmarkEnd w:id="724"/>
      <w:bookmarkEnd w:id="725"/>
      <w:bookmarkEnd w:id="726"/>
      <w:bookmarkEnd w:id="727"/>
      <w:bookmarkEnd w:id="728"/>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729"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30"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lastRenderedPageBreak/>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31"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32"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33" w:name="_Toc29239862"/>
      <w:bookmarkStart w:id="734" w:name="_Toc37296224"/>
      <w:bookmarkStart w:id="735" w:name="_Toc46490351"/>
      <w:bookmarkStart w:id="736" w:name="_Toc52752046"/>
      <w:bookmarkStart w:id="737" w:name="_Toc52796508"/>
      <w:bookmarkStart w:id="738" w:name="_Toc90287219"/>
      <w:bookmarkEnd w:id="731"/>
      <w:bookmarkEnd w:id="73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33"/>
      <w:bookmarkEnd w:id="734"/>
      <w:bookmarkEnd w:id="735"/>
      <w:bookmarkEnd w:id="736"/>
      <w:bookmarkEnd w:id="737"/>
      <w:bookmarkEnd w:id="738"/>
    </w:p>
    <w:p w14:paraId="09C638CE" w14:textId="77777777" w:rsidR="00411627" w:rsidRPr="00262EBE" w:rsidRDefault="00411627" w:rsidP="00411627">
      <w:pPr>
        <w:pStyle w:val="Heading3"/>
        <w:rPr>
          <w:lang w:eastAsia="ko-KR"/>
        </w:rPr>
      </w:pPr>
      <w:bookmarkStart w:id="739" w:name="_Toc29239863"/>
      <w:bookmarkStart w:id="740" w:name="_Toc37296225"/>
      <w:bookmarkStart w:id="741" w:name="_Toc46490352"/>
      <w:bookmarkStart w:id="742" w:name="_Toc52752047"/>
      <w:bookmarkStart w:id="743" w:name="_Toc52796509"/>
      <w:bookmarkStart w:id="744" w:name="_Toc90287220"/>
      <w:r w:rsidRPr="00262EBE">
        <w:rPr>
          <w:lang w:eastAsia="ko-KR"/>
        </w:rPr>
        <w:t>5.18.1</w:t>
      </w:r>
      <w:r w:rsidRPr="00262EBE">
        <w:rPr>
          <w:lang w:eastAsia="ko-KR"/>
        </w:rPr>
        <w:tab/>
      </w:r>
      <w:r w:rsidRPr="00262EBE">
        <w:t>General</w:t>
      </w:r>
      <w:bookmarkEnd w:id="739"/>
      <w:bookmarkEnd w:id="740"/>
      <w:bookmarkEnd w:id="741"/>
      <w:bookmarkEnd w:id="742"/>
      <w:bookmarkEnd w:id="743"/>
      <w:bookmarkEnd w:id="744"/>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lastRenderedPageBreak/>
        <w:t>-</w:t>
      </w:r>
      <w:r w:rsidRPr="00262EBE">
        <w:rPr>
          <w:lang w:eastAsia="ko-KR"/>
        </w:rPr>
        <w:tab/>
        <w:t>Timing Delta MAC CE;</w:t>
      </w:r>
    </w:p>
    <w:p w14:paraId="7593524A" w14:textId="2B40AC20" w:rsidR="00004317" w:rsidRDefault="00004317" w:rsidP="00004317">
      <w:pPr>
        <w:pStyle w:val="B1"/>
        <w:rPr>
          <w:ins w:id="745"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6" w:author="RAN2#116bise" w:date="2022-01-25T16:42:00Z">
        <w:r w:rsidR="00024113">
          <w:rPr>
            <w:lang w:eastAsia="ko-KR"/>
          </w:rPr>
          <w:t>;</w:t>
        </w:r>
      </w:ins>
      <w:del w:id="747"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8" w:author="RAN2#116bise" w:date="2022-01-25T16:42:00Z">
        <w:r w:rsidRPr="00262EBE">
          <w:rPr>
            <w:lang w:eastAsia="ko-KR"/>
          </w:rPr>
          <w:t>-</w:t>
        </w:r>
        <w:r w:rsidRPr="00262EBE">
          <w:rPr>
            <w:lang w:eastAsia="ko-KR"/>
          </w:rPr>
          <w:tab/>
        </w:r>
      </w:ins>
      <w:ins w:id="749" w:author="RAN2#116bise" w:date="2022-01-25T17:59:00Z">
        <w:r w:rsidR="00683992">
          <w:rPr>
            <w:lang w:eastAsia="ko-KR"/>
          </w:rPr>
          <w:t xml:space="preserve">Differential </w:t>
        </w:r>
      </w:ins>
      <w:ins w:id="750"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51" w:name="_Toc29239873"/>
      <w:bookmarkStart w:id="752"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Heading3"/>
        <w:rPr>
          <w:ins w:id="753" w:author="RAN2#116bise" w:date="2022-01-25T16:38:00Z"/>
          <w:rFonts w:eastAsiaTheme="minorEastAsia"/>
          <w:lang w:eastAsia="ko-KR"/>
        </w:rPr>
      </w:pPr>
      <w:commentRangeStart w:id="754"/>
      <w:ins w:id="755" w:author="RAN2#116bise" w:date="2022-01-25T16:38:00Z">
        <w:r w:rsidRPr="00262EBE">
          <w:rPr>
            <w:rFonts w:eastAsiaTheme="minorEastAsia"/>
            <w:lang w:eastAsia="ko-KR"/>
          </w:rPr>
          <w:t>5.18.</w:t>
        </w:r>
        <w:r>
          <w:rPr>
            <w:rFonts w:eastAsiaTheme="minorEastAsia"/>
            <w:lang w:eastAsia="ko-KR"/>
          </w:rPr>
          <w:t>X</w:t>
        </w:r>
      </w:ins>
      <w:ins w:id="756" w:author="RAN2#116bise" w:date="2022-01-25T16:39:00Z">
        <w:r>
          <w:rPr>
            <w:rFonts w:eastAsiaTheme="minorEastAsia"/>
            <w:lang w:eastAsia="ko-KR"/>
          </w:rPr>
          <w:t>X</w:t>
        </w:r>
      </w:ins>
      <w:ins w:id="757"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8"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54"/>
      <w:proofErr w:type="spellEnd"/>
      <w:r w:rsidR="00801352">
        <w:rPr>
          <w:rStyle w:val="CommentReference"/>
          <w:rFonts w:ascii="Times New Roman" w:hAnsi="Times New Roman"/>
        </w:rPr>
        <w:commentReference w:id="754"/>
      </w:r>
    </w:p>
    <w:p w14:paraId="4BE39D0D" w14:textId="26301B79" w:rsidR="00540962" w:rsidRPr="00262EBE" w:rsidRDefault="00540962" w:rsidP="00540962">
      <w:pPr>
        <w:rPr>
          <w:ins w:id="759" w:author="RAN2#116bise" w:date="2022-01-25T16:38:00Z"/>
          <w:rFonts w:eastAsia="Malgun Gothic"/>
          <w:lang w:eastAsia="ko-KR"/>
        </w:rPr>
      </w:pPr>
      <w:ins w:id="760" w:author="RAN2#116bise" w:date="2022-01-25T16:38:00Z">
        <w:r w:rsidRPr="00262EBE">
          <w:rPr>
            <w:rFonts w:eastAsia="Malgun Gothic"/>
            <w:lang w:eastAsia="ko-KR"/>
          </w:rPr>
          <w:t xml:space="preserve">The network may </w:t>
        </w:r>
      </w:ins>
      <w:ins w:id="761" w:author="RAN2#116bise" w:date="2022-01-25T16:39:00Z">
        <w:r w:rsidR="00F53552">
          <w:rPr>
            <w:rFonts w:eastAsia="Malgun Gothic"/>
            <w:lang w:eastAsia="ko-KR"/>
          </w:rPr>
          <w:t>provide</w:t>
        </w:r>
      </w:ins>
      <w:ins w:id="762" w:author="RAN2#116bise" w:date="2022-01-25T16:38:00Z">
        <w:r w:rsidRPr="00262EBE">
          <w:rPr>
            <w:rFonts w:eastAsia="Malgun Gothic"/>
            <w:lang w:eastAsia="ko-KR"/>
          </w:rPr>
          <w:t xml:space="preserve"> and update</w:t>
        </w:r>
        <w:r w:rsidRPr="00262EBE">
          <w:rPr>
            <w:rFonts w:eastAsia="Malgun Gothic"/>
          </w:rPr>
          <w:t xml:space="preserve"> </w:t>
        </w:r>
      </w:ins>
      <w:ins w:id="763" w:author="RAN2#116bise" w:date="2022-01-25T16:39:00Z">
        <w:r w:rsidR="00F53552">
          <w:rPr>
            <w:rFonts w:eastAsia="Malgun Gothic"/>
          </w:rPr>
          <w:t>the UE-</w:t>
        </w:r>
      </w:ins>
      <w:ins w:id="764" w:author="RAN2#116bise" w:date="2022-01-25T16:40:00Z">
        <w:r w:rsidR="00F53552">
          <w:rPr>
            <w:rFonts w:eastAsia="Malgun Gothic"/>
          </w:rPr>
          <w:t>S</w:t>
        </w:r>
      </w:ins>
      <w:ins w:id="765" w:author="RAN2#116bise" w:date="2022-01-25T16:39:00Z">
        <w:r w:rsidR="00F53552">
          <w:rPr>
            <w:rFonts w:eastAsia="Malgun Gothic"/>
          </w:rPr>
          <w:t>pecific</w:t>
        </w:r>
      </w:ins>
      <w:ins w:id="766" w:author="RAN2#116bise" w:date="2022-01-25T16:40:00Z">
        <w:r w:rsidR="00F53552">
          <w:rPr>
            <w:rFonts w:eastAsia="Malgun Gothic"/>
          </w:rPr>
          <w:t xml:space="preserve"> </w:t>
        </w:r>
        <w:proofErr w:type="spellStart"/>
        <w:r w:rsidR="00F53552">
          <w:rPr>
            <w:rFonts w:eastAsia="Malgun Gothic"/>
          </w:rPr>
          <w:t>K_Offset</w:t>
        </w:r>
      </w:ins>
      <w:proofErr w:type="spellEnd"/>
      <w:ins w:id="767" w:author="RAN2#116bise" w:date="2022-01-25T16:38:00Z">
        <w:r w:rsidRPr="00262EBE">
          <w:rPr>
            <w:rFonts w:eastAsia="Malgun Gothic"/>
            <w:lang w:eastAsia="ko-KR"/>
          </w:rPr>
          <w:t xml:space="preserve"> of a Serving Cell</w:t>
        </w:r>
      </w:ins>
      <w:ins w:id="768" w:author="RAN2#116bise" w:date="2022-01-25T16:42:00Z">
        <w:r w:rsidR="00DB1F8D">
          <w:rPr>
            <w:rFonts w:eastAsia="Malgun Gothic"/>
            <w:lang w:eastAsia="ko-KR"/>
          </w:rPr>
          <w:t xml:space="preserve"> in a non-terrestrial network</w:t>
        </w:r>
      </w:ins>
      <w:ins w:id="769" w:author="RAN2#116bise" w:date="2022-01-25T16:38:00Z">
        <w:r w:rsidRPr="00262EBE">
          <w:rPr>
            <w:rFonts w:eastAsia="Malgun Gothic"/>
            <w:lang w:eastAsia="ko-KR"/>
          </w:rPr>
          <w:t xml:space="preserve"> by sending the</w:t>
        </w:r>
      </w:ins>
      <w:ins w:id="770" w:author="RAN2#116bise" w:date="2022-01-25T17:59:00Z">
        <w:r w:rsidR="00683992">
          <w:rPr>
            <w:rFonts w:eastAsia="Malgun Gothic"/>
            <w:lang w:eastAsia="ko-KR"/>
          </w:rPr>
          <w:t xml:space="preserve"> Differential</w:t>
        </w:r>
      </w:ins>
      <w:ins w:id="771" w:author="RAN2#116bise" w:date="2022-01-25T16:38:00Z">
        <w:r w:rsidRPr="00262EBE">
          <w:rPr>
            <w:rFonts w:eastAsia="Malgun Gothic"/>
          </w:rPr>
          <w:t xml:space="preserve"> </w:t>
        </w:r>
      </w:ins>
      <w:ins w:id="772"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73" w:author="RAN2#116bise" w:date="2022-01-25T16:38:00Z">
        <w:r w:rsidRPr="00262EBE">
          <w:rPr>
            <w:rFonts w:eastAsia="Malgun Gothic"/>
            <w:lang w:eastAsia="ko-KR"/>
          </w:rPr>
          <w:t xml:space="preserve"> MAC CE described in clause 6.1.3.</w:t>
        </w:r>
      </w:ins>
      <w:ins w:id="774" w:author="RAN2#116bise" w:date="2022-01-25T16:40:00Z">
        <w:r w:rsidR="00F53552">
          <w:rPr>
            <w:rFonts w:eastAsia="Malgun Gothic"/>
            <w:lang w:eastAsia="ko-KR"/>
          </w:rPr>
          <w:t>XX</w:t>
        </w:r>
      </w:ins>
      <w:ins w:id="775" w:author="RAN2#116bise" w:date="2022-01-25T16:38:00Z">
        <w:r w:rsidRPr="00262EBE">
          <w:rPr>
            <w:rFonts w:eastAsia="Malgun Gothic"/>
            <w:lang w:eastAsia="ko-KR"/>
          </w:rPr>
          <w:t>.</w:t>
        </w:r>
      </w:ins>
    </w:p>
    <w:p w14:paraId="760CD350" w14:textId="77777777" w:rsidR="00540962" w:rsidRPr="00262EBE" w:rsidRDefault="00540962" w:rsidP="00540962">
      <w:pPr>
        <w:rPr>
          <w:ins w:id="776" w:author="RAN2#116bise" w:date="2022-01-25T16:38:00Z"/>
          <w:rFonts w:eastAsia="Malgun Gothic"/>
          <w:lang w:eastAsia="ko-KR"/>
        </w:rPr>
      </w:pPr>
      <w:ins w:id="777"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8" w:author="RAN2#116bise" w:date="2022-01-25T16:38:00Z"/>
          <w:rFonts w:eastAsia="Malgun Gothic"/>
          <w:lang w:eastAsia="en-US"/>
        </w:rPr>
      </w:pPr>
      <w:ins w:id="779" w:author="RAN2#116bise" w:date="2022-01-25T16:38:00Z">
        <w:r w:rsidRPr="00262EBE">
          <w:rPr>
            <w:rFonts w:eastAsia="Malgun Gothic"/>
          </w:rPr>
          <w:t>1&gt;</w:t>
        </w:r>
        <w:r w:rsidRPr="00262EBE">
          <w:rPr>
            <w:rFonts w:eastAsia="Malgun Gothic"/>
          </w:rPr>
          <w:tab/>
          <w:t xml:space="preserve">if the MAC entity receives a </w:t>
        </w:r>
      </w:ins>
      <w:ins w:id="780" w:author="RAN2#116bise" w:date="2022-01-25T17:59:00Z">
        <w:r w:rsidR="00683992">
          <w:rPr>
            <w:rFonts w:eastAsia="Malgun Gothic"/>
          </w:rPr>
          <w:t xml:space="preserve">Differential </w:t>
        </w:r>
      </w:ins>
      <w:ins w:id="781"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82"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83" w:author="RAN2#116bise" w:date="2022-01-25T16:38:00Z">
        <w:r w:rsidRPr="00262EBE">
          <w:rPr>
            <w:rFonts w:eastAsia="Malgun Gothic"/>
          </w:rPr>
          <w:t>2&gt;</w:t>
        </w:r>
        <w:r w:rsidRPr="00262EBE">
          <w:rPr>
            <w:rFonts w:eastAsia="Malgun Gothic"/>
          </w:rPr>
          <w:tab/>
          <w:t xml:space="preserve">indicate to lower layers the information regarding the </w:t>
        </w:r>
      </w:ins>
      <w:ins w:id="784" w:author="RAN2#116bise" w:date="2022-01-25T17:59:00Z">
        <w:r w:rsidR="00683992">
          <w:rPr>
            <w:rFonts w:eastAsia="Malgun Gothic"/>
          </w:rPr>
          <w:t xml:space="preserve">Differential </w:t>
        </w:r>
      </w:ins>
      <w:ins w:id="785" w:author="RAN2#116bise" w:date="2022-01-25T16:40:00Z">
        <w:r w:rsidR="005F1362">
          <w:rPr>
            <w:rFonts w:eastAsia="Malgun Gothic"/>
            <w:lang w:eastAsia="ko-KR"/>
          </w:rPr>
          <w:t>UE-Specific</w:t>
        </w:r>
      </w:ins>
      <w:ins w:id="786"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787"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8" w:name="_Hlk88167930"/>
      <w:bookmarkStart w:id="789" w:name="_Toc29239874"/>
      <w:bookmarkEnd w:id="751"/>
      <w:bookmarkEnd w:id="75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Heading2"/>
        <w:rPr>
          <w:ins w:id="790" w:author="RAN2#115e" w:date="2021-09-28T15:55:00Z"/>
          <w:del w:id="791" w:author="RAN2#116bise" w:date="2022-01-25T16:33:00Z"/>
        </w:rPr>
      </w:pPr>
      <w:commentRangeStart w:id="792"/>
      <w:ins w:id="793" w:author="RAN2#115e" w:date="2021-09-28T15:55:00Z">
        <w:del w:id="794" w:author="RAN2#116bise" w:date="2022-01-25T16:33:00Z">
          <w:r w:rsidRPr="007B2F77" w:rsidDel="003F4AAA">
            <w:delText>5.</w:delText>
          </w:r>
        </w:del>
      </w:ins>
      <w:ins w:id="795" w:author="RAN2#115e" w:date="2021-09-28T15:56:00Z">
        <w:del w:id="796" w:author="RAN2#116bise" w:date="2022-01-25T16:33:00Z">
          <w:r w:rsidDel="003F4AAA">
            <w:delText>XX</w:delText>
          </w:r>
        </w:del>
      </w:ins>
      <w:ins w:id="797" w:author="RAN2#115e" w:date="2021-09-28T15:55:00Z">
        <w:del w:id="798" w:author="RAN2#116bise" w:date="2022-01-25T16:33:00Z">
          <w:r w:rsidRPr="007B2F77" w:rsidDel="003F4AAA">
            <w:tab/>
          </w:r>
        </w:del>
      </w:ins>
      <w:ins w:id="799" w:author="RAN2#115e" w:date="2021-09-28T15:56:00Z">
        <w:del w:id="800" w:author="RAN2#116bise" w:date="2022-01-25T16:33:00Z">
          <w:r w:rsidDel="003F4AAA">
            <w:delText>UE-Specific TA reporting</w:delText>
          </w:r>
        </w:del>
      </w:ins>
      <w:commentRangeEnd w:id="792"/>
      <w:r w:rsidR="00552F4A">
        <w:rPr>
          <w:rStyle w:val="CommentReference"/>
          <w:rFonts w:ascii="Times New Roman" w:hAnsi="Times New Roman"/>
        </w:rPr>
        <w:commentReference w:id="792"/>
      </w:r>
    </w:p>
    <w:bookmarkEnd w:id="788"/>
    <w:p w14:paraId="4202C0A4" w14:textId="5D7EE016" w:rsidR="001872DF" w:rsidDel="003F4AAA" w:rsidRDefault="001872DF" w:rsidP="001872DF">
      <w:pPr>
        <w:rPr>
          <w:ins w:id="801" w:author="RAN2#115e" w:date="2021-10-26T10:15:00Z"/>
          <w:del w:id="802" w:author="RAN2#116bise" w:date="2022-01-25T16:33:00Z"/>
        </w:rPr>
      </w:pPr>
      <w:ins w:id="803" w:author="RAN2#115e" w:date="2021-09-28T15:55:00Z">
        <w:del w:id="804" w:author="RAN2#116bise" w:date="2022-01-25T16:33:00Z">
          <w:r w:rsidRPr="007B2F77" w:rsidDel="003F4AAA">
            <w:delText>The UE may</w:delText>
          </w:r>
        </w:del>
      </w:ins>
      <w:ins w:id="805" w:author="RAN2#115e" w:date="2021-10-26T10:12:00Z">
        <w:del w:id="806" w:author="RAN2#116bise" w:date="2022-01-25T16:33:00Z">
          <w:r w:rsidDel="003F4AAA">
            <w:delText xml:space="preserve"> be configured to</w:delText>
          </w:r>
        </w:del>
      </w:ins>
      <w:ins w:id="807" w:author="RAN2#115e" w:date="2021-09-28T15:55:00Z">
        <w:del w:id="808" w:author="RAN2#116bise" w:date="2022-01-25T16:33:00Z">
          <w:r w:rsidRPr="007B2F77" w:rsidDel="003F4AAA">
            <w:delText xml:space="preserve"> </w:delText>
          </w:r>
        </w:del>
      </w:ins>
      <w:ins w:id="809" w:author="RAN2#115e" w:date="2021-09-28T15:56:00Z">
        <w:del w:id="810" w:author="RAN2#116bise" w:date="2022-01-25T16:33:00Z">
          <w:r w:rsidDel="003F4AAA">
            <w:delText xml:space="preserve">report information about UE specific </w:delText>
          </w:r>
        </w:del>
      </w:ins>
      <w:ins w:id="811" w:author="RAN2#115e" w:date="2021-10-26T10:12:00Z">
        <w:del w:id="812" w:author="RAN2#116bise" w:date="2022-01-25T16:33:00Z">
          <w:r w:rsidDel="003F4AAA">
            <w:delText>timing</w:delText>
          </w:r>
        </w:del>
      </w:ins>
      <w:ins w:id="813" w:author="RAN2#115e" w:date="2021-10-26T10:13:00Z">
        <w:del w:id="814" w:author="RAN2#116bise" w:date="2022-01-25T16:33:00Z">
          <w:r w:rsidDel="003F4AAA">
            <w:delText xml:space="preserve"> advance</w:delText>
          </w:r>
        </w:del>
      </w:ins>
      <w:ins w:id="815" w:author="RAN2#115e" w:date="2021-10-26T10:17:00Z">
        <w:del w:id="816" w:author="RAN2#116bise" w:date="2022-01-25T16:33:00Z">
          <w:r w:rsidDel="003F4AAA">
            <w:delText xml:space="preserve"> during a Ra</w:delText>
          </w:r>
        </w:del>
      </w:ins>
      <w:ins w:id="817" w:author="RAN2#115e" w:date="2021-10-26T10:18:00Z">
        <w:del w:id="818" w:author="RAN2#116bise" w:date="2022-01-25T16:33:00Z">
          <w:r w:rsidDel="003F4AAA">
            <w:delText>n</w:delText>
          </w:r>
        </w:del>
      </w:ins>
      <w:ins w:id="819" w:author="RAN2#115e" w:date="2021-10-26T10:17:00Z">
        <w:del w:id="820" w:author="RAN2#116bise" w:date="2022-01-25T16:33:00Z">
          <w:r w:rsidDel="003F4AAA">
            <w:delText>dom Access procedure</w:delText>
          </w:r>
        </w:del>
      </w:ins>
      <w:ins w:id="821" w:author="RAN2#115e" w:date="2021-10-26T10:18:00Z">
        <w:del w:id="822" w:author="RAN2#116bise" w:date="2022-01-25T16:33:00Z">
          <w:r w:rsidDel="003F4AAA">
            <w:delText xml:space="preserve"> not due to SI request and/or</w:delText>
          </w:r>
        </w:del>
      </w:ins>
      <w:ins w:id="823" w:author="RAN2#115e" w:date="2021-09-28T15:55:00Z">
        <w:del w:id="824"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25" w:author="RAN2#115e" w:date="2021-09-28T15:57:00Z"/>
          <w:del w:id="826" w:author="RAN2#116bise" w:date="2022-01-25T16:33:00Z"/>
        </w:rPr>
      </w:pPr>
      <w:ins w:id="827" w:author="RAN2#115e" w:date="2021-10-26T10:15:00Z">
        <w:del w:id="828" w:author="RAN2#116bise" w:date="2022-01-25T16:33:00Z">
          <w:r w:rsidDel="003F4AAA">
            <w:delText>During Random Access procedure not due to SI request</w:delText>
          </w:r>
        </w:del>
      </w:ins>
      <w:ins w:id="829" w:author="RAN2#115e" w:date="2021-10-26T10:16:00Z">
        <w:del w:id="830" w:author="RAN2#116bise" w:date="2022-01-25T16:33:00Z">
          <w:r w:rsidDel="003F4AAA">
            <w:delText>,</w:delText>
          </w:r>
        </w:del>
      </w:ins>
      <w:ins w:id="831" w:author="RAN2#115e" w:date="2021-10-26T10:20:00Z">
        <w:del w:id="832" w:author="RAN2#116bise" w:date="2022-01-25T16:33:00Z">
          <w:r w:rsidDel="003F4AAA">
            <w:delText xml:space="preserve"> </w:delText>
          </w:r>
        </w:del>
      </w:ins>
      <w:ins w:id="833" w:author="RAN2#115e" w:date="2021-10-26T10:16:00Z">
        <w:del w:id="834" w:author="RAN2#116bise" w:date="2022-01-25T16:33:00Z">
          <w:r w:rsidDel="003F4AAA">
            <w:delText xml:space="preserve">the UE may be configured to </w:delText>
          </w:r>
        </w:del>
      </w:ins>
      <w:ins w:id="835" w:author="RAN2#115e" w:date="2021-10-26T10:19:00Z">
        <w:del w:id="836" w:author="RAN2#116bise" w:date="2022-01-25T16:33:00Z">
          <w:r w:rsidDel="003F4AAA">
            <w:delText>report UE specific TA value using the UE-Specific TA Report MAC CE.</w:delText>
          </w:r>
        </w:del>
      </w:ins>
      <w:ins w:id="837" w:author="RAN2#115e" w:date="2021-10-26T10:22:00Z">
        <w:del w:id="838" w:author="RAN2#116bise" w:date="2022-01-25T16:33:00Z">
          <w:r w:rsidDel="003F4AAA">
            <w:delText xml:space="preserve"> </w:delText>
          </w:r>
        </w:del>
      </w:ins>
      <w:ins w:id="839" w:author="RAN2#115e" w:date="2021-10-26T10:23:00Z">
        <w:del w:id="840" w:author="RAN2#116bise" w:date="2022-01-25T16:33:00Z">
          <w:r w:rsidDel="003F4AAA">
            <w:delText xml:space="preserve">Reporting of the </w:delText>
          </w:r>
        </w:del>
      </w:ins>
      <w:ins w:id="841" w:author="RAN2#115e" w:date="2021-10-26T10:22:00Z">
        <w:del w:id="842" w:author="RAN2#116bise" w:date="2022-01-25T16:33:00Z">
          <w:r w:rsidDel="003F4AAA">
            <w:delText xml:space="preserve">UE-specific TA </w:delText>
          </w:r>
        </w:del>
      </w:ins>
      <w:ins w:id="843" w:author="RAN2#115e" w:date="2021-10-26T10:23:00Z">
        <w:del w:id="844" w:author="RAN2#116bise" w:date="2022-01-25T16:33:00Z">
          <w:r w:rsidDel="003F4AAA">
            <w:delText xml:space="preserve">is controlled by </w:delText>
          </w:r>
        </w:del>
      </w:ins>
      <w:ins w:id="845" w:author="RAN2#115e" w:date="2021-10-26T10:24:00Z">
        <w:del w:id="846" w:author="RAN2#116bise" w:date="2022-01-25T16:33:00Z">
          <w:r w:rsidRPr="00BA5220" w:rsidDel="003F4AAA">
            <w:rPr>
              <w:i/>
              <w:iCs/>
            </w:rPr>
            <w:delText>enableTA-Report</w:delText>
          </w:r>
        </w:del>
      </w:ins>
      <w:ins w:id="847" w:author="RAN2#115e" w:date="2021-10-26T10:29:00Z">
        <w:del w:id="848" w:author="RAN2#116bise" w:date="2022-01-25T16:33:00Z">
          <w:r w:rsidDel="003F4AAA">
            <w:delText xml:space="preserve"> included in system information</w:delText>
          </w:r>
        </w:del>
      </w:ins>
      <w:ins w:id="849" w:author="RAN2#115e" w:date="2021-10-26T10:24:00Z">
        <w:del w:id="850" w:author="RAN2#116bise" w:date="2022-01-25T16:33:00Z">
          <w:r w:rsidDel="003F4AAA">
            <w:delText>.</w:delText>
          </w:r>
        </w:del>
      </w:ins>
    </w:p>
    <w:p w14:paraId="2050C49E" w14:textId="2BBD62DB" w:rsidR="001872DF" w:rsidRPr="001E2C94" w:rsidDel="003F4AAA" w:rsidRDefault="001872DF" w:rsidP="001872DF">
      <w:pPr>
        <w:pStyle w:val="EditorsNote"/>
        <w:rPr>
          <w:ins w:id="851" w:author="RAN2#115e" w:date="2021-09-28T16:41:00Z"/>
          <w:del w:id="852" w:author="RAN2#116bise" w:date="2022-01-25T16:33:00Z"/>
          <w:rFonts w:eastAsia="宋体"/>
        </w:rPr>
      </w:pPr>
      <w:ins w:id="853" w:author="RAN2#115e" w:date="2021-10-26T10:16:00Z">
        <w:del w:id="854" w:author="RAN2#116bise" w:date="2022-01-25T16:33:00Z">
          <w:r w:rsidDel="003F4AAA">
            <w:rPr>
              <w:rFonts w:eastAsia="宋体"/>
            </w:rPr>
            <w:delText xml:space="preserve">Editor’s note: </w:delText>
          </w:r>
        </w:del>
      </w:ins>
      <w:ins w:id="855" w:author="RAN2#115e" w:date="2021-09-28T15:57:00Z">
        <w:del w:id="856" w:author="RAN2#116bise" w:date="2022-01-25T16:33:00Z">
          <w:r w:rsidRPr="001E2C94" w:rsidDel="003F4AAA">
            <w:rPr>
              <w:rFonts w:eastAsia="宋体"/>
            </w:rPr>
            <w:delText>Event-triggers for reporting information about UE specific TA in connected mode</w:delText>
          </w:r>
        </w:del>
      </w:ins>
      <w:ins w:id="857" w:author="RAN2#115e" w:date="2021-09-28T15:58:00Z">
        <w:del w:id="858" w:author="RAN2#116bise" w:date="2022-01-25T16:33:00Z">
          <w:r w:rsidRPr="001E2C94" w:rsidDel="003F4AAA">
            <w:rPr>
              <w:rFonts w:eastAsia="宋体"/>
            </w:rPr>
            <w:delText xml:space="preserve"> is supported and are based on</w:delText>
          </w:r>
        </w:del>
      </w:ins>
      <w:ins w:id="859" w:author="RAN2#115e" w:date="2021-09-28T15:59:00Z">
        <w:del w:id="860" w:author="RAN2#116bise" w:date="2022-01-25T16:33:00Z">
          <w:r w:rsidRPr="001E2C94" w:rsidDel="003F4AAA">
            <w:rPr>
              <w:rFonts w:eastAsia="宋体"/>
            </w:rPr>
            <w:delText xml:space="preserve"> TA values.</w:delText>
          </w:r>
        </w:del>
      </w:ins>
      <w:ins w:id="861" w:author="RAN2#115e" w:date="2021-09-28T16:41:00Z">
        <w:del w:id="862"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63" w:author="RAN2#115e" w:date="2021-10-26T10:21:00Z"/>
          <w:del w:id="864" w:author="RAN2#116bise" w:date="2022-01-25T16:33:00Z"/>
          <w:rFonts w:eastAsia="宋体"/>
        </w:rPr>
      </w:pPr>
      <w:ins w:id="865" w:author="RAN2#115e" w:date="2021-09-28T16:34:00Z">
        <w:del w:id="866" w:author="RAN2#116bise" w:date="2022-01-25T16:33:00Z">
          <w:r w:rsidDel="003F4AAA">
            <w:rPr>
              <w:rFonts w:eastAsia="宋体"/>
            </w:rPr>
            <w:delText>Editor’s note: The above</w:delText>
          </w:r>
        </w:del>
      </w:ins>
      <w:ins w:id="867" w:author="RAN2#115e" w:date="2021-09-28T16:35:00Z">
        <w:del w:id="868" w:author="RAN2#116bise" w:date="2022-01-25T16:33:00Z">
          <w:r w:rsidDel="003F4AAA">
            <w:rPr>
              <w:rFonts w:eastAsia="宋体"/>
            </w:rPr>
            <w:delText xml:space="preserve"> require</w:delText>
          </w:r>
        </w:del>
      </w:ins>
      <w:ins w:id="869" w:author="RAN2#115e" w:date="2021-09-28T16:42:00Z">
        <w:del w:id="870" w:author="RAN2#116bise" w:date="2022-01-25T16:33:00Z">
          <w:r w:rsidDel="003F4AAA">
            <w:rPr>
              <w:rFonts w:eastAsia="宋体"/>
            </w:rPr>
            <w:delText>s</w:delText>
          </w:r>
        </w:del>
      </w:ins>
      <w:ins w:id="871" w:author="RAN2#115e" w:date="2021-09-28T16:35:00Z">
        <w:del w:id="872" w:author="RAN2#116bise" w:date="2022-01-25T16:33:00Z">
          <w:r w:rsidDel="003F4AAA">
            <w:rPr>
              <w:rFonts w:eastAsia="宋体"/>
            </w:rPr>
            <w:delText xml:space="preserve"> RAN1 confirmation and </w:delText>
          </w:r>
        </w:del>
      </w:ins>
      <w:ins w:id="873" w:author="RAN2#115e" w:date="2021-09-28T16:34:00Z">
        <w:del w:id="874"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75" w:author="RAN2#115e" w:date="2021-09-28T16:36:00Z"/>
          <w:del w:id="876" w:author="RAN2#116bise" w:date="2022-01-25T16:33:00Z"/>
          <w:rFonts w:eastAsia="宋体"/>
        </w:rPr>
      </w:pPr>
      <w:ins w:id="877" w:author="RAN2#115e" w:date="2021-10-26T10:16:00Z">
        <w:del w:id="878" w:author="RAN2#116bise" w:date="2022-01-25T16:33:00Z">
          <w:r w:rsidDel="003F4AAA">
            <w:rPr>
              <w:rFonts w:eastAsia="宋体"/>
            </w:rPr>
            <w:delText xml:space="preserve">Editor’s note: </w:delText>
          </w:r>
        </w:del>
      </w:ins>
      <w:ins w:id="879" w:author="RAN2#115e" w:date="2021-09-28T16:37:00Z">
        <w:del w:id="880"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81" w:author="RAN2#115e" w:date="2021-09-28T16:36:00Z"/>
          <w:del w:id="882" w:author="RAN2#116bise" w:date="2022-01-25T16:33:00Z"/>
          <w:rFonts w:eastAsia="宋体"/>
        </w:rPr>
      </w:pPr>
      <w:ins w:id="883" w:author="RAN2#115e" w:date="2021-09-28T16:36:00Z">
        <w:del w:id="884" w:author="RAN2#116bise" w:date="2022-01-25T16:33:00Z">
          <w:r w:rsidDel="003F4AAA">
            <w:rPr>
              <w:rFonts w:eastAsia="宋体"/>
            </w:rPr>
            <w:delText xml:space="preserve">Editor’s note: </w:delText>
          </w:r>
        </w:del>
      </w:ins>
      <w:ins w:id="885" w:author="RAN2#115e" w:date="2021-09-28T16:39:00Z">
        <w:del w:id="886" w:author="RAN2#116bise" w:date="2022-01-25T16:33:00Z">
          <w:r w:rsidDel="003F4AAA">
            <w:rPr>
              <w:rFonts w:eastAsia="宋体"/>
            </w:rPr>
            <w:delText xml:space="preserve">Agreement: </w:delText>
          </w:r>
        </w:del>
      </w:ins>
      <w:ins w:id="887" w:author="RAN2#115e" w:date="2021-09-28T16:36:00Z">
        <w:del w:id="888"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89" w:author="RAN2#116bise" w:date="2022-01-25T16:33:00Z"/>
          <w:rFonts w:eastAsia="宋体"/>
        </w:rPr>
      </w:pPr>
      <w:ins w:id="890" w:author="RAN2#115e" w:date="2021-09-28T16:36:00Z">
        <w:del w:id="891" w:author="RAN2#116bise" w:date="2022-01-25T16:33:00Z">
          <w:r w:rsidDel="003F4AAA">
            <w:rPr>
              <w:rFonts w:eastAsia="宋体"/>
            </w:rPr>
            <w:delText xml:space="preserve">Editor’s note: </w:delText>
          </w:r>
        </w:del>
      </w:ins>
      <w:ins w:id="892" w:author="RAN2#115e" w:date="2021-09-28T16:39:00Z">
        <w:del w:id="893" w:author="RAN2#116bise" w:date="2022-01-25T16:33:00Z">
          <w:r w:rsidDel="003F4AAA">
            <w:rPr>
              <w:rFonts w:eastAsia="宋体"/>
            </w:rPr>
            <w:delText xml:space="preserve">Agreement: </w:delText>
          </w:r>
        </w:del>
      </w:ins>
      <w:ins w:id="894" w:author="RAN2#115e" w:date="2021-09-28T16:38:00Z">
        <w:del w:id="895"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96" w:author="RAN2#116e" w:date="2021-11-15T09:20:00Z"/>
          <w:del w:id="897" w:author="RAN2#116bise" w:date="2022-01-25T16:33:00Z"/>
          <w:lang w:val="en-US"/>
        </w:rPr>
      </w:pPr>
      <w:ins w:id="898" w:author="RAN2#116e" w:date="2021-11-15T09:20:00Z">
        <w:del w:id="899" w:author="RAN2#116bise" w:date="2022-01-25T16:33:00Z">
          <w:r w:rsidDel="003F4AAA">
            <w:rPr>
              <w:lang w:val="en-US"/>
            </w:rPr>
            <w:delText xml:space="preserve">Editor’s note: </w:delText>
          </w:r>
        </w:del>
      </w:ins>
      <w:ins w:id="900" w:author="RAN2#116e" w:date="2021-11-15T09:21:00Z">
        <w:del w:id="901" w:author="RAN2#116bise" w:date="2022-01-25T16:33:00Z">
          <w:r w:rsidDel="003F4AAA">
            <w:rPr>
              <w:lang w:val="en-US"/>
            </w:rPr>
            <w:delText xml:space="preserve">Agreement: </w:delText>
          </w:r>
        </w:del>
      </w:ins>
      <w:ins w:id="902" w:author="RAN2#116e" w:date="2021-11-15T09:20:00Z">
        <w:del w:id="903"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04" w:author="RAN2#116e" w:date="2021-11-15T09:20:00Z">
        <w:del w:id="905" w:author="RAN2#116bise" w:date="2022-01-25T16:33:00Z">
          <w:r w:rsidDel="003F4AAA">
            <w:rPr>
              <w:lang w:val="en-US"/>
            </w:rPr>
            <w:delText xml:space="preserve">Editor’s note: </w:delText>
          </w:r>
        </w:del>
      </w:ins>
      <w:ins w:id="906" w:author="RAN2#116e" w:date="2021-11-15T09:21:00Z">
        <w:del w:id="907" w:author="RAN2#116bise" w:date="2022-01-25T16:33:00Z">
          <w:r w:rsidDel="003F4AAA">
            <w:rPr>
              <w:lang w:val="en-US"/>
            </w:rPr>
            <w:delText xml:space="preserve">Agreement: </w:delText>
          </w:r>
        </w:del>
      </w:ins>
      <w:ins w:id="908" w:author="RAN2#116e" w:date="2021-11-15T09:20:00Z">
        <w:del w:id="909"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910" w:name="_Toc37296272"/>
      <w:bookmarkStart w:id="911" w:name="_Toc46490403"/>
      <w:bookmarkStart w:id="912" w:name="_Toc52752098"/>
      <w:bookmarkStart w:id="913" w:name="_Toc52796560"/>
      <w:bookmarkStart w:id="914" w:name="_Toc90287272"/>
      <w:r w:rsidRPr="00262EBE">
        <w:rPr>
          <w:lang w:eastAsia="ko-KR"/>
        </w:rPr>
        <w:t>6</w:t>
      </w:r>
      <w:r w:rsidRPr="00262EBE">
        <w:rPr>
          <w:lang w:eastAsia="ko-KR"/>
        </w:rPr>
        <w:tab/>
        <w:t>Protocol Data Units, formats and parameters</w:t>
      </w:r>
      <w:bookmarkEnd w:id="789"/>
      <w:bookmarkEnd w:id="910"/>
      <w:bookmarkEnd w:id="911"/>
      <w:bookmarkEnd w:id="912"/>
      <w:bookmarkEnd w:id="913"/>
      <w:bookmarkEnd w:id="914"/>
    </w:p>
    <w:p w14:paraId="0A461FA1" w14:textId="77777777" w:rsidR="009735A4" w:rsidRPr="00262EBE" w:rsidRDefault="009735A4" w:rsidP="009735A4">
      <w:pPr>
        <w:pStyle w:val="Heading2"/>
        <w:rPr>
          <w:lang w:eastAsia="ko-KR"/>
        </w:rPr>
      </w:pPr>
      <w:bookmarkStart w:id="915" w:name="_Toc29239875"/>
      <w:bookmarkStart w:id="916" w:name="_Toc37296273"/>
      <w:bookmarkStart w:id="917" w:name="_Toc46490404"/>
      <w:bookmarkStart w:id="918" w:name="_Toc52752099"/>
      <w:bookmarkStart w:id="919" w:name="_Toc52796561"/>
      <w:bookmarkStart w:id="920" w:name="_Toc90287273"/>
      <w:r w:rsidRPr="00262EBE">
        <w:rPr>
          <w:lang w:eastAsia="ko-KR"/>
        </w:rPr>
        <w:t>6.1</w:t>
      </w:r>
      <w:r w:rsidRPr="00262EBE">
        <w:rPr>
          <w:lang w:eastAsia="ko-KR"/>
        </w:rPr>
        <w:tab/>
        <w:t>Protocol Data Units</w:t>
      </w:r>
      <w:bookmarkEnd w:id="915"/>
      <w:bookmarkEnd w:id="916"/>
      <w:bookmarkEnd w:id="917"/>
      <w:bookmarkEnd w:id="918"/>
      <w:bookmarkEnd w:id="919"/>
      <w:bookmarkEnd w:id="920"/>
    </w:p>
    <w:p w14:paraId="2E215A3B" w14:textId="77777777" w:rsidR="001939ED" w:rsidRPr="00262EBE" w:rsidRDefault="001939ED" w:rsidP="001939ED">
      <w:pPr>
        <w:pStyle w:val="Heading3"/>
        <w:rPr>
          <w:lang w:eastAsia="ko-KR"/>
        </w:rPr>
      </w:pPr>
      <w:bookmarkStart w:id="921" w:name="_Toc29239878"/>
      <w:bookmarkStart w:id="922" w:name="_Toc37296276"/>
      <w:bookmarkStart w:id="923" w:name="_Toc46490407"/>
      <w:bookmarkStart w:id="924" w:name="_Toc52752102"/>
      <w:bookmarkStart w:id="925" w:name="_Toc52796564"/>
      <w:bookmarkStart w:id="926" w:name="_Toc90287276"/>
      <w:r w:rsidRPr="00262EBE">
        <w:rPr>
          <w:lang w:eastAsia="ko-KR"/>
        </w:rPr>
        <w:t>6.1.3</w:t>
      </w:r>
      <w:r w:rsidRPr="00262EBE">
        <w:rPr>
          <w:lang w:eastAsia="ko-KR"/>
        </w:rPr>
        <w:tab/>
        <w:t>MAC Control Elements (CEs)</w:t>
      </w:r>
      <w:bookmarkEnd w:id="921"/>
      <w:bookmarkEnd w:id="922"/>
      <w:bookmarkEnd w:id="923"/>
      <w:bookmarkEnd w:id="924"/>
      <w:bookmarkEnd w:id="925"/>
      <w:bookmarkEnd w:id="926"/>
    </w:p>
    <w:p w14:paraId="06B54AC1" w14:textId="77777777" w:rsidR="004140BE" w:rsidRPr="003A3AC4" w:rsidRDefault="004140BE" w:rsidP="004140BE">
      <w:pPr>
        <w:pStyle w:val="Heading4"/>
        <w:rPr>
          <w:ins w:id="927" w:author="RAN2#115e" w:date="2021-09-28T14:13:00Z"/>
          <w:lang w:val="en-US" w:eastAsia="ko-KR"/>
        </w:rPr>
      </w:pPr>
      <w:bookmarkStart w:id="928" w:name="_Toc29239899"/>
      <w:ins w:id="929" w:author="RAN2#115e" w:date="2021-09-28T14:13:00Z">
        <w:r w:rsidRPr="003A3AC4">
          <w:rPr>
            <w:lang w:val="en-US" w:eastAsia="ko-KR"/>
          </w:rPr>
          <w:t>6.1.</w:t>
        </w:r>
        <w:proofErr w:type="gramStart"/>
        <w:r w:rsidRPr="003A3AC4">
          <w:rPr>
            <w:lang w:val="en-US" w:eastAsia="ko-KR"/>
          </w:rPr>
          <w:t>3.XX</w:t>
        </w:r>
        <w:proofErr w:type="gramEnd"/>
        <w:r w:rsidRPr="003A3AC4">
          <w:rPr>
            <w:lang w:val="en-US" w:eastAsia="ko-KR"/>
          </w:rPr>
          <w:tab/>
          <w:t>UE-</w:t>
        </w:r>
      </w:ins>
      <w:ins w:id="930" w:author="RAN2#115e" w:date="2021-09-28T14:14:00Z">
        <w:r w:rsidRPr="003A3AC4">
          <w:rPr>
            <w:lang w:val="en-US" w:eastAsia="ko-KR"/>
          </w:rPr>
          <w:t>S</w:t>
        </w:r>
      </w:ins>
      <w:ins w:id="931" w:author="RAN2#115e" w:date="2021-09-28T14:13:00Z">
        <w:r w:rsidRPr="003A3AC4">
          <w:rPr>
            <w:lang w:val="en-US" w:eastAsia="ko-KR"/>
          </w:rPr>
          <w:t>pecific TA</w:t>
        </w:r>
      </w:ins>
      <w:ins w:id="932" w:author="RAN2#115e" w:date="2021-09-28T14:14:00Z">
        <w:del w:id="933" w:author="RAN2#116bise" w:date="2022-01-25T16:43:00Z">
          <w:r w:rsidRPr="003A3AC4" w:rsidDel="002E35CF">
            <w:rPr>
              <w:lang w:val="en-US" w:eastAsia="ko-KR"/>
            </w:rPr>
            <w:delText xml:space="preserve"> </w:delText>
          </w:r>
          <w:commentRangeStart w:id="934"/>
          <w:r w:rsidRPr="003A3AC4" w:rsidDel="002E35CF">
            <w:rPr>
              <w:lang w:val="en-US" w:eastAsia="ko-KR"/>
            </w:rPr>
            <w:delText>Report</w:delText>
          </w:r>
        </w:del>
      </w:ins>
      <w:commentRangeEnd w:id="934"/>
      <w:r w:rsidR="007473DA">
        <w:rPr>
          <w:rStyle w:val="CommentReference"/>
          <w:rFonts w:ascii="Times New Roman" w:hAnsi="Times New Roman"/>
        </w:rPr>
        <w:commentReference w:id="934"/>
      </w:r>
      <w:ins w:id="935" w:author="RAN2#115e" w:date="2021-09-28T14:14:00Z">
        <w:r w:rsidRPr="003A3AC4">
          <w:rPr>
            <w:lang w:val="en-US" w:eastAsia="ko-KR"/>
          </w:rPr>
          <w:t xml:space="preserve"> </w:t>
        </w:r>
      </w:ins>
      <w:ins w:id="936" w:author="RAN2#115e" w:date="2021-09-28T14:13:00Z">
        <w:r w:rsidRPr="003A3AC4">
          <w:rPr>
            <w:lang w:val="en-US" w:eastAsia="ko-KR"/>
          </w:rPr>
          <w:t>MAC CE</w:t>
        </w:r>
      </w:ins>
    </w:p>
    <w:p w14:paraId="780C1894" w14:textId="009C923B" w:rsidR="004140BE" w:rsidRDefault="004140BE" w:rsidP="004140BE">
      <w:pPr>
        <w:rPr>
          <w:ins w:id="937" w:author="RAN2#116bise" w:date="2022-01-25T17:55:00Z"/>
          <w:noProof/>
        </w:rPr>
      </w:pPr>
      <w:ins w:id="938" w:author="RAN2#115e" w:date="2021-10-26T10:37:00Z">
        <w:r w:rsidRPr="007B2F77">
          <w:rPr>
            <w:noProof/>
          </w:rPr>
          <w:t xml:space="preserve">The </w:t>
        </w:r>
        <w:r>
          <w:rPr>
            <w:noProof/>
          </w:rPr>
          <w:t xml:space="preserve">UE-Specific TA </w:t>
        </w:r>
        <w:del w:id="939"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40" w:author="RAN2#116bise" w:date="2022-01-25T17:55:00Z">
        <w:r w:rsidR="001C66F4">
          <w:rPr>
            <w:noProof/>
          </w:rPr>
          <w:t xml:space="preserve"> </w:t>
        </w:r>
      </w:ins>
      <w:ins w:id="941" w:author="RAN2#115e" w:date="2021-10-26T10:37:00Z">
        <w:r w:rsidRPr="007B2F77">
          <w:rPr>
            <w:noProof/>
          </w:rPr>
          <w:t xml:space="preserve">It has a </w:t>
        </w:r>
        <w:commentRangeStart w:id="942"/>
        <w:r w:rsidRPr="007B2F77">
          <w:rPr>
            <w:noProof/>
          </w:rPr>
          <w:t xml:space="preserve">fixed size </w:t>
        </w:r>
      </w:ins>
      <w:ins w:id="943" w:author="RAN2#116bise" w:date="2022-01-25T17:55:00Z">
        <w:r w:rsidR="001C66F4">
          <w:rPr>
            <w:noProof/>
          </w:rPr>
          <w:t xml:space="preserve">of two octets </w:t>
        </w:r>
      </w:ins>
      <w:ins w:id="944" w:author="RAN2#115e" w:date="2021-10-26T10:37:00Z">
        <w:r w:rsidRPr="007B2F77">
          <w:rPr>
            <w:noProof/>
          </w:rPr>
          <w:t xml:space="preserve">and consists of a single field defined </w:t>
        </w:r>
      </w:ins>
      <w:commentRangeEnd w:id="942"/>
      <w:r w:rsidR="00CB4074">
        <w:rPr>
          <w:rStyle w:val="CommentReference"/>
        </w:rPr>
        <w:commentReference w:id="942"/>
      </w:r>
      <w:ins w:id="945" w:author="RAN2#115e" w:date="2021-10-26T10:37:00Z">
        <w:r w:rsidRPr="007B2F77">
          <w:rPr>
            <w:noProof/>
          </w:rPr>
          <w:t>as follows (</w:t>
        </w:r>
        <w:r w:rsidRPr="007B2F77">
          <w:rPr>
            <w:noProof/>
            <w:lang w:eastAsia="ko-KR"/>
          </w:rPr>
          <w:t>F</w:t>
        </w:r>
        <w:r w:rsidRPr="007B2F77">
          <w:rPr>
            <w:noProof/>
          </w:rPr>
          <w:t>igure 6.1.3.</w:t>
        </w:r>
      </w:ins>
      <w:ins w:id="946" w:author="RAN2#115e" w:date="2021-10-26T10:38:00Z">
        <w:r>
          <w:rPr>
            <w:noProof/>
          </w:rPr>
          <w:t>X</w:t>
        </w:r>
      </w:ins>
      <w:ins w:id="947"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48" w:author="RAN2#115e" w:date="2021-10-26T10:39:00Z"/>
          <w:rFonts w:eastAsia="Malgun Gothic"/>
        </w:rPr>
      </w:pPr>
      <w:ins w:id="949" w:author="RAN2#115e" w:date="2021-10-26T10:37:00Z">
        <w:r w:rsidRPr="001D07E7">
          <w:rPr>
            <w:rFonts w:eastAsia="Malgun Gothic"/>
          </w:rPr>
          <w:t>-</w:t>
        </w:r>
        <w:r w:rsidRPr="001D07E7">
          <w:rPr>
            <w:rFonts w:eastAsia="Malgun Gothic"/>
          </w:rPr>
          <w:tab/>
        </w:r>
      </w:ins>
      <w:ins w:id="950" w:author="RAN2#115e" w:date="2021-10-26T10:38:00Z">
        <w:r w:rsidRPr="001D07E7">
          <w:rPr>
            <w:rFonts w:eastAsia="Malgun Gothic"/>
          </w:rPr>
          <w:t>UE-specific TA</w:t>
        </w:r>
      </w:ins>
      <w:ins w:id="951" w:author="RAN2#115e" w:date="2021-10-26T10:37:00Z">
        <w:r w:rsidRPr="001D07E7">
          <w:rPr>
            <w:rFonts w:eastAsia="Malgun Gothic"/>
          </w:rPr>
          <w:t>: This field contains the</w:t>
        </w:r>
      </w:ins>
      <w:ins w:id="952" w:author="RAN2#115e" w:date="2021-10-26T10:38:00Z">
        <w:r w:rsidRPr="001D07E7">
          <w:rPr>
            <w:rFonts w:eastAsia="Malgun Gothic"/>
          </w:rPr>
          <w:t xml:space="preserve"> UE estimate of the</w:t>
        </w:r>
      </w:ins>
      <w:ins w:id="953" w:author="RAN2#115e" w:date="2021-10-26T10:37:00Z">
        <w:r w:rsidRPr="001D07E7">
          <w:rPr>
            <w:rFonts w:eastAsia="Malgun Gothic"/>
          </w:rPr>
          <w:t xml:space="preserve"> </w:t>
        </w:r>
      </w:ins>
      <w:ins w:id="954" w:author="RAN2#116bise" w:date="2022-01-25T17:57:00Z">
        <w:r w:rsidR="001D07E7">
          <w:rPr>
            <w:rFonts w:eastAsia="Malgun Gothic"/>
          </w:rPr>
          <w:t>f</w:t>
        </w:r>
      </w:ins>
      <w:ins w:id="955" w:author="RAN2#116bise" w:date="2022-01-25T17:55:00Z">
        <w:r w:rsidR="001C66F4" w:rsidRPr="001D07E7">
          <w:rPr>
            <w:rFonts w:eastAsia="Malgun Gothic"/>
          </w:rPr>
          <w:t xml:space="preserve">ull </w:t>
        </w:r>
      </w:ins>
      <w:ins w:id="956" w:author="RAN2#115e" w:date="2021-10-26T10:38:00Z">
        <w:r w:rsidRPr="001D07E7">
          <w:rPr>
            <w:rFonts w:eastAsia="Malgun Gothic"/>
          </w:rPr>
          <w:t>UE-specific TA</w:t>
        </w:r>
      </w:ins>
      <w:ins w:id="957" w:author="RAN2#116bise" w:date="2022-01-25T17:56:00Z">
        <w:r w:rsidR="001C66F4" w:rsidRPr="001D07E7">
          <w:rPr>
            <w:rFonts w:eastAsia="Malgun Gothic"/>
          </w:rPr>
          <w:t xml:space="preserve"> (i.e., T_TA as defined in the UE’s TA formula)</w:t>
        </w:r>
      </w:ins>
      <w:ins w:id="958" w:author="RAN2#115e" w:date="2021-10-26T10:37:00Z">
        <w:r w:rsidRPr="001D07E7">
          <w:rPr>
            <w:rFonts w:eastAsia="Malgun Gothic"/>
          </w:rPr>
          <w:t xml:space="preserve">. </w:t>
        </w:r>
        <w:commentRangeStart w:id="959"/>
        <w:r w:rsidRPr="001D07E7">
          <w:rPr>
            <w:rFonts w:eastAsia="Malgun Gothic"/>
          </w:rPr>
          <w:t xml:space="preserve">The length of the field is </w:t>
        </w:r>
      </w:ins>
      <w:ins w:id="960" w:author="RAN2#116bise" w:date="2022-01-25T17:53:00Z">
        <w:r w:rsidR="00212680" w:rsidRPr="001D07E7">
          <w:rPr>
            <w:rFonts w:eastAsia="Malgun Gothic"/>
          </w:rPr>
          <w:t>16</w:t>
        </w:r>
      </w:ins>
      <w:ins w:id="961" w:author="RAN2#115e" w:date="2021-10-26T10:38:00Z">
        <w:del w:id="962" w:author="RAN2#116bise" w:date="2022-01-25T17:53:00Z">
          <w:r w:rsidRPr="001D07E7" w:rsidDel="00212680">
            <w:rPr>
              <w:rFonts w:eastAsia="Malgun Gothic"/>
            </w:rPr>
            <w:delText>XX</w:delText>
          </w:r>
        </w:del>
      </w:ins>
      <w:ins w:id="963" w:author="RAN2#115e" w:date="2021-10-26T10:37:00Z">
        <w:r w:rsidRPr="001D07E7">
          <w:rPr>
            <w:rFonts w:eastAsia="Malgun Gothic"/>
          </w:rPr>
          <w:t xml:space="preserve"> bits</w:t>
        </w:r>
      </w:ins>
      <w:commentRangeEnd w:id="959"/>
      <w:r w:rsidR="00801352">
        <w:rPr>
          <w:rStyle w:val="CommentReference"/>
        </w:rPr>
        <w:commentReference w:id="959"/>
      </w:r>
    </w:p>
    <w:p w14:paraId="4409CD6E" w14:textId="77777777" w:rsidR="004140BE" w:rsidRDefault="004140BE" w:rsidP="004140BE">
      <w:pPr>
        <w:rPr>
          <w:ins w:id="964" w:author="RAN2#115e" w:date="2021-10-26T10:39:00Z"/>
          <w:noProof/>
        </w:rPr>
      </w:pPr>
    </w:p>
    <w:p w14:paraId="0134C4CA" w14:textId="5CB43FE8" w:rsidR="004140BE" w:rsidRDefault="004140BE" w:rsidP="00DA147C">
      <w:pPr>
        <w:pStyle w:val="TF"/>
        <w:rPr>
          <w:ins w:id="965" w:author="RAN2#116bise" w:date="2022-01-25T16:43:00Z"/>
          <w:noProof/>
          <w:lang w:val="en-US" w:eastAsia="ko-KR"/>
        </w:rPr>
      </w:pPr>
      <w:ins w:id="966" w:author="RAN2#115e" w:date="2021-10-26T10:39:00Z">
        <w:r w:rsidRPr="00036013">
          <w:rPr>
            <w:noProof/>
            <w:lang w:val="en-US" w:eastAsia="ko-KR"/>
          </w:rPr>
          <w:t>Figure 6.1.3.X-X: UE-Specific TA</w:t>
        </w:r>
      </w:ins>
      <w:ins w:id="967" w:author="RAN2#115e" w:date="2021-10-26T10:40:00Z">
        <w:r w:rsidRPr="00036013">
          <w:rPr>
            <w:noProof/>
            <w:lang w:val="en-US" w:eastAsia="ko-KR"/>
          </w:rPr>
          <w:t xml:space="preserve"> </w:t>
        </w:r>
        <w:del w:id="968" w:author="RAN2#116bise" w:date="2022-01-25T17:57:00Z">
          <w:r w:rsidRPr="00036013" w:rsidDel="001D07E7">
            <w:rPr>
              <w:noProof/>
              <w:lang w:val="en-US" w:eastAsia="ko-KR"/>
            </w:rPr>
            <w:delText>Report</w:delText>
          </w:r>
        </w:del>
      </w:ins>
      <w:ins w:id="969" w:author="RAN2#115e" w:date="2021-10-26T10:39:00Z">
        <w:del w:id="970"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Heading4"/>
        <w:rPr>
          <w:ins w:id="971" w:author="RAN2#116bise" w:date="2022-01-25T16:43:00Z"/>
          <w:lang w:val="en-US" w:eastAsia="ko-KR"/>
        </w:rPr>
      </w:pPr>
      <w:ins w:id="972"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commentRangeStart w:id="973"/>
      <w:ins w:id="974" w:author="RAN2#116bise" w:date="2022-01-25T17:45:00Z">
        <w:r w:rsidR="00FC079C">
          <w:rPr>
            <w:lang w:val="en-US" w:eastAsia="ko-KR"/>
          </w:rPr>
          <w:t xml:space="preserve">Differential </w:t>
        </w:r>
      </w:ins>
      <w:ins w:id="975"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973"/>
      <w:r w:rsidR="00652E53">
        <w:rPr>
          <w:rStyle w:val="CommentReference"/>
          <w:rFonts w:ascii="Times New Roman" w:hAnsi="Times New Roman"/>
        </w:rPr>
        <w:commentReference w:id="973"/>
      </w:r>
    </w:p>
    <w:p w14:paraId="6E4AA829" w14:textId="54C7926C" w:rsidR="003823E6" w:rsidRPr="00262EBE" w:rsidRDefault="003823E6" w:rsidP="003823E6">
      <w:pPr>
        <w:rPr>
          <w:ins w:id="976" w:author="RAN2#116bise" w:date="2022-01-25T17:44:00Z"/>
          <w:rFonts w:eastAsia="Yu Mincho"/>
        </w:rPr>
      </w:pPr>
      <w:ins w:id="977" w:author="RAN2#116bise" w:date="2022-01-25T17:44:00Z">
        <w:r w:rsidRPr="00262EBE">
          <w:t xml:space="preserve">The </w:t>
        </w:r>
      </w:ins>
      <w:ins w:id="978" w:author="RAN2#116bise" w:date="2022-01-25T17:48:00Z">
        <w:r w:rsidR="00B158E1">
          <w:t>D</w:t>
        </w:r>
      </w:ins>
      <w:ins w:id="979" w:author="RAN2#116bise" w:date="2022-01-25T17:45:00Z">
        <w:r w:rsidR="00FC079C">
          <w:t xml:space="preserve">ifferential </w:t>
        </w:r>
      </w:ins>
      <w:ins w:id="980"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981" w:author="RAN2#116bise" w:date="2022-01-25T18:11:00Z">
        <w:r w:rsidR="00305039">
          <w:t>2</w:t>
        </w:r>
      </w:ins>
      <w:ins w:id="982" w:author="RAN2#116bise" w:date="2022-01-25T17:44:00Z">
        <w:r w:rsidRPr="00262EBE">
          <w:t xml:space="preserve">b. </w:t>
        </w:r>
      </w:ins>
      <w:ins w:id="983" w:author="RAN2#116bise" w:date="2022-01-25T17:48:00Z">
        <w:r w:rsidR="002474FD">
          <w:t xml:space="preserve">It </w:t>
        </w:r>
      </w:ins>
      <w:ins w:id="984" w:author="RAN2#116bise" w:date="2022-01-25T17:45:00Z">
        <w:r w:rsidR="00FC079C" w:rsidRPr="006973D7">
          <w:rPr>
            <w:lang w:val="en-US"/>
          </w:rPr>
          <w:t>has a fixed size of a single octet</w:t>
        </w:r>
        <w:r w:rsidR="00FC079C" w:rsidRPr="00262EBE">
          <w:rPr>
            <w:lang w:eastAsia="ko-KR"/>
          </w:rPr>
          <w:t xml:space="preserve"> </w:t>
        </w:r>
      </w:ins>
      <w:ins w:id="985" w:author="RAN2#116bise" w:date="2022-01-25T17:44:00Z">
        <w:r w:rsidRPr="00262EBE">
          <w:rPr>
            <w:lang w:eastAsia="ko-KR"/>
          </w:rPr>
          <w:t xml:space="preserve">and consists </w:t>
        </w:r>
      </w:ins>
      <w:ins w:id="986"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87" w:author="RAN2#116bise" w:date="2022-01-25T17:48:00Z">
        <w:r w:rsidR="00B158E1">
          <w:rPr>
            <w:noProof/>
          </w:rPr>
          <w:t>)</w:t>
        </w:r>
      </w:ins>
      <w:ins w:id="988" w:author="RAN2#116bise" w:date="2022-01-25T17:44:00Z">
        <w:r w:rsidRPr="00262EBE">
          <w:rPr>
            <w:lang w:eastAsia="ko-KR"/>
          </w:rPr>
          <w:t>:</w:t>
        </w:r>
      </w:ins>
    </w:p>
    <w:p w14:paraId="41222F75" w14:textId="16368F8B" w:rsidR="003823E6" w:rsidRPr="00262EBE" w:rsidRDefault="003823E6" w:rsidP="003823E6">
      <w:pPr>
        <w:pStyle w:val="B1"/>
        <w:rPr>
          <w:ins w:id="989" w:author="RAN2#116bise" w:date="2022-01-25T17:44:00Z"/>
          <w:rFonts w:eastAsia="Malgun Gothic"/>
        </w:rPr>
      </w:pPr>
      <w:ins w:id="990" w:author="RAN2#116bise" w:date="2022-01-25T17:44:00Z">
        <w:r w:rsidRPr="00262EBE">
          <w:rPr>
            <w:rFonts w:eastAsia="Malgun Gothic"/>
          </w:rPr>
          <w:lastRenderedPageBreak/>
          <w:t>-</w:t>
        </w:r>
        <w:r w:rsidRPr="00262EBE">
          <w:rPr>
            <w:rFonts w:eastAsia="Malgun Gothic"/>
          </w:rPr>
          <w:tab/>
        </w:r>
      </w:ins>
      <w:ins w:id="991"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992" w:author="RAN2#116bise" w:date="2022-01-25T17:44:00Z">
        <w:r w:rsidRPr="00262EBE">
          <w:rPr>
            <w:rFonts w:eastAsia="Malgun Gothic"/>
          </w:rPr>
          <w:t xml:space="preserve">: </w:t>
        </w:r>
        <w:commentRangeStart w:id="993"/>
        <w:r w:rsidRPr="00262EBE">
          <w:t xml:space="preserve">This field </w:t>
        </w:r>
      </w:ins>
      <w:ins w:id="994" w:author="RAN2#116bise" w:date="2022-01-25T17:47:00Z">
        <w:r w:rsidR="002474FD">
          <w:t xml:space="preserve">contains the differential UE-specific </w:t>
        </w:r>
        <w:proofErr w:type="spellStart"/>
        <w:r w:rsidR="002474FD">
          <w:t>K_Offset</w:t>
        </w:r>
      </w:ins>
      <w:proofErr w:type="spellEnd"/>
      <w:ins w:id="995" w:author="RAN2#116bise" w:date="2022-01-25T17:44:00Z">
        <w:r w:rsidRPr="00262EBE">
          <w:t>,</w:t>
        </w:r>
        <w:r w:rsidRPr="00262EBE">
          <w:rPr>
            <w:rFonts w:eastAsia="Malgun Gothic"/>
          </w:rPr>
          <w:t xml:space="preserve"> </w:t>
        </w:r>
        <w:r w:rsidRPr="00262EBE">
          <w:t xml:space="preserve">The length of the field is </w:t>
        </w:r>
      </w:ins>
      <w:ins w:id="996" w:author="RAN2#116bise" w:date="2022-01-25T17:47:00Z">
        <w:r w:rsidR="002474FD">
          <w:t>8</w:t>
        </w:r>
      </w:ins>
      <w:ins w:id="997" w:author="RAN2#116bise" w:date="2022-01-25T17:44:00Z">
        <w:r w:rsidRPr="00262EBE">
          <w:t xml:space="preserve"> bits</w:t>
        </w:r>
      </w:ins>
      <w:ins w:id="998" w:author="RAN2#116bise" w:date="2022-01-25T17:47:00Z">
        <w:r w:rsidR="002474FD">
          <w:t>.</w:t>
        </w:r>
      </w:ins>
      <w:commentRangeEnd w:id="993"/>
      <w:r w:rsidR="00801352">
        <w:rPr>
          <w:rStyle w:val="CommentReference"/>
        </w:rPr>
        <w:commentReference w:id="993"/>
      </w:r>
    </w:p>
    <w:p w14:paraId="6E5BCE74" w14:textId="24BE76B6" w:rsidR="002E35CF" w:rsidRDefault="002E35CF" w:rsidP="001E5763">
      <w:pPr>
        <w:jc w:val="center"/>
        <w:rPr>
          <w:ins w:id="999" w:author="RAN2#116bise" w:date="2022-01-25T16:43:00Z"/>
          <w:noProof/>
        </w:rPr>
      </w:pPr>
    </w:p>
    <w:p w14:paraId="441B8F69" w14:textId="7EA9BA9C" w:rsidR="002E35CF" w:rsidRPr="00DA147C" w:rsidRDefault="002E35CF" w:rsidP="002E35CF">
      <w:pPr>
        <w:pStyle w:val="TF"/>
        <w:rPr>
          <w:noProof/>
          <w:lang w:val="en-US" w:eastAsia="ko-KR"/>
        </w:rPr>
      </w:pPr>
      <w:ins w:id="1000" w:author="RAN2#116bise" w:date="2022-01-25T16:43:00Z">
        <w:r w:rsidRPr="00036013">
          <w:rPr>
            <w:noProof/>
            <w:lang w:val="en-US" w:eastAsia="ko-KR"/>
          </w:rPr>
          <w:t xml:space="preserve">Figure 6.1.3.X-X: </w:t>
        </w:r>
      </w:ins>
      <w:ins w:id="1001" w:author="RAN2#116bise" w:date="2022-01-25T17:49:00Z">
        <w:r w:rsidR="00B158E1">
          <w:rPr>
            <w:noProof/>
            <w:lang w:val="en-US" w:eastAsia="ko-KR"/>
          </w:rPr>
          <w:t xml:space="preserve">Differential </w:t>
        </w:r>
      </w:ins>
      <w:ins w:id="1002" w:author="RAN2#116bise" w:date="2022-01-25T16:43:00Z">
        <w:r w:rsidRPr="00036013">
          <w:rPr>
            <w:noProof/>
            <w:lang w:val="en-US" w:eastAsia="ko-KR"/>
          </w:rPr>
          <w:t xml:space="preserve">UE-Specific </w:t>
        </w:r>
      </w:ins>
      <w:ins w:id="1003" w:author="RAN2#116bise" w:date="2022-01-25T16:46:00Z">
        <w:r w:rsidR="003957D4">
          <w:rPr>
            <w:noProof/>
            <w:lang w:val="en-US" w:eastAsia="ko-KR"/>
          </w:rPr>
          <w:t>K_Offset</w:t>
        </w:r>
      </w:ins>
      <w:ins w:id="1004"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05" w:name="_Toc29239901"/>
      <w:bookmarkStart w:id="1006" w:name="_Toc37296318"/>
      <w:bookmarkStart w:id="1007" w:name="_Toc46490449"/>
      <w:bookmarkStart w:id="1008" w:name="_Toc52752144"/>
      <w:bookmarkStart w:id="1009" w:name="_Toc52796606"/>
      <w:bookmarkStart w:id="1010" w:name="_Toc90287318"/>
      <w:bookmarkEnd w:id="92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1005"/>
      <w:bookmarkEnd w:id="1006"/>
      <w:bookmarkEnd w:id="1007"/>
      <w:bookmarkEnd w:id="1008"/>
      <w:bookmarkEnd w:id="1009"/>
      <w:bookmarkEnd w:id="1010"/>
    </w:p>
    <w:p w14:paraId="750350F7" w14:textId="77777777" w:rsidR="00411627" w:rsidRPr="00262EBE" w:rsidRDefault="00411627" w:rsidP="00411627">
      <w:pPr>
        <w:pStyle w:val="Heading3"/>
        <w:rPr>
          <w:lang w:eastAsia="ko-KR"/>
        </w:rPr>
      </w:pPr>
      <w:bookmarkStart w:id="1011" w:name="_Toc29239902"/>
      <w:bookmarkStart w:id="1012" w:name="_Toc37296319"/>
      <w:bookmarkStart w:id="1013" w:name="_Toc46490450"/>
      <w:bookmarkStart w:id="1014" w:name="_Toc52752145"/>
      <w:bookmarkStart w:id="1015" w:name="_Toc52796607"/>
      <w:bookmarkStart w:id="1016"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11"/>
      <w:bookmarkEnd w:id="1012"/>
      <w:bookmarkEnd w:id="1013"/>
      <w:bookmarkEnd w:id="1014"/>
      <w:bookmarkEnd w:id="1015"/>
      <w:bookmarkEnd w:id="1016"/>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17" w:author="RAN2#116e" w:date="2021-11-19T06:11:00Z">
              <w:r w:rsidRPr="007B2F77" w:rsidDel="0028445F">
                <w:rPr>
                  <w:noProof/>
                  <w:lang w:eastAsia="ko-KR"/>
                </w:rPr>
                <w:delText>4</w:delText>
              </w:r>
            </w:del>
            <w:ins w:id="1018"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19" w:author="RAN2#115e" w:date="2021-10-26T10:46:00Z"/>
        </w:trPr>
        <w:tc>
          <w:tcPr>
            <w:tcW w:w="1701" w:type="dxa"/>
          </w:tcPr>
          <w:p w14:paraId="041FB516" w14:textId="77777777" w:rsidR="001838D5" w:rsidRPr="007B2F77" w:rsidRDefault="001838D5" w:rsidP="0038460D">
            <w:pPr>
              <w:pStyle w:val="TAC"/>
              <w:rPr>
                <w:ins w:id="1020" w:author="RAN2#115e" w:date="2021-10-26T10:46:00Z"/>
                <w:noProof/>
                <w:lang w:eastAsia="ko-KR"/>
              </w:rPr>
            </w:pPr>
            <w:ins w:id="1021"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22" w:author="RAN2#115e" w:date="2021-10-26T10:46:00Z"/>
                <w:noProof/>
                <w:lang w:eastAsia="ko-KR"/>
              </w:rPr>
            </w:pPr>
            <w:ins w:id="1023" w:author="RAN2#115e" w:date="2021-10-26T10:46:00Z">
              <w:r>
                <w:rPr>
                  <w:noProof/>
                  <w:lang w:eastAsia="ko-KR"/>
                </w:rPr>
                <w:t>UE-specific TA</w:t>
              </w:r>
              <w:del w:id="1024"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25"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25"/>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26" w:author="RAN2#116bise" w:date="2022-01-25T18:00:00Z">
              <w:r w:rsidR="00F475DD">
                <w:rPr>
                  <w:rFonts w:eastAsia="Malgun Gothic"/>
                  <w:lang w:eastAsia="ko-KR"/>
                </w:rPr>
                <w:t>8</w:t>
              </w:r>
            </w:ins>
            <w:del w:id="1027"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28" w:author="RAN2#116bise" w:date="2022-01-25T18:00:00Z">
              <w:r w:rsidR="00F475DD">
                <w:rPr>
                  <w:rFonts w:eastAsia="Malgun Gothic"/>
                  <w:lang w:eastAsia="ko-KR"/>
                </w:rPr>
                <w:t>2</w:t>
              </w:r>
            </w:ins>
            <w:del w:id="1029"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30" w:author="RAN2#116bise" w:date="2022-01-25T18:00:00Z"/>
        </w:trPr>
        <w:tc>
          <w:tcPr>
            <w:tcW w:w="1701" w:type="dxa"/>
          </w:tcPr>
          <w:p w14:paraId="612C9CEF" w14:textId="1076B8B0" w:rsidR="00F475DD" w:rsidRPr="00262EBE" w:rsidRDefault="0043595E" w:rsidP="001628C0">
            <w:pPr>
              <w:pStyle w:val="TAC"/>
              <w:rPr>
                <w:ins w:id="1031" w:author="RAN2#116bise" w:date="2022-01-25T18:00:00Z"/>
                <w:rFonts w:eastAsia="Malgun Gothic"/>
                <w:lang w:eastAsia="ko-KR"/>
              </w:rPr>
            </w:pPr>
            <w:ins w:id="1032"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33" w:author="RAN2#116bise" w:date="2022-01-25T18:00:00Z"/>
                <w:rFonts w:eastAsia="Malgun Gothic"/>
                <w:lang w:eastAsia="ko-KR"/>
              </w:rPr>
            </w:pPr>
            <w:ins w:id="1034"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35" w:author="RAN2#116bise" w:date="2022-01-25T18:00:00Z"/>
                <w:lang w:eastAsia="ko-KR"/>
              </w:rPr>
            </w:pPr>
            <w:commentRangeStart w:id="1036"/>
            <w:ins w:id="1037" w:author="RAN2#116bise" w:date="2022-01-25T18:00:00Z">
              <w:r>
                <w:rPr>
                  <w:lang w:eastAsia="ko-KR"/>
                </w:rPr>
                <w:t>Differential UE-Specific</w:t>
              </w:r>
            </w:ins>
            <w:ins w:id="1038" w:author="RAN2#116bise" w:date="2022-01-25T18:01:00Z">
              <w:r>
                <w:rPr>
                  <w:lang w:eastAsia="ko-KR"/>
                </w:rPr>
                <w:t xml:space="preserve"> </w:t>
              </w:r>
              <w:proofErr w:type="spellStart"/>
              <w:r>
                <w:rPr>
                  <w:lang w:eastAsia="ko-KR"/>
                </w:rPr>
                <w:t>K_Offset</w:t>
              </w:r>
            </w:ins>
            <w:commentRangeEnd w:id="1036"/>
            <w:proofErr w:type="spellEnd"/>
            <w:r w:rsidR="00DF5B5A">
              <w:rPr>
                <w:rStyle w:val="CommentReference"/>
                <w:rFonts w:ascii="Times New Roman" w:hAnsi="Times New Roman"/>
              </w:rPr>
              <w:commentReference w:id="1036"/>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C16D891" w14:textId="1CC76E5E"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lastRenderedPageBreak/>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lastRenderedPageBreak/>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lastRenderedPageBreak/>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lastRenderedPageBreak/>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3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039"/>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lastRenderedPageBreak/>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Heading3"/>
        <w:rPr>
          <w:lang w:val="en-US"/>
        </w:rPr>
      </w:pPr>
      <w:r>
        <w:rPr>
          <w:lang w:val="en-US"/>
        </w:rPr>
        <w:lastRenderedPageBreak/>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 w:author="Editor" w:date="2022-01-25T17:24:00Z" w:initials="116bise">
    <w:p w14:paraId="05348EC4" w14:textId="77777777" w:rsidR="00DF5B5A" w:rsidRDefault="00DF5B5A" w:rsidP="0038460D">
      <w:pPr>
        <w:pStyle w:val="CommentText"/>
      </w:pPr>
      <w:r>
        <w:rPr>
          <w:rStyle w:val="CommentReference"/>
        </w:rPr>
        <w:annotationRef/>
      </w:r>
      <w:r>
        <w:t>General note: Changes on changes to be removed prior to submission</w:t>
      </w:r>
    </w:p>
  </w:comment>
  <w:comment w:id="78" w:author="Editor" w:date="2022-01-25T17:24:00Z" w:initials="116bise">
    <w:p w14:paraId="3FF37E0D" w14:textId="77777777" w:rsidR="00DF5B5A" w:rsidRDefault="00DF5B5A" w:rsidP="0038460D">
      <w:pPr>
        <w:pStyle w:val="CommentText"/>
      </w:pPr>
      <w:r>
        <w:rPr>
          <w:rStyle w:val="CommentReference"/>
        </w:rPr>
        <w:annotationRef/>
      </w:r>
      <w:r>
        <w:t>Included in new "5.4.XX UE-Specific TA Report" section. Redundant text removed</w:t>
      </w:r>
    </w:p>
  </w:comment>
  <w:comment w:id="161" w:author="Editor" w:date="2022-01-25T17:25:00Z" w:initials="116bise">
    <w:p w14:paraId="0CB6F5C9" w14:textId="77777777" w:rsidR="00DF5B5A" w:rsidRDefault="00DF5B5A" w:rsidP="0038460D">
      <w:pPr>
        <w:pStyle w:val="CommentText"/>
      </w:pPr>
      <w:r>
        <w:rPr>
          <w:rStyle w:val="CommentReference"/>
        </w:rPr>
        <w:annotationRef/>
      </w:r>
      <w:r>
        <w:t>Included in new "5.4.XX UE-Specific TA Report" section. Redundant text removed</w:t>
      </w:r>
    </w:p>
  </w:comment>
  <w:comment w:id="188" w:author="CATT" w:date="2022-01-28T09:51:00Z" w:initials="CATT">
    <w:p w14:paraId="143D16B8" w14:textId="2C63D796" w:rsidR="00DF5B5A" w:rsidRDefault="00DF5B5A" w:rsidP="000406D3">
      <w:pPr>
        <w:pStyle w:val="CommentText"/>
        <w:rPr>
          <w:rFonts w:eastAsia="等线"/>
          <w:lang w:eastAsia="zh-CN"/>
        </w:rPr>
      </w:pPr>
      <w:r>
        <w:rPr>
          <w:rStyle w:val="CommentReference"/>
        </w:rPr>
        <w:annotationRef/>
      </w:r>
      <w:r>
        <w:rPr>
          <w:rFonts w:eastAsia="等线"/>
          <w:lang w:eastAsia="zh-CN"/>
        </w:rPr>
        <w:t>W</w:t>
      </w:r>
      <w:r>
        <w:rPr>
          <w:rFonts w:eastAsia="等线" w:hint="eastAsia"/>
          <w:lang w:eastAsia="zh-CN"/>
        </w:rPr>
        <w:t>e suggest to add a note here to indicate the following open issue:</w:t>
      </w:r>
    </w:p>
    <w:p w14:paraId="6C30EBC2" w14:textId="069D46B9" w:rsidR="00DF5B5A" w:rsidRDefault="00DF5B5A" w:rsidP="000406D3">
      <w:pPr>
        <w:pStyle w:val="CommentText"/>
      </w:pPr>
      <w:r>
        <w:rPr>
          <w:rFonts w:eastAsia="等线"/>
          <w:lang w:eastAsia="zh-CN"/>
        </w:rPr>
        <w:t>“</w:t>
      </w:r>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w:t>
      </w:r>
      <w:proofErr w:type="spellStart"/>
      <w:r>
        <w:t>gNB</w:t>
      </w:r>
      <w:proofErr w:type="spellEnd"/>
      <w:r>
        <w:t xml:space="preserve"> RTT.</w:t>
      </w:r>
      <w:r>
        <w:rPr>
          <w:rFonts w:eastAsia="等线"/>
          <w:lang w:eastAsia="zh-CN"/>
        </w:rPr>
        <w:t>”</w:t>
      </w:r>
    </w:p>
  </w:comment>
  <w:comment w:id="352" w:author="xiaomi-xiaowei" w:date="2022-01-27T18:59:00Z" w:initials="xiaomi">
    <w:p w14:paraId="1EC8FDF0" w14:textId="77777777" w:rsidR="00DF5B5A" w:rsidRDefault="00DF5B5A" w:rsidP="0038460D">
      <w:pPr>
        <w:pStyle w:val="CommentText"/>
        <w:numPr>
          <w:ilvl w:val="0"/>
          <w:numId w:val="8"/>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DF5B5A" w:rsidRDefault="00DF5B5A" w:rsidP="0038460D">
      <w:pPr>
        <w:pStyle w:val="CommentText"/>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1" w:author="OPPO" w:date="2022-01-27T19:09:00Z" w:initials="8">
    <w:p w14:paraId="24F33627" w14:textId="04B3F637" w:rsidR="00DF5B5A" w:rsidRPr="007473DA" w:rsidRDefault="00DF5B5A">
      <w:pPr>
        <w:pStyle w:val="CommentText"/>
        <w:rPr>
          <w:rFonts w:eastAsia="等线"/>
          <w:lang w:eastAsia="zh-CN"/>
        </w:rPr>
      </w:pPr>
      <w:r>
        <w:rPr>
          <w:rStyle w:val="CommentReference"/>
        </w:rPr>
        <w:annotationRef/>
      </w:r>
      <w:r>
        <w:rPr>
          <w:rFonts w:eastAsia="等线"/>
          <w:lang w:eastAsia="zh-CN"/>
        </w:rPr>
        <w:t>Suggest to revise it as UE-specific TA since UE’s TA does not always equal to UE-</w:t>
      </w:r>
      <w:proofErr w:type="spellStart"/>
      <w:r>
        <w:rPr>
          <w:rFonts w:eastAsia="等线"/>
          <w:lang w:eastAsia="zh-CN"/>
        </w:rPr>
        <w:t>gNB</w:t>
      </w:r>
      <w:proofErr w:type="spellEnd"/>
      <w:r>
        <w:rPr>
          <w:rFonts w:eastAsia="等线"/>
          <w:lang w:eastAsia="zh-CN"/>
        </w:rPr>
        <w:t xml:space="preserve"> RTT</w:t>
      </w:r>
    </w:p>
  </w:comment>
  <w:comment w:id="367" w:author="CATT" w:date="2022-01-28T09:46:00Z" w:initials="CATT">
    <w:p w14:paraId="1426B7BF" w14:textId="605BC3A5" w:rsidR="00DF5B5A" w:rsidRDefault="00DF5B5A">
      <w:pPr>
        <w:pStyle w:val="CommentText"/>
      </w:pPr>
      <w:r>
        <w:rPr>
          <w:rStyle w:val="CommentReference"/>
        </w:rPr>
        <w:annotationRef/>
      </w:r>
      <w:r>
        <w:rPr>
          <w:rFonts w:eastAsia="等线"/>
          <w:lang w:eastAsia="zh-CN"/>
        </w:rPr>
        <w:t>T</w:t>
      </w:r>
      <w:r>
        <w:rPr>
          <w:rFonts w:eastAsia="等线" w:hint="eastAsia"/>
          <w:lang w:eastAsia="zh-CN"/>
        </w:rPr>
        <w:t>he RAN1 specification defined UE</w:t>
      </w:r>
      <w:r>
        <w:rPr>
          <w:rFonts w:eastAsia="等线"/>
          <w:lang w:eastAsia="zh-CN"/>
        </w:rPr>
        <w:t>’</w:t>
      </w:r>
      <w:r>
        <w:rPr>
          <w:rFonts w:eastAsia="等线" w:hint="eastAsia"/>
          <w:lang w:eastAsia="zh-CN"/>
        </w:rPr>
        <w:t>s TA formula should be quoted.</w:t>
      </w:r>
    </w:p>
  </w:comment>
  <w:comment w:id="375" w:author="xiaomi-xiaowei" w:date="2022-01-27T18:59:00Z" w:initials="xiaomi">
    <w:p w14:paraId="0953D3A7" w14:textId="7F9374DC" w:rsidR="00DF5B5A" w:rsidRDefault="00DF5B5A">
      <w:pPr>
        <w:pStyle w:val="CommentText"/>
      </w:pPr>
      <w:r>
        <w:rPr>
          <w:rStyle w:val="CommentReferenc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79" w:author="xiaomi-xiaowei" w:date="2022-01-27T19:00:00Z" w:initials="xiaomi">
    <w:p w14:paraId="56F70C63" w14:textId="33BEC98A" w:rsidR="00DF5B5A" w:rsidRDefault="00DF5B5A">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88" w:author="xiaomi-xiaowei" w:date="2022-01-27T19:00:00Z" w:initials="xiaomi">
    <w:p w14:paraId="32A9161E" w14:textId="062AE901" w:rsidR="00DF5B5A" w:rsidRDefault="00DF5B5A">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406" w:author="Editor" w:date="2022-01-25T17:26:00Z" w:initials="116bise">
    <w:p w14:paraId="44B61D18" w14:textId="77777777" w:rsidR="00DF5B5A" w:rsidRDefault="00DF5B5A" w:rsidP="0038460D">
      <w:pPr>
        <w:pStyle w:val="CommentText"/>
      </w:pPr>
      <w:r>
        <w:rPr>
          <w:rStyle w:val="CommentReference"/>
        </w:rPr>
        <w:annotationRef/>
      </w:r>
      <w:r>
        <w:t>To be updated with RRC parameter when available</w:t>
      </w:r>
    </w:p>
  </w:comment>
  <w:comment w:id="407" w:author="xiaomi-xiaowei" w:date="2022-01-27T19:01:00Z" w:initials="xiaomi">
    <w:p w14:paraId="3461E8AA" w14:textId="11D6A5E8" w:rsidR="00DF5B5A" w:rsidRDefault="00DF5B5A">
      <w:pPr>
        <w:pStyle w:val="CommentText"/>
      </w:pPr>
      <w:r>
        <w:rPr>
          <w:rStyle w:val="CommentReference"/>
        </w:rPr>
        <w:annotationRef/>
      </w:r>
      <w:r>
        <w:rPr>
          <w:rFonts w:eastAsiaTheme="minorEastAsia"/>
          <w:lang w:eastAsia="zh-CN"/>
        </w:rPr>
        <w:t>Threshold may be optional, thus it is better to state “if configured”</w:t>
      </w:r>
    </w:p>
  </w:comment>
  <w:comment w:id="449" w:author="Editor" w:date="2022-01-25T17:26:00Z" w:initials="116bise">
    <w:p w14:paraId="69FED994" w14:textId="77777777" w:rsidR="00DF5B5A" w:rsidRDefault="00DF5B5A" w:rsidP="0038460D">
      <w:pPr>
        <w:pStyle w:val="CommentText"/>
      </w:pPr>
      <w:r>
        <w:rPr>
          <w:rStyle w:val="CommentReference"/>
        </w:rPr>
        <w:annotationRef/>
      </w:r>
      <w:r>
        <w:t xml:space="preserve">Use of UE location for purposes of TA reporting to be confirmed by RAN2. </w:t>
      </w:r>
    </w:p>
  </w:comment>
  <w:comment w:id="502" w:author="Editor" w:date="2022-01-25T17:26:00Z" w:initials="116bise">
    <w:p w14:paraId="19ABAB99" w14:textId="77777777" w:rsidR="00DF5B5A" w:rsidRDefault="00DF5B5A">
      <w:pPr>
        <w:pStyle w:val="CommentText"/>
      </w:pPr>
      <w:r>
        <w:rPr>
          <w:rStyle w:val="CommentReference"/>
        </w:rPr>
        <w:annotationRef/>
      </w:r>
      <w:r>
        <w:t xml:space="preserve">Considering agreement that </w:t>
      </w:r>
      <w:proofErr w:type="spellStart"/>
      <w:r>
        <w:rPr>
          <w:i/>
          <w:iCs/>
        </w:rPr>
        <w:t>uplinkHARQ</w:t>
      </w:r>
      <w:proofErr w:type="spellEnd"/>
      <w:r>
        <w:rPr>
          <w:i/>
          <w:iCs/>
        </w:rPr>
        <w:t xml:space="preserve">-DRX-LCP-Mode </w:t>
      </w:r>
      <w:r>
        <w:t>also applies to CG, a unified procedure may be defined to modify RTT timer length to simplify specification.</w:t>
      </w:r>
    </w:p>
    <w:p w14:paraId="69E2DEC7" w14:textId="77777777" w:rsidR="00DF5B5A" w:rsidRDefault="00DF5B5A">
      <w:pPr>
        <w:pStyle w:val="CommentText"/>
      </w:pPr>
    </w:p>
    <w:p w14:paraId="3F896799" w14:textId="77777777" w:rsidR="00DF5B5A" w:rsidRDefault="00DF5B5A" w:rsidP="0038460D">
      <w:pPr>
        <w:pStyle w:val="CommentText"/>
      </w:pPr>
      <w:r>
        <w:t>Redundant text has been removed</w:t>
      </w:r>
    </w:p>
  </w:comment>
  <w:comment w:id="495" w:author="xiaomi-xiaowei" w:date="2022-01-28T15:05:00Z" w:initials="xiaomi">
    <w:p w14:paraId="45346D6C" w14:textId="29E6E43E" w:rsidR="00DF5B5A" w:rsidRDefault="00DF5B5A">
      <w:pPr>
        <w:pStyle w:val="CommentText"/>
      </w:pPr>
      <w:r>
        <w:rPr>
          <w:rStyle w:val="CommentReference"/>
        </w:rPr>
        <w:annotationRef/>
      </w:r>
      <w:r>
        <w:t>You cannot simply set the DRX RTT timer with UE-</w:t>
      </w:r>
      <w:proofErr w:type="spellStart"/>
      <w:r>
        <w:t>gNB</w:t>
      </w:r>
      <w:proofErr w:type="spellEnd"/>
      <w:r>
        <w:t xml:space="preserve"> RTT here. Because UE will set the DRX RTT with the current UE-</w:t>
      </w:r>
      <w:proofErr w:type="spellStart"/>
      <w:r>
        <w:t>gNB</w:t>
      </w:r>
      <w:proofErr w:type="spellEnd"/>
      <w:r>
        <w:t xml:space="preserve"> RTT instead of the UE-</w:t>
      </w:r>
      <w:proofErr w:type="spellStart"/>
      <w:r>
        <w:t>gNB</w:t>
      </w:r>
      <w:proofErr w:type="spellEnd"/>
      <w:r>
        <w:t xml:space="preserve"> RTT when DRX RTT is </w:t>
      </w:r>
      <w:proofErr w:type="gramStart"/>
      <w:r>
        <w:t>actually started</w:t>
      </w:r>
      <w:proofErr w:type="gramEnd"/>
      <w:r>
        <w:t>. Thus, UE can only set the DRX RTT timer right before DRX RTT is started/restarted.</w:t>
      </w:r>
    </w:p>
  </w:comment>
  <w:comment w:id="594" w:author="Qualcomm-Bharat" w:date="2022-01-27T09:11:00Z" w:initials="BS">
    <w:p w14:paraId="448D7425" w14:textId="642464DE" w:rsidR="00DF5B5A" w:rsidRDefault="00DF5B5A">
      <w:pPr>
        <w:pStyle w:val="CommentText"/>
      </w:pPr>
      <w:r>
        <w:rPr>
          <w:rStyle w:val="CommentReference"/>
        </w:rPr>
        <w:annotationRef/>
      </w:r>
      <w:r>
        <w:t>Probably better to add this note X to below PDCCH indication DL transmission</w:t>
      </w:r>
    </w:p>
    <w:p w14:paraId="66D77032" w14:textId="54320734" w:rsidR="00DF5B5A" w:rsidRDefault="00DF5B5A">
      <w:pPr>
        <w:pStyle w:val="CommentText"/>
      </w:pPr>
      <w:r>
        <w:t>or move the note X above to general.</w:t>
      </w:r>
    </w:p>
  </w:comment>
  <w:comment w:id="754" w:author="Editor" w:date="2022-01-25T17:27:00Z" w:initials="116bise">
    <w:p w14:paraId="045985C7" w14:textId="77777777" w:rsidR="00DF5B5A" w:rsidRDefault="00DF5B5A" w:rsidP="0038460D">
      <w:pPr>
        <w:pStyle w:val="CommentText"/>
      </w:pPr>
      <w:r>
        <w:rPr>
          <w:rStyle w:val="CommentReference"/>
        </w:rPr>
        <w:annotationRef/>
      </w:r>
      <w:r>
        <w:t>To be further coordinated with RAN1 agreements as needed</w:t>
      </w:r>
    </w:p>
  </w:comment>
  <w:comment w:id="792" w:author="RAN2#116bise" w:date="2022-01-25T17:22:00Z" w:initials="116bise">
    <w:p w14:paraId="4BEB8D7E" w14:textId="796DE0F5" w:rsidR="00DF5B5A" w:rsidRDefault="00DF5B5A" w:rsidP="0038460D">
      <w:pPr>
        <w:pStyle w:val="CommentText"/>
      </w:pPr>
      <w:r>
        <w:rPr>
          <w:rStyle w:val="CommentReference"/>
        </w:rPr>
        <w:annotationRef/>
      </w:r>
      <w:r>
        <w:t>Procedure defined in 5.4.XX. Redundant text removed</w:t>
      </w:r>
    </w:p>
  </w:comment>
  <w:comment w:id="934" w:author="OPPO" w:date="2022-01-27T19:13:00Z" w:initials="8">
    <w:p w14:paraId="1B0CC824" w14:textId="34C6AAB3" w:rsidR="00DF5B5A" w:rsidRPr="007473DA" w:rsidRDefault="00DF5B5A">
      <w:pPr>
        <w:pStyle w:val="CommentText"/>
        <w:rPr>
          <w:rFonts w:eastAsia="等线"/>
          <w:lang w:eastAsia="zh-CN"/>
        </w:rPr>
      </w:pPr>
      <w:r>
        <w:rPr>
          <w:rStyle w:val="CommentReference"/>
        </w:rPr>
        <w:annotationRef/>
      </w:r>
      <w:r>
        <w:rPr>
          <w:rFonts w:eastAsia="等线"/>
          <w:lang w:eastAsia="zh-CN"/>
        </w:rPr>
        <w:t xml:space="preserve">We prefer to </w:t>
      </w:r>
      <w:r w:rsidRPr="007473DA">
        <w:rPr>
          <w:rFonts w:eastAsia="等线"/>
          <w:lang w:eastAsia="zh-CN"/>
        </w:rPr>
        <w:t>reserve</w:t>
      </w:r>
      <w:r>
        <w:rPr>
          <w:rFonts w:eastAsia="等线"/>
          <w:lang w:eastAsia="zh-CN"/>
        </w:rPr>
        <w:t xml:space="preserve"> the name of MAC CE as “</w:t>
      </w:r>
      <w:r w:rsidRPr="003A3AC4">
        <w:rPr>
          <w:lang w:val="en-US" w:eastAsia="ko-KR"/>
        </w:rPr>
        <w:t>UE-Specific TA</w:t>
      </w:r>
      <w:r>
        <w:rPr>
          <w:rStyle w:val="CommentReference"/>
        </w:rPr>
        <w:annotationRef/>
      </w:r>
      <w:r w:rsidRPr="003A3AC4">
        <w:rPr>
          <w:lang w:val="en-US" w:eastAsia="ko-KR"/>
        </w:rPr>
        <w:t xml:space="preserve"> MAC CE</w:t>
      </w:r>
      <w:r>
        <w:rPr>
          <w:rFonts w:eastAsia="等线"/>
          <w:lang w:eastAsia="zh-CN"/>
        </w:rPr>
        <w:t>”</w:t>
      </w:r>
    </w:p>
  </w:comment>
  <w:comment w:id="942" w:author="Qualcomm-Bharat" w:date="2022-01-27T09:23:00Z" w:initials="BS">
    <w:p w14:paraId="1FEF4263" w14:textId="4CFE6315" w:rsidR="00DF5B5A" w:rsidRDefault="00DF5B5A">
      <w:pPr>
        <w:pStyle w:val="CommentText"/>
      </w:pPr>
      <w:r>
        <w:rPr>
          <w:rStyle w:val="CommentReference"/>
        </w:rPr>
        <w:annotationRef/>
      </w:r>
      <w:r>
        <w:t>Suggest to align the text to existing text as</w:t>
      </w:r>
    </w:p>
    <w:p w14:paraId="4F49B9BB" w14:textId="62AB55B2" w:rsidR="00DF5B5A" w:rsidRDefault="00DF5B5A">
      <w:pPr>
        <w:pStyle w:val="CommentText"/>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CommentReference"/>
        </w:rPr>
        <w:annotationRef/>
      </w:r>
      <w:r>
        <w:rPr>
          <w:noProof/>
        </w:rPr>
        <w:t>as follows”</w:t>
      </w:r>
    </w:p>
  </w:comment>
  <w:comment w:id="959" w:author="Editor" w:date="2022-01-25T17:27:00Z" w:initials="116bise">
    <w:p w14:paraId="7561DF98" w14:textId="77777777" w:rsidR="00DF5B5A" w:rsidRDefault="00DF5B5A" w:rsidP="0038460D">
      <w:pPr>
        <w:pStyle w:val="CommentText"/>
      </w:pPr>
      <w:r>
        <w:rPr>
          <w:rStyle w:val="CommentReference"/>
        </w:rPr>
        <w:annotationRef/>
      </w:r>
      <w:r>
        <w:t>RAN2 to confirm MAC CE structure</w:t>
      </w:r>
    </w:p>
  </w:comment>
  <w:comment w:id="973" w:author="Editor" w:date="2022-01-25T17:49:00Z" w:initials="116bise">
    <w:p w14:paraId="69829077" w14:textId="77777777" w:rsidR="00DF5B5A" w:rsidRDefault="00DF5B5A" w:rsidP="0038460D">
      <w:pPr>
        <w:pStyle w:val="CommentText"/>
      </w:pPr>
      <w:r>
        <w:rPr>
          <w:rStyle w:val="CommentReference"/>
        </w:rPr>
        <w:annotationRef/>
      </w:r>
      <w:r>
        <w:t>To be further coordinated with RAN1 agreements as needed</w:t>
      </w:r>
    </w:p>
  </w:comment>
  <w:comment w:id="993" w:author="Editor" w:date="2022-01-25T17:27:00Z" w:initials="116bise">
    <w:p w14:paraId="7DEA9B03" w14:textId="50ED20C9" w:rsidR="00DF5B5A" w:rsidRDefault="00DF5B5A" w:rsidP="0038460D">
      <w:pPr>
        <w:pStyle w:val="CommentText"/>
      </w:pPr>
      <w:r>
        <w:rPr>
          <w:rStyle w:val="CommentReference"/>
        </w:rPr>
        <w:annotationRef/>
      </w:r>
      <w:r>
        <w:t>RAN2 to confirm MAC CE structure</w:t>
      </w:r>
    </w:p>
  </w:comment>
  <w:comment w:id="1036" w:author="Nokia" w:date="2022-01-28T15:42:00Z" w:initials="Nokia">
    <w:p w14:paraId="398CA460" w14:textId="7591F7AB" w:rsidR="00DF5B5A" w:rsidRDefault="00DF5B5A">
      <w:pPr>
        <w:pStyle w:val="CommentText"/>
      </w:pPr>
      <w:r>
        <w:rPr>
          <w:rStyle w:val="CommentReference"/>
        </w:rPr>
        <w:annotationRef/>
      </w:r>
      <w:r>
        <w:t>This MAC CE is for DL-SCH instead of UL-SCH.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348EC4" w15:done="0"/>
  <w15:commentEx w15:paraId="3FF37E0D" w15:done="0"/>
  <w15:commentEx w15:paraId="0CB6F5C9" w15:done="0"/>
  <w15:commentEx w15:paraId="6C30EBC2" w15:done="0"/>
  <w15:commentEx w15:paraId="6346E526" w15:done="0"/>
  <w15:commentEx w15:paraId="24F33627" w15:done="0"/>
  <w15:commentEx w15:paraId="1426B7BF"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45346D6C"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Ex w15:paraId="398CA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Extensible w16cex:durableId="259E8D48" w16cex:dateUtc="2022-01-28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348EC4" w16cid:durableId="259ADB03"/>
  <w16cid:commentId w16cid:paraId="3FF37E0D" w16cid:durableId="259ADB1B"/>
  <w16cid:commentId w16cid:paraId="0CB6F5C9" w16cid:durableId="259ADB34"/>
  <w16cid:commentId w16cid:paraId="6C30EBC2" w16cid:durableId="259E848F"/>
  <w16cid:commentId w16cid:paraId="6346E526" w16cid:durableId="259D69FA"/>
  <w16cid:commentId w16cid:paraId="24F33627" w16cid:durableId="259CD9CF"/>
  <w16cid:commentId w16cid:paraId="1426B7BF" w16cid:durableId="259E8492"/>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45346D6C" w16cid:durableId="259E84CB"/>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Id w16cid:paraId="398CA460" w16cid:durableId="259E8D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3D839" w14:textId="77777777" w:rsidR="00B472E4" w:rsidRDefault="00B472E4">
      <w:r>
        <w:separator/>
      </w:r>
    </w:p>
  </w:endnote>
  <w:endnote w:type="continuationSeparator" w:id="0">
    <w:p w14:paraId="3977D580" w14:textId="77777777" w:rsidR="00B472E4" w:rsidRDefault="00B4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B235" w14:textId="77777777" w:rsidR="00DF5B5A" w:rsidRDefault="00DF5B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AF7F6" w14:textId="77777777" w:rsidR="00B472E4" w:rsidRDefault="00B472E4">
      <w:r>
        <w:separator/>
      </w:r>
    </w:p>
  </w:footnote>
  <w:footnote w:type="continuationSeparator" w:id="0">
    <w:p w14:paraId="5CC58832" w14:textId="77777777" w:rsidR="00B472E4" w:rsidRDefault="00B4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5ED56" w14:textId="4B88CBB7" w:rsidR="00DF5B5A" w:rsidRDefault="00DF5B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3D23E726" w14:textId="77777777" w:rsidR="00DF5B5A" w:rsidRDefault="00DF5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6D5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0DF3"/>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93C"/>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2E4"/>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5B5A"/>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86B82F9C-2121-4284-9EBB-109593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宋体"/>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CA5A-5EDA-48E5-A990-41547EAE05B2}">
  <ds:schemaRefs>
    <ds:schemaRef ds:uri="http://schemas.openxmlformats.org/officeDocument/2006/bibliography"/>
  </ds:schemaRefs>
</ds:datastoreItem>
</file>

<file path=customXml/itemProps2.xml><?xml version="1.0" encoding="utf-8"?>
<ds:datastoreItem xmlns:ds="http://schemas.openxmlformats.org/officeDocument/2006/customXml" ds:itemID="{8529C001-11AB-4B0E-BD3E-7FBFF7E7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43</Pages>
  <Words>19507</Words>
  <Characters>111196</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cp:lastModifiedBy>
  <cp:revision>5</cp:revision>
  <dcterms:created xsi:type="dcterms:W3CDTF">2022-01-28T01:51:00Z</dcterms:created>
  <dcterms:modified xsi:type="dcterms:W3CDTF">2022-01-28T07:52:00Z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