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proofErr w:type="spellStart"/>
            <w:r>
              <w:rPr>
                <w:b/>
                <w:sz w:val="28"/>
              </w:rPr>
              <w:t>CRNum</w:t>
            </w:r>
            <w:proofErr w:type="spellEnd"/>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 xml:space="preserve">Running CR for the </w:t>
            </w:r>
            <w:proofErr w:type="spellStart"/>
            <w:r>
              <w:t>RedCap</w:t>
            </w:r>
            <w:proofErr w:type="spellEnd"/>
            <w:r>
              <w:t xml:space="preserve">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proofErr w:type="spellStart"/>
            <w:r>
              <w:t>NR_redcap</w:t>
            </w:r>
            <w:proofErr w:type="spellEnd"/>
            <w:r>
              <w:t>-Core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 xml:space="preserve">This is a draft of the running 38.304 CR for the </w:t>
            </w:r>
            <w:proofErr w:type="spellStart"/>
            <w:r>
              <w:t>RedCap</w:t>
            </w:r>
            <w:proofErr w:type="spellEnd"/>
            <w:r>
              <w:t xml:space="preserve">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lastRenderedPageBreak/>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 xml:space="preserve">Capture “Support of </w:t>
                  </w:r>
                  <w:proofErr w:type="spellStart"/>
                  <w:r w:rsidRPr="00F126A3">
                    <w:t>RedCap</w:t>
                  </w:r>
                  <w:proofErr w:type="spellEnd"/>
                  <w:r w:rsidRPr="00F126A3">
                    <w:t xml:space="preserve"> early indication based on Msg1, </w:t>
                  </w:r>
                  <w:proofErr w:type="spellStart"/>
                  <w:r w:rsidRPr="00F126A3">
                    <w:t>MsgA</w:t>
                  </w:r>
                  <w:proofErr w:type="spellEnd"/>
                  <w:r w:rsidRPr="00F126A3">
                    <w:t xml:space="preserve"> and Msg3 for RACH” in the field description of capability bit  “support of </w:t>
                  </w:r>
                  <w:proofErr w:type="spellStart"/>
                  <w:r w:rsidRPr="00F126A3">
                    <w:t>RedCap</w:t>
                  </w:r>
                  <w:proofErr w:type="spellEnd"/>
                  <w:r w:rsidRPr="00F126A3">
                    <w:t>”;</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lastRenderedPageBreak/>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w:t>
                  </w:r>
                  <w:proofErr w:type="spellStart"/>
                  <w:r w:rsidRPr="00446CDA">
                    <w:t>absoluteFrequencySSB</w:t>
                  </w:r>
                  <w:proofErr w:type="spellEnd"/>
                  <w:r w:rsidRPr="00446CDA">
                    <w:t xml:space="preserve"> and </w:t>
                  </w:r>
                  <w:proofErr w:type="spellStart"/>
                  <w:r w:rsidRPr="00446CDA">
                    <w:t>ssb</w:t>
                  </w:r>
                  <w:proofErr w:type="spellEnd"/>
                  <w:r w:rsidRPr="00446CDA">
                    <w:t xml:space="preserve">-periodicity explicitly for NCD-SSB, i.e., other properties such as PCI, </w:t>
                  </w:r>
                  <w:proofErr w:type="spellStart"/>
                  <w:r w:rsidRPr="00446CDA">
                    <w:t>ssb</w:t>
                  </w:r>
                  <w:proofErr w:type="spellEnd"/>
                  <w:r w:rsidRPr="00446CDA">
                    <w:t>-PBCH-</w:t>
                  </w:r>
                  <w:proofErr w:type="spellStart"/>
                  <w:r w:rsidRPr="00446CDA">
                    <w:t>BlockPower</w:t>
                  </w:r>
                  <w:proofErr w:type="spellEnd"/>
                  <w:r w:rsidRPr="00446CDA">
                    <w:t xml:space="preserve">, </w:t>
                  </w:r>
                  <w:proofErr w:type="spellStart"/>
                  <w:r w:rsidRPr="00446CDA">
                    <w:t>ssb-PositionsInBurst</w:t>
                  </w:r>
                  <w:proofErr w:type="spellEnd"/>
                  <w:r w:rsidRPr="00446CDA">
                    <w:t xml:space="preserve"> </w:t>
                  </w:r>
                  <w:proofErr w:type="gramStart"/>
                  <w:r w:rsidRPr="00446CDA">
                    <w:t>are</w:t>
                  </w:r>
                  <w:proofErr w:type="gramEnd"/>
                  <w:r w:rsidRPr="00446CDA">
                    <w:t xml:space="preserv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lastRenderedPageBreak/>
                    <w:t xml:space="preserve">Send a reply LS to RAN1 (cc: RAN4) indicating that "The use of CSI-RS for cell/beam RLM and measurements is supported from RAN2 </w:t>
                  </w:r>
                  <w:proofErr w:type="spellStart"/>
                  <w:r w:rsidRPr="00446CDA">
                    <w:t>signaling</w:t>
                  </w:r>
                  <w:proofErr w:type="spellEnd"/>
                  <w:r w:rsidRPr="00446CDA">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w:t>
                  </w:r>
                  <w:proofErr w:type="spellStart"/>
                  <w:r w:rsidRPr="00446CDA">
                    <w:t>RedCap</w:t>
                  </w:r>
                  <w:proofErr w:type="spellEnd"/>
                  <w:r w:rsidRPr="00446CDA">
                    <w:t xml:space="preserve">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 xml:space="preserve">Send a LS to RAN4 (Cc: RAN1) to inform that "it is up to UE implementation to perform new RSRP measurement in a DL BWP associated with CD-SSB before Msg1/A retransmission if a </w:t>
                  </w:r>
                  <w:proofErr w:type="spellStart"/>
                  <w:r w:rsidRPr="00574C03">
                    <w:t>RedCap</w:t>
                  </w:r>
                  <w:proofErr w:type="spellEnd"/>
                  <w:r w:rsidRPr="00574C03">
                    <w:t xml:space="preserve">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 xml:space="preserve">For the cell barring in SIB1, RAN2 agree to use two mandatory sub-IEs with {barred, </w:t>
                  </w:r>
                  <w:proofErr w:type="spellStart"/>
                  <w:r w:rsidRPr="00AD6065">
                    <w:t>notBarred</w:t>
                  </w:r>
                  <w:proofErr w:type="spellEnd"/>
                  <w:r w:rsidRPr="00AD6065">
                    <w:t>}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 xml:space="preserve">Introduce a separate reference </w:t>
                  </w:r>
                  <w:proofErr w:type="spellStart"/>
                  <w:r w:rsidRPr="00486515">
                    <w:t>Srxlev</w:t>
                  </w:r>
                  <w:proofErr w:type="spellEnd"/>
                  <w:r w:rsidRPr="00486515">
                    <w:t xml:space="preserve"> value, </w:t>
                  </w:r>
                  <w:proofErr w:type="spellStart"/>
                  <w:r w:rsidRPr="00486515">
                    <w:t>SrxlevRef</w:t>
                  </w:r>
                  <w:proofErr w:type="spellEnd"/>
                  <w:r w:rsidRPr="00486515">
                    <w:t>-Stationary,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 xml:space="preserve">No need to specify any restriction (e.g., not evaluate stationary criterion / not report relaxation status) in specification, in case </w:t>
                  </w:r>
                  <w:proofErr w:type="spellStart"/>
                  <w:r w:rsidRPr="00486515">
                    <w:t>SpCell</w:t>
                  </w:r>
                  <w:proofErr w:type="spellEnd"/>
                  <w:r w:rsidRPr="00486515">
                    <w:t xml:space="preserve"> RSRP is not lower than s-</w:t>
                  </w:r>
                  <w:proofErr w:type="spellStart"/>
                  <w:r w:rsidRPr="00486515">
                    <w:t>MeasureConfig</w:t>
                  </w:r>
                  <w:proofErr w:type="spellEnd"/>
                  <w:r w:rsidRPr="00486515">
                    <w:t>.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proofErr w:type="spellStart"/>
                  <w:r w:rsidRPr="002F639A">
                    <w:lastRenderedPageBreak/>
                    <w:t>RedCap</w:t>
                  </w:r>
                  <w:proofErr w:type="spellEnd"/>
                  <w:r w:rsidRPr="002F639A">
                    <w:t xml:space="preserve">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 xml:space="preserve">RAN2 will not further discuss L2 buffer size reduction for </w:t>
                  </w:r>
                  <w:proofErr w:type="spellStart"/>
                  <w:r>
                    <w:t>RedCap</w:t>
                  </w:r>
                  <w:proofErr w:type="spellEnd"/>
                  <w:r>
                    <w:t xml:space="preserve">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 xml:space="preserve">In MAC perspective, a </w:t>
                  </w:r>
                  <w:proofErr w:type="spellStart"/>
                  <w:r>
                    <w:t>RedCap</w:t>
                  </w:r>
                  <w:proofErr w:type="spellEnd"/>
                  <w:r>
                    <w:t xml:space="preserve"> UE uses Msg1 early identification whenever transmitting preamble for CBRA, as long as the Msg1 early identification is configured for </w:t>
                  </w:r>
                  <w:proofErr w:type="spellStart"/>
                  <w:r>
                    <w:t>RedCap</w:t>
                  </w:r>
                  <w:proofErr w:type="spellEnd"/>
                  <w:r>
                    <w:t xml:space="preserve">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 xml:space="preserve">For </w:t>
                  </w:r>
                  <w:proofErr w:type="spellStart"/>
                  <w:r>
                    <w:t>RedCap</w:t>
                  </w:r>
                  <w:proofErr w:type="spellEnd"/>
                  <w:r>
                    <w:t>,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 xml:space="preserve">At least the dedicated LCID (i.e. the Msg3 early identification solution) can be supported for </w:t>
                  </w:r>
                  <w:proofErr w:type="spellStart"/>
                  <w:r>
                    <w:t>MsgA</w:t>
                  </w:r>
                  <w:proofErr w:type="spellEnd"/>
                  <w:r>
                    <w:t xml:space="preserve">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 xml:space="preserve">Do not support the </w:t>
                  </w:r>
                  <w:proofErr w:type="spellStart"/>
                  <w:r>
                    <w:t>RedCap</w:t>
                  </w:r>
                  <w:proofErr w:type="spellEnd"/>
                  <w:r>
                    <w:t xml:space="preserve">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 xml:space="preserve">In MAC perspective, </w:t>
                  </w:r>
                  <w:proofErr w:type="spellStart"/>
                  <w:r>
                    <w:t>RedCap</w:t>
                  </w:r>
                  <w:proofErr w:type="spellEnd"/>
                  <w: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 xml:space="preserve">The max </w:t>
                  </w:r>
                  <w:proofErr w:type="spellStart"/>
                  <w:r>
                    <w:t>eDRX</w:t>
                  </w:r>
                  <w:proofErr w:type="spellEnd"/>
                  <w:r>
                    <w:t xml:space="preserve">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 xml:space="preserve">PO determination for non-overlapping CN/RN case is applicable to </w:t>
                  </w:r>
                  <w:proofErr w:type="spellStart"/>
                  <w:r>
                    <w:t>eDRX</w:t>
                  </w:r>
                  <w:proofErr w:type="spellEnd"/>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 xml:space="preserve">When IDLE </w:t>
                  </w:r>
                  <w:proofErr w:type="spellStart"/>
                  <w:r>
                    <w:t>eDRX</w:t>
                  </w:r>
                  <w:proofErr w:type="spellEnd"/>
                  <w:r>
                    <w:t xml:space="preserve"> and INACTIVE </w:t>
                  </w:r>
                  <w:proofErr w:type="spellStart"/>
                  <w:r>
                    <w:t>eDRX</w:t>
                  </w:r>
                  <w:proofErr w:type="spellEnd"/>
                  <w:r>
                    <w:t xml:space="preserve"> are configured and both cycles are no longer than 10.24s, PO is determined by IDLE </w:t>
                  </w:r>
                  <w:proofErr w:type="spellStart"/>
                  <w:r>
                    <w:t>eDRX</w:t>
                  </w:r>
                  <w:proofErr w:type="spellEnd"/>
                  <w:r>
                    <w:t>.</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w:t>
                  </w:r>
                  <w:proofErr w:type="spellStart"/>
                  <w:r>
                    <w:t>eDRX</w:t>
                  </w:r>
                  <w:proofErr w:type="spellEnd"/>
                  <w:r>
                    <w:t xml:space="preserve"> is configured and is no longer than 10.24s, INACITVE </w:t>
                  </w:r>
                  <w:proofErr w:type="spellStart"/>
                  <w:r>
                    <w:lastRenderedPageBreak/>
                    <w:t>eDRX</w:t>
                  </w:r>
                  <w:proofErr w:type="spellEnd"/>
                  <w:r>
                    <w:t xml:space="preserve"> cycle is not configured, PO is determined by IDLE </w:t>
                  </w:r>
                  <w:proofErr w:type="spellStart"/>
                  <w:r>
                    <w:t>eDRX</w:t>
                  </w:r>
                  <w:proofErr w:type="spellEnd"/>
                  <w:r>
                    <w:t>.</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lastRenderedPageBreak/>
                    <w:t xml:space="preserve">During CN PTW when IDLE </w:t>
                  </w:r>
                  <w:proofErr w:type="spellStart"/>
                  <w:r>
                    <w:t>eDRX</w:t>
                  </w:r>
                  <w:proofErr w:type="spellEnd"/>
                  <w:r>
                    <w:t xml:space="preserve"> is configured and longer than 10.24s, and INACTIVE </w:t>
                  </w:r>
                  <w:proofErr w:type="spellStart"/>
                  <w:r>
                    <w:t>eDRX</w:t>
                  </w:r>
                  <w:proofErr w:type="spellEnd"/>
                  <w:r>
                    <w:t xml:space="preserve">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 xml:space="preserve">During CN PTW when IDLE </w:t>
                  </w:r>
                  <w:proofErr w:type="spellStart"/>
                  <w:r>
                    <w:t>eDRX</w:t>
                  </w:r>
                  <w:proofErr w:type="spellEnd"/>
                  <w:r>
                    <w:t xml:space="preserve"> is configure and is longer than 10.24s, INACTIVE </w:t>
                  </w:r>
                  <w:proofErr w:type="spellStart"/>
                  <w:r>
                    <w:t>eDRX</w:t>
                  </w:r>
                  <w:proofErr w:type="spellEnd"/>
                  <w:r>
                    <w:t xml:space="preserve">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 xml:space="preserve">When IDLE </w:t>
                  </w:r>
                  <w:proofErr w:type="spellStart"/>
                  <w:r>
                    <w:t>eDRX</w:t>
                  </w:r>
                  <w:proofErr w:type="spellEnd"/>
                  <w:r>
                    <w:t xml:space="preserve">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w:t>
                  </w:r>
                  <w:proofErr w:type="spellStart"/>
                  <w:r>
                    <w:t>eDRX</w:t>
                  </w:r>
                  <w:proofErr w:type="spellEnd"/>
                  <w:r>
                    <w:t xml:space="preserve"> cycle can be above 10.24s</w:t>
                  </w:r>
                </w:p>
                <w:p w14:paraId="0076BD2F" w14:textId="77777777" w:rsidR="00B57166" w:rsidRDefault="00B57166" w:rsidP="007B3C66">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 xml:space="preserve">SFN = 1024/N* </w:t>
                  </w:r>
                  <w:proofErr w:type="spellStart"/>
                  <w:r>
                    <w:t>ieDRX</w:t>
                  </w:r>
                  <w:proofErr w:type="spellEnd"/>
                  <w:r>
                    <w:t>, where</w:t>
                  </w:r>
                </w:p>
                <w:p w14:paraId="69877AEB" w14:textId="77777777" w:rsidR="00B57166" w:rsidRDefault="00B57166" w:rsidP="007B3C66">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proofErr w:type="spellStart"/>
                  <w:proofErr w:type="gramStart"/>
                  <w:r>
                    <w:t>eDRX</w:t>
                  </w:r>
                  <w:proofErr w:type="spellEnd"/>
                  <w:proofErr w:type="gramEnd"/>
                  <w:r>
                    <w:t xml:space="preserve"> feature can be supported by </w:t>
                  </w:r>
                  <w:proofErr w:type="spellStart"/>
                  <w:r>
                    <w:t>non RedCap</w:t>
                  </w:r>
                  <w:proofErr w:type="spellEnd"/>
                  <w:r>
                    <w:t xml:space="preserve">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 xml:space="preserve">A UE in idle mode requests </w:t>
                  </w:r>
                  <w:proofErr w:type="spellStart"/>
                  <w:r>
                    <w:t>eDRX</w:t>
                  </w:r>
                  <w:proofErr w:type="spellEnd"/>
                  <w:r>
                    <w:t xml:space="preserve">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proofErr w:type="spellStart"/>
                  <w:proofErr w:type="gramStart"/>
                  <w:r>
                    <w:t>eDRX</w:t>
                  </w:r>
                  <w:proofErr w:type="spellEnd"/>
                  <w:proofErr w:type="gramEnd"/>
                  <w:r>
                    <w:t xml:space="preserve"> support is optional for the </w:t>
                  </w:r>
                  <w:proofErr w:type="spellStart"/>
                  <w:r>
                    <w:t>RedCap</w:t>
                  </w:r>
                  <w:proofErr w:type="spellEnd"/>
                  <w:r>
                    <w:t xml:space="preserve">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proofErr w:type="gramStart"/>
                  <w:r>
                    <w:t>the</w:t>
                  </w:r>
                  <w:proofErr w:type="gramEnd"/>
                  <w:r>
                    <w:t xml:space="preserve"> UE_ID for </w:t>
                  </w:r>
                  <w:proofErr w:type="spellStart"/>
                  <w:r>
                    <w:t>eDRX</w:t>
                  </w:r>
                  <w:proofErr w:type="spellEnd"/>
                  <w:r>
                    <w:t xml:space="preserve">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 xml:space="preserve">the </w:t>
                  </w:r>
                  <w:proofErr w:type="spellStart"/>
                  <w:r>
                    <w:t>eDRX</w:t>
                  </w:r>
                  <w:proofErr w:type="spellEnd"/>
                  <w:r>
                    <w:t xml:space="preserve"> acquisition period is the maximum configurable value of the </w:t>
                  </w:r>
                  <w:proofErr w:type="spellStart"/>
                  <w:r>
                    <w:t>eDRX</w:t>
                  </w:r>
                  <w:proofErr w:type="spellEnd"/>
                  <w:r>
                    <w:t xml:space="preserve">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 xml:space="preserve">No </w:t>
                  </w:r>
                  <w:proofErr w:type="spellStart"/>
                  <w:r>
                    <w:t>eDRX</w:t>
                  </w:r>
                  <w:proofErr w:type="spellEnd"/>
                  <w:r>
                    <w:t xml:space="preserve">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 xml:space="preserve">For the </w:t>
                  </w:r>
                  <w:proofErr w:type="spellStart"/>
                  <w:r>
                    <w:t>eDRX</w:t>
                  </w:r>
                  <w:proofErr w:type="spellEnd"/>
                  <w:r>
                    <w:t xml:space="preserve">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 xml:space="preserve">The </w:t>
                  </w:r>
                  <w:proofErr w:type="spellStart"/>
                  <w:r>
                    <w:t>eDRX</w:t>
                  </w:r>
                  <w:proofErr w:type="spellEnd"/>
                  <w:r>
                    <w:t xml:space="preserve">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not configured, T is determined by the shortest of RAN paging cycle and IDLE </w:t>
                  </w:r>
                  <w:proofErr w:type="spellStart"/>
                  <w:r>
                    <w:t>eDRX</w:t>
                  </w:r>
                  <w:proofErr w:type="spellEnd"/>
                  <w:r>
                    <w:t xml:space="preserve"> cycle.</w:t>
                  </w:r>
                </w:p>
                <w:p w14:paraId="614332E2" w14:textId="77777777" w:rsidR="00B57166" w:rsidRDefault="00B57166" w:rsidP="007B3C66">
                  <w:pPr>
                    <w:pStyle w:val="CRCoverPage"/>
                    <w:spacing w:after="0"/>
                  </w:pPr>
                  <w:r>
                    <w:tab/>
                    <w:t>B)</w:t>
                  </w:r>
                  <w:r>
                    <w:tab/>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 xml:space="preserve">UE is not allowed to relax its RRM measurements if both </w:t>
                  </w:r>
                  <w:proofErr w:type="spellStart"/>
                  <w:r>
                    <w:t>stationarity</w:t>
                  </w:r>
                  <w:proofErr w:type="spellEnd"/>
                  <w:r>
                    <w:t xml:space="preserve">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 xml:space="preserve">No additional </w:t>
                  </w:r>
                  <w:proofErr w:type="spellStart"/>
                  <w:r>
                    <w:t>signaling</w:t>
                  </w:r>
                  <w:proofErr w:type="spellEnd"/>
                  <w:r>
                    <w:t xml:space="preserve">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 xml:space="preserve">Relaxation criteria for UEs in RRC Connected are configured by only dedicated </w:t>
                  </w:r>
                  <w:proofErr w:type="spellStart"/>
                  <w:r>
                    <w:t>signaling</w:t>
                  </w:r>
                  <w:proofErr w:type="spellEnd"/>
                  <w:r>
                    <w:t>.</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beam, per cell or per frequency) </w:t>
                  </w:r>
                  <w:r>
                    <w:lastRenderedPageBreak/>
                    <w:t>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 xml:space="preserve">“RRC processing delay” is not relaxed for </w:t>
                  </w:r>
                  <w:proofErr w:type="spellStart"/>
                  <w:r>
                    <w:t>RedCap</w:t>
                  </w:r>
                  <w:proofErr w:type="spellEnd"/>
                  <w:r>
                    <w:t xml:space="preserve">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 xml:space="preserve">NE-DC, and (NG)EN-DC are not supported by </w:t>
                  </w:r>
                  <w:proofErr w:type="spellStart"/>
                  <w:r>
                    <w:t>RedCap</w:t>
                  </w:r>
                  <w:proofErr w:type="spellEnd"/>
                  <w:r>
                    <w:t xml:space="preserve">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 xml:space="preserve">DAPS and CAPC related capabilities are not applicable for </w:t>
                  </w:r>
                  <w:proofErr w:type="spellStart"/>
                  <w:r>
                    <w:t>RedCap</w:t>
                  </w:r>
                  <w:proofErr w:type="spellEnd"/>
                  <w:r>
                    <w:t xml:space="preserve">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 xml:space="preserve">Maximum 8 DRBs is mandatory supported by </w:t>
                  </w:r>
                  <w:proofErr w:type="spellStart"/>
                  <w:r>
                    <w:t>RedCap</w:t>
                  </w:r>
                  <w:proofErr w:type="spellEnd"/>
                  <w:r>
                    <w:t xml:space="preserve">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 xml:space="preserve">From RAN2 perspective, inter RAT mobility related capabilities are applicable for </w:t>
                  </w:r>
                  <w:proofErr w:type="spellStart"/>
                  <w:r>
                    <w:t>RedCap</w:t>
                  </w:r>
                  <w:proofErr w:type="spellEnd"/>
                  <w:r>
                    <w:t xml:space="preserve">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 xml:space="preserve">From RAN2 perspective, measurement related capabilities are applicable for </w:t>
                  </w:r>
                  <w:proofErr w:type="spellStart"/>
                  <w:r>
                    <w:t>RedCap</w:t>
                  </w:r>
                  <w:proofErr w:type="spellEnd"/>
                  <w:r>
                    <w:t xml:space="preserve">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 xml:space="preserve">From RAN2 perspective, URLLC related capabilities are applicable for </w:t>
                  </w:r>
                  <w:proofErr w:type="spellStart"/>
                  <w:r>
                    <w:t>RedCap</w:t>
                  </w:r>
                  <w:proofErr w:type="spellEnd"/>
                  <w:r>
                    <w:t xml:space="preserve">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 xml:space="preserve">From RAN2 perspective, IAB related capabilities are not applicable for </w:t>
                  </w:r>
                  <w:proofErr w:type="spellStart"/>
                  <w:r>
                    <w:t>RedCap</w:t>
                  </w:r>
                  <w:proofErr w:type="spellEnd"/>
                  <w:r>
                    <w:t xml:space="preserve"> UE, i.e. the </w:t>
                  </w:r>
                  <w:proofErr w:type="spellStart"/>
                  <w:r>
                    <w:t>RedCap</w:t>
                  </w:r>
                  <w:proofErr w:type="spellEnd"/>
                  <w:r>
                    <w:t xml:space="preserve">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 xml:space="preserve">Do not introduce capability signalling on the supported Rx number for </w:t>
                  </w:r>
                  <w:proofErr w:type="spellStart"/>
                  <w:r>
                    <w:t>RedCap</w:t>
                  </w:r>
                  <w:proofErr w:type="spellEnd"/>
                  <w:r>
                    <w:t xml:space="preserve"> UE since the number of Rx branches for </w:t>
                  </w:r>
                  <w:proofErr w:type="spellStart"/>
                  <w:r>
                    <w:t>RedCap</w:t>
                  </w:r>
                  <w:proofErr w:type="spellEnd"/>
                  <w:r>
                    <w:t xml:space="preserve"> is implicitly indicated by the corresponding capability parameter </w:t>
                  </w:r>
                  <w:proofErr w:type="spellStart"/>
                  <w:r>
                    <w:t>maxNumberMIMO-LayersPDSCH</w:t>
                  </w:r>
                  <w:proofErr w:type="spellEnd"/>
                  <w:r>
                    <w:t xml:space="preserve">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 xml:space="preserve">Msg1 identification which can be configured to be </w:t>
                  </w:r>
                  <w:proofErr w:type="gramStart"/>
                  <w:r>
                    <w:t>enabled/disabled</w:t>
                  </w:r>
                  <w:proofErr w:type="gramEnd"/>
                  <w:r>
                    <w:t xml:space="preserve">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 xml:space="preserve">Specify separate indications in SIB1 for barring </w:t>
                  </w:r>
                  <w:proofErr w:type="spellStart"/>
                  <w:r>
                    <w:t>RedCap</w:t>
                  </w:r>
                  <w:proofErr w:type="spellEnd"/>
                  <w:r>
                    <w:t xml:space="preserve">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t xml:space="preserve">Specify a </w:t>
                  </w:r>
                  <w:proofErr w:type="spellStart"/>
                  <w:r>
                    <w:t>RedCap</w:t>
                  </w:r>
                  <w:proofErr w:type="spellEnd"/>
                  <w:r>
                    <w:t xml:space="preserve"> specific IFRI in </w:t>
                  </w:r>
                  <w:r>
                    <w:lastRenderedPageBreak/>
                    <w:t>SIB1.</w:t>
                  </w:r>
                </w:p>
              </w:tc>
              <w:tc>
                <w:tcPr>
                  <w:tcW w:w="3426" w:type="dxa"/>
                </w:tcPr>
                <w:p w14:paraId="422B6B1A" w14:textId="77777777" w:rsidR="00B57166" w:rsidRDefault="00B57166" w:rsidP="007B3C66">
                  <w:pPr>
                    <w:pStyle w:val="CRCoverPage"/>
                    <w:spacing w:after="0"/>
                    <w:rPr>
                      <w:highlight w:val="cyan"/>
                    </w:rPr>
                  </w:pPr>
                  <w:r>
                    <w:lastRenderedPageBreak/>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lastRenderedPageBreak/>
                    <w:t xml:space="preserve">IFRI for </w:t>
                  </w:r>
                  <w:proofErr w:type="spellStart"/>
                  <w:r>
                    <w:t>RedCap</w:t>
                  </w:r>
                  <w:proofErr w:type="spellEnd"/>
                  <w:r>
                    <w:t xml:space="preserve">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 xml:space="preserve">If </w:t>
                  </w:r>
                  <w:proofErr w:type="spellStart"/>
                  <w:r>
                    <w:t>RedCap</w:t>
                  </w:r>
                  <w:proofErr w:type="spellEnd"/>
                  <w:r>
                    <w:t xml:space="preserve">-specific IFRI is absent from broadcast SI, the UE considers the cell does not support </w:t>
                  </w:r>
                  <w:proofErr w:type="spellStart"/>
                  <w:r>
                    <w:t>RedCap</w:t>
                  </w:r>
                  <w:proofErr w:type="spellEnd"/>
                  <w:r>
                    <w:t>.</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proofErr w:type="spellStart"/>
                  <w:r>
                    <w:t>RedCap</w:t>
                  </w:r>
                  <w:proofErr w:type="spellEnd"/>
                  <w:r>
                    <w:t xml:space="preserve"> UE applies the existing </w:t>
                  </w:r>
                  <w:proofErr w:type="spellStart"/>
                  <w:r>
                    <w:t>cellBarred</w:t>
                  </w:r>
                  <w:proofErr w:type="spellEnd"/>
                  <w:r>
                    <w:t xml:space="preserve">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w:t>
                  </w:r>
                  <w:proofErr w:type="spellStart"/>
                  <w:r>
                    <w:t>eDRX</w:t>
                  </w:r>
                  <w:proofErr w:type="spellEnd"/>
                  <w:r>
                    <w:t xml:space="preserve"> cycle is longer than 10.24s, PH calculation formula defined in LTE is re-used, i.e. </w:t>
                  </w:r>
                </w:p>
                <w:p w14:paraId="4CE2EE7E" w14:textId="77777777" w:rsidR="00B57166" w:rsidRDefault="00B57166" w:rsidP="007B3C66">
                  <w:pPr>
                    <w:pStyle w:val="CRCoverPage"/>
                    <w:spacing w:after="0"/>
                  </w:pPr>
                  <w:r>
                    <w:tab/>
                    <w:t xml:space="preserve">PH_CN:  H-SFN mod </w:t>
                  </w:r>
                  <w:proofErr w:type="spellStart"/>
                  <w:r>
                    <w:t>TeDRX</w:t>
                  </w:r>
                  <w:proofErr w:type="spellEnd"/>
                  <w:r>
                    <w:t xml:space="preserve">,_CN,H= (UE_ID_H mod </w:t>
                  </w:r>
                  <w:proofErr w:type="spellStart"/>
                  <w:r>
                    <w:t>TeDRX_CN,H</w:t>
                  </w:r>
                  <w:proofErr w:type="spellEnd"/>
                  <w:r>
                    <w:t>)</w:t>
                  </w:r>
                </w:p>
                <w:p w14:paraId="38E43296" w14:textId="77777777" w:rsidR="00B57166" w:rsidRDefault="00B57166" w:rsidP="007B3C66">
                  <w:pPr>
                    <w:pStyle w:val="CRCoverPage"/>
                    <w:spacing w:after="0"/>
                  </w:pPr>
                  <w:r>
                    <w:tab/>
                    <w:t xml:space="preserve">-  </w:t>
                  </w:r>
                  <w:proofErr w:type="gramStart"/>
                  <w:r>
                    <w:t>where</w:t>
                  </w:r>
                  <w:proofErr w:type="gramEnd"/>
                  <w:r>
                    <w:t xml:space="preserve"> </w:t>
                  </w:r>
                  <w:proofErr w:type="spellStart"/>
                  <w:r>
                    <w:t>TeDRX_CN,H</w:t>
                  </w:r>
                  <w:proofErr w:type="spellEnd"/>
                  <w:r>
                    <w:t xml:space="preserve"> is equal to IDLE </w:t>
                  </w:r>
                  <w:proofErr w:type="spellStart"/>
                  <w:r>
                    <w:t>eDRX</w:t>
                  </w:r>
                  <w:proofErr w:type="spellEnd"/>
                  <w:r>
                    <w:t xml:space="preserve">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w:t>
                  </w:r>
                  <w:proofErr w:type="spellStart"/>
                  <w:r>
                    <w:t>eDRX</w:t>
                  </w:r>
                  <w:proofErr w:type="spellEnd"/>
                  <w:r>
                    <w:t xml:space="preserve"> cycle is longer than 10.24s, CN </w:t>
                  </w:r>
                  <w:proofErr w:type="spellStart"/>
                  <w:r>
                    <w:t>PTW_end</w:t>
                  </w:r>
                  <w:proofErr w:type="spellEnd"/>
                  <w:r>
                    <w:t xml:space="preserve"> calculation formula defined in LTE is re-used, i.e. </w:t>
                  </w:r>
                </w:p>
                <w:p w14:paraId="72E1EAAB" w14:textId="77777777" w:rsidR="00B57166" w:rsidRDefault="00B57166" w:rsidP="007B3C66">
                  <w:pPr>
                    <w:pStyle w:val="CRCoverPage"/>
                    <w:spacing w:after="0"/>
                  </w:pPr>
                  <w:r>
                    <w:tab/>
                  </w:r>
                  <w:proofErr w:type="spellStart"/>
                  <w:r>
                    <w:t>PTW_end</w:t>
                  </w:r>
                  <w:proofErr w:type="spellEnd"/>
                  <w:r>
                    <w:t xml:space="preserve"> is radio frame satisfying SFN = (</w:t>
                  </w:r>
                  <w:proofErr w:type="spellStart"/>
                  <w:r>
                    <w:t>PTW_start</w:t>
                  </w:r>
                  <w:proofErr w:type="spellEnd"/>
                  <w:r>
                    <w:t xml:space="preserve"> + L*100 - 1) mod 1024, </w:t>
                  </w:r>
                </w:p>
                <w:p w14:paraId="5FF49522" w14:textId="77777777" w:rsidR="00B57166" w:rsidRDefault="00B57166" w:rsidP="007B3C66">
                  <w:pPr>
                    <w:pStyle w:val="CRCoverPage"/>
                    <w:spacing w:after="0"/>
                  </w:pPr>
                  <w:r>
                    <w:tab/>
                    <w:t xml:space="preserve">- </w:t>
                  </w:r>
                  <w:proofErr w:type="gramStart"/>
                  <w:r>
                    <w:t>where</w:t>
                  </w:r>
                  <w:proofErr w:type="gramEnd"/>
                  <w:r>
                    <w:t xml:space="preserv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 longer than 10.24s, outside CN PTW, T is determined by INACTIVE </w:t>
                  </w:r>
                  <w:proofErr w:type="spellStart"/>
                  <w:r>
                    <w:t>eDRX</w:t>
                  </w:r>
                  <w:proofErr w:type="spellEnd"/>
                  <w:r>
                    <w:t xml:space="preserve">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 xml:space="preserve">RAN2 considers the configuration as an invalid case, where INACTIVE </w:t>
                  </w:r>
                  <w:proofErr w:type="spellStart"/>
                  <w:r>
                    <w:t>eDRX</w:t>
                  </w:r>
                  <w:proofErr w:type="spellEnd"/>
                  <w:r>
                    <w:t xml:space="preserve"> cycle is configured but IDLE </w:t>
                  </w:r>
                  <w:proofErr w:type="spellStart"/>
                  <w:r>
                    <w:t>eDRX</w:t>
                  </w:r>
                  <w:proofErr w:type="spellEnd"/>
                  <w:r>
                    <w:t xml:space="preserve">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t xml:space="preserve">RAN2 considers the configuration </w:t>
                  </w:r>
                  <w:r>
                    <w:lastRenderedPageBreak/>
                    <w:t xml:space="preserve">as invalid case, where INACTIVE </w:t>
                  </w:r>
                  <w:proofErr w:type="spellStart"/>
                  <w:r>
                    <w:t>eDRX</w:t>
                  </w:r>
                  <w:proofErr w:type="spellEnd"/>
                  <w:r>
                    <w:t xml:space="preserve"> cycle is longer than IDLE </w:t>
                  </w:r>
                  <w:proofErr w:type="spellStart"/>
                  <w:r>
                    <w:t>eDRX</w:t>
                  </w:r>
                  <w:proofErr w:type="spellEnd"/>
                  <w:r>
                    <w:t xml:space="preserve">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lastRenderedPageBreak/>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lastRenderedPageBreak/>
                    <w:t xml:space="preserve">The maximum PTW length is 40.96s when IDLE </w:t>
                  </w:r>
                  <w:proofErr w:type="spellStart"/>
                  <w:r>
                    <w:t>eDRX</w:t>
                  </w:r>
                  <w:proofErr w:type="spellEnd"/>
                  <w:r>
                    <w:t xml:space="preserve">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 xml:space="preserve">The minimum PTW length is 1.28s and the step length/granularity of PTW length is 1.28 when IDLE </w:t>
                  </w:r>
                  <w:proofErr w:type="spellStart"/>
                  <w:r>
                    <w:t>eDRX</w:t>
                  </w:r>
                  <w:proofErr w:type="spellEnd"/>
                  <w:r>
                    <w:t xml:space="preserve">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 xml:space="preserve">Introduce an additional new IE for INACTIVE </w:t>
                  </w:r>
                  <w:proofErr w:type="spellStart"/>
                  <w:r>
                    <w:t>eDRX</w:t>
                  </w:r>
                  <w:proofErr w:type="spellEnd"/>
                  <w:r>
                    <w:t xml:space="preserve"> to contain all values of INACTIVE </w:t>
                  </w:r>
                  <w:proofErr w:type="spellStart"/>
                  <w:r>
                    <w:t>eDRX</w:t>
                  </w:r>
                  <w:proofErr w:type="spellEnd"/>
                  <w:r>
                    <w:t xml:space="preserve">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 longer than 10.24s, T is determined by the shortest of IDLE </w:t>
                  </w:r>
                  <w:proofErr w:type="spellStart"/>
                  <w:r>
                    <w:t>eDRX</w:t>
                  </w:r>
                  <w:proofErr w:type="spellEnd"/>
                  <w:r>
                    <w:t xml:space="preserve"> cycle and INACTIVE </w:t>
                  </w:r>
                  <w:proofErr w:type="spellStart"/>
                  <w:r>
                    <w:t>eDRX</w:t>
                  </w:r>
                  <w:proofErr w:type="spellEnd"/>
                  <w:r>
                    <w:t xml:space="preserve">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 longer than 10.24s, during CN PTW, T is determined by the shortest of UE specific DRX cycle, if configured by upper layer, INACTIVE </w:t>
                  </w:r>
                  <w:proofErr w:type="spellStart"/>
                  <w:r>
                    <w:t>eDRX</w:t>
                  </w:r>
                  <w:proofErr w:type="spellEnd"/>
                  <w:r>
                    <w:t xml:space="preserve">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proofErr w:type="spellStart"/>
                  <w:proofErr w:type="gramStart"/>
                  <w:r>
                    <w:t>eDRX</w:t>
                  </w:r>
                  <w:proofErr w:type="spellEnd"/>
                  <w:proofErr w:type="gramEnd"/>
                  <w:r>
                    <w:t xml:space="preserve"> feature is optional for any UE (including </w:t>
                  </w:r>
                  <w:proofErr w:type="spellStart"/>
                  <w:r>
                    <w:t>RedCap</w:t>
                  </w:r>
                  <w:proofErr w:type="spellEnd"/>
                  <w:r>
                    <w:t xml:space="preserve"> and non-</w:t>
                  </w:r>
                  <w:proofErr w:type="spellStart"/>
                  <w:r>
                    <w:t>RedCap</w:t>
                  </w:r>
                  <w:proofErr w:type="spellEnd"/>
                  <w:r>
                    <w:t xml:space="preserve">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proofErr w:type="spellStart"/>
                  <w:r>
                    <w:t>eDRX</w:t>
                  </w:r>
                  <w:proofErr w:type="spellEnd"/>
                  <w:r>
                    <w:t xml:space="preserve"> is optional for any </w:t>
                  </w:r>
                  <w:proofErr w:type="spellStart"/>
                  <w:r>
                    <w:t>gNB</w:t>
                  </w:r>
                  <w:proofErr w:type="spellEnd"/>
                  <w:r>
                    <w:t xml:space="preserve"> (either supporting </w:t>
                  </w:r>
                  <w:proofErr w:type="spellStart"/>
                  <w:r>
                    <w:t>RedCap</w:t>
                  </w:r>
                  <w:proofErr w:type="spellEnd"/>
                  <w:r>
                    <w:t xml:space="preserve"> or not), which means it is up to </w:t>
                  </w:r>
                  <w:proofErr w:type="spellStart"/>
                  <w:r>
                    <w:t>gNB</w:t>
                  </w:r>
                  <w:proofErr w:type="spellEnd"/>
                  <w:r>
                    <w:t xml:space="preserve"> implementation whether to support </w:t>
                  </w:r>
                  <w:proofErr w:type="spellStart"/>
                  <w:r>
                    <w:t>eDRX</w:t>
                  </w:r>
                  <w:proofErr w:type="spellEnd"/>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 xml:space="preserve">When IDLE </w:t>
                  </w:r>
                  <w:proofErr w:type="spellStart"/>
                  <w:r>
                    <w:t>eDRX</w:t>
                  </w:r>
                  <w:proofErr w:type="spellEnd"/>
                  <w:r>
                    <w:t xml:space="preserve">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w:t>
                  </w:r>
                  <w:proofErr w:type="spellStart"/>
                  <w:r>
                    <w:t>eDRX</w:t>
                  </w:r>
                  <w:proofErr w:type="spellEnd"/>
                  <w:r>
                    <w:t xml:space="preserve"> cycle can be above 10.24s</w:t>
                  </w:r>
                </w:p>
                <w:p w14:paraId="233692EA" w14:textId="77777777" w:rsidR="00B57166" w:rsidRDefault="00B57166" w:rsidP="007B3C66">
                  <w:pPr>
                    <w:pStyle w:val="CRCoverPage"/>
                    <w:spacing w:after="0"/>
                  </w:pPr>
                  <w:proofErr w:type="spellStart"/>
                  <w:r>
                    <w:t>PTW_start</w:t>
                  </w:r>
                  <w:proofErr w:type="spellEnd"/>
                  <w:r>
                    <w:t xml:space="preserve"> denotes the first radio frame of the PH that is part of the PTW and has SFN satisfying the following equation:</w:t>
                  </w:r>
                </w:p>
                <w:p w14:paraId="7FAEF358" w14:textId="77777777" w:rsidR="00B57166" w:rsidRDefault="00B57166" w:rsidP="007B3C66">
                  <w:pPr>
                    <w:pStyle w:val="CRCoverPage"/>
                    <w:spacing w:after="0"/>
                  </w:pPr>
                  <w:r>
                    <w:t xml:space="preserve">SFN = 1024/N* </w:t>
                  </w:r>
                  <w:proofErr w:type="spellStart"/>
                  <w:r>
                    <w:t>ieDRX</w:t>
                  </w:r>
                  <w:proofErr w:type="spellEnd"/>
                  <w:r>
                    <w:t>, where</w:t>
                  </w:r>
                </w:p>
                <w:p w14:paraId="75BA7D16" w14:textId="77777777" w:rsidR="00B57166" w:rsidRDefault="00B57166" w:rsidP="007B3C66">
                  <w:pPr>
                    <w:pStyle w:val="CRCoverPage"/>
                    <w:spacing w:after="0"/>
                  </w:pPr>
                  <w:proofErr w:type="spellStart"/>
                  <w:r>
                    <w:t>ieDRX</w:t>
                  </w:r>
                  <w:proofErr w:type="spellEnd"/>
                  <w:r>
                    <w:t xml:space="preserve"> = floor(UE_ID_H /</w:t>
                  </w:r>
                  <w:proofErr w:type="spellStart"/>
                  <w:r>
                    <w:t>TeDRX,H</w:t>
                  </w:r>
                  <w:proofErr w:type="spellEnd"/>
                  <w:r>
                    <w:t>) mod N</w:t>
                  </w:r>
                </w:p>
                <w:p w14:paraId="0E5DBA98" w14:textId="77777777" w:rsidR="00B57166" w:rsidRDefault="00B57166" w:rsidP="007B3C66">
                  <w:pPr>
                    <w:pStyle w:val="CRCoverPage"/>
                    <w:spacing w:after="0"/>
                  </w:pPr>
                  <w:r>
                    <w:t>FFS N = 4 or 8, FFS if N can take other values</w:t>
                  </w:r>
                </w:p>
              </w:tc>
              <w:tc>
                <w:tcPr>
                  <w:tcW w:w="3426" w:type="dxa"/>
                </w:tcPr>
                <w:p w14:paraId="3CCC079A" w14:textId="77777777" w:rsidR="00B57166" w:rsidRDefault="00B57166" w:rsidP="007B3C66">
                  <w:pPr>
                    <w:pStyle w:val="CRCoverPage"/>
                    <w:spacing w:after="0"/>
                    <w:rPr>
                      <w:highlight w:val="magenta"/>
                    </w:rPr>
                  </w:pPr>
                  <w:r>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lastRenderedPageBreak/>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not configured, FFS which option below is adopted for paging monitoring:</w:t>
                  </w:r>
                </w:p>
                <w:p w14:paraId="5E853D5D" w14:textId="77777777" w:rsidR="00B57166" w:rsidRDefault="00B57166" w:rsidP="007B3C66">
                  <w:pPr>
                    <w:pStyle w:val="CRCoverPage"/>
                    <w:spacing w:after="0"/>
                  </w:pPr>
                  <w:r>
                    <w:tab/>
                    <w:t xml:space="preserve">Option 1: T is determined by the shortest of RAN paging cycle, IDLE </w:t>
                  </w:r>
                  <w:proofErr w:type="spellStart"/>
                  <w:r>
                    <w:t>eDRX</w:t>
                  </w:r>
                  <w:proofErr w:type="spellEnd"/>
                  <w:r>
                    <w:t xml:space="preserve"> cycle, and default paging cycle.</w:t>
                  </w:r>
                </w:p>
                <w:p w14:paraId="388FF4CC" w14:textId="77777777" w:rsidR="00B57166" w:rsidRDefault="00B57166" w:rsidP="007B3C66">
                  <w:pPr>
                    <w:pStyle w:val="CRCoverPage"/>
                    <w:spacing w:after="0"/>
                  </w:pPr>
                  <w:r>
                    <w:tab/>
                    <w:t xml:space="preserve">Option 2: T is determined by the shortest of RAN paging cycle and IDLE </w:t>
                  </w:r>
                  <w:proofErr w:type="spellStart"/>
                  <w:r>
                    <w:t>eDRX</w:t>
                  </w:r>
                  <w:proofErr w:type="spellEnd"/>
                  <w:r>
                    <w:t xml:space="preserve">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 xml:space="preserve">The network provides the configuration of </w:t>
                  </w:r>
                  <w:proofErr w:type="spellStart"/>
                  <w:r>
                    <w:t>stationarity</w:t>
                  </w:r>
                  <w:proofErr w:type="spellEnd"/>
                  <w:r>
                    <w:t xml:space="preserve"> criterion to the UE via dedicated signalling (e.g. </w:t>
                  </w:r>
                  <w:proofErr w:type="spellStart"/>
                  <w:r>
                    <w:t>RRCReconfiguration</w:t>
                  </w:r>
                  <w:proofErr w:type="spellEnd"/>
                  <w:r>
                    <w:t xml:space="preserve">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w:t>
                  </w:r>
                  <w:proofErr w:type="gramStart"/>
                  <w:r>
                    <w:t>” .</w:t>
                  </w:r>
                  <w:proofErr w:type="gramEnd"/>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 xml:space="preserve">Extend UE-NR-Capability using NCE to capture </w:t>
                  </w:r>
                  <w:proofErr w:type="spellStart"/>
                  <w:r>
                    <w:t>RedCap</w:t>
                  </w:r>
                  <w:proofErr w:type="spellEnd"/>
                  <w:r>
                    <w:t xml:space="preserve">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proofErr w:type="spellStart"/>
                  <w:r>
                    <w:t>RedCap</w:t>
                  </w:r>
                  <w:proofErr w:type="spellEnd"/>
                  <w:r>
                    <w:t xml:space="preserve"> UE (FFS if we need to have an exhaustive check)</w:t>
                  </w:r>
                </w:p>
              </w:tc>
              <w:tc>
                <w:tcPr>
                  <w:tcW w:w="3426" w:type="dxa"/>
                </w:tcPr>
                <w:p w14:paraId="1ABFBE8A" w14:textId="77777777" w:rsidR="00B57166" w:rsidRDefault="00B57166" w:rsidP="007B3C66">
                  <w:pPr>
                    <w:pStyle w:val="CRCoverPage"/>
                    <w:spacing w:after="0"/>
                  </w:pPr>
                  <w:r>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 xml:space="preserve">At least for early identification </w:t>
                  </w:r>
                  <w:r>
                    <w:lastRenderedPageBreak/>
                    <w:t xml:space="preserve">there will be only one </w:t>
                  </w:r>
                  <w:proofErr w:type="spellStart"/>
                  <w:r>
                    <w:t>RedCap</w:t>
                  </w:r>
                  <w:proofErr w:type="spellEnd"/>
                  <w:r>
                    <w:t xml:space="preserve"> UE (no need to define separate </w:t>
                  </w:r>
                  <w:proofErr w:type="spellStart"/>
                  <w:r>
                    <w:t>RedCap</w:t>
                  </w:r>
                  <w:proofErr w:type="spellEnd"/>
                  <w:r>
                    <w:t xml:space="preserve"> UE types for FR1 and FR2)</w:t>
                  </w:r>
                </w:p>
              </w:tc>
              <w:tc>
                <w:tcPr>
                  <w:tcW w:w="3426" w:type="dxa"/>
                </w:tcPr>
                <w:p w14:paraId="6840FE90" w14:textId="77777777" w:rsidR="00B57166" w:rsidRDefault="00B57166" w:rsidP="007B3C66">
                  <w:pPr>
                    <w:pStyle w:val="CRCoverPage"/>
                    <w:spacing w:after="0"/>
                  </w:pPr>
                  <w:r>
                    <w:lastRenderedPageBreak/>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lastRenderedPageBreak/>
                    <w:t>4.</w:t>
                  </w:r>
                  <w:r>
                    <w:tab/>
                    <w:t xml:space="preserve">It is up to the network how to prevent </w:t>
                  </w:r>
                  <w:proofErr w:type="spellStart"/>
                  <w:r>
                    <w:t>RedCap</w:t>
                  </w:r>
                  <w:proofErr w:type="spellEnd"/>
                  <w:r>
                    <w:t xml:space="preserve"> UEs from using radio capabilities not intended for </w:t>
                  </w:r>
                  <w:proofErr w:type="spellStart"/>
                  <w:r>
                    <w:t>RedCap</w:t>
                  </w:r>
                  <w:proofErr w:type="spellEnd"/>
                  <w:r>
                    <w:t xml:space="preserve">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w:t>
                  </w:r>
                  <w:proofErr w:type="spellStart"/>
                  <w:r>
                    <w:t>RedCap</w:t>
                  </w:r>
                  <w:proofErr w:type="spellEnd"/>
                  <w:r>
                    <w:t xml:space="preserve"> UE capabilities are applicable for </w:t>
                  </w:r>
                  <w:proofErr w:type="spellStart"/>
                  <w:r>
                    <w:t>RedCap</w:t>
                  </w:r>
                  <w:proofErr w:type="spellEnd"/>
                  <w:r>
                    <w:t xml:space="preserve"> UE, and therefore only for non-</w:t>
                  </w:r>
                  <w:proofErr w:type="spellStart"/>
                  <w:r>
                    <w:t>RedCap</w:t>
                  </w:r>
                  <w:proofErr w:type="spellEnd"/>
                  <w:r>
                    <w:t xml:space="preserve"> capabilities that are not </w:t>
                  </w:r>
                  <w:proofErr w:type="spellStart"/>
                  <w:r>
                    <w:t>appliable</w:t>
                  </w:r>
                  <w:proofErr w:type="spellEnd"/>
                  <w:r>
                    <w:t xml:space="preserve"> for </w:t>
                  </w:r>
                  <w:proofErr w:type="spellStart"/>
                  <w:r>
                    <w:t>RedCap</w:t>
                  </w:r>
                  <w:proofErr w:type="spellEnd"/>
                  <w:r>
                    <w:t xml:space="preserve"> UE, we clarify in the definitions for parameters in TS38.306, the value or feature is not applicable for </w:t>
                  </w:r>
                  <w:proofErr w:type="spellStart"/>
                  <w:r>
                    <w:t>RedCap</w:t>
                  </w:r>
                  <w:proofErr w:type="spellEnd"/>
                  <w:r>
                    <w:t xml:space="preserve">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 xml:space="preserve">We will have an email discussion until the next meeting to discuss which higher layer capabilities are not applicable for </w:t>
                  </w:r>
                  <w:proofErr w:type="spellStart"/>
                  <w:r>
                    <w:t>RedCap</w:t>
                  </w:r>
                  <w:proofErr w:type="spellEnd"/>
                  <w:r>
                    <w:t xml:space="preserve"> UEs (it could result in a draft 38.306 CR) and how to reflect the handling of </w:t>
                  </w:r>
                  <w:proofErr w:type="spellStart"/>
                  <w:r>
                    <w:t>RedCap</w:t>
                  </w:r>
                  <w:proofErr w:type="spellEnd"/>
                  <w:r>
                    <w:t xml:space="preserve"> specific capabilities (e.g. Maximum BW, Max Rx, MIMO-Layer, 256QAM, CA/DC, HD-FDD, </w:t>
                  </w:r>
                  <w:proofErr w:type="spellStart"/>
                  <w:r>
                    <w:t>etc</w:t>
                  </w:r>
                  <w:proofErr w:type="spellEnd"/>
                  <w:r>
                    <w:t>)</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 xml:space="preserve">The network needs to know if the UE is a </w:t>
                  </w:r>
                  <w:proofErr w:type="spellStart"/>
                  <w:r>
                    <w:t>RedCap</w:t>
                  </w:r>
                  <w:proofErr w:type="spellEnd"/>
                  <w:r>
                    <w:t xml:space="preserve">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 xml:space="preserve">The network needs to unambiguously know whether the UE is a </w:t>
                  </w:r>
                  <w:proofErr w:type="spellStart"/>
                  <w:r>
                    <w:t>RedCap</w:t>
                  </w:r>
                  <w:proofErr w:type="spellEnd"/>
                  <w:r>
                    <w:t xml:space="preserve"> or a non-</w:t>
                  </w:r>
                  <w:proofErr w:type="spellStart"/>
                  <w:r>
                    <w:t>RedCap</w:t>
                  </w:r>
                  <w:proofErr w:type="spellEnd"/>
                  <w:r>
                    <w:t xml:space="preserve">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 xml:space="preserve">SIB1 (not MIB) indicates cell barring for 1 Rx branch and 2 Rx branches separately for </w:t>
                  </w:r>
                  <w:proofErr w:type="spellStart"/>
                  <w:r>
                    <w:t>RedCap</w:t>
                  </w:r>
                  <w:proofErr w:type="spellEnd"/>
                  <w:r>
                    <w:t xml:space="preserve">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 xml:space="preserve">The cell barring for </w:t>
                  </w:r>
                  <w:proofErr w:type="spellStart"/>
                  <w:r>
                    <w:t>RedCap</w:t>
                  </w:r>
                  <w:proofErr w:type="spellEnd"/>
                  <w:r>
                    <w:t xml:space="preserve">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r>
                  <w:proofErr w:type="spellStart"/>
                  <w:r>
                    <w:t>RedCap</w:t>
                  </w:r>
                  <w:proofErr w:type="spellEnd"/>
                  <w:r>
                    <w:t xml:space="preserve">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t>2.</w:t>
                  </w:r>
                  <w:r>
                    <w:tab/>
                    <w:t xml:space="preserve">Send LS to ask RAN3 to consider the coordination between </w:t>
                  </w:r>
                  <w:proofErr w:type="spellStart"/>
                  <w:r>
                    <w:t>gNBs</w:t>
                  </w:r>
                  <w:proofErr w:type="spellEnd"/>
                  <w:r>
                    <w:t xml:space="preserve"> on whether a neighbour/target </w:t>
                  </w:r>
                  <w:proofErr w:type="spellStart"/>
                  <w:r>
                    <w:t>gNB</w:t>
                  </w:r>
                  <w:proofErr w:type="spellEnd"/>
                  <w:r>
                    <w:t xml:space="preserve"> supports </w:t>
                  </w:r>
                  <w:proofErr w:type="spellStart"/>
                  <w:r>
                    <w:lastRenderedPageBreak/>
                    <w:t>RedCap</w:t>
                  </w:r>
                  <w:proofErr w:type="spellEnd"/>
                  <w:r>
                    <w:t xml:space="preserve"> UEs, if needed, to avoid handover </w:t>
                  </w:r>
                  <w:proofErr w:type="spellStart"/>
                  <w:r>
                    <w:t>RedCap</w:t>
                  </w:r>
                  <w:proofErr w:type="spellEnd"/>
                  <w:r>
                    <w:t xml:space="preserve">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lastRenderedPageBreak/>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lastRenderedPageBreak/>
                    <w:t>1.</w:t>
                  </w:r>
                  <w:r>
                    <w:tab/>
                    <w:t xml:space="preserve">Lower bound for </w:t>
                  </w:r>
                  <w:proofErr w:type="spellStart"/>
                  <w:r>
                    <w:t>eDRX</w:t>
                  </w:r>
                  <w:proofErr w:type="spellEnd"/>
                  <w:r>
                    <w:t xml:space="preserve">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 xml:space="preserve">An RSRP/RSRQ based </w:t>
                  </w:r>
                  <w:proofErr w:type="spellStart"/>
                  <w:r>
                    <w:t>stationarity</w:t>
                  </w:r>
                  <w:proofErr w:type="spellEnd"/>
                  <w:r>
                    <w:t xml:space="preserve">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w:t>
                  </w:r>
                  <w:proofErr w:type="spellStart"/>
                  <w:r>
                    <w:t>SSearchDeltaP_stationary</w:t>
                  </w:r>
                  <w:proofErr w:type="spellEnd"/>
                  <w:r>
                    <w:t>/</w:t>
                  </w:r>
                  <w:proofErr w:type="spellStart"/>
                  <w:r>
                    <w:t>TSearchDeltaP_stationary</w:t>
                  </w:r>
                  <w:proofErr w:type="spellEnd"/>
                  <w:r>
                    <w:t>) from Rel-16 (</w:t>
                  </w:r>
                  <w:proofErr w:type="spellStart"/>
                  <w:r>
                    <w:t>SSearchDeltaP</w:t>
                  </w:r>
                  <w:proofErr w:type="spellEnd"/>
                  <w:r>
                    <w:t xml:space="preserve"> / </w:t>
                  </w:r>
                  <w:proofErr w:type="spellStart"/>
                  <w:r>
                    <w:t>TSearchDeltaP</w:t>
                  </w:r>
                  <w:proofErr w:type="spellEnd"/>
                  <w:r>
                    <w:t xml:space="preserve">). How to configure the criterion (e.g. more stringent) is left to NW implementation (i.e. no specification impact to RAN2).  </w:t>
                  </w:r>
                </w:p>
              </w:tc>
              <w:tc>
                <w:tcPr>
                  <w:tcW w:w="3426" w:type="dxa"/>
                </w:tcPr>
                <w:p w14:paraId="66BC9845" w14:textId="77777777" w:rsidR="00B57166" w:rsidRDefault="00B57166" w:rsidP="007B3C66">
                  <w:pPr>
                    <w:pStyle w:val="CRCoverPage"/>
                    <w:spacing w:after="0"/>
                  </w:pPr>
                  <w:r>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 xml:space="preserve">Postpone the following </w:t>
                  </w:r>
                  <w:r>
                    <w:lastRenderedPageBreak/>
                    <w:t>discussion until RAN4 defines RRM relaxation method for Rel-17:</w:t>
                  </w:r>
                </w:p>
                <w:p w14:paraId="04E72649" w14:textId="77777777" w:rsidR="00B57166" w:rsidRDefault="00B57166" w:rsidP="007B3C66">
                  <w:pPr>
                    <w:pStyle w:val="CRCoverPage"/>
                    <w:spacing w:after="0"/>
                  </w:pPr>
                  <w:r>
                    <w:tab/>
                    <w:t xml:space="preserve">When NW configures both R16/R17 relaxation criteria and the UE </w:t>
                  </w:r>
                  <w:proofErr w:type="spellStart"/>
                  <w:r>
                    <w:t>fulfills</w:t>
                  </w:r>
                  <w:proofErr w:type="spellEnd"/>
                  <w:r>
                    <w:t xml:space="preserve">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lastRenderedPageBreak/>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lastRenderedPageBreak/>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 xml:space="preserve">RAN decides and configures </w:t>
                  </w:r>
                  <w:proofErr w:type="spellStart"/>
                  <w:r>
                    <w:t>eDRX</w:t>
                  </w:r>
                  <w:proofErr w:type="spellEnd"/>
                  <w:r>
                    <w:t xml:space="preserve">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 xml:space="preserve">At least for </w:t>
                  </w:r>
                  <w:proofErr w:type="spellStart"/>
                  <w:r>
                    <w:t>eDRX</w:t>
                  </w:r>
                  <w:proofErr w:type="spellEnd"/>
                  <w:r>
                    <w:t xml:space="preserve"> cycle, the configurations of the </w:t>
                  </w:r>
                  <w:proofErr w:type="spellStart"/>
                  <w:r>
                    <w:t>eDRX</w:t>
                  </w:r>
                  <w:proofErr w:type="spellEnd"/>
                  <w:r>
                    <w:t xml:space="preserve"> for RRC_IDLE and RRC_INACTIVE can be different (FFS for PTW, e.g. length and starting point, when </w:t>
                  </w:r>
                  <w:proofErr w:type="spellStart"/>
                  <w:r>
                    <w:t>eDRX</w:t>
                  </w:r>
                  <w:proofErr w:type="spellEnd"/>
                  <w:r>
                    <w:t xml:space="preserve">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 xml:space="preserve">RAN2 assumes that CN provides necessary assistance information on </w:t>
                  </w:r>
                  <w:proofErr w:type="spellStart"/>
                  <w:r>
                    <w:t>eDRX</w:t>
                  </w:r>
                  <w:proofErr w:type="spellEnd"/>
                  <w:r>
                    <w:t xml:space="preserve"> </w:t>
                  </w:r>
                  <w:proofErr w:type="spellStart"/>
                  <w:r>
                    <w:t>config</w:t>
                  </w:r>
                  <w:proofErr w:type="spellEnd"/>
                  <w:r>
                    <w:t xml:space="preserve">. </w:t>
                  </w:r>
                  <w:proofErr w:type="gramStart"/>
                  <w:r>
                    <w:t>for</w:t>
                  </w:r>
                  <w:proofErr w:type="gramEnd"/>
                  <w:r>
                    <w:t xml:space="preserve"> RRC_IDLE to RAN (e.g. reusing </w:t>
                  </w:r>
                  <w:proofErr w:type="spellStart"/>
                  <w:r>
                    <w:t>eDRX</w:t>
                  </w:r>
                  <w:proofErr w:type="spellEnd"/>
                  <w:r>
                    <w:t xml:space="preserve"> </w:t>
                  </w:r>
                  <w:proofErr w:type="spellStart"/>
                  <w:r>
                    <w:t>config</w:t>
                  </w:r>
                  <w:proofErr w:type="spellEnd"/>
                  <w:r>
                    <w:t>.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r>
                  <w:proofErr w:type="spellStart"/>
                  <w:proofErr w:type="gramStart"/>
                  <w:r>
                    <w:t>eDRX</w:t>
                  </w:r>
                  <w:proofErr w:type="spellEnd"/>
                  <w:proofErr w:type="gramEnd"/>
                  <w:r>
                    <w:t xml:space="preserve"> feature, including the related parameters (i.e. PH, PTW. H-SFN) and corresponding paging operation defined for E-UTRA/5GC is used as baseline to enable </w:t>
                  </w:r>
                  <w:proofErr w:type="spellStart"/>
                  <w:r>
                    <w:t>eDRX</w:t>
                  </w:r>
                  <w:proofErr w:type="spellEnd"/>
                  <w:r>
                    <w:t xml:space="preserve"> &gt;10.24sec for both RRC_IDLE and </w:t>
                  </w:r>
                  <w:r>
                    <w:lastRenderedPageBreak/>
                    <w:t>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lastRenderedPageBreak/>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 xml:space="preserve">RAN2 confirms that SI modification mechanism from LTE is used as a baseline for SI change (other than ETWS and CMAS), i.e. by using an </w:t>
                  </w:r>
                  <w:proofErr w:type="spellStart"/>
                  <w:r>
                    <w:t>eDRX</w:t>
                  </w:r>
                  <w:proofErr w:type="spellEnd"/>
                  <w:r>
                    <w:t xml:space="preserve"> acquisition period and a flag to indicate SI modification for </w:t>
                  </w:r>
                  <w:proofErr w:type="spellStart"/>
                  <w:r>
                    <w:t>eDRX</w:t>
                  </w:r>
                  <w:proofErr w:type="spellEnd"/>
                  <w:r>
                    <w:t xml:space="preserve"> in Short Message (e.g. </w:t>
                  </w:r>
                  <w:proofErr w:type="spellStart"/>
                  <w:r>
                    <w:t>systemInfoModification-eDRX</w:t>
                  </w:r>
                  <w:proofErr w:type="spellEnd"/>
                  <w:r>
                    <w:t>)</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 xml:space="preserve">At least for RRC idle/inactive, a measurement-based R17 </w:t>
                  </w:r>
                  <w:proofErr w:type="spellStart"/>
                  <w:r>
                    <w:t>stationarity</w:t>
                  </w:r>
                  <w:proofErr w:type="spellEnd"/>
                  <w:r>
                    <w:t xml:space="preserve"> criterion can be configured separately from R16 low-mobility criterion for R17 UEs supporting the feature. FFS how the configuration is provided. FFS whether this </w:t>
                  </w:r>
                  <w:proofErr w:type="spellStart"/>
                  <w:r>
                    <w:t>stationarity</w:t>
                  </w:r>
                  <w:proofErr w:type="spellEnd"/>
                  <w:r>
                    <w:t xml:space="preserve">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r>
                  <w:proofErr w:type="gramStart"/>
                  <w:r>
                    <w:t>a</w:t>
                  </w:r>
                  <w:proofErr w:type="gramEnd"/>
                  <w:r>
                    <w:t xml:space="preserve">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 xml:space="preserve">Network can configure R17 </w:t>
                  </w:r>
                  <w:proofErr w:type="spellStart"/>
                  <w:r>
                    <w:t>stationarity</w:t>
                  </w:r>
                  <w:proofErr w:type="spellEnd"/>
                  <w:r>
                    <w:t xml:space="preserve">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proofErr w:type="spellStart"/>
            <w:r>
              <w:t>RedCap</w:t>
            </w:r>
            <w:proofErr w:type="spellEnd"/>
            <w:r>
              <w:t xml:space="preserve">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 xml:space="preserve">Note this CR is not an exact copy of the previously endorsed version of the running 304 CR for </w:t>
            </w:r>
            <w:proofErr w:type="spellStart"/>
            <w:r w:rsidRPr="00E77F61">
              <w:t>RedCap</w:t>
            </w:r>
            <w:proofErr w:type="spellEnd"/>
            <w:r w:rsidRPr="00E77F61">
              <w:t>.</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w:t>
            </w:r>
            <w:proofErr w:type="gramStart"/>
            <w:r w:rsidRPr="00E77F61">
              <w:t>0224.Instead,</w:t>
            </w:r>
            <w:proofErr w:type="gramEnd"/>
            <w:r w:rsidRPr="00E77F61">
              <w:t xml:space="preserve">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 xml:space="preserve">if the UE has performed normal intra-frequency, NR inter-frequency, or inter-RAT frequency measurements for at least </w:t>
            </w:r>
            <w:proofErr w:type="spellStart"/>
            <w:r w:rsidRPr="00E77F61">
              <w:t>T</w:t>
            </w:r>
            <w:r w:rsidRPr="00E77F61">
              <w:rPr>
                <w:vertAlign w:val="subscript"/>
              </w:rPr>
              <w:t>SearchDeltaP</w:t>
            </w:r>
            <w:proofErr w:type="spellEnd"/>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w:t>
      </w:r>
      <w:proofErr w:type="gramStart"/>
      <w:r w:rsidR="003F5942" w:rsidRPr="00B97067">
        <w:t>Idle</w:t>
      </w:r>
      <w:proofErr w:type="gramEnd"/>
      <w:r w:rsidR="003F5942" w:rsidRPr="00B97067">
        <w:t xml:space="preserve"> mode) </w:t>
      </w:r>
      <w:r w:rsidRPr="00B97067">
        <w:t xml:space="preserve">and </w:t>
      </w:r>
      <w:r w:rsidR="0045119A" w:rsidRPr="00B97067">
        <w:t>RRC_INACTIVE state</w:t>
      </w:r>
      <w:r w:rsidRPr="00B97067">
        <w:t xml:space="preserve">. </w:t>
      </w:r>
      <w:r w:rsidR="007D073C" w:rsidRPr="00B97067">
        <w:t xml:space="preserve">The non-access stratum (NAS) part of </w:t>
      </w:r>
      <w:proofErr w:type="gramStart"/>
      <w:r w:rsidR="007D073C" w:rsidRPr="00B97067">
        <w:t>Idle</w:t>
      </w:r>
      <w:proofErr w:type="gramEnd"/>
      <w:r w:rsidR="007D073C" w:rsidRPr="00B97067">
        <w:t xml:space="preserv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Heading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Heading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proofErr w:type="gramStart"/>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roofErr w:type="gramEnd"/>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w:t>
      </w:r>
      <w:proofErr w:type="gramStart"/>
      <w:r w:rsidRPr="00B97067">
        <w:t>identity(</w:t>
      </w:r>
      <w:proofErr w:type="spellStart"/>
      <w:proofErr w:type="gramEnd"/>
      <w:r w:rsidRPr="00B97067">
        <w:t>ies</w:t>
      </w:r>
      <w:proofErr w:type="spellEnd"/>
      <w:r w:rsidRPr="00B97067">
        <w:t>).</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w:t>
      </w:r>
      <w:proofErr w:type="gramStart"/>
      <w:r w:rsidRPr="00B97067">
        <w:t>identity(</w:t>
      </w:r>
      <w:proofErr w:type="spellStart"/>
      <w:proofErr w:type="gramEnd"/>
      <w:r w:rsidRPr="00B97067">
        <w:t>ies</w:t>
      </w:r>
      <w:proofErr w:type="spellEnd"/>
      <w:r w:rsidRPr="00B97067">
        <w:t>).</w:t>
      </w:r>
    </w:p>
    <w:p w14:paraId="6A2AF1CB" w14:textId="77777777" w:rsidR="00CF59EA" w:rsidRPr="00B97067" w:rsidRDefault="00CF59EA" w:rsidP="00CF59EA">
      <w:proofErr w:type="gramStart"/>
      <w:r w:rsidRPr="00B97067">
        <w:rPr>
          <w:b/>
        </w:rPr>
        <w:t>Barred Cell</w:t>
      </w:r>
      <w:r w:rsidRPr="00B97067">
        <w:t>: A cell a UE is not allowed to camp on.</w:t>
      </w:r>
      <w:proofErr w:type="gramEnd"/>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proofErr w:type="gramStart"/>
      <w:r w:rsidRPr="00B97067">
        <w:rPr>
          <w:b/>
        </w:rPr>
        <w:t>Camped on a cell:</w:t>
      </w:r>
      <w:r w:rsidRPr="00B97067">
        <w:t xml:space="preserve"> UE has completed the cell selection/reselection process and has chosen a cell.</w:t>
      </w:r>
      <w:proofErr w:type="gramEnd"/>
      <w:r w:rsidRPr="00B97067">
        <w:t xml:space="preserve"> The UE monitors system information and (in most cases) paging information.</w:t>
      </w:r>
    </w:p>
    <w:p w14:paraId="3169F07F" w14:textId="77777777" w:rsidR="00901D73" w:rsidRPr="00B97067" w:rsidRDefault="00901D73" w:rsidP="00901D73">
      <w:proofErr w:type="gramStart"/>
      <w:r w:rsidRPr="00B97067">
        <w:rPr>
          <w:b/>
        </w:rPr>
        <w:t>Camped on any cell</w:t>
      </w:r>
      <w:r w:rsidRPr="00B97067">
        <w:t>: UE is in idle mode and has completed the cell selection/reselection process and has chosen a cell irrespective of PLMN identity.</w:t>
      </w:r>
      <w:proofErr w:type="gramEnd"/>
    </w:p>
    <w:p w14:paraId="483BF940" w14:textId="77777777" w:rsidR="00DC76A2" w:rsidRPr="00B97067" w:rsidRDefault="00DC76A2" w:rsidP="00DC76A2">
      <w:proofErr w:type="gramStart"/>
      <w:r w:rsidRPr="00B97067">
        <w:rPr>
          <w:b/>
          <w:bCs/>
        </w:rPr>
        <w:t>Closed Access Group Identifier</w:t>
      </w:r>
      <w:r w:rsidRPr="00B97067">
        <w:t xml:space="preserve">: </w:t>
      </w:r>
      <w:r w:rsidR="009F6ACB" w:rsidRPr="00B97067">
        <w:t xml:space="preserve">Identifier of </w:t>
      </w:r>
      <w:r w:rsidRPr="00B97067">
        <w:t>a CAG within a PLMN.</w:t>
      </w:r>
      <w:proofErr w:type="gramEnd"/>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proofErr w:type="spellStart"/>
      <w:r w:rsidRPr="00B97067">
        <w:rPr>
          <w:b/>
        </w:rPr>
        <w:t>eCall</w:t>
      </w:r>
      <w:proofErr w:type="spellEnd"/>
      <w:r w:rsidRPr="00B97067">
        <w:rPr>
          <w:b/>
        </w:rPr>
        <w:t xml:space="preserve"> Only Mode:</w:t>
      </w:r>
      <w:r w:rsidRPr="00B97067">
        <w:t xml:space="preserve"> A UE configuration option that allows the UE to register at 5GC and register in IMS to perform only </w:t>
      </w:r>
      <w:proofErr w:type="spellStart"/>
      <w:r w:rsidRPr="00B97067">
        <w:t>eCall</w:t>
      </w:r>
      <w:proofErr w:type="spellEnd"/>
      <w:r w:rsidRPr="00B97067">
        <w:t xml:space="preserve">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proofErr w:type="gramStart"/>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roofErr w:type="gramEnd"/>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 xml:space="preserve">NR </w:t>
      </w:r>
      <w:proofErr w:type="spellStart"/>
      <w:r w:rsidRPr="00B97067">
        <w:rPr>
          <w:b/>
        </w:rPr>
        <w:t>sidelink</w:t>
      </w:r>
      <w:proofErr w:type="spellEnd"/>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proofErr w:type="spellStart"/>
      <w:ins w:id="28" w:author="Ericsson - After RAN2 RAN2#115" w:date="2021-10-18T13:12:00Z">
        <w:r>
          <w:rPr>
            <w:b/>
            <w:bCs/>
          </w:rPr>
          <w:lastRenderedPageBreak/>
          <w:t>RedCap</w:t>
        </w:r>
        <w:proofErr w:type="spellEnd"/>
        <w:r>
          <w:rPr>
            <w:b/>
            <w:bCs/>
          </w:rPr>
          <w:t xml:space="preserve">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proofErr w:type="gramStart"/>
      <w:r w:rsidRPr="00B97067">
        <w:rPr>
          <w:b/>
        </w:rPr>
        <w:t>Reserved Cell</w:t>
      </w:r>
      <w:r w:rsidRPr="00B97067">
        <w:t>: A cell on which camping is not allowed, except for particular UEs, if so indicated in the system information.</w:t>
      </w:r>
      <w:proofErr w:type="gramEnd"/>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proofErr w:type="gramStart"/>
      <w:r w:rsidRPr="00B97067">
        <w:rPr>
          <w:b/>
        </w:rPr>
        <w:t>Serving cell:</w:t>
      </w:r>
      <w:r w:rsidRPr="00B97067">
        <w:t xml:space="preserve"> The cell on which the UE is camped.</w:t>
      </w:r>
      <w:proofErr w:type="gramEnd"/>
    </w:p>
    <w:p w14:paraId="3CB43416" w14:textId="77777777" w:rsidR="003E70C7" w:rsidRPr="00B97067" w:rsidRDefault="003E70C7" w:rsidP="003E70C7">
      <w:proofErr w:type="spellStart"/>
      <w:r w:rsidRPr="00B97067">
        <w:rPr>
          <w:rFonts w:eastAsia="SimSun"/>
          <w:b/>
          <w:bCs/>
          <w:lang w:eastAsia="zh-CN"/>
        </w:rPr>
        <w:t>Sidelink</w:t>
      </w:r>
      <w:proofErr w:type="spellEnd"/>
      <w:r w:rsidRPr="00B97067">
        <w:rPr>
          <w:rFonts w:eastAsia="SimSun"/>
          <w:b/>
          <w:bCs/>
          <w:lang w:eastAsia="zh-CN"/>
        </w:rPr>
        <w:t xml:space="preserve">: </w:t>
      </w:r>
      <w:r w:rsidRPr="00B97067">
        <w:t>UE to UE interface for</w:t>
      </w:r>
      <w:r w:rsidRPr="00B97067">
        <w:rPr>
          <w:rFonts w:eastAsia="SimSun"/>
          <w:lang w:eastAsia="zh-CN"/>
        </w:rPr>
        <w:t xml:space="preserve"> V2X </w:t>
      </w:r>
      <w:proofErr w:type="spellStart"/>
      <w:r w:rsidRPr="00B97067">
        <w:rPr>
          <w:rFonts w:eastAsia="SimSun"/>
          <w:lang w:eastAsia="zh-CN"/>
        </w:rPr>
        <w:t>sidelink</w:t>
      </w:r>
      <w:proofErr w:type="spellEnd"/>
      <w:r w:rsidRPr="00B97067">
        <w:rPr>
          <w:rFonts w:eastAsia="SimSun"/>
          <w:lang w:eastAsia="zh-CN"/>
        </w:rPr>
        <w:t xml:space="preserve">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 xml:space="preserve">V2X </w:t>
      </w:r>
      <w:proofErr w:type="spellStart"/>
      <w:r w:rsidRPr="00B97067">
        <w:rPr>
          <w:b/>
          <w:lang w:eastAsia="zh-CN"/>
        </w:rPr>
        <w:t>s</w:t>
      </w:r>
      <w:r w:rsidRPr="00B97067">
        <w:rPr>
          <w:b/>
        </w:rPr>
        <w:t>idelink</w:t>
      </w:r>
      <w:proofErr w:type="spellEnd"/>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proofErr w:type="spellStart"/>
      <w:proofErr w:type="gramStart"/>
      <w:ins w:id="38" w:author="Ericsson - After RAN2 RAN2#115" w:date="2021-10-19T08:36:00Z">
        <w:r>
          <w:t>eDRX</w:t>
        </w:r>
        <w:proofErr w:type="spellEnd"/>
        <w:proofErr w:type="gramEnd"/>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r>
      <w:proofErr w:type="spellStart"/>
      <w:r w:rsidRPr="00B97067">
        <w:t>NR</w:t>
      </w:r>
      <w:proofErr w:type="spellEnd"/>
      <w:r w:rsidRPr="00B97067">
        <w:t xml:space="preserve"> Radio Access</w:t>
      </w:r>
    </w:p>
    <w:p w14:paraId="30A90A7A" w14:textId="59E46C98" w:rsidR="00CC20F7" w:rsidRPr="00B97067" w:rsidRDefault="007B3C66" w:rsidP="007B3C66">
      <w:pPr>
        <w:pStyle w:val="EW"/>
      </w:pPr>
      <w:ins w:id="44" w:author="Ericsson - After RAN2 RAN2#115" w:date="2021-10-18T13:35:00Z">
        <w:r>
          <w:t>PH</w:t>
        </w:r>
        <w:r>
          <w:tab/>
          <w:t xml:space="preserve">Paging </w:t>
        </w:r>
        <w:proofErr w:type="spellStart"/>
        <w:r>
          <w:t>Hyperframe</w:t>
        </w:r>
      </w:ins>
      <w:proofErr w:type="spellEnd"/>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Heading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t>
      </w:r>
      <w:proofErr w:type="gramStart"/>
      <w:r w:rsidR="00CF59EA" w:rsidRPr="00B97067">
        <w:t>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roofErr w:type="gramEnd"/>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 xml:space="preserve">The UE shall, if necessary, </w:t>
      </w:r>
      <w:proofErr w:type="gramStart"/>
      <w:r w:rsidRPr="00B97067">
        <w:t>then</w:t>
      </w:r>
      <w:proofErr w:type="gramEnd"/>
      <w:r w:rsidRPr="00B97067">
        <w:t xml:space="preserve">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w:t>
      </w:r>
      <w:proofErr w:type="spellStart"/>
      <w:r w:rsidRPr="00B97067">
        <w:t>sidelink</w:t>
      </w:r>
      <w:proofErr w:type="spellEnd"/>
      <w:r w:rsidRPr="00B97067">
        <w:t xml:space="preserve"> communication</w:t>
      </w:r>
      <w:r w:rsidRPr="00B97067">
        <w:rPr>
          <w:lang w:eastAsia="zh-CN"/>
        </w:rPr>
        <w:t xml:space="preserve"> and/or V2X </w:t>
      </w:r>
      <w:proofErr w:type="spellStart"/>
      <w:r w:rsidRPr="00B97067">
        <w:rPr>
          <w:lang w:eastAsia="zh-CN"/>
        </w:rPr>
        <w:t>sidelink</w:t>
      </w:r>
      <w:proofErr w:type="spellEnd"/>
      <w:r w:rsidRPr="00B97067">
        <w:rPr>
          <w:lang w:eastAsia="zh-CN"/>
        </w:rPr>
        <w:t xml:space="preserve"> communication </w:t>
      </w:r>
      <w:r w:rsidRPr="00B97067">
        <w:t xml:space="preserve">while in-coverage </w:t>
      </w:r>
      <w:r w:rsidRPr="00B97067">
        <w:rPr>
          <w:lang w:eastAsia="ko-KR"/>
        </w:rPr>
        <w:t>or</w:t>
      </w:r>
      <w:r w:rsidRPr="00B97067">
        <w:t xml:space="preserve"> out-of-coverage for </w:t>
      </w:r>
      <w:proofErr w:type="spellStart"/>
      <w:r w:rsidRPr="00B97067">
        <w:rPr>
          <w:rFonts w:eastAsia="Malgun Gothic"/>
          <w:lang w:eastAsia="ko-KR"/>
        </w:rPr>
        <w:t>sidelink</w:t>
      </w:r>
      <w:proofErr w:type="spellEnd"/>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 xml:space="preserve">HRNN and </w:t>
            </w:r>
            <w:proofErr w:type="spellStart"/>
            <w:r w:rsidRPr="00B97067">
              <w:t>PLMNto</w:t>
            </w:r>
            <w:proofErr w:type="spellEnd"/>
            <w:r w:rsidRPr="00B97067">
              <w:t xml:space="preserve">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proofErr w:type="gramStart"/>
            <w:r w:rsidRPr="00B97067">
              <w:t>m</w:t>
            </w:r>
            <w:r w:rsidR="001712BC" w:rsidRPr="00B97067">
              <w:rPr>
                <w:lang w:eastAsia="en-US"/>
              </w:rPr>
              <w:t>aintain</w:t>
            </w:r>
            <w:proofErr w:type="gramEnd"/>
            <w:r w:rsidR="001712BC" w:rsidRPr="00B97067">
              <w:rPr>
                <w:lang w:eastAsia="en-US"/>
              </w:rPr>
              <w:t xml:space="preserve">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 xml:space="preserve">Control and restrict location registration for a UE in </w:t>
            </w:r>
            <w:proofErr w:type="spellStart"/>
            <w:r w:rsidRPr="00B97067">
              <w:rPr>
                <w:lang w:eastAsia="en-US"/>
              </w:rPr>
              <w:t>eCall</w:t>
            </w:r>
            <w:proofErr w:type="spellEnd"/>
            <w:r w:rsidRPr="00B97067">
              <w:rPr>
                <w:lang w:eastAsia="en-US"/>
              </w:rPr>
              <w:t xml:space="preserve">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Heading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proofErr w:type="gramStart"/>
      <w:r w:rsidRPr="00B97067">
        <w:rPr>
          <w:b/>
          <w:bCs/>
        </w:rPr>
        <w:t>acceptable</w:t>
      </w:r>
      <w:proofErr w:type="gramEnd"/>
      <w:r w:rsidRPr="00B97067">
        <w:rPr>
          <w:b/>
          <w:bCs/>
        </w:rPr>
        <w:t xml:space="preserv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proofErr w:type="gramStart"/>
      <w:r w:rsidRPr="00B97067">
        <w:rPr>
          <w:b/>
          <w:bCs/>
        </w:rPr>
        <w:t>suitable</w:t>
      </w:r>
      <w:proofErr w:type="gramEnd"/>
      <w:r w:rsidRPr="00B97067">
        <w:rPr>
          <w:b/>
          <w:bCs/>
        </w:rPr>
        <w:t xml:space="preserv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proofErr w:type="gramStart"/>
      <w:r w:rsidRPr="00B97067">
        <w:rPr>
          <w:b/>
          <w:bCs/>
        </w:rPr>
        <w:t>barred</w:t>
      </w:r>
      <w:proofErr w:type="gramEnd"/>
      <w:r w:rsidRPr="00B97067">
        <w:rPr>
          <w:b/>
          <w:bCs/>
        </w:rPr>
        <w:t xml:space="preserve">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proofErr w:type="gramStart"/>
      <w:r w:rsidRPr="00B97067">
        <w:rPr>
          <w:b/>
          <w:bCs/>
        </w:rPr>
        <w:lastRenderedPageBreak/>
        <w:t>reserved</w:t>
      </w:r>
      <w:proofErr w:type="gramEnd"/>
      <w:r w:rsidRPr="00B97067">
        <w:rPr>
          <w:b/>
          <w:bCs/>
        </w:rPr>
        <w:t xml:space="preserve">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 xml:space="preserve">Following exception to these definitions </w:t>
      </w:r>
      <w:proofErr w:type="gramStart"/>
      <w:r w:rsidRPr="00B97067">
        <w:t>are</w:t>
      </w:r>
      <w:proofErr w:type="gramEnd"/>
      <w:r w:rsidRPr="00B97067">
        <w:t xml:space="preserve"> applicable for UEs:</w:t>
      </w:r>
    </w:p>
    <w:p w14:paraId="767377C2" w14:textId="77777777" w:rsidR="00AE6053" w:rsidRPr="00B97067" w:rsidRDefault="00AE6053" w:rsidP="00AE6053">
      <w:pPr>
        <w:pStyle w:val="B1"/>
      </w:pPr>
      <w:r w:rsidRPr="00B97067">
        <w:t>-</w:t>
      </w:r>
      <w:r w:rsidRPr="00B97067">
        <w:tab/>
        <w:t xml:space="preserve">if a UE has an </w:t>
      </w:r>
      <w:proofErr w:type="spellStart"/>
      <w:r w:rsidRPr="00B97067">
        <w:t>ongoing</w:t>
      </w:r>
      <w:proofErr w:type="spellEnd"/>
      <w:r w:rsidRPr="00B97067">
        <w:t xml:space="preserve">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 xml:space="preserve">if the UE in RRC_IDLE fulfils the conditions to support NR </w:t>
      </w:r>
      <w:proofErr w:type="spellStart"/>
      <w:r w:rsidRPr="00B97067">
        <w:rPr>
          <w:lang w:eastAsia="zh-CN"/>
        </w:rPr>
        <w:t>sidelink</w:t>
      </w:r>
      <w:proofErr w:type="spellEnd"/>
      <w:r w:rsidRPr="00B97067">
        <w:rPr>
          <w:lang w:eastAsia="zh-CN"/>
        </w:rPr>
        <w:t xml:space="preserve"> communication or V2X </w:t>
      </w:r>
      <w:proofErr w:type="spellStart"/>
      <w:r w:rsidRPr="00B97067">
        <w:rPr>
          <w:lang w:eastAsia="zh-CN"/>
        </w:rPr>
        <w:t>sidelink</w:t>
      </w:r>
      <w:proofErr w:type="spellEnd"/>
      <w:r w:rsidRPr="00B97067">
        <w:rPr>
          <w:lang w:eastAsia="zh-CN"/>
        </w:rPr>
        <w:t xml:space="preserve">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xml:space="preserve">, the UE may perform NR </w:t>
      </w:r>
      <w:proofErr w:type="spellStart"/>
      <w:r w:rsidRPr="00B97067">
        <w:rPr>
          <w:lang w:eastAsia="zh-CN"/>
        </w:rPr>
        <w:t>sidelink</w:t>
      </w:r>
      <w:proofErr w:type="spellEnd"/>
      <w:r w:rsidRPr="00B97067">
        <w:rPr>
          <w:lang w:eastAsia="zh-CN"/>
        </w:rPr>
        <w:t xml:space="preserve"> communication or V2X </w:t>
      </w:r>
      <w:proofErr w:type="spellStart"/>
      <w:r w:rsidRPr="00B97067">
        <w:rPr>
          <w:lang w:eastAsia="zh-CN"/>
        </w:rPr>
        <w:t>sidelink</w:t>
      </w:r>
      <w:proofErr w:type="spellEnd"/>
      <w:r w:rsidRPr="00B97067">
        <w:rPr>
          <w:lang w:eastAsia="zh-CN"/>
        </w:rPr>
        <w:t xml:space="preserve">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Heading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Heading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w:t>
      </w:r>
      <w:proofErr w:type="spellStart"/>
      <w:r w:rsidRPr="00B97067">
        <w:rPr>
          <w:snapToGrid w:val="0"/>
        </w:rPr>
        <w:t>dBm</w:t>
      </w:r>
      <w:proofErr w:type="spellEnd"/>
      <w:r w:rsidRPr="00B97067">
        <w:rPr>
          <w:snapToGrid w:val="0"/>
        </w:rPr>
        <w:t>.</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 xml:space="preserve">HRNN (if broadcast) and PLMN(s) to the NAS. </w:t>
      </w:r>
      <w:proofErr w:type="gramStart"/>
      <w:r w:rsidRPr="00B97067">
        <w:t>If NAS has selected a CAG and provided this selection to AS, the UE shall search for an acceptable or suitable cell belonging to the selected CAG to camp on.</w:t>
      </w:r>
      <w:proofErr w:type="gramEnd"/>
    </w:p>
    <w:p w14:paraId="6E6C6673" w14:textId="77777777" w:rsidR="00B94C8A" w:rsidRPr="00B97067" w:rsidRDefault="006B3930" w:rsidP="00B94C8A">
      <w:pPr>
        <w:pStyle w:val="Heading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Heading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Heading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 xml:space="preserve">When evaluating </w:t>
      </w:r>
      <w:proofErr w:type="spellStart"/>
      <w:r w:rsidRPr="00B97067">
        <w:t>Srxlev</w:t>
      </w:r>
      <w:proofErr w:type="spellEnd"/>
      <w:r w:rsidRPr="00B97067">
        <w:t xml:space="preserve"> and </w:t>
      </w:r>
      <w:proofErr w:type="spellStart"/>
      <w:r w:rsidRPr="00B97067">
        <w:t>Squal</w:t>
      </w:r>
      <w:proofErr w:type="spellEnd"/>
      <w:r w:rsidRPr="00B97067">
        <w:t xml:space="preserve">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r>
      <w:proofErr w:type="gramStart"/>
      <w:r w:rsidRPr="00B97067">
        <w:t>if</w:t>
      </w:r>
      <w:proofErr w:type="gramEnd"/>
      <w:r w:rsidRPr="00B97067">
        <w:t xml:space="preserve">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proofErr w:type="gramStart"/>
      <w:r w:rsidR="00A85FC5" w:rsidRPr="00B97067">
        <w:t>C</w:t>
      </w:r>
      <w:r w:rsidRPr="00B97067">
        <w:t>onnected</w:t>
      </w:r>
      <w:proofErr w:type="gramEnd"/>
      <w:r w:rsidRPr="00B97067">
        <w:t xml:space="preserve">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r>
      <w:proofErr w:type="gramStart"/>
      <w:r w:rsidRPr="00B97067">
        <w:rPr>
          <w:lang w:eastAsia="x-none"/>
        </w:rPr>
        <w:t>if</w:t>
      </w:r>
      <w:proofErr w:type="gramEnd"/>
      <w:r w:rsidRPr="00B97067">
        <w:rPr>
          <w:lang w:eastAsia="x-none"/>
        </w:rPr>
        <w:t xml:space="preserve"> </w:t>
      </w:r>
      <w:proofErr w:type="spellStart"/>
      <w:r w:rsidRPr="00B97067">
        <w:rPr>
          <w:i/>
          <w:lang w:eastAsia="x-none"/>
        </w:rPr>
        <w:t>nrofSS-BlocksToAverage</w:t>
      </w:r>
      <w:proofErr w:type="spellEnd"/>
      <w:r w:rsidRPr="00B97067">
        <w:rPr>
          <w:lang w:eastAsia="x-none"/>
        </w:rPr>
        <w:t xml:space="preserve"> </w:t>
      </w:r>
      <w:r w:rsidR="00FD4C42" w:rsidRPr="00B97067">
        <w:t>(</w:t>
      </w:r>
      <w:proofErr w:type="spellStart"/>
      <w:r w:rsidR="00FD4C42" w:rsidRPr="00B97067">
        <w:rPr>
          <w:i/>
          <w:lang w:eastAsia="x-none"/>
        </w:rPr>
        <w:t>maxRS-IndexCellQual</w:t>
      </w:r>
      <w:proofErr w:type="spellEnd"/>
      <w:r w:rsidR="00FD4C42" w:rsidRPr="00B97067">
        <w:rPr>
          <w:i/>
          <w:lang w:eastAsia="x-none"/>
        </w:rPr>
        <w:t xml:space="preserve">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r>
      <w:proofErr w:type="gramStart"/>
      <w:r w:rsidRPr="00B97067">
        <w:rPr>
          <w:lang w:eastAsia="x-none"/>
        </w:rPr>
        <w:t>if</w:t>
      </w:r>
      <w:proofErr w:type="gramEnd"/>
      <w:r w:rsidRPr="00B97067">
        <w:rPr>
          <w:lang w:eastAsia="x-none"/>
        </w:rPr>
        <w:t xml:space="preserve"> </w:t>
      </w:r>
      <w:proofErr w:type="spellStart"/>
      <w:r w:rsidRPr="00B97067">
        <w:rPr>
          <w:i/>
          <w:lang w:eastAsia="x-none"/>
        </w:rPr>
        <w:t>absThreshSS-BlocksConsolidation</w:t>
      </w:r>
      <w:proofErr w:type="spellEnd"/>
      <w:r w:rsidRPr="00B97067">
        <w:rPr>
          <w:lang w:eastAsia="x-none"/>
        </w:rPr>
        <w:t xml:space="preserve"> </w:t>
      </w:r>
      <w:r w:rsidR="00FD4C42" w:rsidRPr="00B97067">
        <w:t>(</w:t>
      </w:r>
      <w:proofErr w:type="spellStart"/>
      <w:r w:rsidR="00FD4C42" w:rsidRPr="00B97067">
        <w:rPr>
          <w:i/>
          <w:lang w:eastAsia="x-none"/>
        </w:rPr>
        <w:t>threshRS</w:t>
      </w:r>
      <w:proofErr w:type="spellEnd"/>
      <w:r w:rsidR="00FD4C42" w:rsidRPr="00B97067">
        <w:rPr>
          <w:i/>
          <w:lang w:eastAsia="x-none"/>
        </w:rPr>
        <w:t xml:space="preserve">-Index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r>
      <w:proofErr w:type="gramStart"/>
      <w:r w:rsidRPr="00B97067">
        <w:t>if</w:t>
      </w:r>
      <w:proofErr w:type="gramEnd"/>
      <w:r w:rsidRPr="00B97067">
        <w:t xml:space="preserve">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r>
      <w:proofErr w:type="gramStart"/>
      <w:r w:rsidRPr="00B97067">
        <w:t>else</w:t>
      </w:r>
      <w:proofErr w:type="gramEnd"/>
      <w:r w:rsidRPr="00B97067">
        <w:t>:</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proofErr w:type="spellStart"/>
      <w:r w:rsidR="001163F9" w:rsidRPr="00B97067">
        <w:rPr>
          <w:i/>
        </w:rPr>
        <w:t>nrofSS-BlocksToAverage</w:t>
      </w:r>
      <w:proofErr w:type="spellEnd"/>
      <w:r w:rsidR="001163F9" w:rsidRPr="00B97067">
        <w:t xml:space="preserve"> </w:t>
      </w:r>
      <w:r w:rsidR="00FD4C42" w:rsidRPr="00B97067">
        <w:t>(</w:t>
      </w:r>
      <w:proofErr w:type="spellStart"/>
      <w:r w:rsidR="00FD4C42" w:rsidRPr="00B97067">
        <w:rPr>
          <w:i/>
        </w:rPr>
        <w:t>maxRS-IndexCellQual</w:t>
      </w:r>
      <w:proofErr w:type="spellEnd"/>
      <w:r w:rsidR="00FD4C42" w:rsidRPr="00B97067">
        <w:rPr>
          <w:i/>
        </w:rPr>
        <w:t xml:space="preserve">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 xml:space="preserve">-Index </w:t>
      </w:r>
      <w:r w:rsidR="00FD4C42" w:rsidRPr="00B97067">
        <w:t>in E-UTRA)</w:t>
      </w:r>
      <w:r w:rsidR="008E466C" w:rsidRPr="00B97067">
        <w:t>.</w:t>
      </w:r>
    </w:p>
    <w:p w14:paraId="76E8C324" w14:textId="77777777" w:rsidR="006E3ABA" w:rsidRPr="00B97067" w:rsidRDefault="006E3ABA" w:rsidP="006E3ABA">
      <w:pPr>
        <w:pStyle w:val="Heading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5pt;height:569.65pt" o:ole="" fillcolor="window">
            <v:imagedata r:id="rId16" o:title=""/>
          </v:shape>
          <o:OLEObject Type="Embed" ProgID="Word.Picture.8" ShapeID="_x0000_i1025" DrawAspect="Content" ObjectID="_1704783332" r:id="rId17"/>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Heading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w:t>
      </w:r>
      <w:proofErr w:type="gramStart"/>
      <w:r w:rsidRPr="00B97067">
        <w:t>are</w:t>
      </w:r>
      <w:proofErr w:type="gramEnd"/>
      <w:r w:rsidRPr="00B97067">
        <w:t xml:space="preserv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proofErr w:type="gramStart"/>
      <w:r w:rsidRPr="00B97067">
        <w:t>where</w:t>
      </w:r>
      <w:proofErr w:type="gramEnd"/>
      <w:r w:rsidRPr="00B97067">
        <w:t>:</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proofErr w:type="gramStart"/>
      <w:r w:rsidRPr="00B97067">
        <w:t>where</w:t>
      </w:r>
      <w:proofErr w:type="gramEnd"/>
      <w:r w:rsidRPr="00B97067">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proofErr w:type="spellStart"/>
            <w:r w:rsidRPr="00B97067">
              <w:rPr>
                <w:lang w:eastAsia="en-US"/>
              </w:rPr>
              <w:lastRenderedPageBreak/>
              <w:t>Srxlev</w:t>
            </w:r>
            <w:proofErr w:type="spellEnd"/>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proofErr w:type="spellStart"/>
            <w:r w:rsidRPr="00B97067">
              <w:t>Squal</w:t>
            </w:r>
            <w:proofErr w:type="spellEnd"/>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proofErr w:type="spellStart"/>
            <w:r w:rsidRPr="00B97067">
              <w:rPr>
                <w:bCs/>
                <w:lang w:eastAsia="en-US"/>
              </w:rPr>
              <w:t>Qoffset</w:t>
            </w:r>
            <w:r w:rsidRPr="00B97067">
              <w:rPr>
                <w:bCs/>
                <w:vertAlign w:val="subscript"/>
                <w:lang w:eastAsia="en-US"/>
              </w:rPr>
              <w:t>temp</w:t>
            </w:r>
            <w:proofErr w:type="spellEnd"/>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rxlevmeas</w:t>
            </w:r>
            <w:proofErr w:type="spellEnd"/>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meas</w:t>
            </w:r>
            <w:proofErr w:type="spellEnd"/>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w:t>
            </w:r>
            <w:proofErr w:type="spellEnd"/>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w:t>
            </w:r>
            <w:proofErr w:type="spellStart"/>
            <w:r w:rsidRPr="00B97067">
              <w:rPr>
                <w:lang w:eastAsia="en-US"/>
              </w:rPr>
              <w:t>dBm</w:t>
            </w:r>
            <w:proofErr w:type="spellEnd"/>
            <w:r w:rsidRPr="00B97067">
              <w:rPr>
                <w:lang w:eastAsia="en-US"/>
              </w:rPr>
              <w:t>)</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xml:space="preserve">, </w:t>
            </w:r>
            <w:proofErr w:type="spellStart"/>
            <w:r w:rsidR="008F18E8" w:rsidRPr="00B97067">
              <w:rPr>
                <w:rFonts w:cs="Arial"/>
                <w:lang w:eastAsia="en-US"/>
              </w:rPr>
              <w:t>Q</w:t>
            </w:r>
            <w:r w:rsidR="008F18E8" w:rsidRPr="00B97067">
              <w:rPr>
                <w:rFonts w:cs="Arial"/>
                <w:vertAlign w:val="subscript"/>
                <w:lang w:eastAsia="en-US"/>
              </w:rPr>
              <w:t>rxlevmin</w:t>
            </w:r>
            <w:proofErr w:type="spellEnd"/>
            <w:r w:rsidR="008F18E8" w:rsidRPr="00B97067">
              <w:rPr>
                <w:rFonts w:cs="Arial"/>
                <w:lang w:eastAsia="en-US"/>
              </w:rPr>
              <w:t xml:space="preserve"> is obtained from </w:t>
            </w:r>
            <w:bookmarkStart w:id="155" w:name="_Hlk513297296"/>
            <w:r w:rsidR="00257752" w:rsidRPr="00B97067">
              <w:rPr>
                <w:rFonts w:cs="Arial"/>
                <w:i/>
              </w:rPr>
              <w:t>q-</w:t>
            </w:r>
            <w:proofErr w:type="spellStart"/>
            <w:r w:rsidR="005219EA" w:rsidRPr="00B97067">
              <w:rPr>
                <w:rFonts w:cs="Arial"/>
                <w:bCs/>
                <w:i/>
              </w:rPr>
              <w:t>RxLevMinSUL</w:t>
            </w:r>
            <w:proofErr w:type="spellEnd"/>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rxlevminoffsetcellSUL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cell;</w:t>
            </w:r>
          </w:p>
          <w:p w14:paraId="0359D7DE" w14:textId="77777777" w:rsidR="00813130" w:rsidRPr="00B97067" w:rsidRDefault="008F18E8" w:rsidP="00813130">
            <w:pPr>
              <w:pStyle w:val="TAL"/>
              <w:rPr>
                <w:lang w:eastAsia="en-US"/>
              </w:rPr>
            </w:pPr>
            <w:proofErr w:type="gramStart"/>
            <w:r w:rsidRPr="00B97067">
              <w:rPr>
                <w:rFonts w:cs="Arial"/>
                <w:lang w:eastAsia="en-US"/>
              </w:rPr>
              <w:t>else</w:t>
            </w:r>
            <w:proofErr w:type="gramEnd"/>
            <w:r w:rsidRPr="00B97067">
              <w:rPr>
                <w:rFonts w:cs="Arial"/>
                <w:lang w:eastAsia="en-US"/>
              </w:rPr>
              <w:t xml:space="preserve"> </w:t>
            </w:r>
            <w:proofErr w:type="spellStart"/>
            <w:r w:rsidRPr="00B97067">
              <w:rPr>
                <w:rFonts w:cs="Arial"/>
                <w:lang w:eastAsia="en-US"/>
              </w:rPr>
              <w:t>Q</w:t>
            </w:r>
            <w:r w:rsidRPr="00B97067">
              <w:rPr>
                <w:rFonts w:cs="Arial"/>
                <w:vertAlign w:val="subscript"/>
                <w:lang w:eastAsia="en-US"/>
              </w:rPr>
              <w:t>rxlevmin</w:t>
            </w:r>
            <w:proofErr w:type="spellEnd"/>
            <w:r w:rsidRPr="00B97067">
              <w:rPr>
                <w:rFonts w:cs="Arial"/>
                <w:lang w:eastAsia="en-US"/>
              </w:rPr>
              <w:t xml:space="preserve"> is obtained from </w:t>
            </w:r>
            <w:r w:rsidRPr="00B97067">
              <w:rPr>
                <w:rFonts w:cs="Arial"/>
                <w:bCs/>
                <w:i/>
                <w:lang w:eastAsia="en-US"/>
              </w:rPr>
              <w:t>q-</w:t>
            </w:r>
            <w:proofErr w:type="spellStart"/>
            <w:r w:rsidRPr="00B97067">
              <w:rPr>
                <w:rFonts w:cs="Arial"/>
                <w:bCs/>
                <w:i/>
                <w:lang w:eastAsia="en-US"/>
              </w:rPr>
              <w:t>RxLevMin</w:t>
            </w:r>
            <w:proofErr w:type="spellEnd"/>
            <w:r w:rsidRPr="00B97067">
              <w:rPr>
                <w:rFonts w:cs="Arial"/>
                <w:bCs/>
                <w:i/>
                <w:lang w:eastAsia="en-US"/>
              </w:rPr>
              <w:t xml:space="preserve">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w:t>
            </w:r>
            <w:proofErr w:type="spellEnd"/>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proofErr w:type="spellStart"/>
            <w:r w:rsidR="005219EA" w:rsidRPr="00B97067">
              <w:t>Q</w:t>
            </w:r>
            <w:r w:rsidR="005219EA" w:rsidRPr="00B97067">
              <w:rPr>
                <w:vertAlign w:val="subscript"/>
              </w:rPr>
              <w:t>qualminoffsetcell</w:t>
            </w:r>
            <w:proofErr w:type="spellEnd"/>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rxlevminoffset</w:t>
            </w:r>
            <w:proofErr w:type="spellEnd"/>
          </w:p>
        </w:tc>
        <w:tc>
          <w:tcPr>
            <w:tcW w:w="5812" w:type="dxa"/>
          </w:tcPr>
          <w:p w14:paraId="090791CC"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lang w:eastAsia="en-US"/>
              </w:rPr>
              <w:t>rxlevmin</w:t>
            </w:r>
            <w:proofErr w:type="spellEnd"/>
            <w:r w:rsidRPr="00B97067">
              <w:rPr>
                <w:lang w:eastAsia="en-US"/>
              </w:rPr>
              <w:t xml:space="preserve"> taken into account in the </w:t>
            </w:r>
            <w:proofErr w:type="spellStart"/>
            <w:r w:rsidRPr="00B97067">
              <w:rPr>
                <w:lang w:eastAsia="en-US"/>
              </w:rPr>
              <w:t>Srxlev</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minoffset</w:t>
            </w:r>
            <w:proofErr w:type="spellEnd"/>
          </w:p>
        </w:tc>
        <w:tc>
          <w:tcPr>
            <w:tcW w:w="5812" w:type="dxa"/>
          </w:tcPr>
          <w:p w14:paraId="16E318B2"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rPr>
              <w:t>qual</w:t>
            </w:r>
            <w:r w:rsidRPr="00B97067">
              <w:rPr>
                <w:vertAlign w:val="subscript"/>
                <w:lang w:eastAsia="en-US"/>
              </w:rPr>
              <w:t>min</w:t>
            </w:r>
            <w:proofErr w:type="spellEnd"/>
            <w:r w:rsidRPr="00B97067">
              <w:rPr>
                <w:lang w:eastAsia="en-US"/>
              </w:rPr>
              <w:t xml:space="preserve"> taken into account in the </w:t>
            </w:r>
            <w:proofErr w:type="spellStart"/>
            <w:r w:rsidRPr="00B97067">
              <w:rPr>
                <w:lang w:eastAsia="en-US"/>
              </w:rPr>
              <w:t>S</w:t>
            </w:r>
            <w:r w:rsidRPr="00B97067">
              <w:t>qual</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proofErr w:type="spellStart"/>
            <w:r w:rsidRPr="00B97067">
              <w:rPr>
                <w:lang w:eastAsia="en-US"/>
              </w:rPr>
              <w:t>P</w:t>
            </w:r>
            <w:r w:rsidRPr="00B97067">
              <w:rPr>
                <w:vertAlign w:val="subscript"/>
                <w:lang w:eastAsia="en-US"/>
              </w:rPr>
              <w:t>compensation</w:t>
            </w:r>
            <w:proofErr w:type="spellEnd"/>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proofErr w:type="spellStart"/>
            <w:r w:rsidR="001001AD" w:rsidRPr="00B97067">
              <w:rPr>
                <w:i/>
                <w:iCs/>
                <w:lang w:eastAsia="en-US"/>
              </w:rPr>
              <w:t>additionalPmax</w:t>
            </w:r>
            <w:proofErr w:type="spellEnd"/>
            <w:r w:rsidR="001001AD" w:rsidRPr="00B97067">
              <w:rPr>
                <w:lang w:eastAsia="en-US"/>
              </w:rPr>
              <w:t xml:space="preserve"> in the </w:t>
            </w:r>
            <w:r w:rsidR="00E71D39" w:rsidRPr="00B97067">
              <w:rPr>
                <w:i/>
                <w:iCs/>
                <w:lang w:eastAsia="en-US"/>
              </w:rPr>
              <w:t>NR-</w:t>
            </w:r>
            <w:r w:rsidR="001001AD" w:rsidRPr="00B97067">
              <w:rPr>
                <w:i/>
                <w:iCs/>
                <w:lang w:eastAsia="en-US"/>
              </w:rPr>
              <w:t>NS-</w:t>
            </w:r>
            <w:proofErr w:type="spellStart"/>
            <w:r w:rsidR="001001AD" w:rsidRPr="00B97067">
              <w:rPr>
                <w:i/>
                <w:iCs/>
                <w:lang w:eastAsia="en-US"/>
              </w:rPr>
              <w:t>PmaxList</w:t>
            </w:r>
            <w:proofErr w:type="spellEnd"/>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 (min(P</w:t>
            </w:r>
            <w:r w:rsidRPr="00B97067">
              <w:rPr>
                <w:i/>
                <w:vertAlign w:val="subscript"/>
                <w:lang w:eastAsia="en-US"/>
              </w:rPr>
              <w:t>EMAX2</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 min(P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 xml:space="preserve">For FR2, </w:t>
            </w:r>
            <w:proofErr w:type="spellStart"/>
            <w:r w:rsidRPr="00B97067">
              <w:t>P</w:t>
            </w:r>
            <w:r w:rsidRPr="00B97067">
              <w:rPr>
                <w:vertAlign w:val="subscript"/>
              </w:rPr>
              <w:t>compensation</w:t>
            </w:r>
            <w:proofErr w:type="spellEnd"/>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xml:space="preserve">, </w:t>
            </w:r>
            <w:proofErr w:type="spellStart"/>
            <w:r w:rsidRPr="00B97067">
              <w:t>P</w:t>
            </w:r>
            <w:r w:rsidRPr="00B97067">
              <w:rPr>
                <w:vertAlign w:val="subscript"/>
              </w:rPr>
              <w:t>compensation</w:t>
            </w:r>
            <w:proofErr w:type="spellEnd"/>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w:t>
            </w:r>
            <w:proofErr w:type="spellStart"/>
            <w:r w:rsidRPr="00B97067">
              <w:rPr>
                <w:lang w:eastAsia="en-US"/>
              </w:rPr>
              <w:t>dBm</w:t>
            </w:r>
            <w:proofErr w:type="spellEnd"/>
            <w:r w:rsidRPr="00B97067">
              <w:rPr>
                <w:lang w:eastAsia="en-US"/>
              </w:rPr>
              <w:t>)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w:t>
            </w:r>
            <w:proofErr w:type="spellStart"/>
            <w:r w:rsidR="00E71D39" w:rsidRPr="00B97067">
              <w:rPr>
                <w:i/>
              </w:rPr>
              <w:t>PmaxList</w:t>
            </w:r>
            <w:proofErr w:type="spellEnd"/>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w:t>
            </w:r>
            <w:proofErr w:type="spellStart"/>
            <w:r w:rsidRPr="00B97067">
              <w:rPr>
                <w:i/>
                <w:lang w:eastAsia="en-US"/>
              </w:rPr>
              <w:t>PmaxList</w:t>
            </w:r>
            <w:proofErr w:type="spellEnd"/>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proofErr w:type="spellStart"/>
            <w:r w:rsidRPr="00B97067">
              <w:rPr>
                <w:lang w:eastAsia="en-US"/>
              </w:rPr>
              <w:t>P</w:t>
            </w:r>
            <w:r w:rsidRPr="00B9706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w:t>
            </w:r>
            <w:proofErr w:type="spellStart"/>
            <w:r w:rsidRPr="00B97067">
              <w:rPr>
                <w:lang w:eastAsia="en-US"/>
              </w:rPr>
              <w:t>dBm</w:t>
            </w:r>
            <w:proofErr w:type="spellEnd"/>
            <w:r w:rsidRPr="00B97067">
              <w:rPr>
                <w:lang w:eastAsia="en-US"/>
              </w:rPr>
              <w:t>)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 xml:space="preserve">The signalled values </w:t>
      </w:r>
      <w:proofErr w:type="spellStart"/>
      <w:r w:rsidRPr="00B97067">
        <w:t>Q</w:t>
      </w:r>
      <w:r w:rsidRPr="00B97067">
        <w:rPr>
          <w:vertAlign w:val="subscript"/>
        </w:rPr>
        <w:t>rxlevminoffset</w:t>
      </w:r>
      <w:proofErr w:type="spellEnd"/>
      <w:r w:rsidRPr="00B97067">
        <w:t xml:space="preserve"> and </w:t>
      </w:r>
      <w:proofErr w:type="spellStart"/>
      <w:r w:rsidRPr="00B97067">
        <w:t>Q</w:t>
      </w:r>
      <w:r w:rsidRPr="00B97067">
        <w:rPr>
          <w:vertAlign w:val="subscript"/>
        </w:rPr>
        <w:t>qualminoffset</w:t>
      </w:r>
      <w:proofErr w:type="spellEnd"/>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Heading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proofErr w:type="spellStart"/>
      <w:r w:rsidR="00A057AE" w:rsidRPr="00B97067">
        <w:rPr>
          <w:i/>
        </w:rPr>
        <w:t>RRCRelease</w:t>
      </w:r>
      <w:proofErr w:type="spellEnd"/>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proofErr w:type="spellStart"/>
      <w:r w:rsidR="0007234E" w:rsidRPr="00B97067">
        <w:rPr>
          <w:i/>
        </w:rPr>
        <w:t>cellReselectionPriority</w:t>
      </w:r>
      <w:proofErr w:type="spellEnd"/>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proofErr w:type="spellStart"/>
      <w:r w:rsidR="005219EA" w:rsidRPr="00B97067">
        <w:rPr>
          <w:i/>
        </w:rPr>
        <w:t>deprioritisationReq</w:t>
      </w:r>
      <w:proofErr w:type="spellEnd"/>
      <w:r w:rsidR="005219EA" w:rsidRPr="00B97067">
        <w:t xml:space="preserve"> </w:t>
      </w:r>
      <w:r w:rsidR="005219EA" w:rsidRPr="00B97067">
        <w:rPr>
          <w:rFonts w:eastAsia="SimSun"/>
          <w:lang w:eastAsia="zh-CN"/>
        </w:rPr>
        <w:t xml:space="preserve">received in </w:t>
      </w:r>
      <w:proofErr w:type="spellStart"/>
      <w:r w:rsidR="005219EA" w:rsidRPr="00B97067">
        <w:rPr>
          <w:i/>
          <w:lang w:eastAsia="zh-CN"/>
        </w:rPr>
        <w:t>RRCRelease</w:t>
      </w:r>
      <w:proofErr w:type="spellEnd"/>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 xml:space="preserve">If the UE is configured to perform both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and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the UE may consider the frequency providing both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and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w:t>
      </w:r>
      <w:r w:rsidR="003E70C7" w:rsidRPr="00B97067">
        <w:rPr>
          <w:rFonts w:eastAsia="SimSun"/>
          <w:sz w:val="21"/>
          <w:szCs w:val="22"/>
          <w:lang w:eastAsia="zh-CN"/>
        </w:rPr>
        <w:t xml:space="preserve"> to b</w:t>
      </w:r>
      <w:r w:rsidR="003E70C7" w:rsidRPr="00B97067">
        <w:rPr>
          <w:rFonts w:eastAsia="SimSun"/>
          <w:lang w:eastAsia="zh-CN"/>
        </w:rPr>
        <w:t xml:space="preserve">e the highest priority. If the UE is configured to perform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w:t>
      </w:r>
      <w:r w:rsidR="00B31F53" w:rsidRPr="00B97067">
        <w:rPr>
          <w:rFonts w:eastAsia="SimSun"/>
          <w:lang w:eastAsia="zh-CN"/>
        </w:rPr>
        <w:t xml:space="preserve"> and not perform V2X communication</w:t>
      </w:r>
      <w:r w:rsidR="003E70C7" w:rsidRPr="00B97067">
        <w:rPr>
          <w:rFonts w:eastAsia="SimSun"/>
          <w:lang w:eastAsia="zh-CN"/>
        </w:rPr>
        <w:t xml:space="preserve">, the UE may consider the frequency providing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to be the highest priority. If the UE is configured to perform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w:t>
      </w:r>
      <w:r w:rsidR="00B31F53" w:rsidRPr="00B97067">
        <w:rPr>
          <w:rFonts w:eastAsia="SimSun"/>
          <w:lang w:eastAsia="zh-CN"/>
        </w:rPr>
        <w:t xml:space="preserve"> and not perform NR </w:t>
      </w:r>
      <w:proofErr w:type="spellStart"/>
      <w:r w:rsidR="00B31F53" w:rsidRPr="00B97067">
        <w:rPr>
          <w:rFonts w:eastAsia="SimSun"/>
          <w:lang w:eastAsia="zh-CN"/>
        </w:rPr>
        <w:t>sidelink</w:t>
      </w:r>
      <w:proofErr w:type="spellEnd"/>
      <w:r w:rsidR="00B31F53" w:rsidRPr="00B97067">
        <w:rPr>
          <w:rFonts w:eastAsia="SimSun"/>
          <w:lang w:eastAsia="zh-CN"/>
        </w:rPr>
        <w:t xml:space="preserve"> communication</w:t>
      </w:r>
      <w:r w:rsidR="003E70C7" w:rsidRPr="00B97067">
        <w:rPr>
          <w:rFonts w:eastAsia="SimSun"/>
          <w:lang w:eastAsia="zh-CN"/>
        </w:rPr>
        <w:t xml:space="preserve">, the UE may consider the frequency providing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 xml:space="preserve">When UE is configured to perform NR </w:t>
      </w:r>
      <w:proofErr w:type="spellStart"/>
      <w:r w:rsidRPr="00B97067">
        <w:rPr>
          <w:rFonts w:eastAsia="SimSun"/>
          <w:shd w:val="clear" w:color="auto" w:fill="FFFFFF"/>
        </w:rPr>
        <w:t>sidelink</w:t>
      </w:r>
      <w:proofErr w:type="spellEnd"/>
      <w:r w:rsidRPr="00B97067">
        <w:rPr>
          <w:rFonts w:eastAsia="SimSun"/>
          <w:shd w:val="clear" w:color="auto" w:fill="FFFFFF"/>
        </w:rPr>
        <w:t xml:space="preserve"> communication or V2X </w:t>
      </w:r>
      <w:proofErr w:type="spellStart"/>
      <w:r w:rsidRPr="00B97067">
        <w:rPr>
          <w:rFonts w:eastAsia="SimSun"/>
          <w:shd w:val="clear" w:color="auto" w:fill="FFFFFF"/>
        </w:rPr>
        <w:t>sidelink</w:t>
      </w:r>
      <w:proofErr w:type="spellEnd"/>
      <w:r w:rsidRPr="00B97067">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 xml:space="preserve">The UE is configured to perform V2X </w:t>
      </w:r>
      <w:proofErr w:type="spellStart"/>
      <w:r w:rsidRPr="00B97067">
        <w:rPr>
          <w:rFonts w:eastAsiaTheme="minorEastAsia"/>
        </w:rPr>
        <w:t>si</w:t>
      </w:r>
      <w:r w:rsidRPr="00B97067">
        <w:rPr>
          <w:rFonts w:eastAsiaTheme="minorEastAsia"/>
          <w:lang w:eastAsia="zh-CN"/>
        </w:rPr>
        <w:t>del</w:t>
      </w:r>
      <w:r w:rsidRPr="00B97067">
        <w:rPr>
          <w:rFonts w:eastAsiaTheme="minorEastAsia"/>
        </w:rPr>
        <w:t>ink</w:t>
      </w:r>
      <w:proofErr w:type="spellEnd"/>
      <w:r w:rsidRPr="00B97067">
        <w:rPr>
          <w:rFonts w:eastAsiaTheme="minorEastAsia"/>
        </w:rPr>
        <w:t xml:space="preserve"> communication or NR </w:t>
      </w:r>
      <w:proofErr w:type="spellStart"/>
      <w:r w:rsidRPr="00B97067">
        <w:rPr>
          <w:rFonts w:eastAsiaTheme="minorEastAsia"/>
          <w:lang w:eastAsia="zh-CN"/>
        </w:rPr>
        <w:t>sidelink</w:t>
      </w:r>
      <w:proofErr w:type="spellEnd"/>
      <w:r w:rsidRPr="00B97067">
        <w:rPr>
          <w:rFonts w:eastAsiaTheme="minorEastAsia"/>
        </w:rPr>
        <w:t xml:space="preserve"> communication, if it has the capability and is authorized for the corresponding </w:t>
      </w:r>
      <w:proofErr w:type="spellStart"/>
      <w:r w:rsidRPr="00B97067">
        <w:rPr>
          <w:rFonts w:eastAsiaTheme="minorEastAsia"/>
        </w:rPr>
        <w:t>sidelink</w:t>
      </w:r>
      <w:proofErr w:type="spellEnd"/>
      <w:r w:rsidRPr="00B97067">
        <w:rPr>
          <w:rFonts w:eastAsiaTheme="minorEastAsia"/>
        </w:rPr>
        <w:t xml:space="preserve">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 xml:space="preserve">When UE is configured to perform both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and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but cannot find a frequency which can provide both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and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UE may consider the frequency providing either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or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proofErr w:type="spellStart"/>
      <w:r w:rsidRPr="00B97067">
        <w:rPr>
          <w:i/>
          <w:lang w:eastAsia="zh-CN"/>
        </w:rPr>
        <w:t>RRCRelease</w:t>
      </w:r>
      <w:proofErr w:type="spellEnd"/>
      <w:r w:rsidRPr="00B97067">
        <w:rPr>
          <w:i/>
          <w:lang w:eastAsia="zh-CN"/>
        </w:rPr>
        <w:t xml:space="preserve"> </w:t>
      </w:r>
      <w:r w:rsidRPr="00B97067">
        <w:rPr>
          <w:lang w:eastAsia="zh-CN"/>
        </w:rPr>
        <w:t xml:space="preserve">with </w:t>
      </w:r>
      <w:proofErr w:type="spellStart"/>
      <w:r w:rsidRPr="00B97067">
        <w:rPr>
          <w:i/>
        </w:rPr>
        <w:t>deprioritisationReq</w:t>
      </w:r>
      <w:proofErr w:type="spellEnd"/>
      <w:r w:rsidRPr="00B97067">
        <w:rPr>
          <w:lang w:eastAsia="zh-CN"/>
        </w:rPr>
        <w:t xml:space="preserve">, UE shall consider current frequency and stored frequencies due to the previously received </w:t>
      </w:r>
      <w:proofErr w:type="spellStart"/>
      <w:r w:rsidRPr="00B97067">
        <w:rPr>
          <w:i/>
          <w:lang w:eastAsia="zh-CN"/>
        </w:rPr>
        <w:t>RRCRelease</w:t>
      </w:r>
      <w:proofErr w:type="spellEnd"/>
      <w:r w:rsidRPr="00B97067">
        <w:rPr>
          <w:lang w:eastAsia="zh-CN"/>
        </w:rPr>
        <w:t xml:space="preserve"> with </w:t>
      </w:r>
      <w:proofErr w:type="spellStart"/>
      <w:r w:rsidRPr="00B97067">
        <w:rPr>
          <w:i/>
        </w:rPr>
        <w:t>deprioritisationReq</w:t>
      </w:r>
      <w:proofErr w:type="spellEnd"/>
      <w:r w:rsidRPr="00B97067">
        <w:rPr>
          <w:i/>
        </w:rPr>
        <w:t xml:space="preserve">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w:t>
      </w:r>
      <w:proofErr w:type="spellStart"/>
      <w:r w:rsidRPr="00B97067">
        <w:t>deprioritisation</w:t>
      </w:r>
      <w:proofErr w:type="spellEnd"/>
      <w:r w:rsidRPr="00B97067">
        <w:t xml:space="preserve">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r>
      <w:proofErr w:type="gramStart"/>
      <w:r w:rsidRPr="00B97067">
        <w:t>the</w:t>
      </w:r>
      <w:proofErr w:type="gramEnd"/>
      <w:r w:rsidRPr="00B97067">
        <w:t xml:space="preserv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r>
      <w:proofErr w:type="gramStart"/>
      <w:r w:rsidRPr="00B97067">
        <w:t>the</w:t>
      </w:r>
      <w:proofErr w:type="gramEnd"/>
      <w:r w:rsidRPr="00B97067">
        <w:t xml:space="preserv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r>
      <w:proofErr w:type="gramStart"/>
      <w:r w:rsidRPr="00B97067">
        <w:t>the</w:t>
      </w:r>
      <w:proofErr w:type="gramEnd"/>
      <w:r w:rsidRPr="00B97067">
        <w:t xml:space="preserve"> UE receives an </w:t>
      </w:r>
      <w:proofErr w:type="spellStart"/>
      <w:r w:rsidRPr="00B97067">
        <w:rPr>
          <w:i/>
        </w:rPr>
        <w:t>RRCRelease</w:t>
      </w:r>
      <w:proofErr w:type="spellEnd"/>
      <w:r w:rsidRPr="00B97067">
        <w:t xml:space="preserve"> message with the field </w:t>
      </w:r>
      <w:proofErr w:type="spellStart"/>
      <w:r w:rsidRPr="00B97067">
        <w:rPr>
          <w:i/>
        </w:rPr>
        <w:t>cellReselectionPriorities</w:t>
      </w:r>
      <w:proofErr w:type="spellEnd"/>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r>
      <w:proofErr w:type="gramStart"/>
      <w:r w:rsidRPr="00B97067">
        <w:rPr>
          <w:lang w:eastAsia="en-GB"/>
        </w:rPr>
        <w:t>a</w:t>
      </w:r>
      <w:proofErr w:type="gramEnd"/>
      <w:r w:rsidRPr="00B97067">
        <w:rPr>
          <w:lang w:eastAsia="en-GB"/>
        </w:rPr>
        <w:t xml:space="preserve">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 xml:space="preserve">If the serving cell fulfils </w:t>
      </w:r>
      <w:proofErr w:type="spellStart"/>
      <w:r w:rsidRPr="00B97067">
        <w:t>Srxlev</w:t>
      </w:r>
      <w:proofErr w:type="spellEnd"/>
      <w:r w:rsidRPr="00B97067">
        <w:rPr>
          <w:vertAlign w:val="subscript"/>
        </w:rPr>
        <w:t xml:space="preserve"> </w:t>
      </w:r>
      <w:r w:rsidRPr="00B97067">
        <w:t xml:space="preserve">&gt; </w:t>
      </w:r>
      <w:proofErr w:type="spellStart"/>
      <w:r w:rsidRPr="00B97067">
        <w:t>S</w:t>
      </w:r>
      <w:r w:rsidRPr="00B97067">
        <w:rPr>
          <w:vertAlign w:val="subscript"/>
        </w:rPr>
        <w:t>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IntraSearchQ</w:t>
      </w:r>
      <w:proofErr w:type="spellEnd"/>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proofErr w:type="gramStart"/>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w:t>
      </w:r>
      <w:proofErr w:type="gramEnd"/>
      <w:r w:rsidRPr="00B97067">
        <w:rPr>
          <w:lang w:eastAsia="zh-CN"/>
        </w:rPr>
        <w:t xml:space="preserve">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 xml:space="preserve">If the serving cell fulfils </w:t>
      </w:r>
      <w:proofErr w:type="spellStart"/>
      <w:r w:rsidRPr="00B97067">
        <w:t>Srxlev</w:t>
      </w:r>
      <w:proofErr w:type="spellEnd"/>
      <w:r w:rsidRPr="00B97067">
        <w:t xml:space="preserve">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proofErr w:type="spellStart"/>
      <w:r w:rsidRPr="00B97067">
        <w:rPr>
          <w:rFonts w:eastAsia="SimSun"/>
          <w:i/>
        </w:rPr>
        <w:t>relaxedMeasurement</w:t>
      </w:r>
      <w:proofErr w:type="spellEnd"/>
      <w:r w:rsidRPr="00B97067">
        <w:rPr>
          <w:rFonts w:eastAsia="SimSun"/>
          <w:i/>
        </w:rPr>
        <w:t xml:space="preserve">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Heading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w:t>
      </w:r>
      <w:proofErr w:type="spellStart"/>
      <w:r w:rsidRPr="00B97067">
        <w:t>T</w:t>
      </w:r>
      <w:r w:rsidRPr="00B97067">
        <w:rPr>
          <w:vertAlign w:val="subscript"/>
        </w:rPr>
        <w:t>CRmax</w:t>
      </w:r>
      <w:proofErr w:type="spellEnd"/>
      <w:r w:rsidRPr="00B97067">
        <w:t>, N</w:t>
      </w:r>
      <w:r w:rsidRPr="00B97067">
        <w:rPr>
          <w:vertAlign w:val="subscript"/>
        </w:rPr>
        <w:t>CR_H</w:t>
      </w:r>
      <w:r w:rsidRPr="00B97067">
        <w:t>, N</w:t>
      </w:r>
      <w:r w:rsidRPr="00B97067">
        <w:rPr>
          <w:vertAlign w:val="subscript"/>
        </w:rPr>
        <w:t>CR_M</w:t>
      </w:r>
      <w:r w:rsidRPr="00B97067">
        <w:t xml:space="preserve"> and </w:t>
      </w:r>
      <w:proofErr w:type="spellStart"/>
      <w:r w:rsidRPr="00B97067">
        <w:t>T</w:t>
      </w:r>
      <w:r w:rsidRPr="00B97067">
        <w:rPr>
          <w:vertAlign w:val="subscript"/>
        </w:rPr>
        <w:t>CRmaxHyst</w:t>
      </w:r>
      <w:proofErr w:type="spellEnd"/>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 xml:space="preserve">If number of cell reselections during time period </w:t>
      </w:r>
      <w:proofErr w:type="spellStart"/>
      <w:r w:rsidR="00C05C11" w:rsidRPr="00B97067">
        <w:t>T</w:t>
      </w:r>
      <w:r w:rsidR="00C05C11" w:rsidRPr="00B97067">
        <w:rPr>
          <w:vertAlign w:val="subscript"/>
        </w:rPr>
        <w:t>CRmax</w:t>
      </w:r>
      <w:proofErr w:type="spellEnd"/>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r>
      <w:proofErr w:type="gramStart"/>
      <w:r w:rsidRPr="00B97067">
        <w:t>if</w:t>
      </w:r>
      <w:proofErr w:type="gramEnd"/>
      <w:r w:rsidRPr="00B97067">
        <w:t xml:space="preserve">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r>
      <w:proofErr w:type="gramStart"/>
      <w:r w:rsidRPr="00B97067">
        <w:t>else</w:t>
      </w:r>
      <w:proofErr w:type="gramEnd"/>
      <w:r w:rsidRPr="00B97067">
        <w:t xml:space="preserv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r>
      <w:proofErr w:type="gramStart"/>
      <w:r w:rsidRPr="00B97067">
        <w:t>else</w:t>
      </w:r>
      <w:proofErr w:type="gramEnd"/>
      <w:r w:rsidRPr="00B97067">
        <w:t xml:space="preserve"> if criteria for either Medium- or High-mobility state is not detected during time period </w:t>
      </w:r>
      <w:proofErr w:type="spellStart"/>
      <w:r w:rsidRPr="00B97067">
        <w:t>T</w:t>
      </w:r>
      <w:r w:rsidRPr="00B97067">
        <w:rPr>
          <w:vertAlign w:val="subscript"/>
        </w:rPr>
        <w:t>CRmaxHys</w:t>
      </w:r>
      <w:r w:rsidRPr="00B97067">
        <w:rPr>
          <w:b/>
          <w:vertAlign w:val="subscript"/>
        </w:rPr>
        <w:t>t</w:t>
      </w:r>
      <w:proofErr w:type="spellEnd"/>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proofErr w:type="spellStart"/>
      <w:r w:rsidRPr="00B97067">
        <w:rPr>
          <w:i/>
        </w:rPr>
        <w:t>sf</w:t>
      </w:r>
      <w:proofErr w:type="spellEnd"/>
      <w:r w:rsidRPr="00B97067">
        <w:rPr>
          <w:i/>
        </w:rPr>
        <w:t>-High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00592E67" w:rsidRPr="00B97067">
        <w:t>"</w:t>
      </w:r>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proofErr w:type="spellStart"/>
      <w:r w:rsidRPr="00B97067">
        <w:rPr>
          <w:i/>
        </w:rPr>
        <w:t>sf</w:t>
      </w:r>
      <w:proofErr w:type="spellEnd"/>
      <w:r w:rsidRPr="00B97067">
        <w:rPr>
          <w:i/>
        </w:rPr>
        <w:t>-High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proofErr w:type="spellStart"/>
      <w:r w:rsidRPr="00B97067">
        <w:rPr>
          <w:i/>
        </w:rPr>
        <w:t>sf</w:t>
      </w:r>
      <w:proofErr w:type="spellEnd"/>
      <w:r w:rsidRPr="00B97067">
        <w:rPr>
          <w:i/>
        </w:rPr>
        <w:t>-High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proofErr w:type="spellStart"/>
      <w:r w:rsidRPr="00B97067">
        <w:rPr>
          <w:i/>
        </w:rPr>
        <w:t>sf</w:t>
      </w:r>
      <w:proofErr w:type="spellEnd"/>
      <w:r w:rsidRPr="00B97067">
        <w:rPr>
          <w:i/>
        </w:rPr>
        <w:t>-Medium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proofErr w:type="spellStart"/>
      <w:r w:rsidRPr="00B97067">
        <w:rPr>
          <w:i/>
        </w:rPr>
        <w:t>sf</w:t>
      </w:r>
      <w:proofErr w:type="spellEnd"/>
      <w:r w:rsidRPr="00B97067">
        <w:rPr>
          <w:i/>
        </w:rPr>
        <w:t>-Medium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proofErr w:type="spellStart"/>
      <w:r w:rsidRPr="00B97067">
        <w:rPr>
          <w:i/>
        </w:rPr>
        <w:t>sf</w:t>
      </w:r>
      <w:proofErr w:type="spellEnd"/>
      <w:r w:rsidRPr="00B97067">
        <w:rPr>
          <w:i/>
        </w:rPr>
        <w:t>-Medium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proofErr w:type="spellStart"/>
      <w:r w:rsidRPr="00B97067">
        <w:rPr>
          <w:bCs/>
        </w:rPr>
        <w:t>Treselection</w:t>
      </w:r>
      <w:r w:rsidRPr="00B97067">
        <w:rPr>
          <w:bCs/>
          <w:vertAlign w:val="subscript"/>
        </w:rPr>
        <w:t>RAT</w:t>
      </w:r>
      <w:proofErr w:type="spellEnd"/>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proofErr w:type="gramStart"/>
      <w:r w:rsidR="00E7759C" w:rsidRPr="00B97067">
        <w:t>this</w:t>
      </w:r>
      <w:proofErr w:type="gramEnd"/>
      <w:r w:rsidR="00E7759C" w:rsidRPr="00B97067">
        <w:t xml:space="preserve">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r>
      <w:proofErr w:type="gramStart"/>
      <w:r w:rsidRPr="00B97067">
        <w:t>this</w:t>
      </w:r>
      <w:proofErr w:type="gramEnd"/>
      <w:r w:rsidRPr="00B97067">
        <w:t xml:space="preserve"> cell is not a CAG cell and the CAG-only indication in the UE is set, or</w:t>
      </w:r>
    </w:p>
    <w:p w14:paraId="4A38B439" w14:textId="77777777" w:rsidR="00B31F53" w:rsidRPr="00B97067" w:rsidRDefault="00B31F53" w:rsidP="006C3664">
      <w:pPr>
        <w:pStyle w:val="B1"/>
      </w:pPr>
      <w:r w:rsidRPr="00B97067">
        <w:t>-</w:t>
      </w:r>
      <w:r w:rsidRPr="00B97067">
        <w:tab/>
      </w:r>
      <w:proofErr w:type="gramStart"/>
      <w:r w:rsidRPr="00B97067">
        <w:t>this</w:t>
      </w:r>
      <w:proofErr w:type="gramEnd"/>
      <w:r w:rsidRPr="00B97067">
        <w:t xml:space="preserve">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proofErr w:type="gramStart"/>
      <w:r w:rsidRPr="00B97067">
        <w:t>the</w:t>
      </w:r>
      <w:proofErr w:type="gramEnd"/>
      <w:r w:rsidRPr="00B97067">
        <w:t xml:space="preserv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 xml:space="preserve">EUTRAN RAT/frequency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HighQ</w:t>
      </w:r>
      <w:proofErr w:type="spellEnd"/>
      <w:r w:rsidRPr="00B97067">
        <w:t xml:space="preserve"> during a time interval </w:t>
      </w:r>
      <w:proofErr w:type="spellStart"/>
      <w:r w:rsidRPr="00B97067">
        <w:t>Treselection</w:t>
      </w:r>
      <w:r w:rsidRPr="00B97067">
        <w:rPr>
          <w:vertAlign w:val="subscript"/>
        </w:rPr>
        <w:t>RAT</w:t>
      </w:r>
      <w:proofErr w:type="spellEnd"/>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 xml:space="preserve">cell of a higher priority RAT/ frequency fulfils </w:t>
      </w:r>
      <w:proofErr w:type="spellStart"/>
      <w:r w:rsidRPr="00B97067">
        <w:t>Srxlev</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HighP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 xml:space="preserve">The serving cell fulfils </w:t>
      </w:r>
      <w:proofErr w:type="spellStart"/>
      <w:r w:rsidRPr="00B97067">
        <w:t>Squal</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LowQ</w:t>
      </w:r>
      <w:proofErr w:type="spellEnd"/>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 xml:space="preserve">RAT/ 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LowQ</w:t>
      </w:r>
      <w:proofErr w:type="spellEnd"/>
      <w:r w:rsidRPr="00B97067">
        <w:t xml:space="preserve"> during a time interval </w:t>
      </w:r>
      <w:proofErr w:type="spellStart"/>
      <w:r w:rsidRPr="00B97067">
        <w:t>Treselection</w:t>
      </w:r>
      <w:r w:rsidRPr="00B97067">
        <w:rPr>
          <w:vertAlign w:val="subscript"/>
        </w:rPr>
        <w:t>RAT</w:t>
      </w:r>
      <w:proofErr w:type="spellEnd"/>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 xml:space="preserve">The serving cell fulfils </w:t>
      </w:r>
      <w:proofErr w:type="spellStart"/>
      <w:r w:rsidRPr="00B97067">
        <w:t>Srxlev</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LowP</w:t>
      </w:r>
      <w:proofErr w:type="spellEnd"/>
      <w:r w:rsidRPr="00B97067">
        <w:t xml:space="preserve"> and </w:t>
      </w:r>
      <w:r w:rsidRPr="00B97067">
        <w:rPr>
          <w:noProof/>
        </w:rPr>
        <w:t xml:space="preserve">a </w:t>
      </w:r>
      <w:r w:rsidRPr="00B97067">
        <w:t xml:space="preserve">cell of a lower priority RAT/ frequency fulfils </w:t>
      </w:r>
      <w:proofErr w:type="spellStart"/>
      <w:r w:rsidRPr="00B97067">
        <w:t>Srxlev</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w:t>
      </w:r>
      <w:proofErr w:type="gramStart"/>
      <w:r w:rsidRPr="00B97067">
        <w:t>frequency(</w:t>
      </w:r>
      <w:proofErr w:type="spellStart"/>
      <w:proofErr w:type="gramEnd"/>
      <w:r w:rsidRPr="00B97067">
        <w:t>ies</w:t>
      </w:r>
      <w:proofErr w:type="spellEnd"/>
      <w:r w:rsidRPr="00B97067">
        <w:t xml:space="preserve">)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w:t>
      </w:r>
      <w:proofErr w:type="gramStart"/>
      <w:r w:rsidRPr="00B97067">
        <w:t>frequency(</w:t>
      </w:r>
      <w:proofErr w:type="spellStart"/>
      <w:proofErr w:type="gramEnd"/>
      <w:r w:rsidRPr="00B97067">
        <w:t>ies</w:t>
      </w:r>
      <w:proofErr w:type="spellEnd"/>
      <w:r w:rsidRPr="00B97067">
        <w:t>) meeting the criteria of that RAT.</w:t>
      </w:r>
    </w:p>
    <w:p w14:paraId="317D2048" w14:textId="77777777" w:rsidR="006E3ABA" w:rsidRPr="00B97067" w:rsidRDefault="00670473" w:rsidP="006E3ABA">
      <w:pPr>
        <w:pStyle w:val="Heading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 xml:space="preserve">The cell-ranking criterion </w:t>
      </w:r>
      <w:proofErr w:type="spellStart"/>
      <w:r w:rsidRPr="00B97067">
        <w:t>R</w:t>
      </w:r>
      <w:r w:rsidRPr="00B97067">
        <w:rPr>
          <w:vertAlign w:val="subscript"/>
        </w:rPr>
        <w:t>s</w:t>
      </w:r>
      <w:proofErr w:type="spellEnd"/>
      <w:r w:rsidRPr="00B97067">
        <w:t xml:space="preserve"> for serving cell and </w:t>
      </w:r>
      <w:proofErr w:type="spellStart"/>
      <w:r w:rsidRPr="00B97067">
        <w:t>R</w:t>
      </w:r>
      <w:r w:rsidRPr="00B97067">
        <w:rPr>
          <w:vertAlign w:val="subscript"/>
        </w:rPr>
        <w:t>n</w:t>
      </w:r>
      <w:proofErr w:type="spellEnd"/>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proofErr w:type="gramStart"/>
      <w:r w:rsidRPr="00B97067">
        <w:t>where</w:t>
      </w:r>
      <w:proofErr w:type="gramEnd"/>
      <w:r w:rsidRPr="00B97067">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proofErr w:type="spellStart"/>
            <w:r w:rsidRPr="00B97067">
              <w:rPr>
                <w:lang w:eastAsia="en-US"/>
              </w:rPr>
              <w:t>Q</w:t>
            </w:r>
            <w:r w:rsidRPr="00B97067">
              <w:rPr>
                <w:vertAlign w:val="subscript"/>
                <w:lang w:eastAsia="en-US"/>
              </w:rPr>
              <w:t>meas</w:t>
            </w:r>
            <w:proofErr w:type="spellEnd"/>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proofErr w:type="spellStart"/>
            <w:r w:rsidRPr="00B97067">
              <w:rPr>
                <w:lang w:eastAsia="en-US"/>
              </w:rPr>
              <w:t>Qoffset</w:t>
            </w:r>
            <w:proofErr w:type="spellEnd"/>
          </w:p>
        </w:tc>
        <w:tc>
          <w:tcPr>
            <w:tcW w:w="5387" w:type="dxa"/>
          </w:tcPr>
          <w:p w14:paraId="2A4CEBBB" w14:textId="77777777" w:rsidR="003E1722" w:rsidRPr="00B97067" w:rsidRDefault="003E1722" w:rsidP="004A684F">
            <w:pPr>
              <w:pStyle w:val="TAL"/>
              <w:rPr>
                <w:lang w:eastAsia="zh-CN"/>
              </w:rPr>
            </w:pPr>
            <w:r w:rsidRPr="00B97067">
              <w:rPr>
                <w:lang w:eastAsia="zh-CN"/>
              </w:rPr>
              <w:t xml:space="preserve">For intra-frequency: Equals to </w:t>
            </w:r>
            <w:proofErr w:type="spellStart"/>
            <w:r w:rsidRPr="00B97067">
              <w:rPr>
                <w:lang w:eastAsia="zh-CN"/>
              </w:rPr>
              <w:t>Qoffset</w:t>
            </w:r>
            <w:r w:rsidRPr="00B97067">
              <w:rPr>
                <w:vertAlign w:val="subscript"/>
                <w:lang w:eastAsia="en-US"/>
              </w:rPr>
              <w:t>s</w:t>
            </w:r>
            <w:proofErr w:type="gramStart"/>
            <w:r w:rsidRPr="00B97067">
              <w:rPr>
                <w:vertAlign w:val="subscript"/>
                <w:lang w:eastAsia="en-US"/>
              </w:rPr>
              <w:t>,n</w:t>
            </w:r>
            <w:proofErr w:type="spellEnd"/>
            <w:proofErr w:type="gramEnd"/>
            <w:r w:rsidRPr="00B97067">
              <w:rPr>
                <w:lang w:eastAsia="zh-CN"/>
              </w:rPr>
              <w:t xml:space="preserve">, if </w:t>
            </w:r>
            <w:proofErr w:type="spellStart"/>
            <w:r w:rsidRPr="00B97067">
              <w:rPr>
                <w:lang w:eastAsia="zh-CN"/>
              </w:rPr>
              <w:t>Qoffset</w:t>
            </w:r>
            <w:r w:rsidRPr="00B97067">
              <w:rPr>
                <w:vertAlign w:val="subscript"/>
                <w:lang w:eastAsia="en-US"/>
              </w:rPr>
              <w:t>s,n</w:t>
            </w:r>
            <w:proofErr w:type="spellEnd"/>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 xml:space="preserve">quals to </w:t>
            </w:r>
            <w:proofErr w:type="spellStart"/>
            <w:r w:rsidRPr="00B97067">
              <w:rPr>
                <w:lang w:eastAsia="en-US"/>
              </w:rPr>
              <w:t>Qoffset</w:t>
            </w:r>
            <w:r w:rsidRPr="00B97067">
              <w:rPr>
                <w:vertAlign w:val="subscript"/>
                <w:lang w:eastAsia="en-US"/>
              </w:rPr>
              <w:t>s</w:t>
            </w:r>
            <w:proofErr w:type="gramStart"/>
            <w:r w:rsidRPr="00B97067">
              <w:rPr>
                <w:vertAlign w:val="subscript"/>
                <w:lang w:eastAsia="en-US"/>
              </w:rPr>
              <w:t>,n</w:t>
            </w:r>
            <w:proofErr w:type="spellEnd"/>
            <w:proofErr w:type="gramEnd"/>
            <w:r w:rsidRPr="00B97067">
              <w:rPr>
                <w:lang w:eastAsia="en-US"/>
              </w:rPr>
              <w:t xml:space="preserve"> </w:t>
            </w:r>
            <w:r w:rsidRPr="00B97067">
              <w:rPr>
                <w:lang w:eastAsia="zh-CN"/>
              </w:rPr>
              <w:t>plus</w:t>
            </w:r>
            <w:r w:rsidRPr="00B97067">
              <w:rPr>
                <w:lang w:eastAsia="en-US"/>
              </w:rPr>
              <w:t xml:space="preserve"> </w:t>
            </w:r>
            <w:proofErr w:type="spellStart"/>
            <w:r w:rsidRPr="00B97067">
              <w:rPr>
                <w:lang w:eastAsia="en-US"/>
              </w:rPr>
              <w:t>Qoffset</w:t>
            </w:r>
            <w:r w:rsidRPr="00B97067">
              <w:rPr>
                <w:vertAlign w:val="subscript"/>
                <w:lang w:eastAsia="en-US"/>
              </w:rPr>
              <w:t>frequency</w:t>
            </w:r>
            <w:proofErr w:type="spellEnd"/>
            <w:r w:rsidRPr="00B97067">
              <w:rPr>
                <w:lang w:eastAsia="en-US"/>
              </w:rPr>
              <w:t xml:space="preserve">, if </w:t>
            </w:r>
            <w:proofErr w:type="spellStart"/>
            <w:r w:rsidRPr="00B97067">
              <w:rPr>
                <w:lang w:eastAsia="en-US"/>
              </w:rPr>
              <w:t>Qoffset</w:t>
            </w:r>
            <w:r w:rsidRPr="00B97067">
              <w:rPr>
                <w:vertAlign w:val="subscript"/>
                <w:lang w:eastAsia="en-US"/>
              </w:rPr>
              <w:t>s,n</w:t>
            </w:r>
            <w:proofErr w:type="spellEnd"/>
            <w:r w:rsidRPr="00B97067">
              <w:rPr>
                <w:lang w:eastAsia="en-US"/>
              </w:rPr>
              <w:t xml:space="preserve"> is valid</w:t>
            </w:r>
            <w:r w:rsidRPr="00B97067">
              <w:rPr>
                <w:lang w:eastAsia="zh-CN"/>
              </w:rPr>
              <w:t>,</w:t>
            </w:r>
            <w:r w:rsidRPr="00B97067">
              <w:rPr>
                <w:lang w:eastAsia="en-US"/>
              </w:rPr>
              <w:t xml:space="preserve"> otherwise this equals to </w:t>
            </w:r>
            <w:proofErr w:type="spellStart"/>
            <w:r w:rsidRPr="00B97067">
              <w:rPr>
                <w:lang w:eastAsia="en-US"/>
              </w:rPr>
              <w:t>Qoffset</w:t>
            </w:r>
            <w:r w:rsidRPr="00B97067">
              <w:rPr>
                <w:vertAlign w:val="subscript"/>
                <w:lang w:eastAsia="en-US"/>
              </w:rPr>
              <w:t>frequency</w:t>
            </w:r>
            <w:proofErr w:type="spellEnd"/>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proofErr w:type="spellStart"/>
            <w:r w:rsidRPr="00B97067">
              <w:rPr>
                <w:lang w:eastAsia="en-US"/>
              </w:rPr>
              <w:t>Qoffset</w:t>
            </w:r>
            <w:r w:rsidRPr="00B9706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w:t>
      </w:r>
      <w:proofErr w:type="spellStart"/>
      <w:r w:rsidRPr="00B97067">
        <w:t>Q</w:t>
      </w:r>
      <w:r w:rsidRPr="00B97067">
        <w:rPr>
          <w:vertAlign w:val="subscript"/>
        </w:rPr>
        <w:t>meas</w:t>
      </w:r>
      <w:proofErr w:type="gramStart"/>
      <w:r w:rsidRPr="00B97067">
        <w:rPr>
          <w:vertAlign w:val="subscript"/>
        </w:rPr>
        <w:t>,n</w:t>
      </w:r>
      <w:proofErr w:type="spellEnd"/>
      <w:proofErr w:type="gramEnd"/>
      <w:r w:rsidRPr="00B97067">
        <w:rPr>
          <w:vertAlign w:val="subscript"/>
        </w:rPr>
        <w:t xml:space="preserve"> </w:t>
      </w:r>
      <w:r w:rsidRPr="00B97067">
        <w:t xml:space="preserve">and </w:t>
      </w:r>
      <w:proofErr w:type="spellStart"/>
      <w:r w:rsidRPr="00B97067">
        <w:t>Q</w:t>
      </w:r>
      <w:r w:rsidRPr="00B97067">
        <w:rPr>
          <w:vertAlign w:val="subscript"/>
        </w:rPr>
        <w:t>meas,s</w:t>
      </w:r>
      <w:proofErr w:type="spellEnd"/>
      <w:r w:rsidRPr="00B97067">
        <w:rPr>
          <w:vertAlign w:val="subscript"/>
        </w:rPr>
        <w:t xml:space="preserve"> </w:t>
      </w:r>
      <w:r w:rsidRPr="00B97067">
        <w:t>and calculating the R values using averaged RSRP results.</w:t>
      </w:r>
    </w:p>
    <w:p w14:paraId="73870D68" w14:textId="77777777" w:rsidR="003E1722" w:rsidRPr="00B97067" w:rsidRDefault="003E1722" w:rsidP="003E1722">
      <w:r w:rsidRPr="00B97067">
        <w:t xml:space="preserve">If </w:t>
      </w:r>
      <w:proofErr w:type="spellStart"/>
      <w:r w:rsidR="00130265" w:rsidRPr="00B97067">
        <w:rPr>
          <w:i/>
        </w:rPr>
        <w:t>rangeToBestCell</w:t>
      </w:r>
      <w:proofErr w:type="spellEnd"/>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proofErr w:type="spellStart"/>
      <w:r w:rsidRPr="00B97067">
        <w:rPr>
          <w:i/>
        </w:rPr>
        <w:t>rangeToBestCell</w:t>
      </w:r>
      <w:proofErr w:type="spellEnd"/>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proofErr w:type="spellStart"/>
      <w:r w:rsidRPr="00B97067">
        <w:rPr>
          <w:i/>
        </w:rPr>
        <w:t>absThreshSS-</w:t>
      </w:r>
      <w:r w:rsidR="00890DF2" w:rsidRPr="00B97067">
        <w:rPr>
          <w:i/>
        </w:rPr>
        <w:t>Blocks</w:t>
      </w:r>
      <w:r w:rsidRPr="00B97067">
        <w:rPr>
          <w:i/>
        </w:rPr>
        <w:t>Consolidation</w:t>
      </w:r>
      <w:proofErr w:type="spellEnd"/>
      <w:r w:rsidRPr="00B97067">
        <w:t xml:space="preserve">) among the cells whose R value is within </w:t>
      </w:r>
      <w:proofErr w:type="spellStart"/>
      <w:r w:rsidRPr="00B97067">
        <w:rPr>
          <w:i/>
        </w:rPr>
        <w:t>rangeToBestCell</w:t>
      </w:r>
      <w:proofErr w:type="spellEnd"/>
      <w:r w:rsidRPr="00B97067">
        <w:rPr>
          <w:i/>
        </w:rPr>
        <w:t xml:space="preserve">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 xml:space="preserve">during a time interval </w:t>
      </w:r>
      <w:proofErr w:type="spellStart"/>
      <w:r w:rsidRPr="00B97067">
        <w:t>Treselection</w:t>
      </w:r>
      <w:r w:rsidRPr="00B97067">
        <w:rPr>
          <w:vertAlign w:val="subscript"/>
        </w:rPr>
        <w:t>RAT</w:t>
      </w:r>
      <w:proofErr w:type="spellEnd"/>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r>
      <w:proofErr w:type="gramStart"/>
      <w:r w:rsidRPr="00B97067">
        <w:t>more</w:t>
      </w:r>
      <w:proofErr w:type="gramEnd"/>
      <w:r w:rsidRPr="00B97067">
        <w:t xml:space="preserv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proofErr w:type="spellStart"/>
      <w:r w:rsidRPr="00B97067">
        <w:rPr>
          <w:rFonts w:eastAsia="Malgun Gothic"/>
          <w:i/>
        </w:rPr>
        <w:t>rangeToBestCell</w:t>
      </w:r>
      <w:proofErr w:type="spellEnd"/>
      <w:r w:rsidRPr="00B97067">
        <w:rPr>
          <w:rFonts w:eastAsia="Malgun Gothic"/>
        </w:rPr>
        <w:t xml:space="preserve"> is configured but </w:t>
      </w:r>
      <w:proofErr w:type="spellStart"/>
      <w:r w:rsidRPr="00B97067">
        <w:rPr>
          <w:rFonts w:eastAsia="Malgun Gothic"/>
          <w:i/>
        </w:rPr>
        <w:t>absThreshSS-BlocksConsolidation</w:t>
      </w:r>
      <w:proofErr w:type="spellEnd"/>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proofErr w:type="spellStart"/>
      <w:proofErr w:type="gramStart"/>
      <w:r w:rsidRPr="00B97067">
        <w:rPr>
          <w:b/>
        </w:rPr>
        <w:t>absThreshSS-BlocksConsolidation</w:t>
      </w:r>
      <w:proofErr w:type="spellEnd"/>
      <w:proofErr w:type="gramEnd"/>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proofErr w:type="spellStart"/>
      <w:r w:rsidRPr="00B97067">
        <w:rPr>
          <w:i/>
        </w:rPr>
        <w:t>rangeToBestCell</w:t>
      </w:r>
      <w:proofErr w:type="spellEnd"/>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proofErr w:type="spellStart"/>
      <w:proofErr w:type="gramStart"/>
      <w:r w:rsidRPr="00B97067">
        <w:rPr>
          <w:b/>
        </w:rPr>
        <w:t>cellReselectionPriority</w:t>
      </w:r>
      <w:proofErr w:type="spellEnd"/>
      <w:proofErr w:type="gramEnd"/>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proofErr w:type="spellStart"/>
      <w:proofErr w:type="gramStart"/>
      <w:r w:rsidRPr="00B97067">
        <w:rPr>
          <w:b/>
          <w:lang w:eastAsia="zh-CN"/>
        </w:rPr>
        <w:t>cellReselectionSubPriority</w:t>
      </w:r>
      <w:proofErr w:type="spellEnd"/>
      <w:proofErr w:type="gramEnd"/>
    </w:p>
    <w:p w14:paraId="46D32E29" w14:textId="77777777" w:rsidR="005A7553" w:rsidRPr="00B97067" w:rsidRDefault="00890DF2" w:rsidP="00890DF2">
      <w:pPr>
        <w:rPr>
          <w:rFonts w:eastAsia="SimSun"/>
          <w:lang w:eastAsia="zh-CN"/>
        </w:rPr>
      </w:pPr>
      <w:r w:rsidRPr="00B97067">
        <w:t xml:space="preserve">This specifies the fractional priority value added to </w:t>
      </w:r>
      <w:proofErr w:type="spellStart"/>
      <w:r w:rsidRPr="00B97067">
        <w:t>cellReselectionPriority</w:t>
      </w:r>
      <w:proofErr w:type="spellEnd"/>
      <w:r w:rsidRPr="00B97067">
        <w:t xml:space="preserve">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proofErr w:type="spellStart"/>
      <w:proofErr w:type="gramStart"/>
      <w:r w:rsidRPr="00B97067">
        <w:rPr>
          <w:b/>
        </w:rPr>
        <w:t>combineRelaxedMeasCondition</w:t>
      </w:r>
      <w:proofErr w:type="spellEnd"/>
      <w:proofErr w:type="gramEnd"/>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 xml:space="preserve">This indicates when the UE needs to fulfil both </w:t>
        </w:r>
        <w:commentRangeStart w:id="221"/>
        <w:r w:rsidRPr="00B97067">
          <w:t xml:space="preserve">low mobility </w:t>
        </w:r>
      </w:ins>
      <w:commentRangeEnd w:id="221"/>
      <w:r w:rsidR="00F36F32">
        <w:rPr>
          <w:rStyle w:val="CommentReference"/>
        </w:rPr>
        <w:commentReference w:id="221"/>
      </w:r>
      <w:ins w:id="222" w:author="Ericsson - RAN2#116bis" w:date="2022-01-24T19:58:00Z">
        <w:r w:rsidRPr="00B97067">
          <w:t>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proofErr w:type="spellStart"/>
      <w:proofErr w:type="gramStart"/>
      <w:r w:rsidRPr="00B97067">
        <w:rPr>
          <w:b/>
        </w:rPr>
        <w:t>highPriorityMeasRelax</w:t>
      </w:r>
      <w:proofErr w:type="spellEnd"/>
      <w:proofErr w:type="gramEnd"/>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proofErr w:type="spellStart"/>
      <w:proofErr w:type="gramStart"/>
      <w:r w:rsidRPr="00B97067">
        <w:rPr>
          <w:b/>
          <w:bCs/>
        </w:rPr>
        <w:t>nrofSS-BlocksToAverage</w:t>
      </w:r>
      <w:proofErr w:type="spellEnd"/>
      <w:proofErr w:type="gramEnd"/>
    </w:p>
    <w:p w14:paraId="31EF90F3" w14:textId="77777777" w:rsidR="00717EF5" w:rsidRPr="00B97067" w:rsidRDefault="00717EF5" w:rsidP="00717EF5">
      <w:r w:rsidRPr="00B97067">
        <w:t xml:space="preserve">This specifies the number of beams which can be used for selection of the highest ranked cell, if </w:t>
      </w:r>
      <w:proofErr w:type="spellStart"/>
      <w:r w:rsidRPr="00B97067">
        <w:rPr>
          <w:i/>
        </w:rPr>
        <w:t>rangeToBestCell</w:t>
      </w:r>
      <w:proofErr w:type="spellEnd"/>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proofErr w:type="spellStart"/>
      <w:r w:rsidRPr="00B97067">
        <w:rPr>
          <w:b/>
        </w:rPr>
        <w:t>Qoffset</w:t>
      </w:r>
      <w:r w:rsidRPr="00B97067">
        <w:rPr>
          <w:b/>
          <w:vertAlign w:val="subscript"/>
        </w:rPr>
        <w:t>s</w:t>
      </w:r>
      <w:proofErr w:type="gramStart"/>
      <w:r w:rsidRPr="00B97067">
        <w:rPr>
          <w:b/>
          <w:vertAlign w:val="subscript"/>
        </w:rPr>
        <w:t>,n</w:t>
      </w:r>
      <w:proofErr w:type="spellEnd"/>
      <w:proofErr w:type="gramEnd"/>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3" w:name="_Hlk515661983"/>
      <w:proofErr w:type="spellStart"/>
      <w:r w:rsidRPr="00B97067">
        <w:rPr>
          <w:b/>
        </w:rPr>
        <w:t>Qoffset</w:t>
      </w:r>
      <w:r w:rsidRPr="00B97067">
        <w:rPr>
          <w:b/>
          <w:vertAlign w:val="subscript"/>
        </w:rPr>
        <w:t>frequency</w:t>
      </w:r>
      <w:proofErr w:type="spellEnd"/>
    </w:p>
    <w:bookmarkEnd w:id="223"/>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proofErr w:type="spellStart"/>
      <w:r w:rsidRPr="00B97067">
        <w:rPr>
          <w:b/>
        </w:rPr>
        <w:t>Q</w:t>
      </w:r>
      <w:r w:rsidRPr="00B97067">
        <w:rPr>
          <w:b/>
          <w:vertAlign w:val="subscript"/>
        </w:rPr>
        <w:t>hyst</w:t>
      </w:r>
      <w:proofErr w:type="spellEnd"/>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proofErr w:type="spellStart"/>
      <w:r w:rsidRPr="00B97067">
        <w:rPr>
          <w:b/>
        </w:rPr>
        <w:t>Qoffset</w:t>
      </w:r>
      <w:r w:rsidRPr="00B97067">
        <w:rPr>
          <w:b/>
          <w:vertAlign w:val="subscript"/>
        </w:rPr>
        <w:t>temp</w:t>
      </w:r>
      <w:proofErr w:type="spellEnd"/>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proofErr w:type="spellStart"/>
      <w:r w:rsidRPr="00B97067">
        <w:rPr>
          <w:b/>
        </w:rPr>
        <w:t>Q</w:t>
      </w:r>
      <w:r w:rsidRPr="00B97067">
        <w:rPr>
          <w:b/>
          <w:vertAlign w:val="subscript"/>
        </w:rPr>
        <w:t>qualmin</w:t>
      </w:r>
      <w:proofErr w:type="spellEnd"/>
    </w:p>
    <w:p w14:paraId="1B500315" w14:textId="77777777" w:rsidR="005A7553" w:rsidRPr="00B97067" w:rsidRDefault="005A7553" w:rsidP="005A7553">
      <w:r w:rsidRPr="00B97067">
        <w:t xml:space="preserve">This specifies the minimum required quality level in the cell in </w:t>
      </w:r>
      <w:proofErr w:type="spellStart"/>
      <w:r w:rsidRPr="00B97067">
        <w:t>dB.</w:t>
      </w:r>
      <w:proofErr w:type="spellEnd"/>
    </w:p>
    <w:p w14:paraId="6792F20D" w14:textId="77777777" w:rsidR="005A7553" w:rsidRPr="00B97067" w:rsidRDefault="005A7553" w:rsidP="005A7553">
      <w:pPr>
        <w:rPr>
          <w:b/>
        </w:rPr>
      </w:pPr>
      <w:proofErr w:type="spellStart"/>
      <w:r w:rsidRPr="00B97067">
        <w:rPr>
          <w:b/>
        </w:rPr>
        <w:t>Q</w:t>
      </w:r>
      <w:r w:rsidRPr="00B97067">
        <w:rPr>
          <w:b/>
          <w:vertAlign w:val="subscript"/>
        </w:rPr>
        <w:t>rxlevmin</w:t>
      </w:r>
      <w:proofErr w:type="spellEnd"/>
    </w:p>
    <w:p w14:paraId="0B5CCA1F" w14:textId="77777777" w:rsidR="005A7553" w:rsidRPr="00B97067" w:rsidRDefault="005A7553" w:rsidP="005A7553">
      <w:r w:rsidRPr="00B97067">
        <w:t xml:space="preserve">This specifies the minimum required Rx level in the cell in </w:t>
      </w:r>
      <w:proofErr w:type="spellStart"/>
      <w:r w:rsidRPr="00B97067">
        <w:t>dBm</w:t>
      </w:r>
      <w:proofErr w:type="spellEnd"/>
      <w:r w:rsidRPr="00B97067">
        <w:t>.</w:t>
      </w:r>
    </w:p>
    <w:p w14:paraId="01C2C23C" w14:textId="77777777" w:rsidR="00890DF2" w:rsidRPr="00B97067" w:rsidRDefault="00890DF2" w:rsidP="00890DF2">
      <w:pPr>
        <w:rPr>
          <w:b/>
        </w:rPr>
      </w:pPr>
      <w:proofErr w:type="spellStart"/>
      <w:r w:rsidRPr="00B97067">
        <w:rPr>
          <w:b/>
        </w:rPr>
        <w:t>Q</w:t>
      </w:r>
      <w:r w:rsidRPr="00B97067">
        <w:rPr>
          <w:b/>
          <w:vertAlign w:val="subscript"/>
        </w:rPr>
        <w:t>rxlevminoffsetcell</w:t>
      </w:r>
      <w:proofErr w:type="spellEnd"/>
    </w:p>
    <w:p w14:paraId="27A22967" w14:textId="77777777" w:rsidR="00890DF2" w:rsidRPr="00B97067" w:rsidRDefault="00890DF2" w:rsidP="00890DF2">
      <w:r w:rsidRPr="00B97067">
        <w:t xml:space="preserve">This specifies the cell specific Rx level offset in dB to </w:t>
      </w:r>
      <w:proofErr w:type="spellStart"/>
      <w:r w:rsidRPr="00B97067">
        <w:t>Qrxlevmin</w:t>
      </w:r>
      <w:proofErr w:type="spellEnd"/>
      <w:r w:rsidRPr="00B97067">
        <w:t>.</w:t>
      </w:r>
    </w:p>
    <w:p w14:paraId="131B1157" w14:textId="77777777" w:rsidR="00890DF2" w:rsidRPr="00B97067" w:rsidRDefault="00890DF2" w:rsidP="00890DF2">
      <w:pPr>
        <w:rPr>
          <w:b/>
        </w:rPr>
      </w:pPr>
      <w:proofErr w:type="spellStart"/>
      <w:r w:rsidRPr="00B97067">
        <w:rPr>
          <w:b/>
        </w:rPr>
        <w:t>Q</w:t>
      </w:r>
      <w:r w:rsidRPr="00B97067">
        <w:rPr>
          <w:b/>
          <w:vertAlign w:val="subscript"/>
        </w:rPr>
        <w:t>qualminoffsetcell</w:t>
      </w:r>
      <w:proofErr w:type="spellEnd"/>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 xml:space="preserve">level offset in dB to </w:t>
      </w:r>
      <w:proofErr w:type="spellStart"/>
      <w:r w:rsidRPr="00B97067">
        <w:t>Qqualmin</w:t>
      </w:r>
      <w:proofErr w:type="spellEnd"/>
      <w:r w:rsidRPr="00B97067">
        <w:t>.</w:t>
      </w:r>
    </w:p>
    <w:p w14:paraId="71D76731" w14:textId="77777777" w:rsidR="00890DF2" w:rsidRPr="00B97067" w:rsidRDefault="00890DF2" w:rsidP="00890DF2">
      <w:pPr>
        <w:rPr>
          <w:b/>
        </w:rPr>
      </w:pPr>
      <w:proofErr w:type="spellStart"/>
      <w:proofErr w:type="gramStart"/>
      <w:r w:rsidRPr="00B97067">
        <w:rPr>
          <w:b/>
        </w:rPr>
        <w:t>rangeToBestCell</w:t>
      </w:r>
      <w:proofErr w:type="spellEnd"/>
      <w:proofErr w:type="gramEnd"/>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w:t>
      </w:r>
      <w:proofErr w:type="gramStart"/>
      <w:r w:rsidR="00257752" w:rsidRPr="00B97067">
        <w:t>frequency(</w:t>
      </w:r>
      <w:proofErr w:type="spellStart"/>
      <w:proofErr w:type="gramEnd"/>
      <w:r w:rsidR="00257752" w:rsidRPr="00B97067">
        <w:t>ies</w:t>
      </w:r>
      <w:proofErr w:type="spellEnd"/>
      <w:r w:rsidR="00257752" w:rsidRPr="00B97067">
        <w:t>) for inter-frequency cell reselection within NR.</w:t>
      </w:r>
    </w:p>
    <w:p w14:paraId="38611279" w14:textId="77777777" w:rsidR="00F26CD7" w:rsidRPr="00B97067" w:rsidRDefault="00F26CD7" w:rsidP="00F26CD7">
      <w:pPr>
        <w:rPr>
          <w:b/>
        </w:rPr>
      </w:pPr>
      <w:proofErr w:type="spellStart"/>
      <w:r w:rsidRPr="00B97067">
        <w:rPr>
          <w:b/>
        </w:rPr>
        <w:t>S</w:t>
      </w:r>
      <w:r w:rsidRPr="00B97067">
        <w:rPr>
          <w:b/>
          <w:vertAlign w:val="subscript"/>
        </w:rPr>
        <w:t>IntraSearchP</w:t>
      </w:r>
      <w:proofErr w:type="spellEnd"/>
    </w:p>
    <w:p w14:paraId="7F0E8472" w14:textId="77777777" w:rsidR="00F26CD7" w:rsidRPr="00B97067" w:rsidRDefault="00F26CD7" w:rsidP="00F26CD7">
      <w:r w:rsidRPr="00B97067">
        <w:t xml:space="preserve">This specifies the </w:t>
      </w:r>
      <w:proofErr w:type="spellStart"/>
      <w:r w:rsidRPr="00B97067">
        <w:t>Srxlev</w:t>
      </w:r>
      <w:proofErr w:type="spellEnd"/>
      <w:r w:rsidRPr="00B97067">
        <w:t xml:space="preserve"> threshold (in dB) for intra-frequency measurements.</w:t>
      </w:r>
    </w:p>
    <w:p w14:paraId="6AFBF71B" w14:textId="77777777" w:rsidR="00F26CD7" w:rsidRPr="00B97067" w:rsidRDefault="00F26CD7" w:rsidP="00F26CD7">
      <w:pPr>
        <w:rPr>
          <w:b/>
        </w:rPr>
      </w:pPr>
      <w:proofErr w:type="spellStart"/>
      <w:r w:rsidRPr="00B97067">
        <w:rPr>
          <w:b/>
        </w:rPr>
        <w:t>S</w:t>
      </w:r>
      <w:r w:rsidRPr="00B97067">
        <w:rPr>
          <w:b/>
          <w:vertAlign w:val="subscript"/>
        </w:rPr>
        <w:t>IntraSearchQ</w:t>
      </w:r>
      <w:proofErr w:type="spellEnd"/>
    </w:p>
    <w:p w14:paraId="5F43C403"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intra-frequency measurements.</w:t>
      </w:r>
    </w:p>
    <w:p w14:paraId="45C39502" w14:textId="77777777" w:rsidR="00F26CD7" w:rsidRPr="00B97067" w:rsidRDefault="00F26CD7" w:rsidP="00F26CD7">
      <w:pPr>
        <w:rPr>
          <w:b/>
        </w:rPr>
      </w:pPr>
      <w:proofErr w:type="spellStart"/>
      <w:r w:rsidRPr="00B97067">
        <w:rPr>
          <w:b/>
        </w:rPr>
        <w:t>S</w:t>
      </w:r>
      <w:r w:rsidRPr="00B97067">
        <w:rPr>
          <w:b/>
          <w:vertAlign w:val="subscript"/>
        </w:rPr>
        <w:t>nonIntraSearchP</w:t>
      </w:r>
      <w:proofErr w:type="spellEnd"/>
    </w:p>
    <w:p w14:paraId="7B385978" w14:textId="77777777" w:rsidR="00F26CD7" w:rsidRPr="00B97067" w:rsidRDefault="00F26CD7" w:rsidP="00F26CD7">
      <w:r w:rsidRPr="00B97067">
        <w:lastRenderedPageBreak/>
        <w:t xml:space="preserve">This specifies the </w:t>
      </w:r>
      <w:proofErr w:type="spellStart"/>
      <w:r w:rsidRPr="00B97067">
        <w:t>Srxlev</w:t>
      </w:r>
      <w:proofErr w:type="spellEnd"/>
      <w:r w:rsidRPr="00B97067">
        <w:t xml:space="preserve"> threshold (in dB) for NR inter-frequency and inter-RAT measurements.</w:t>
      </w:r>
    </w:p>
    <w:p w14:paraId="3BCD5870" w14:textId="77777777" w:rsidR="00F26CD7" w:rsidRPr="00B97067" w:rsidRDefault="00F26CD7" w:rsidP="00F26CD7">
      <w:pPr>
        <w:rPr>
          <w:b/>
        </w:rPr>
      </w:pPr>
      <w:proofErr w:type="spellStart"/>
      <w:r w:rsidRPr="00B97067">
        <w:rPr>
          <w:b/>
        </w:rPr>
        <w:t>S</w:t>
      </w:r>
      <w:r w:rsidRPr="00B97067">
        <w:rPr>
          <w:b/>
          <w:vertAlign w:val="subscript"/>
        </w:rPr>
        <w:t>nonIntraSearchQ</w:t>
      </w:r>
      <w:proofErr w:type="spellEnd"/>
    </w:p>
    <w:p w14:paraId="4FC6A6AA"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NR inter-frequency and inter-RAT measurements.</w:t>
      </w:r>
    </w:p>
    <w:p w14:paraId="12F4A9C4" w14:textId="77777777" w:rsidR="00F26CD7" w:rsidRPr="00B97067" w:rsidRDefault="00F26CD7" w:rsidP="00F26CD7">
      <w:pPr>
        <w:rPr>
          <w:b/>
        </w:rPr>
      </w:pPr>
      <w:proofErr w:type="spellStart"/>
      <w:r w:rsidRPr="00B97067">
        <w:rPr>
          <w:b/>
        </w:rPr>
        <w:t>S</w:t>
      </w:r>
      <w:r w:rsidRPr="00B97067">
        <w:rPr>
          <w:b/>
          <w:vertAlign w:val="subscript"/>
        </w:rPr>
        <w:t>SearchDeltaP</w:t>
      </w:r>
      <w:proofErr w:type="spellEnd"/>
    </w:p>
    <w:p w14:paraId="4F218E28" w14:textId="77777777" w:rsidR="00F26CD7" w:rsidRPr="00B97067" w:rsidRDefault="00F26CD7" w:rsidP="00F26CD7">
      <w:r w:rsidRPr="00B97067">
        <w:t xml:space="preserve">This specifies the threshold (in dB) on </w:t>
      </w:r>
      <w:proofErr w:type="spellStart"/>
      <w:r w:rsidRPr="00B97067">
        <w:t>Srxlev</w:t>
      </w:r>
      <w:proofErr w:type="spellEnd"/>
      <w:r w:rsidRPr="00B97067">
        <w:t xml:space="preserve"> variation for relaxed measurement.</w:t>
      </w:r>
    </w:p>
    <w:p w14:paraId="55577916" w14:textId="77777777" w:rsidR="00F26CD7" w:rsidRPr="00B97067" w:rsidRDefault="00F26CD7" w:rsidP="00F26CD7">
      <w:pPr>
        <w:rPr>
          <w:b/>
        </w:rPr>
      </w:pPr>
      <w:proofErr w:type="spellStart"/>
      <w:r w:rsidRPr="00B97067">
        <w:rPr>
          <w:b/>
        </w:rPr>
        <w:t>S</w:t>
      </w:r>
      <w:r w:rsidRPr="00B97067">
        <w:rPr>
          <w:b/>
          <w:vertAlign w:val="subscript"/>
        </w:rPr>
        <w:t>SearchThresholdP</w:t>
      </w:r>
      <w:proofErr w:type="spellEnd"/>
    </w:p>
    <w:p w14:paraId="17CD11B1" w14:textId="77777777" w:rsidR="00F26CD7" w:rsidRPr="00B97067" w:rsidRDefault="00F26CD7" w:rsidP="00F26CD7">
      <w:r w:rsidRPr="00B97067">
        <w:t xml:space="preserve">This specifies the </w:t>
      </w:r>
      <w:proofErr w:type="spellStart"/>
      <w:r w:rsidRPr="00B97067">
        <w:t>Srxlev</w:t>
      </w:r>
      <w:proofErr w:type="spellEnd"/>
      <w:r w:rsidRPr="00B97067">
        <w:t xml:space="preserve"> threshold (in dB) for relaxed measurement.</w:t>
      </w:r>
    </w:p>
    <w:p w14:paraId="312C7ED4" w14:textId="77777777" w:rsidR="00F26CD7" w:rsidRPr="00B97067" w:rsidRDefault="00F26CD7" w:rsidP="00F26CD7">
      <w:pPr>
        <w:rPr>
          <w:b/>
        </w:rPr>
      </w:pPr>
      <w:proofErr w:type="spellStart"/>
      <w:r w:rsidRPr="00B97067">
        <w:rPr>
          <w:b/>
        </w:rPr>
        <w:t>S</w:t>
      </w:r>
      <w:r w:rsidRPr="00B97067">
        <w:rPr>
          <w:b/>
          <w:vertAlign w:val="subscript"/>
        </w:rPr>
        <w:t>SearchThresholdQ</w:t>
      </w:r>
      <w:proofErr w:type="spellEnd"/>
    </w:p>
    <w:p w14:paraId="130A6874"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relaxed measurement.</w:t>
      </w:r>
    </w:p>
    <w:p w14:paraId="1155F107" w14:textId="77777777" w:rsidR="005A7553" w:rsidRPr="00B97067" w:rsidRDefault="005A7553" w:rsidP="005A7553">
      <w:pPr>
        <w:rPr>
          <w:bCs/>
        </w:rPr>
      </w:pPr>
      <w:proofErr w:type="spellStart"/>
      <w:r w:rsidRPr="00B97067">
        <w:rPr>
          <w:b/>
        </w:rPr>
        <w:t>Treselection</w:t>
      </w:r>
      <w:r w:rsidRPr="00B97067">
        <w:rPr>
          <w:b/>
          <w:vertAlign w:val="subscript"/>
        </w:rPr>
        <w:t>RAT</w:t>
      </w:r>
      <w:proofErr w:type="spellEnd"/>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w:t>
      </w:r>
      <w:proofErr w:type="spellStart"/>
      <w:r w:rsidRPr="00B97067">
        <w:t>Treselection</w:t>
      </w:r>
      <w:r w:rsidRPr="00B97067">
        <w:rPr>
          <w:vertAlign w:val="subscript"/>
        </w:rPr>
        <w:t>RAT</w:t>
      </w:r>
      <w:proofErr w:type="spellEnd"/>
      <w:r w:rsidRPr="00B97067">
        <w:t xml:space="preserve"> for </w:t>
      </w:r>
      <w:r w:rsidR="0090576C" w:rsidRPr="00B97067">
        <w:t>NR</w:t>
      </w:r>
      <w:r w:rsidRPr="00B97067">
        <w:t xml:space="preserve"> is </w:t>
      </w:r>
      <w:proofErr w:type="spellStart"/>
      <w:r w:rsidRPr="00B97067">
        <w:t>Treselection</w:t>
      </w:r>
      <w:r w:rsidR="0090576C" w:rsidRPr="00B97067">
        <w:rPr>
          <w:vertAlign w:val="subscript"/>
        </w:rPr>
        <w:t>NR</w:t>
      </w:r>
      <w:proofErr w:type="spellEnd"/>
      <w:r w:rsidRPr="00B97067">
        <w:t xml:space="preserve">, for </w:t>
      </w:r>
      <w:r w:rsidR="0090576C" w:rsidRPr="00B97067">
        <w:t>E-</w:t>
      </w:r>
      <w:r w:rsidRPr="00B97067">
        <w:t xml:space="preserve">UTRAN </w:t>
      </w:r>
      <w:proofErr w:type="spellStart"/>
      <w:r w:rsidRPr="00B97067">
        <w:t>Treselection</w:t>
      </w:r>
      <w:r w:rsidR="0090576C" w:rsidRPr="00B97067">
        <w:rPr>
          <w:vertAlign w:val="subscript"/>
        </w:rPr>
        <w:t>EUTRA</w:t>
      </w:r>
      <w:proofErr w:type="spellEnd"/>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r>
      <w:proofErr w:type="spellStart"/>
      <w:r w:rsidR="005A7553" w:rsidRPr="00B97067">
        <w:t>Treselection</w:t>
      </w:r>
      <w:r w:rsidR="005A7553" w:rsidRPr="00B97067">
        <w:rPr>
          <w:vertAlign w:val="subscript"/>
        </w:rPr>
        <w:t>RAT</w:t>
      </w:r>
      <w:proofErr w:type="spellEnd"/>
      <w:r w:rsidR="005A7553" w:rsidRPr="00B97067">
        <w:rPr>
          <w:vertAlign w:val="subscript"/>
        </w:rPr>
        <w:t xml:space="preserve">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proofErr w:type="spellStart"/>
      <w:r w:rsidRPr="00B97067">
        <w:rPr>
          <w:b/>
          <w:bCs/>
        </w:rPr>
        <w:t>Treselection</w:t>
      </w:r>
      <w:r w:rsidR="00BD312D" w:rsidRPr="00B97067">
        <w:rPr>
          <w:b/>
          <w:bCs/>
          <w:vertAlign w:val="subscript"/>
        </w:rPr>
        <w:t>NR</w:t>
      </w:r>
      <w:proofErr w:type="spellEnd"/>
    </w:p>
    <w:p w14:paraId="5B12B342" w14:textId="77777777" w:rsidR="005A7553" w:rsidRPr="00B97067" w:rsidRDefault="005A7553" w:rsidP="005A7553">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4" w:name="_Hlk506412463"/>
      <w:proofErr w:type="spellStart"/>
      <w:r w:rsidRPr="00B97067">
        <w:rPr>
          <w:b/>
          <w:bCs/>
        </w:rPr>
        <w:t>Treselection</w:t>
      </w:r>
      <w:r w:rsidRPr="00B97067">
        <w:rPr>
          <w:b/>
          <w:bCs/>
          <w:vertAlign w:val="subscript"/>
        </w:rPr>
        <w:t>EUTRA</w:t>
      </w:r>
      <w:proofErr w:type="spellEnd"/>
    </w:p>
    <w:bookmarkEnd w:id="224"/>
    <w:p w14:paraId="325A74AE" w14:textId="77777777" w:rsidR="00957BF8" w:rsidRPr="00B97067" w:rsidRDefault="00957BF8" w:rsidP="00957BF8">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E-UTRAN.</w:t>
      </w:r>
    </w:p>
    <w:p w14:paraId="533B1073"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HighP</w:t>
      </w:r>
      <w:proofErr w:type="spellEnd"/>
    </w:p>
    <w:p w14:paraId="1BF2F26E" w14:textId="77777777" w:rsidR="005A7553" w:rsidRPr="00B97067" w:rsidRDefault="005A7553" w:rsidP="005A7553">
      <w:pPr>
        <w:rPr>
          <w:lang w:eastAsia="en-GB"/>
        </w:rPr>
      </w:pPr>
      <w:r w:rsidRPr="00B97067">
        <w:rPr>
          <w:lang w:eastAsia="en-GB"/>
        </w:rPr>
        <w:t xml:space="preserve">This specifies the </w:t>
      </w:r>
      <w:proofErr w:type="spellStart"/>
      <w:r w:rsidRPr="00B97067">
        <w:t>Srxlev</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HighQ</w:t>
      </w:r>
      <w:proofErr w:type="spellEnd"/>
    </w:p>
    <w:p w14:paraId="2AFB373C" w14:textId="77777777" w:rsidR="005A7553" w:rsidRPr="00B97067" w:rsidRDefault="005A7553" w:rsidP="005A7553">
      <w:pPr>
        <w:rPr>
          <w:lang w:eastAsia="en-GB"/>
        </w:rPr>
      </w:pPr>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LowP</w:t>
      </w:r>
      <w:proofErr w:type="spellEnd"/>
    </w:p>
    <w:p w14:paraId="6C3432C9" w14:textId="77777777" w:rsidR="005A7553" w:rsidRPr="00B97067" w:rsidRDefault="005A7553" w:rsidP="005A7553">
      <w:r w:rsidRPr="00B97067">
        <w:rPr>
          <w:lang w:eastAsia="en-GB"/>
        </w:rPr>
        <w:t xml:space="preserve">This specifies the </w:t>
      </w:r>
      <w:proofErr w:type="spellStart"/>
      <w:r w:rsidRPr="00B97067">
        <w:t>Srxlev</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LowQ</w:t>
      </w:r>
      <w:proofErr w:type="spellEnd"/>
    </w:p>
    <w:p w14:paraId="2B0E4618" w14:textId="77777777" w:rsidR="005A7553" w:rsidRPr="00B97067" w:rsidRDefault="005A7553" w:rsidP="005A7553">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proofErr w:type="spellStart"/>
      <w:r w:rsidRPr="00B97067">
        <w:rPr>
          <w:b/>
        </w:rPr>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LowP</w:t>
      </w:r>
      <w:proofErr w:type="spellEnd"/>
    </w:p>
    <w:p w14:paraId="6DF6F8A7" w14:textId="77777777" w:rsidR="005A7553" w:rsidRPr="00B97067" w:rsidRDefault="005A7553" w:rsidP="005A7553">
      <w:r w:rsidRPr="00B97067">
        <w:t xml:space="preserve">This specifies the </w:t>
      </w:r>
      <w:proofErr w:type="spellStart"/>
      <w:r w:rsidRPr="00B97067">
        <w:t>Srxlev</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proofErr w:type="spellStart"/>
      <w:r w:rsidRPr="00B97067">
        <w:rPr>
          <w:b/>
        </w:rPr>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LowQ</w:t>
      </w:r>
      <w:proofErr w:type="spellEnd"/>
    </w:p>
    <w:p w14:paraId="4D372CF9" w14:textId="77777777" w:rsidR="005A7553" w:rsidRPr="00B97067" w:rsidRDefault="005A7553" w:rsidP="005A7553">
      <w:r w:rsidRPr="00B97067">
        <w:t xml:space="preserve">This specifies the </w:t>
      </w:r>
      <w:proofErr w:type="spellStart"/>
      <w:r w:rsidRPr="00B97067">
        <w:t>Squal</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proofErr w:type="spellStart"/>
      <w:r w:rsidRPr="00B97067">
        <w:rPr>
          <w:rFonts w:eastAsia="SimSun"/>
          <w:b/>
        </w:rPr>
        <w:t>T</w:t>
      </w:r>
      <w:r w:rsidRPr="00B97067">
        <w:rPr>
          <w:rFonts w:eastAsia="SimSun"/>
          <w:b/>
          <w:vertAlign w:val="subscript"/>
        </w:rPr>
        <w:t>SearchDeltaP</w:t>
      </w:r>
      <w:proofErr w:type="spellEnd"/>
    </w:p>
    <w:p w14:paraId="1F049BA7" w14:textId="77777777" w:rsidR="00F26CD7" w:rsidRPr="00B97067" w:rsidRDefault="00F26CD7" w:rsidP="00F26CD7">
      <w:pPr>
        <w:rPr>
          <w:rFonts w:eastAsia="SimSun"/>
        </w:rPr>
      </w:pPr>
      <w:r w:rsidRPr="00B97067">
        <w:rPr>
          <w:rFonts w:eastAsia="SimSun"/>
        </w:rPr>
        <w:lastRenderedPageBreak/>
        <w:t xml:space="preserve">This specifies the time period over which the </w:t>
      </w:r>
      <w:proofErr w:type="spellStart"/>
      <w:r w:rsidRPr="00B97067">
        <w:rPr>
          <w:rFonts w:eastAsia="SimSun"/>
        </w:rPr>
        <w:t>Srxlev</w:t>
      </w:r>
      <w:proofErr w:type="spellEnd"/>
      <w:r w:rsidRPr="00B97067">
        <w:rPr>
          <w:rFonts w:eastAsia="SimSun"/>
        </w:rPr>
        <w:t xml:space="preserve">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Heading5"/>
      </w:pPr>
      <w:bookmarkStart w:id="225" w:name="_Toc29245215"/>
      <w:bookmarkStart w:id="226" w:name="_Toc37298561"/>
      <w:bookmarkStart w:id="227" w:name="_Toc46502323"/>
      <w:bookmarkStart w:id="228" w:name="_Toc52749300"/>
      <w:bookmarkStart w:id="229" w:name="_Toc90590083"/>
      <w:r w:rsidRPr="00B97067">
        <w:t>5.2.4.7.1</w:t>
      </w:r>
      <w:r w:rsidRPr="00B97067">
        <w:tab/>
        <w:t>Speed depend</w:t>
      </w:r>
      <w:r w:rsidR="00E17555" w:rsidRPr="00B97067">
        <w:t>e</w:t>
      </w:r>
      <w:r w:rsidRPr="00B97067">
        <w:t>nt reselection parameters</w:t>
      </w:r>
      <w:bookmarkEnd w:id="225"/>
      <w:bookmarkEnd w:id="226"/>
      <w:bookmarkEnd w:id="227"/>
      <w:bookmarkEnd w:id="228"/>
      <w:bookmarkEnd w:id="229"/>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proofErr w:type="spellStart"/>
      <w:r w:rsidRPr="00B97067">
        <w:rPr>
          <w:b/>
        </w:rPr>
        <w:t>T</w:t>
      </w:r>
      <w:r w:rsidRPr="00B97067">
        <w:rPr>
          <w:b/>
          <w:vertAlign w:val="subscript"/>
        </w:rPr>
        <w:t>CRmax</w:t>
      </w:r>
      <w:proofErr w:type="spellEnd"/>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proofErr w:type="spellStart"/>
      <w:r w:rsidRPr="00B97067">
        <w:rPr>
          <w:b/>
        </w:rPr>
        <w:t>T</w:t>
      </w:r>
      <w:r w:rsidRPr="00B97067">
        <w:rPr>
          <w:b/>
          <w:vertAlign w:val="subscript"/>
        </w:rPr>
        <w:t>CRmaxHyst</w:t>
      </w:r>
      <w:proofErr w:type="spellEnd"/>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Qhyst</w:t>
      </w:r>
      <w:proofErr w:type="spellEnd"/>
    </w:p>
    <w:p w14:paraId="33F58184" w14:textId="77777777" w:rsidR="00E87CF2" w:rsidRPr="00B97067" w:rsidRDefault="00E87CF2" w:rsidP="00E87CF2">
      <w:r w:rsidRPr="00B97067">
        <w:t xml:space="preserve">This specifies scaling factor for </w:t>
      </w:r>
      <w:proofErr w:type="spellStart"/>
      <w:r w:rsidRPr="00B97067">
        <w:t>Qhyst</w:t>
      </w:r>
      <w:proofErr w:type="spellEnd"/>
      <w:r w:rsidRPr="00B97067">
        <w:t xml:space="preserve"> in </w:t>
      </w:r>
      <w:proofErr w:type="spellStart"/>
      <w:r w:rsidRPr="00B97067">
        <w:rPr>
          <w:i/>
        </w:rPr>
        <w:t>sf</w:t>
      </w:r>
      <w:proofErr w:type="spellEnd"/>
      <w:r w:rsidRPr="00B97067">
        <w:rPr>
          <w:i/>
        </w:rPr>
        <w:t xml:space="preserve">-High </w:t>
      </w:r>
      <w:r w:rsidRPr="00B97067">
        <w:t xml:space="preserve">for High-mobility state and </w:t>
      </w:r>
      <w:proofErr w:type="spellStart"/>
      <w:r w:rsidRPr="00B97067">
        <w:rPr>
          <w:i/>
        </w:rPr>
        <w:t>sf</w:t>
      </w:r>
      <w:proofErr w:type="spellEnd"/>
      <w:r w:rsidRPr="00B97067">
        <w:rPr>
          <w:i/>
        </w:rPr>
        <w:t xml:space="preserve">-Medium </w:t>
      </w:r>
      <w:r w:rsidRPr="00B97067">
        <w:t>for Medium-mobility state</w:t>
      </w:r>
      <w:r w:rsidR="00EE6645" w:rsidRPr="00B97067">
        <w:t>.</w:t>
      </w:r>
    </w:p>
    <w:p w14:paraId="6C766517"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NR</w:t>
      </w:r>
      <w:proofErr w:type="spellEnd"/>
    </w:p>
    <w:p w14:paraId="15111B48" w14:textId="77777777" w:rsidR="00EE6645" w:rsidRPr="00B97067" w:rsidRDefault="00EE6645" w:rsidP="00EE6645">
      <w:pPr>
        <w:rPr>
          <w:noProof/>
        </w:rPr>
      </w:pPr>
      <w:r w:rsidRPr="00B97067">
        <w:t xml:space="preserve">This specifies scaling factor for </w:t>
      </w:r>
      <w:proofErr w:type="spellStart"/>
      <w:r w:rsidRPr="00B97067">
        <w:t>Treselection</w:t>
      </w:r>
      <w:r w:rsidRPr="00B97067">
        <w:rPr>
          <w:vertAlign w:val="subscript"/>
        </w:rPr>
        <w:t>NR</w:t>
      </w:r>
      <w:proofErr w:type="spellEnd"/>
      <w:r w:rsidRPr="00B97067">
        <w:rPr>
          <w:vertAlign w:val="subscript"/>
        </w:rPr>
        <w:t xml:space="preserve"> </w:t>
      </w:r>
      <w:r w:rsidRPr="00B97067">
        <w:t xml:space="preserve">in </w:t>
      </w:r>
      <w:proofErr w:type="spellStart"/>
      <w:r w:rsidRPr="00B97067">
        <w:rPr>
          <w:i/>
        </w:rPr>
        <w:t>sf</w:t>
      </w:r>
      <w:proofErr w:type="spellEnd"/>
      <w:r w:rsidRPr="00B97067">
        <w:rPr>
          <w:i/>
        </w:rPr>
        <w:t xml:space="preserve">-High </w:t>
      </w:r>
      <w:r w:rsidRPr="00B97067">
        <w:t xml:space="preserve">for High-mobility state and </w:t>
      </w:r>
      <w:proofErr w:type="spellStart"/>
      <w:r w:rsidRPr="00B97067">
        <w:rPr>
          <w:i/>
        </w:rPr>
        <w:t>sf</w:t>
      </w:r>
      <w:proofErr w:type="spellEnd"/>
      <w:r w:rsidRPr="00B97067">
        <w:rPr>
          <w:i/>
        </w:rPr>
        <w:t xml:space="preserve">-Medium </w:t>
      </w:r>
      <w:r w:rsidRPr="00B97067">
        <w:t>for Medium-mobility state.</w:t>
      </w:r>
    </w:p>
    <w:p w14:paraId="4C505506"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EUTRA</w:t>
      </w:r>
      <w:proofErr w:type="spellEnd"/>
    </w:p>
    <w:p w14:paraId="40DAA60A" w14:textId="77777777" w:rsidR="00EE6645" w:rsidRPr="00B97067" w:rsidRDefault="00EE6645" w:rsidP="00EE6645">
      <w:r w:rsidRPr="00B97067">
        <w:t xml:space="preserve">This specifies scaling factor for </w:t>
      </w:r>
      <w:proofErr w:type="spellStart"/>
      <w:r w:rsidRPr="00B97067">
        <w:t>Treselection</w:t>
      </w:r>
      <w:r w:rsidRPr="00B97067">
        <w:rPr>
          <w:vertAlign w:val="subscript"/>
        </w:rPr>
        <w:t>EUTRA</w:t>
      </w:r>
      <w:proofErr w:type="spellEnd"/>
      <w:r w:rsidRPr="00B97067">
        <w:t xml:space="preserve"> in </w:t>
      </w:r>
      <w:proofErr w:type="spellStart"/>
      <w:r w:rsidRPr="00B97067">
        <w:rPr>
          <w:i/>
        </w:rPr>
        <w:t>sf</w:t>
      </w:r>
      <w:proofErr w:type="spellEnd"/>
      <w:r w:rsidRPr="00B97067">
        <w:rPr>
          <w:i/>
        </w:rPr>
        <w:t xml:space="preserve">-High </w:t>
      </w:r>
      <w:r w:rsidRPr="00B97067">
        <w:t xml:space="preserve">for High-mobility state and </w:t>
      </w:r>
      <w:proofErr w:type="spellStart"/>
      <w:r w:rsidRPr="00B97067">
        <w:rPr>
          <w:i/>
        </w:rPr>
        <w:t>sf</w:t>
      </w:r>
      <w:proofErr w:type="spellEnd"/>
      <w:r w:rsidRPr="00B97067">
        <w:rPr>
          <w:i/>
        </w:rPr>
        <w:t xml:space="preserve">-Medium </w:t>
      </w:r>
      <w:r w:rsidRPr="00B97067">
        <w:t>for Medium-mobility state.</w:t>
      </w:r>
    </w:p>
    <w:p w14:paraId="1F20A5D3" w14:textId="77777777" w:rsidR="00890DF2" w:rsidRPr="00B97067" w:rsidRDefault="00890DF2" w:rsidP="00890DF2">
      <w:pPr>
        <w:pStyle w:val="Heading4"/>
      </w:pPr>
      <w:bookmarkStart w:id="230" w:name="_Toc29245216"/>
      <w:bookmarkStart w:id="231" w:name="_Toc37298562"/>
      <w:bookmarkStart w:id="232" w:name="_Toc46502324"/>
      <w:bookmarkStart w:id="233" w:name="_Toc52749301"/>
      <w:bookmarkStart w:id="234"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30"/>
      <w:bookmarkEnd w:id="231"/>
      <w:bookmarkEnd w:id="232"/>
      <w:bookmarkEnd w:id="233"/>
      <w:bookmarkEnd w:id="234"/>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35" w:name="_Toc534930841"/>
      <w:bookmarkStart w:id="236" w:name="_Toc37298563"/>
      <w:bookmarkStart w:id="237" w:name="_Toc46502325"/>
      <w:bookmarkStart w:id="238" w:name="_Toc52749302"/>
      <w:bookmarkStart w:id="239" w:name="_Toc90590085"/>
      <w:bookmarkStart w:id="240" w:name="_Toc29245217"/>
      <w:r w:rsidRPr="00B97067">
        <w:t>5.2.4.9</w:t>
      </w:r>
      <w:r w:rsidRPr="00B97067">
        <w:tab/>
        <w:t xml:space="preserve">Relaxed </w:t>
      </w:r>
      <w:bookmarkEnd w:id="235"/>
      <w:r w:rsidRPr="00B97067">
        <w:t>measurement</w:t>
      </w:r>
      <w:bookmarkEnd w:id="236"/>
      <w:bookmarkEnd w:id="237"/>
      <w:bookmarkEnd w:id="238"/>
      <w:bookmarkEnd w:id="239"/>
    </w:p>
    <w:p w14:paraId="60D32480" w14:textId="77777777" w:rsidR="00F26CD7" w:rsidRPr="00B97067" w:rsidRDefault="00F26CD7" w:rsidP="00F26CD7">
      <w:pPr>
        <w:pStyle w:val="Heading5"/>
      </w:pPr>
      <w:bookmarkStart w:id="241" w:name="_Toc534930842"/>
      <w:bookmarkStart w:id="242" w:name="_Toc37298564"/>
      <w:bookmarkStart w:id="243" w:name="_Toc46502326"/>
      <w:bookmarkStart w:id="244" w:name="_Toc52749303"/>
      <w:bookmarkStart w:id="245" w:name="_Toc90590086"/>
      <w:r w:rsidRPr="00B97067">
        <w:t>5.2.4.9.0</w:t>
      </w:r>
      <w:r w:rsidRPr="00B97067">
        <w:tab/>
        <w:t>Relaxed measurement rules</w:t>
      </w:r>
      <w:bookmarkEnd w:id="241"/>
      <w:bookmarkEnd w:id="242"/>
      <w:bookmarkEnd w:id="243"/>
      <w:bookmarkEnd w:id="244"/>
      <w:bookmarkEnd w:id="245"/>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r>
      <w:proofErr w:type="gramStart"/>
      <w:r w:rsidRPr="00B97067">
        <w:t>if</w:t>
      </w:r>
      <w:proofErr w:type="gramEnd"/>
      <w:r w:rsidRPr="00B97067">
        <w:t xml:space="preserve"> </w:t>
      </w:r>
      <w:proofErr w:type="spellStart"/>
      <w:r w:rsidRPr="00B97067">
        <w:rPr>
          <w:i/>
        </w:rPr>
        <w:t>lowMobilityEvaluation</w:t>
      </w:r>
      <w:proofErr w:type="spellEnd"/>
      <w:r w:rsidRPr="00B97067">
        <w:rPr>
          <w:szCs w:val="22"/>
          <w:lang w:eastAsia="en-US"/>
        </w:rPr>
        <w:t xml:space="preserve"> </w:t>
      </w:r>
      <w:r w:rsidRPr="00B97067">
        <w:t xml:space="preserve">is configured and </w:t>
      </w:r>
      <w:proofErr w:type="spellStart"/>
      <w:r w:rsidRPr="00B97067">
        <w:rPr>
          <w:i/>
        </w:rPr>
        <w:t>cellEdgeEvaluation</w:t>
      </w:r>
      <w:proofErr w:type="spellEnd"/>
      <w:r w:rsidRPr="00B97067">
        <w:rPr>
          <w:i/>
        </w:rPr>
        <w:t xml:space="preserve"> </w:t>
      </w:r>
      <w:r w:rsidRPr="00B97067">
        <w:t>is not configured; and</w:t>
      </w:r>
    </w:p>
    <w:p w14:paraId="182A2FAB" w14:textId="77777777" w:rsidR="00B31F53" w:rsidRPr="00B97067" w:rsidRDefault="00B31F53" w:rsidP="00B31F53">
      <w:pPr>
        <w:pStyle w:val="B2"/>
        <w:ind w:left="568"/>
      </w:pPr>
      <w:r w:rsidRPr="00B97067">
        <w:t>-</w:t>
      </w:r>
      <w:r w:rsidRPr="00B97067">
        <w:tab/>
      </w:r>
      <w:proofErr w:type="gramStart"/>
      <w:r w:rsidRPr="00B97067">
        <w:t>if</w:t>
      </w:r>
      <w:proofErr w:type="gramEnd"/>
      <w:r w:rsidRPr="00B97067">
        <w:t xml:space="preserve">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r>
      <w:proofErr w:type="gramStart"/>
      <w:r w:rsidRPr="00B97067">
        <w:t>if</w:t>
      </w:r>
      <w:proofErr w:type="gramEnd"/>
      <w:r w:rsidRPr="00B97067">
        <w:t xml:space="preserve"> the relaxed measurement criterion in clause 5.2.4.9.1 is fulfilled for a period of </w:t>
      </w:r>
      <w:proofErr w:type="spellStart"/>
      <w:r w:rsidRPr="00B97067">
        <w:t>T</w:t>
      </w:r>
      <w:r w:rsidRPr="00B97067">
        <w:rPr>
          <w:vertAlign w:val="subscript"/>
        </w:rPr>
        <w:t>SearchDeltaP</w:t>
      </w:r>
      <w:proofErr w:type="spellEnd"/>
      <w:r w:rsidRPr="00B97067">
        <w:t>:</w:t>
      </w:r>
    </w:p>
    <w:p w14:paraId="56FA4FD7" w14:textId="77777777" w:rsidR="002C272A" w:rsidRPr="00B97067" w:rsidRDefault="00B31F53" w:rsidP="002C272A">
      <w:pPr>
        <w:pStyle w:val="B2"/>
      </w:pPr>
      <w:r w:rsidRPr="00B97067">
        <w:t>-</w:t>
      </w:r>
      <w:r w:rsidRPr="00B97067">
        <w:tab/>
      </w:r>
      <w:proofErr w:type="gramStart"/>
      <w:r w:rsidRPr="00B97067">
        <w:t>the</w:t>
      </w:r>
      <w:proofErr w:type="gramEnd"/>
      <w:r w:rsidRPr="00B97067">
        <w:t xml:space="preserv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r>
      <w:proofErr w:type="gramStart"/>
      <w:r w:rsidRPr="00B97067">
        <w:t>if</w:t>
      </w:r>
      <w:proofErr w:type="gramEnd"/>
      <w:r w:rsidRPr="00B97067">
        <w:t xml:space="preserve"> the serving cell fulfils </w:t>
      </w:r>
      <w:proofErr w:type="spellStart"/>
      <w:r w:rsidRPr="00B97067">
        <w:t>Srxlev</w:t>
      </w:r>
      <w:proofErr w:type="spellEnd"/>
      <w:r w:rsidRPr="00B97067">
        <w:t xml:space="preserve">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r>
      <w:proofErr w:type="gramStart"/>
      <w:r w:rsidRPr="00B97067">
        <w:t>if</w:t>
      </w:r>
      <w:proofErr w:type="gramEnd"/>
      <w:r w:rsidRPr="00B97067">
        <w:t xml:space="preserve"> </w:t>
      </w:r>
      <w:proofErr w:type="spellStart"/>
      <w:r w:rsidRPr="00B97067">
        <w:rPr>
          <w:i/>
        </w:rPr>
        <w:t>highPriorityMeasRelax</w:t>
      </w:r>
      <w:proofErr w:type="spellEnd"/>
      <w:r w:rsidRPr="00B97067">
        <w:rPr>
          <w:i/>
        </w:rPr>
        <w:t xml:space="preserve">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r>
      <w:proofErr w:type="gramStart"/>
      <w:r w:rsidRPr="00B97067">
        <w:t>the</w:t>
      </w:r>
      <w:proofErr w:type="gramEnd"/>
      <w:r w:rsidRPr="00B97067">
        <w:t xml:space="preserve"> UE may choose not to perform measurement on this frequency cell(s);</w:t>
      </w:r>
    </w:p>
    <w:p w14:paraId="33525A19" w14:textId="77777777" w:rsidR="002C272A" w:rsidRPr="00B97067" w:rsidRDefault="002C272A" w:rsidP="002C272A">
      <w:pPr>
        <w:pStyle w:val="B2"/>
      </w:pPr>
      <w:r w:rsidRPr="00B97067">
        <w:t>-</w:t>
      </w:r>
      <w:r w:rsidRPr="00B97067">
        <w:tab/>
      </w:r>
      <w:proofErr w:type="gramStart"/>
      <w:r w:rsidRPr="00B97067">
        <w:rPr>
          <w:lang w:eastAsia="zh-CN"/>
        </w:rPr>
        <w:t>else</w:t>
      </w:r>
      <w:proofErr w:type="gramEnd"/>
      <w:r w:rsidRPr="00B97067">
        <w:rPr>
          <w:lang w:eastAsia="zh-CN"/>
        </w:rPr>
        <w:t xml:space="preserve"> (i.e. </w:t>
      </w:r>
      <w:r w:rsidRPr="00B97067">
        <w:t xml:space="preserve">the serving cell fulfils </w:t>
      </w:r>
      <w:proofErr w:type="spellStart"/>
      <w:r w:rsidRPr="00B97067">
        <w:t>Srxlev</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r>
      <w:proofErr w:type="gramStart"/>
      <w:r w:rsidRPr="00B97067">
        <w:t>if</w:t>
      </w:r>
      <w:proofErr w:type="gramEnd"/>
      <w:r w:rsidRPr="00B97067">
        <w:t xml:space="preserve"> </w:t>
      </w:r>
      <w:proofErr w:type="spellStart"/>
      <w:r w:rsidRPr="00B97067">
        <w:rPr>
          <w:i/>
        </w:rPr>
        <w:t>cellEdgeEvaluation</w:t>
      </w:r>
      <w:proofErr w:type="spellEnd"/>
      <w:r w:rsidRPr="00B97067">
        <w:rPr>
          <w:i/>
        </w:rPr>
        <w:t xml:space="preserve"> </w:t>
      </w:r>
      <w:r w:rsidRPr="00B97067">
        <w:t xml:space="preserve">is configured and </w:t>
      </w:r>
      <w:proofErr w:type="spellStart"/>
      <w:r w:rsidRPr="00B97067">
        <w:rPr>
          <w:i/>
        </w:rPr>
        <w:t>lowMobilityEvaluation</w:t>
      </w:r>
      <w:proofErr w:type="spellEnd"/>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r>
      <w:proofErr w:type="gramStart"/>
      <w:r w:rsidRPr="00B97067">
        <w:t>if</w:t>
      </w:r>
      <w:proofErr w:type="gramEnd"/>
      <w:r w:rsidRPr="00B97067">
        <w:t xml:space="preserve"> the relaxed measurement criterion in clause 5.2.4.9.2 is fulfilled:</w:t>
      </w:r>
    </w:p>
    <w:p w14:paraId="7D338656" w14:textId="77777777" w:rsidR="002C272A" w:rsidRPr="00B97067" w:rsidRDefault="00B31F53" w:rsidP="002C272A">
      <w:pPr>
        <w:pStyle w:val="B2"/>
      </w:pPr>
      <w:r w:rsidRPr="00B97067">
        <w:t>-</w:t>
      </w:r>
      <w:r w:rsidRPr="00B97067">
        <w:tab/>
      </w:r>
      <w:proofErr w:type="gramStart"/>
      <w:r w:rsidRPr="00B97067">
        <w:t>the</w:t>
      </w:r>
      <w:proofErr w:type="gramEnd"/>
      <w:r w:rsidRPr="00B97067">
        <w:t xml:space="preserv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proofErr w:type="gramStart"/>
      <w:r w:rsidRPr="00B97067">
        <w:rPr>
          <w:lang w:eastAsia="zh-CN"/>
        </w:rPr>
        <w:t>if</w:t>
      </w:r>
      <w:proofErr w:type="gramEnd"/>
      <w:r w:rsidRPr="00B97067">
        <w:rPr>
          <w:lang w:eastAsia="zh-CN"/>
        </w:rPr>
        <w:t xml:space="preserve"> </w:t>
      </w:r>
      <w:r w:rsidRPr="00B97067">
        <w:t xml:space="preserve">the serving cell fulfils </w:t>
      </w:r>
      <w:proofErr w:type="spellStart"/>
      <w:r w:rsidRPr="00B97067">
        <w:t>Srxlev</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r>
      <w:proofErr w:type="gramStart"/>
      <w:r w:rsidRPr="00B97067">
        <w:t>if</w:t>
      </w:r>
      <w:proofErr w:type="gramEnd"/>
      <w:r w:rsidRPr="00B97067">
        <w:t xml:space="preserve"> both </w:t>
      </w:r>
      <w:proofErr w:type="spellStart"/>
      <w:r w:rsidRPr="00B97067">
        <w:rPr>
          <w:i/>
        </w:rPr>
        <w:t>lowMobilityEvaluation</w:t>
      </w:r>
      <w:proofErr w:type="spellEnd"/>
      <w:r w:rsidRPr="00B97067">
        <w:t xml:space="preserve"> and </w:t>
      </w:r>
      <w:proofErr w:type="spellStart"/>
      <w:r w:rsidRPr="00B97067">
        <w:rPr>
          <w:i/>
        </w:rPr>
        <w:t>cellEdgeEvaluation</w:t>
      </w:r>
      <w:proofErr w:type="spellEnd"/>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r>
      <w:proofErr w:type="gramStart"/>
      <w:r w:rsidRPr="00B97067">
        <w:t>if</w:t>
      </w:r>
      <w:proofErr w:type="gramEnd"/>
      <w:r w:rsidRPr="00B97067">
        <w:t xml:space="preserve">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0333ECF6" w14:textId="77777777" w:rsidR="00B31F53" w:rsidRPr="00B97067" w:rsidRDefault="00B31F53" w:rsidP="009643BE">
      <w:pPr>
        <w:pStyle w:val="B2"/>
      </w:pPr>
      <w:r w:rsidRPr="00B97067">
        <w:t>-</w:t>
      </w:r>
      <w:r w:rsidRPr="00B97067">
        <w:tab/>
      </w:r>
      <w:proofErr w:type="gramStart"/>
      <w:r w:rsidRPr="00B97067">
        <w:t>if</w:t>
      </w:r>
      <w:proofErr w:type="gramEnd"/>
      <w:r w:rsidRPr="00B97067">
        <w:t xml:space="preserve"> the relaxed measurement criterion in clause 5.2.4.9.1 is fulfilled for a period of </w:t>
      </w:r>
      <w:proofErr w:type="spellStart"/>
      <w:r w:rsidRPr="00B97067">
        <w:t>T</w:t>
      </w:r>
      <w:r w:rsidRPr="00B97067">
        <w:rPr>
          <w:vertAlign w:val="subscript"/>
        </w:rPr>
        <w:t>SearchDeltaP</w:t>
      </w:r>
      <w:proofErr w:type="spellEnd"/>
      <w:r w:rsidRPr="00B97067">
        <w:t>; and</w:t>
      </w:r>
    </w:p>
    <w:p w14:paraId="7A16542F" w14:textId="77777777" w:rsidR="00B31F53" w:rsidRPr="00B97067" w:rsidRDefault="00B31F53" w:rsidP="009643BE">
      <w:pPr>
        <w:pStyle w:val="B2"/>
      </w:pPr>
      <w:r w:rsidRPr="00B97067">
        <w:t>-</w:t>
      </w:r>
      <w:r w:rsidRPr="00B97067">
        <w:tab/>
      </w:r>
      <w:proofErr w:type="gramStart"/>
      <w:r w:rsidRPr="00B97067">
        <w:t>if</w:t>
      </w:r>
      <w:proofErr w:type="gramEnd"/>
      <w:r w:rsidRPr="00B97067">
        <w:t xml:space="preserve">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r>
      <w:proofErr w:type="gramStart"/>
      <w:r w:rsidRPr="00B97067">
        <w:t>the</w:t>
      </w:r>
      <w:proofErr w:type="gramEnd"/>
      <w:r w:rsidRPr="00B97067">
        <w:t xml:space="preserv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proofErr w:type="gramStart"/>
      <w:r w:rsidRPr="00B97067">
        <w:rPr>
          <w:lang w:eastAsia="zh-CN"/>
        </w:rPr>
        <w:t>else</w:t>
      </w:r>
      <w:proofErr w:type="gramEnd"/>
      <w:r w:rsidRPr="00B97067">
        <w:rPr>
          <w:lang w:eastAsia="zh-CN"/>
        </w:rPr>
        <w:t>:</w:t>
      </w:r>
    </w:p>
    <w:p w14:paraId="42BDCBAD" w14:textId="77777777" w:rsidR="002C272A" w:rsidRPr="00B97067" w:rsidRDefault="002C272A" w:rsidP="002C272A">
      <w:pPr>
        <w:pStyle w:val="B3"/>
      </w:pPr>
      <w:r w:rsidRPr="00B97067">
        <w:t>-</w:t>
      </w:r>
      <w:r w:rsidRPr="00B97067">
        <w:tab/>
        <w:t xml:space="preserve">if the UE has performed normal intra-frequency, NR inter-frequency, or inter-RAT frequency measurements for at least </w:t>
      </w:r>
      <w:proofErr w:type="spellStart"/>
      <w:r w:rsidRPr="00B97067">
        <w:t>T</w:t>
      </w:r>
      <w:r w:rsidRPr="00B97067">
        <w:rPr>
          <w:vertAlign w:val="subscript"/>
        </w:rPr>
        <w:t>SearchDeltaP</w:t>
      </w:r>
      <w:proofErr w:type="spellEnd"/>
      <w:r w:rsidRPr="00B97067">
        <w:t xml:space="preserve"> after (re-)selecting a new cell, and the relaxed measurement criterion in clause 5.2.4.9.1 is fulfilled for a period of </w:t>
      </w:r>
      <w:proofErr w:type="spellStart"/>
      <w:r w:rsidRPr="00B97067">
        <w:t>T</w:t>
      </w:r>
      <w:r w:rsidRPr="00B97067">
        <w:rPr>
          <w:vertAlign w:val="subscript"/>
        </w:rPr>
        <w:t>SearchDeltaP</w:t>
      </w:r>
      <w:proofErr w:type="spellEnd"/>
      <w:r w:rsidRPr="00B97067">
        <w:t>; or,</w:t>
      </w:r>
    </w:p>
    <w:p w14:paraId="063B9400" w14:textId="77777777" w:rsidR="002C272A" w:rsidRPr="00B97067" w:rsidRDefault="002C272A" w:rsidP="002C272A">
      <w:pPr>
        <w:pStyle w:val="B3"/>
      </w:pPr>
      <w:r w:rsidRPr="00B97067">
        <w:t>-</w:t>
      </w:r>
      <w:r w:rsidRPr="00B97067">
        <w:tab/>
      </w:r>
      <w:proofErr w:type="gramStart"/>
      <w:r w:rsidRPr="00B97067">
        <w:t>if</w:t>
      </w:r>
      <w:proofErr w:type="gramEnd"/>
      <w:r w:rsidRPr="00B97067">
        <w:t xml:space="preserve"> the relaxed measurement criterion in clause 5.2.4.9.2 is fulfilled:</w:t>
      </w:r>
    </w:p>
    <w:p w14:paraId="36A989E9" w14:textId="4B5A2192" w:rsidR="002C272A" w:rsidRPr="00B97067" w:rsidRDefault="002C272A" w:rsidP="002C272A">
      <w:pPr>
        <w:pStyle w:val="B4"/>
      </w:pPr>
      <w:r w:rsidRPr="00B97067">
        <w:t>-</w:t>
      </w:r>
      <w:r w:rsidRPr="00B97067">
        <w:tab/>
      </w:r>
      <w:proofErr w:type="gramStart"/>
      <w:r w:rsidRPr="00B97067">
        <w:t>if</w:t>
      </w:r>
      <w:proofErr w:type="gramEnd"/>
      <w:r w:rsidRPr="00B97067">
        <w:t xml:space="preserve"> </w:t>
      </w:r>
      <w:proofErr w:type="spellStart"/>
      <w:r w:rsidRPr="00B97067">
        <w:rPr>
          <w:i/>
          <w:iCs/>
        </w:rPr>
        <w:t>combineRelaxedMeasCondition</w:t>
      </w:r>
      <w:proofErr w:type="spellEnd"/>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r>
      <w:proofErr w:type="gramStart"/>
      <w:r w:rsidRPr="00B97067">
        <w:t>if</w:t>
      </w:r>
      <w:proofErr w:type="gramEnd"/>
      <w:r w:rsidRPr="00B97067">
        <w:t xml:space="preserve"> the serving cell fulfils </w:t>
      </w:r>
      <w:proofErr w:type="spellStart"/>
      <w:r w:rsidRPr="00B97067">
        <w:t>Srxlev</w:t>
      </w:r>
      <w:proofErr w:type="spellEnd"/>
      <w:r w:rsidRPr="00B97067">
        <w:t xml:space="preserve"> ≤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 </w:t>
      </w:r>
      <w:proofErr w:type="spellStart"/>
      <w:r w:rsidRPr="00B97067">
        <w:t>S</w:t>
      </w:r>
      <w:r w:rsidRPr="00B97067">
        <w:rPr>
          <w:vertAlign w:val="subscript"/>
        </w:rPr>
        <w:t>nonIntraSearchQ</w:t>
      </w:r>
      <w:proofErr w:type="spellEnd"/>
      <w:r w:rsidRPr="00B97067">
        <w:t>:</w:t>
      </w:r>
    </w:p>
    <w:p w14:paraId="0C254C8C" w14:textId="599655E2" w:rsidR="007B3C66" w:rsidRPr="00DF55E0" w:rsidRDefault="002C272A" w:rsidP="007B3C66">
      <w:pPr>
        <w:pStyle w:val="B6"/>
        <w:rPr>
          <w:ins w:id="246"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47" w:name="_Hlk92375277"/>
    </w:p>
    <w:p w14:paraId="43D7AD5B" w14:textId="77777777" w:rsidR="007B3C66" w:rsidRPr="00DF55E0" w:rsidRDefault="007B3C66" w:rsidP="007B3C66">
      <w:pPr>
        <w:pStyle w:val="B1"/>
        <w:rPr>
          <w:ins w:id="248" w:author="Ericsson - Before RAN2#115" w:date="2021-07-05T15:28:00Z"/>
        </w:rPr>
      </w:pPr>
      <w:ins w:id="249" w:author="Ericsson - Before RAN2#115" w:date="2021-07-05T15:28:00Z">
        <w:r w:rsidRPr="00DF55E0">
          <w:t>-</w:t>
        </w:r>
        <w:r w:rsidRPr="00DF55E0">
          <w:tab/>
        </w:r>
        <w:proofErr w:type="gramStart"/>
        <w:r w:rsidRPr="00DF55E0">
          <w:t>if</w:t>
        </w:r>
        <w:proofErr w:type="gramEnd"/>
        <w:r w:rsidRPr="00DF55E0">
          <w:t xml:space="preserve"> </w:t>
        </w:r>
        <w:bookmarkStart w:id="250" w:name="_Hlk87889565"/>
        <w:proofErr w:type="spellStart"/>
        <w:r w:rsidRPr="00DF55E0">
          <w:rPr>
            <w:i/>
            <w:iCs/>
          </w:rPr>
          <w:t>stationaryMobilityEvaluation</w:t>
        </w:r>
        <w:proofErr w:type="spellEnd"/>
        <w:r w:rsidRPr="00DF55E0">
          <w:t xml:space="preserve"> </w:t>
        </w:r>
        <w:bookmarkEnd w:id="250"/>
        <w:r w:rsidRPr="00DF55E0">
          <w:t>is configured</w:t>
        </w:r>
      </w:ins>
      <w:bookmarkEnd w:id="247"/>
      <w:ins w:id="251" w:author="Ericsson - After RAN2#116" w:date="2021-11-15T14:29:00Z">
        <w:r w:rsidRPr="00DF55E0">
          <w:t xml:space="preserve"> and </w:t>
        </w:r>
      </w:ins>
      <w:proofErr w:type="spellStart"/>
      <w:ins w:id="252" w:author="Ericsson - After RAN2#116" w:date="2021-11-15T14:36:00Z">
        <w:r w:rsidRPr="00DF55E0">
          <w:rPr>
            <w:i/>
            <w:iCs/>
          </w:rPr>
          <w:t>cellEdgeEvaluationWhileStationary</w:t>
        </w:r>
        <w:proofErr w:type="spellEnd"/>
        <w:r w:rsidRPr="00DF55E0">
          <w:t xml:space="preserve"> </w:t>
        </w:r>
      </w:ins>
      <w:ins w:id="253" w:author="Ericsson - After RAN2#116" w:date="2021-11-15T14:29:00Z">
        <w:r w:rsidRPr="00DF55E0">
          <w:t>is not configured</w:t>
        </w:r>
      </w:ins>
      <w:ins w:id="254" w:author="Ericsson - Before RAN2#115" w:date="2021-07-05T15:28:00Z">
        <w:r w:rsidRPr="00DF55E0">
          <w:t>; and</w:t>
        </w:r>
      </w:ins>
    </w:p>
    <w:p w14:paraId="610BA4FB" w14:textId="38F275A8" w:rsidR="007B3C66" w:rsidRPr="00DF55E0" w:rsidRDefault="007B3C66" w:rsidP="007B3C66">
      <w:pPr>
        <w:pStyle w:val="B1"/>
        <w:rPr>
          <w:ins w:id="255" w:author="Ericsson - After RAN2#116" w:date="2021-11-19T14:22:00Z"/>
        </w:rPr>
      </w:pPr>
      <w:ins w:id="256" w:author="Ericsson - Before RAN2#115" w:date="2021-07-05T15:28:00Z">
        <w:r w:rsidRPr="00DF55E0">
          <w:t>-</w:t>
        </w:r>
        <w:r w:rsidRPr="00DF55E0">
          <w:tab/>
        </w:r>
      </w:ins>
      <w:proofErr w:type="gramStart"/>
      <w:ins w:id="257" w:author="Ericsson - After RAN2#116" w:date="2021-11-19T14:22:00Z">
        <w:r w:rsidRPr="00DF55E0">
          <w:t>if</w:t>
        </w:r>
        <w:proofErr w:type="gramEnd"/>
        <w:r w:rsidRPr="00DF55E0">
          <w:t xml:space="preserve">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258" w:author="Ericsson - RAN2#116bis" w:date="2022-01-27T09:53:00Z">
        <w:r w:rsidR="00BF3F2F">
          <w:rPr>
            <w:vertAlign w:val="subscript"/>
          </w:rPr>
          <w:t>-Stationary</w:t>
        </w:r>
      </w:ins>
      <w:ins w:id="259"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260" w:author="Ericsson - Before RAN2#115" w:date="2021-07-05T15:28:00Z"/>
        </w:rPr>
      </w:pPr>
      <w:ins w:id="261" w:author="Ericsson - After RAN2#116" w:date="2021-11-19T14:22:00Z">
        <w:r w:rsidRPr="00DF55E0">
          <w:t>-</w:t>
        </w:r>
        <w:r w:rsidRPr="00DF55E0">
          <w:tab/>
        </w:r>
      </w:ins>
      <w:bookmarkStart w:id="262" w:name="_Hlk92375348"/>
      <w:proofErr w:type="gramStart"/>
      <w:ins w:id="263" w:author="Ericsson - Before RAN2#115" w:date="2021-07-05T15:28:00Z">
        <w:r w:rsidRPr="00DF55E0">
          <w:t>if</w:t>
        </w:r>
        <w:proofErr w:type="gramEnd"/>
        <w:r w:rsidRPr="00DF55E0">
          <w:t xml:space="preserve"> the</w:t>
        </w:r>
      </w:ins>
      <w:bookmarkEnd w:id="262"/>
      <w:ins w:id="264" w:author="Ericsson - Before RAN2#115" w:date="2022-01-06T15:29:00Z">
        <w:r>
          <w:t xml:space="preserve"> </w:t>
        </w:r>
      </w:ins>
      <w:bookmarkStart w:id="265" w:name="_Hlk92375355"/>
      <w:ins w:id="266" w:author="Ericsson - After RAN2 RAN2#115" w:date="2021-09-27T15:57:00Z">
        <w:r w:rsidRPr="00DF55E0">
          <w:t>relaxed measurement criterion in clause</w:t>
        </w:r>
      </w:ins>
      <w:bookmarkEnd w:id="265"/>
      <w:ins w:id="267" w:author="Ericsson - After RAN2 RAN2#115" w:date="2022-01-06T15:31:00Z">
        <w:r>
          <w:t xml:space="preserve"> </w:t>
        </w:r>
      </w:ins>
      <w:ins w:id="268" w:author="Ericsson - Before RAN2#115" w:date="2021-07-05T15:28:00Z">
        <w:r w:rsidRPr="00DF55E0">
          <w:t xml:space="preserve">5.2.4.9.X is fulfilled for a period of </w:t>
        </w:r>
        <w:bookmarkStart w:id="269" w:name="_Hlk94100182"/>
        <w:proofErr w:type="spellStart"/>
        <w:r w:rsidRPr="00DF55E0">
          <w:t>T</w:t>
        </w:r>
        <w:r w:rsidRPr="00DF55E0">
          <w:rPr>
            <w:vertAlign w:val="subscript"/>
          </w:rPr>
          <w:t>SearchDeltaP</w:t>
        </w:r>
        <w:proofErr w:type="spellEnd"/>
        <w:r w:rsidRPr="00DF55E0">
          <w:rPr>
            <w:vertAlign w:val="subscript"/>
          </w:rPr>
          <w:t>-Stationary</w:t>
        </w:r>
        <w:bookmarkEnd w:id="269"/>
        <w:r w:rsidRPr="00DF55E0">
          <w:t>:</w:t>
        </w:r>
      </w:ins>
    </w:p>
    <w:p w14:paraId="1AF1DD52" w14:textId="11E49875" w:rsidR="007B3C66" w:rsidRPr="00B97067" w:rsidRDefault="007B3C66" w:rsidP="007B3C66">
      <w:pPr>
        <w:pStyle w:val="B2"/>
      </w:pPr>
      <w:ins w:id="270" w:author="Ericsson - Before RAN2#115" w:date="2021-07-05T15:28:00Z">
        <w:r w:rsidRPr="00DF55E0">
          <w:t>-</w:t>
        </w:r>
        <w:r w:rsidRPr="00DF55E0">
          <w:tab/>
        </w:r>
        <w:proofErr w:type="gramStart"/>
        <w:r w:rsidRPr="00DF55E0">
          <w:t>the</w:t>
        </w:r>
        <w:proofErr w:type="gramEnd"/>
        <w:r w:rsidRPr="00DF55E0">
          <w:t xml:space="preserve"> UE may choose to perform relaxed measurements for [TBD] according to relaxation methods in clauses [TBD];</w:t>
        </w:r>
      </w:ins>
    </w:p>
    <w:p w14:paraId="41B0A229" w14:textId="44923DDC" w:rsidR="007B3C66" w:rsidRDefault="007B3C66" w:rsidP="007B3C66">
      <w:pPr>
        <w:pStyle w:val="B1"/>
        <w:rPr>
          <w:ins w:id="271" w:author="Ericsson - RAN2#116bis" w:date="2022-01-24T19:44:00Z"/>
        </w:rPr>
      </w:pPr>
      <w:ins w:id="272" w:author="Ericsson - After RAN2 RAN2#115" w:date="2021-09-27T16:00:00Z">
        <w:r w:rsidRPr="00DF55E0">
          <w:t>-</w:t>
        </w:r>
        <w:r w:rsidRPr="00DF55E0">
          <w:tab/>
        </w:r>
        <w:proofErr w:type="gramStart"/>
        <w:r w:rsidRPr="00DF55E0">
          <w:t>if</w:t>
        </w:r>
        <w:proofErr w:type="gramEnd"/>
        <w:r w:rsidRPr="00DF55E0">
          <w:t xml:space="preserve"> both </w:t>
        </w:r>
        <w:proofErr w:type="spellStart"/>
        <w:r w:rsidRPr="00DF55E0">
          <w:rPr>
            <w:i/>
            <w:iCs/>
          </w:rPr>
          <w:t>stationaryMobilityEvaluation</w:t>
        </w:r>
        <w:proofErr w:type="spellEnd"/>
        <w:r w:rsidRPr="00DF55E0">
          <w:t xml:space="preserve"> </w:t>
        </w:r>
      </w:ins>
      <w:ins w:id="273" w:author="Ericsson - After RAN2 RAN2#115" w:date="2021-09-27T16:08:00Z">
        <w:r w:rsidRPr="00DF55E0">
          <w:t xml:space="preserve">and </w:t>
        </w:r>
        <w:proofErr w:type="spellStart"/>
        <w:r w:rsidRPr="00DF55E0">
          <w:rPr>
            <w:i/>
            <w:iCs/>
          </w:rPr>
          <w:t>cellEdge</w:t>
        </w:r>
      </w:ins>
      <w:ins w:id="274" w:author="Ericsson - After RAN2 RAN2#115" w:date="2021-10-19T09:04:00Z">
        <w:r w:rsidRPr="00DF55E0">
          <w:rPr>
            <w:i/>
            <w:iCs/>
          </w:rPr>
          <w:t>Evaluation</w:t>
        </w:r>
      </w:ins>
      <w:ins w:id="275" w:author="Ericsson - After RAN2 RAN2#115" w:date="2021-10-19T09:03:00Z">
        <w:r w:rsidRPr="00DF55E0">
          <w:rPr>
            <w:i/>
            <w:iCs/>
          </w:rPr>
          <w:t>WhileStationary</w:t>
        </w:r>
      </w:ins>
      <w:proofErr w:type="spellEnd"/>
      <w:ins w:id="276" w:author="Ericsson - After RAN2 RAN2#115" w:date="2021-09-27T16:09:00Z">
        <w:r w:rsidRPr="00DF55E0">
          <w:t xml:space="preserve"> </w:t>
        </w:r>
      </w:ins>
      <w:ins w:id="277" w:author="Ericsson - After RAN2#116" w:date="2021-11-10T06:54:00Z">
        <w:r w:rsidRPr="00DF55E0">
          <w:t>are</w:t>
        </w:r>
      </w:ins>
      <w:ins w:id="278" w:author="Ericsson - After RAN2 RAN2#115" w:date="2021-09-27T16:00:00Z">
        <w:r w:rsidRPr="00DF55E0">
          <w:t xml:space="preserve"> configured</w:t>
        </w:r>
      </w:ins>
      <w:ins w:id="279" w:author="Ericsson - RAN2#116bis" w:date="2022-01-24T19:44:00Z">
        <w:r w:rsidR="00196734">
          <w:t>:</w:t>
        </w:r>
      </w:ins>
    </w:p>
    <w:p w14:paraId="395C0CAB" w14:textId="60D06258" w:rsidR="00196734" w:rsidRPr="00DF55E0" w:rsidRDefault="00196734" w:rsidP="00196734">
      <w:pPr>
        <w:pStyle w:val="B2"/>
        <w:rPr>
          <w:ins w:id="280" w:author="Ericsson - After RAN2 RAN2#115" w:date="2021-09-27T16:00:00Z"/>
        </w:rPr>
      </w:pPr>
      <w:ins w:id="281" w:author="Ericsson - RAN2#116bis" w:date="2022-01-24T19:44:00Z">
        <w:r>
          <w:t>-</w:t>
        </w:r>
        <w:r>
          <w:tab/>
        </w:r>
        <w:commentRangeStart w:id="282"/>
        <w:proofErr w:type="gramStart"/>
        <w:r>
          <w:t>if</w:t>
        </w:r>
        <w:proofErr w:type="gramEnd"/>
        <w:r>
          <w:t xml:space="preserve"> </w:t>
        </w:r>
      </w:ins>
      <w:ins w:id="283" w:author="Ericsson - RAN2#116bis" w:date="2022-01-24T19:45:00Z">
        <w:r w:rsidRPr="009E4D87">
          <w:rPr>
            <w:i/>
            <w:iCs/>
          </w:rPr>
          <w:t>combineRelaxedMeasCondition</w:t>
        </w:r>
      </w:ins>
      <w:ins w:id="284" w:author="Ericsson - RAN2#116bis" w:date="2022-01-24T19:58:00Z">
        <w:r w:rsidR="00124782">
          <w:rPr>
            <w:i/>
            <w:iCs/>
          </w:rPr>
          <w:t>2</w:t>
        </w:r>
      </w:ins>
      <w:ins w:id="285" w:author="Ericsson - RAN2#116bis" w:date="2022-01-24T19:45:00Z">
        <w:r>
          <w:t xml:space="preserve"> is configured</w:t>
        </w:r>
      </w:ins>
      <w:commentRangeEnd w:id="282"/>
      <w:r w:rsidR="00F36F32">
        <w:rPr>
          <w:rStyle w:val="CommentReference"/>
        </w:rPr>
        <w:commentReference w:id="282"/>
      </w:r>
      <w:ins w:id="286" w:author="Ericsson - RAN2#116bis" w:date="2022-01-24T19:45:00Z">
        <w:r>
          <w:t>:</w:t>
        </w:r>
      </w:ins>
    </w:p>
    <w:p w14:paraId="4DA7A676" w14:textId="1F7FD323" w:rsidR="007B3C66" w:rsidRPr="00DF55E0" w:rsidRDefault="007B3C66" w:rsidP="009E4D87">
      <w:pPr>
        <w:pStyle w:val="B3"/>
        <w:rPr>
          <w:ins w:id="287" w:author="Ericsson - Before RAN2#116bis" w:date="2021-11-20T08:25:00Z"/>
        </w:rPr>
      </w:pPr>
      <w:ins w:id="288" w:author="Ericsson - Before RAN2#116bis" w:date="2021-11-20T08:25:00Z">
        <w:r w:rsidRPr="00DF55E0">
          <w:lastRenderedPageBreak/>
          <w:t>-</w:t>
        </w:r>
        <w:r w:rsidRPr="00DF55E0">
          <w:tab/>
        </w:r>
        <w:proofErr w:type="gramStart"/>
        <w:r w:rsidRPr="00DF55E0">
          <w:t>if</w:t>
        </w:r>
        <w:proofErr w:type="gramEnd"/>
        <w:r w:rsidRPr="00DF55E0">
          <w:t xml:space="preserve">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289" w:author="Ericsson - RAN2#116bis" w:date="2022-01-27T09:52:00Z">
        <w:r w:rsidR="00BF3F2F">
          <w:rPr>
            <w:vertAlign w:val="subscript"/>
          </w:rPr>
          <w:t>-Stationary</w:t>
        </w:r>
      </w:ins>
      <w:ins w:id="290" w:author="Ericsson - Before RAN2#116bis" w:date="2021-11-20T08:25:00Z">
        <w:r w:rsidRPr="00DF55E0">
          <w:t xml:space="preserve"> after (re-)selecting a new cell; and</w:t>
        </w:r>
      </w:ins>
    </w:p>
    <w:p w14:paraId="13B9F363" w14:textId="77777777" w:rsidR="007B3C66" w:rsidRDefault="007B3C66" w:rsidP="009E4D87">
      <w:pPr>
        <w:pStyle w:val="B3"/>
        <w:rPr>
          <w:ins w:id="291" w:author="Ericsson - After RAN2 RAN2#115" w:date="2021-09-27T16:02:00Z"/>
        </w:rPr>
      </w:pPr>
      <w:ins w:id="292" w:author="Ericsson - After RAN2 RAN2#115" w:date="2021-09-27T16:02:00Z">
        <w:r w:rsidRPr="00DF55E0">
          <w:t>-</w:t>
        </w:r>
        <w:r w:rsidRPr="00DF55E0">
          <w:tab/>
        </w:r>
        <w:proofErr w:type="gramStart"/>
        <w:r w:rsidRPr="00DF55E0">
          <w:t>if</w:t>
        </w:r>
        <w:proofErr w:type="gramEnd"/>
        <w:r w:rsidRPr="00DF55E0">
          <w:t xml:space="preserve"> the relaxed measurement criterion in clause</w:t>
        </w:r>
        <w:r>
          <w:t xml:space="preserve"> 5.2.4.9.Y is fulfilled:</w:t>
        </w:r>
      </w:ins>
    </w:p>
    <w:p w14:paraId="5FBACF8A" w14:textId="2A059CD8" w:rsidR="007B3C66" w:rsidRDefault="007B3C66" w:rsidP="00196734">
      <w:pPr>
        <w:pStyle w:val="B4"/>
        <w:rPr>
          <w:ins w:id="293" w:author="Ericsson - RAN2#116bis" w:date="2022-01-24T19:46:00Z"/>
        </w:rPr>
      </w:pPr>
      <w:ins w:id="294" w:author="Ericsson - After RAN2 RAN2#115" w:date="2021-09-27T16:02:00Z">
        <w:r>
          <w:t>-</w:t>
        </w:r>
        <w:r>
          <w:tab/>
        </w:r>
        <w:proofErr w:type="gramStart"/>
        <w:r>
          <w:t>the</w:t>
        </w:r>
        <w:proofErr w:type="gramEnd"/>
        <w:r>
          <w:t xml:space="preserve"> UE may choose to perform relaxed measurements for [TBD] according to</w:t>
        </w:r>
        <w:bookmarkStart w:id="295" w:name="_GoBack"/>
        <w:bookmarkEnd w:id="295"/>
        <w:r>
          <w:t xml:space="preserve"> relaxation methods in clauses [TBD];</w:t>
        </w:r>
      </w:ins>
    </w:p>
    <w:p w14:paraId="345EDA32" w14:textId="3F9757A4" w:rsidR="00196734" w:rsidRDefault="00196734" w:rsidP="00196734">
      <w:pPr>
        <w:pStyle w:val="B2"/>
        <w:rPr>
          <w:ins w:id="296" w:author="Ericsson - RAN2#116bis" w:date="2022-01-24T19:46:00Z"/>
        </w:rPr>
      </w:pPr>
      <w:ins w:id="297" w:author="Ericsson - RAN2#116bis" w:date="2022-01-24T19:46:00Z">
        <w:r>
          <w:t>-</w:t>
        </w:r>
        <w:r>
          <w:tab/>
        </w:r>
        <w:proofErr w:type="gramStart"/>
        <w:r>
          <w:t>else</w:t>
        </w:r>
        <w:proofErr w:type="gramEnd"/>
        <w:r>
          <w:t>:</w:t>
        </w:r>
      </w:ins>
    </w:p>
    <w:p w14:paraId="43B0A8F8" w14:textId="54E2B886" w:rsidR="009E4D87" w:rsidRPr="00DF55E0" w:rsidRDefault="009E4D87" w:rsidP="009E4D87">
      <w:pPr>
        <w:pStyle w:val="B3"/>
        <w:rPr>
          <w:ins w:id="298" w:author="Ericsson - RAN2#116bis" w:date="2022-01-24T19:54:00Z"/>
        </w:rPr>
      </w:pPr>
      <w:ins w:id="299" w:author="Ericsson - RAN2#116bis" w:date="2022-01-24T19:54:00Z">
        <w:r w:rsidRPr="00DF55E0">
          <w:t>-</w:t>
        </w:r>
        <w:r w:rsidRPr="00DF55E0">
          <w:tab/>
        </w:r>
        <w:proofErr w:type="gramStart"/>
        <w:r w:rsidRPr="00DF55E0">
          <w:t>if</w:t>
        </w:r>
        <w:proofErr w:type="gramEnd"/>
        <w:r w:rsidRPr="00DF55E0">
          <w:t xml:space="preserve">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300" w:author="Ericsson - RAN2#116bis" w:date="2022-01-27T09:52:00Z">
        <w:r w:rsidR="00BF3F2F">
          <w:rPr>
            <w:vertAlign w:val="subscript"/>
          </w:rPr>
          <w:t>-Stationary</w:t>
        </w:r>
      </w:ins>
      <w:ins w:id="301" w:author="Ericsson - RAN2#116bis" w:date="2022-01-24T19:54:00Z">
        <w:r w:rsidRPr="00DF55E0">
          <w:t xml:space="preserve"> after (re-)selecting a new cell; and</w:t>
        </w:r>
      </w:ins>
    </w:p>
    <w:p w14:paraId="1A80B238" w14:textId="6B4F0E07" w:rsidR="009E4D87" w:rsidRDefault="009E4D87" w:rsidP="009E4D87">
      <w:pPr>
        <w:pStyle w:val="B3"/>
        <w:rPr>
          <w:ins w:id="302" w:author="Ericsson - RAN2#116bis" w:date="2022-01-24T19:53:00Z"/>
        </w:rPr>
      </w:pPr>
      <w:ins w:id="303" w:author="Ericsson - RAN2#116bis" w:date="2022-01-24T19:54:00Z">
        <w:r w:rsidRPr="00DF55E0">
          <w:t>-</w:t>
        </w:r>
        <w:r w:rsidRPr="00DF55E0">
          <w:tab/>
        </w:r>
        <w:proofErr w:type="gramStart"/>
        <w:r w:rsidRPr="00DF55E0">
          <w:t>if</w:t>
        </w:r>
        <w:proofErr w:type="gramEnd"/>
        <w:r w:rsidRPr="00DF55E0">
          <w:t xml:space="preserve"> the</w:t>
        </w:r>
        <w:r>
          <w:t xml:space="preserve"> </w:t>
        </w:r>
        <w:r w:rsidRPr="00DF55E0">
          <w:t>relaxed measurement criterion in clause</w:t>
        </w:r>
        <w:r>
          <w:t xml:space="preserve"> </w:t>
        </w:r>
        <w:r w:rsidRPr="00DF55E0">
          <w:t xml:space="preserve">5.2.4.9.X is fulfilled for a period of </w:t>
        </w:r>
        <w:proofErr w:type="spellStart"/>
        <w:r w:rsidRPr="00DF55E0">
          <w:t>T</w:t>
        </w:r>
        <w:r w:rsidRPr="00DF55E0">
          <w:rPr>
            <w:vertAlign w:val="subscript"/>
          </w:rPr>
          <w:t>SearchDeltaP</w:t>
        </w:r>
        <w:proofErr w:type="spellEnd"/>
        <w:r w:rsidRPr="00DF55E0">
          <w:rPr>
            <w:vertAlign w:val="subscript"/>
          </w:rPr>
          <w:t>-Stationary</w:t>
        </w:r>
      </w:ins>
      <w:ins w:id="304" w:author="Ericsson - RAN2#116bis" w:date="2022-01-24T19:53:00Z">
        <w:r>
          <w:t>:</w:t>
        </w:r>
      </w:ins>
    </w:p>
    <w:p w14:paraId="2C0A111C" w14:textId="643A2343" w:rsidR="00196734" w:rsidRDefault="009E4D87" w:rsidP="009E4D87">
      <w:pPr>
        <w:pStyle w:val="B4"/>
        <w:rPr>
          <w:ins w:id="305" w:author="Ericsson - After RAN2 RAN2#115" w:date="2021-10-19T08:40:00Z"/>
        </w:rPr>
      </w:pPr>
      <w:ins w:id="306" w:author="Ericsson - RAN2#116bis" w:date="2022-01-24T19:55:00Z">
        <w:r w:rsidRPr="00DF55E0">
          <w:t>-</w:t>
        </w:r>
        <w:r w:rsidRPr="00DF55E0">
          <w:tab/>
        </w:r>
        <w:proofErr w:type="gramStart"/>
        <w:r w:rsidRPr="00DF55E0">
          <w:t>the</w:t>
        </w:r>
        <w:proofErr w:type="gramEnd"/>
        <w:r w:rsidRPr="00DF55E0">
          <w:t xml:space="preserve"> UE may choose to perform relaxed measurements for [TBD] according to relaxation methods in clauses [TBD];</w:t>
        </w:r>
      </w:ins>
    </w:p>
    <w:p w14:paraId="6A39AA6D" w14:textId="77777777" w:rsidR="007B3C66" w:rsidRDefault="007B3C66" w:rsidP="007B3C66">
      <w:pPr>
        <w:pStyle w:val="EditorsNote"/>
        <w:ind w:left="0" w:firstLine="0"/>
      </w:pPr>
      <w:ins w:id="307"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308" w:name="_Toc534930843"/>
      <w:bookmarkStart w:id="309" w:name="_Toc37298565"/>
      <w:bookmarkStart w:id="310" w:name="_Toc46502327"/>
      <w:bookmarkStart w:id="311" w:name="_Toc52749304"/>
      <w:bookmarkStart w:id="312" w:name="_Toc90590087"/>
      <w:r w:rsidRPr="00B97067">
        <w:t>5.2.4.9.1</w:t>
      </w:r>
      <w:r w:rsidRPr="00B97067">
        <w:tab/>
        <w:t>Relaxed measurement criterion</w:t>
      </w:r>
      <w:bookmarkEnd w:id="308"/>
      <w:r w:rsidRPr="00B97067">
        <w:t xml:space="preserve"> for UE with low mobility</w:t>
      </w:r>
      <w:bookmarkEnd w:id="309"/>
      <w:bookmarkEnd w:id="310"/>
      <w:bookmarkEnd w:id="311"/>
      <w:bookmarkEnd w:id="312"/>
    </w:p>
    <w:p w14:paraId="43C57928" w14:textId="77777777" w:rsidR="00F26CD7" w:rsidRPr="00B97067" w:rsidRDefault="00F26CD7" w:rsidP="00F26CD7">
      <w:bookmarkStart w:id="313" w:name="OLE_LINK11"/>
      <w:bookmarkStart w:id="314"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w:t>
      </w:r>
      <w:proofErr w:type="spellStart"/>
      <w:r w:rsidRPr="00B97067">
        <w:t>Srxlev</w:t>
      </w:r>
      <w:r w:rsidRPr="00B97067">
        <w:rPr>
          <w:vertAlign w:val="subscript"/>
        </w:rPr>
        <w:t>Ref</w:t>
      </w:r>
      <w:proofErr w:type="spellEnd"/>
      <w:r w:rsidRPr="00B97067">
        <w:t xml:space="preserve"> – </w:t>
      </w:r>
      <w:proofErr w:type="spellStart"/>
      <w:r w:rsidRPr="00B97067">
        <w:t>Srxlev</w:t>
      </w:r>
      <w:proofErr w:type="spellEnd"/>
      <w:r w:rsidRPr="00B97067">
        <w:t xml:space="preserve">) &lt; </w:t>
      </w:r>
      <w:proofErr w:type="spellStart"/>
      <w:r w:rsidRPr="00B97067">
        <w:t>S</w:t>
      </w:r>
      <w:r w:rsidRPr="00B97067">
        <w:rPr>
          <w:vertAlign w:val="subscript"/>
        </w:rPr>
        <w:t>SearchDeltaP</w:t>
      </w:r>
      <w:proofErr w:type="spellEnd"/>
      <w:r w:rsidRPr="00B97067">
        <w:t>,</w:t>
      </w:r>
    </w:p>
    <w:bookmarkEnd w:id="313"/>
    <w:bookmarkEnd w:id="314"/>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 current </w:t>
      </w:r>
      <w:proofErr w:type="spellStart"/>
      <w:r w:rsidRPr="00B97067">
        <w:t>Srxlev</w:t>
      </w:r>
      <w:proofErr w:type="spellEnd"/>
      <w:r w:rsidRPr="00B97067">
        <w:t xml:space="preserve"> value of the serving cell (dB).</w:t>
      </w:r>
    </w:p>
    <w:p w14:paraId="7655A162" w14:textId="77777777" w:rsidR="00F26CD7" w:rsidRPr="00B97067" w:rsidRDefault="00F26CD7" w:rsidP="00F26CD7">
      <w:pPr>
        <w:pStyle w:val="B1"/>
      </w:pPr>
      <w:r w:rsidRPr="00B97067">
        <w:t>-</w:t>
      </w:r>
      <w:r w:rsidRPr="00B97067">
        <w:tab/>
      </w:r>
      <w:proofErr w:type="spellStart"/>
      <w:r w:rsidRPr="00B97067">
        <w:t>Srxlev</w:t>
      </w:r>
      <w:r w:rsidRPr="00B97067">
        <w:rPr>
          <w:vertAlign w:val="subscript"/>
        </w:rPr>
        <w:t>Ref</w:t>
      </w:r>
      <w:proofErr w:type="spellEnd"/>
      <w:r w:rsidRPr="00B97067">
        <w:t xml:space="preserve"> = reference </w:t>
      </w:r>
      <w:proofErr w:type="spellStart"/>
      <w:r w:rsidRPr="00B97067">
        <w:t>Srxlev</w:t>
      </w:r>
      <w:proofErr w:type="spellEnd"/>
      <w:r w:rsidRPr="00B97067">
        <w:t xml:space="preserve">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w:t>
      </w:r>
      <w:proofErr w:type="spellStart"/>
      <w:r w:rsidRPr="00B97067">
        <w:t>Srxlev</w:t>
      </w:r>
      <w:proofErr w:type="spellEnd"/>
      <w:r w:rsidRPr="00B97067">
        <w:t xml:space="preserve"> - </w:t>
      </w:r>
      <w:proofErr w:type="spellStart"/>
      <w:r w:rsidRPr="00B97067">
        <w:t>Srxlev</w:t>
      </w:r>
      <w:r w:rsidRPr="00B97067">
        <w:rPr>
          <w:vertAlign w:val="subscript"/>
        </w:rPr>
        <w:t>Ref</w:t>
      </w:r>
      <w:proofErr w:type="spellEnd"/>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 xml:space="preserve">criterion has not been met for </w:t>
      </w:r>
      <w:proofErr w:type="spellStart"/>
      <w:r w:rsidRPr="00B97067">
        <w:t>T</w:t>
      </w:r>
      <w:r w:rsidRPr="00B97067">
        <w:rPr>
          <w:vertAlign w:val="subscript"/>
        </w:rPr>
        <w:t>SearchDeltaP</w:t>
      </w:r>
      <w:proofErr w:type="spellEnd"/>
      <w:r w:rsidRPr="00B97067">
        <w:t>:</w:t>
      </w:r>
    </w:p>
    <w:p w14:paraId="200F47E8" w14:textId="77777777" w:rsidR="00F26CD7" w:rsidRPr="00B97067" w:rsidRDefault="00F26CD7" w:rsidP="00AE3AD2">
      <w:pPr>
        <w:pStyle w:val="B3"/>
      </w:pPr>
      <w:r w:rsidRPr="00B97067">
        <w:t>-</w:t>
      </w:r>
      <w:r w:rsidRPr="00B97067">
        <w:tab/>
        <w:t xml:space="preserve">The UE shall set the value of </w:t>
      </w:r>
      <w:proofErr w:type="spellStart"/>
      <w:r w:rsidRPr="00B97067">
        <w:t>Srxlev</w:t>
      </w:r>
      <w:r w:rsidRPr="00B97067">
        <w:rPr>
          <w:vertAlign w:val="subscript"/>
        </w:rPr>
        <w:t>Ref</w:t>
      </w:r>
      <w:proofErr w:type="spellEnd"/>
      <w:r w:rsidRPr="00B97067">
        <w:t xml:space="preserve"> to the current </w:t>
      </w:r>
      <w:proofErr w:type="spellStart"/>
      <w:r w:rsidRPr="00B97067">
        <w:t>Srxlev</w:t>
      </w:r>
      <w:proofErr w:type="spellEnd"/>
      <w:r w:rsidRPr="00B97067">
        <w:t xml:space="preserve"> value of the serving cell.</w:t>
      </w:r>
    </w:p>
    <w:p w14:paraId="054644A2" w14:textId="77777777" w:rsidR="00F26CD7" w:rsidRPr="00B97067" w:rsidRDefault="00F26CD7" w:rsidP="00F26CD7">
      <w:pPr>
        <w:pStyle w:val="Heading5"/>
        <w:rPr>
          <w:lang w:eastAsia="zh-TW"/>
        </w:rPr>
      </w:pPr>
      <w:bookmarkStart w:id="315" w:name="_Toc37298566"/>
      <w:bookmarkStart w:id="316" w:name="_Toc46502328"/>
      <w:bookmarkStart w:id="317" w:name="_Toc52749305"/>
      <w:bookmarkStart w:id="318" w:name="_Toc90590088"/>
      <w:r w:rsidRPr="00B97067">
        <w:t>5.2.4.9.2</w:t>
      </w:r>
      <w:r w:rsidRPr="00B97067">
        <w:tab/>
        <w:t>Relaxed measurement criterion for UE not at cell edge</w:t>
      </w:r>
      <w:bookmarkEnd w:id="315"/>
      <w:bookmarkEnd w:id="316"/>
      <w:bookmarkEnd w:id="317"/>
      <w:bookmarkEnd w:id="318"/>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&gt; </w:t>
      </w:r>
      <w:proofErr w:type="spellStart"/>
      <w:r w:rsidRPr="00B97067">
        <w:t>S</w:t>
      </w:r>
      <w:r w:rsidRPr="00B97067">
        <w:rPr>
          <w:vertAlign w:val="subscript"/>
        </w:rPr>
        <w:t>SearchThresholdP</w:t>
      </w:r>
      <w:proofErr w:type="spellEnd"/>
      <w:r w:rsidRPr="00B97067">
        <w:t>, and,</w:t>
      </w:r>
    </w:p>
    <w:p w14:paraId="450DEE9C" w14:textId="77777777" w:rsidR="00F26CD7" w:rsidRPr="00B97067" w:rsidRDefault="00F26CD7" w:rsidP="00F26CD7">
      <w:pPr>
        <w:pStyle w:val="B1"/>
      </w:pPr>
      <w:r w:rsidRPr="00B97067">
        <w:t>-</w:t>
      </w:r>
      <w:r w:rsidRPr="00B97067">
        <w:tab/>
      </w:r>
      <w:proofErr w:type="spellStart"/>
      <w:r w:rsidRPr="00B97067">
        <w:rPr>
          <w:rFonts w:eastAsia="DengXian"/>
          <w:lang w:eastAsia="zh-CN"/>
        </w:rPr>
        <w:t>Squal</w:t>
      </w:r>
      <w:proofErr w:type="spellEnd"/>
      <w:r w:rsidRPr="00B97067">
        <w:t xml:space="preserve"> &gt; </w:t>
      </w:r>
      <w:proofErr w:type="spellStart"/>
      <w:r w:rsidRPr="00B97067">
        <w:t>S</w:t>
      </w:r>
      <w:r w:rsidRPr="00B97067">
        <w:rPr>
          <w:vertAlign w:val="subscript"/>
        </w:rPr>
        <w:t>SearchThresholdQ</w:t>
      </w:r>
      <w:proofErr w:type="spellEnd"/>
      <w:r w:rsidRPr="00B97067">
        <w:t xml:space="preserve">, if </w:t>
      </w:r>
      <w:proofErr w:type="spellStart"/>
      <w:r w:rsidRPr="00B97067">
        <w:t>S</w:t>
      </w:r>
      <w:r w:rsidRPr="00B97067">
        <w:rPr>
          <w:vertAlign w:val="subscript"/>
        </w:rPr>
        <w:t>SearchThresholdQ</w:t>
      </w:r>
      <w:proofErr w:type="spellEnd"/>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 current </w:t>
      </w:r>
      <w:proofErr w:type="spellStart"/>
      <w:r w:rsidRPr="00B97067">
        <w:t>Srxlev</w:t>
      </w:r>
      <w:proofErr w:type="spellEnd"/>
      <w:r w:rsidRPr="00B97067">
        <w:t xml:space="preserve"> value of the serving cell (dB).</w:t>
      </w:r>
    </w:p>
    <w:p w14:paraId="05041D45" w14:textId="77777777" w:rsidR="007B3C66" w:rsidRDefault="00F26CD7" w:rsidP="007B3C66">
      <w:pPr>
        <w:pStyle w:val="B1"/>
        <w:rPr>
          <w:ins w:id="319" w:author="Ericsson - Before RAN2#115" w:date="2021-07-05T15:29:00Z"/>
        </w:rPr>
      </w:pPr>
      <w:r w:rsidRPr="00B97067">
        <w:t>-</w:t>
      </w:r>
      <w:r w:rsidRPr="00B97067">
        <w:tab/>
      </w:r>
      <w:proofErr w:type="spellStart"/>
      <w:r w:rsidRPr="00B97067">
        <w:t>Squal</w:t>
      </w:r>
      <w:proofErr w:type="spellEnd"/>
      <w:r w:rsidRPr="00B97067">
        <w:t xml:space="preserve"> = current </w:t>
      </w:r>
      <w:proofErr w:type="spellStart"/>
      <w:r w:rsidRPr="00B97067">
        <w:t>Squal</w:t>
      </w:r>
      <w:proofErr w:type="spellEnd"/>
      <w:r w:rsidRPr="00B97067">
        <w:t xml:space="preserve"> value of the serving cell (dB).</w:t>
      </w:r>
    </w:p>
    <w:p w14:paraId="09E38B74" w14:textId="77777777" w:rsidR="007B3C66" w:rsidRDefault="007B3C66" w:rsidP="007B3C66">
      <w:pPr>
        <w:pStyle w:val="Heading5"/>
        <w:rPr>
          <w:ins w:id="320" w:author="Ericsson - Before RAN2#115" w:date="2021-07-05T15:29:00Z"/>
        </w:rPr>
      </w:pPr>
      <w:ins w:id="321" w:author="Ericsson - Before RAN2#115" w:date="2021-07-05T15:29:00Z">
        <w:r>
          <w:t>5.2.4.9</w:t>
        </w:r>
        <w:proofErr w:type="gramStart"/>
        <w:r>
          <w:t>.X</w:t>
        </w:r>
        <w:proofErr w:type="gramEnd"/>
        <w:r>
          <w:tab/>
          <w:t xml:space="preserve">Relaxed measurement criterion for </w:t>
        </w:r>
      </w:ins>
      <w:ins w:id="322" w:author="Ericsson - After RAN2 RAN2#115" w:date="2021-10-26T00:33:00Z">
        <w:r>
          <w:t xml:space="preserve">a </w:t>
        </w:r>
      </w:ins>
      <w:ins w:id="323" w:author="Ericsson - Before RAN2#115" w:date="2021-07-05T15:29:00Z">
        <w:r>
          <w:t>stationary UE</w:t>
        </w:r>
      </w:ins>
    </w:p>
    <w:p w14:paraId="79699B22" w14:textId="5AD64357" w:rsidR="007B3C66" w:rsidRDefault="007B3C66" w:rsidP="007B3C66">
      <w:pPr>
        <w:rPr>
          <w:ins w:id="324" w:author="Ericsson - Before RAN2#115" w:date="2021-07-05T15:29:00Z"/>
        </w:rPr>
      </w:pPr>
      <w:ins w:id="325" w:author="Ericsson - Before RAN2#115" w:date="2021-07-05T15:29:00Z">
        <w:r>
          <w:t xml:space="preserve">The relaxed measurement criterion for </w:t>
        </w:r>
      </w:ins>
      <w:ins w:id="326" w:author="Ericsson - After RAN2 RAN2#115" w:date="2021-10-26T00:33:00Z">
        <w:r>
          <w:t xml:space="preserve">a </w:t>
        </w:r>
      </w:ins>
      <w:ins w:id="327" w:author="Ericsson - Before RAN2#115" w:date="2021-07-05T15:29:00Z">
        <w:r>
          <w:t>stationary UE is fulfilled when:</w:t>
        </w:r>
      </w:ins>
    </w:p>
    <w:p w14:paraId="637157D1" w14:textId="1AD59308" w:rsidR="007B3C66" w:rsidRDefault="007B3C66" w:rsidP="007B3C66">
      <w:pPr>
        <w:pStyle w:val="B1"/>
        <w:rPr>
          <w:ins w:id="328" w:author="Ericsson - Before RAN2#115" w:date="2021-07-05T15:29:00Z"/>
        </w:rPr>
      </w:pPr>
      <w:ins w:id="329" w:author="Ericsson - Before RAN2#115" w:date="2021-07-05T15:29:00Z">
        <w:r>
          <w:t>-</w:t>
        </w:r>
        <w:r>
          <w:tab/>
          <w:t>(</w:t>
        </w:r>
        <w:proofErr w:type="spellStart"/>
        <w:r>
          <w:t>Srxlev</w:t>
        </w:r>
        <w:r>
          <w:rPr>
            <w:vertAlign w:val="subscript"/>
          </w:rPr>
          <w:t>Ref</w:t>
        </w:r>
      </w:ins>
      <w:ins w:id="330" w:author="Ericsson - RAN2#116bis" w:date="2022-01-24T20:02:00Z">
        <w:r w:rsidR="00B812F6">
          <w:rPr>
            <w:vertAlign w:val="subscript"/>
          </w:rPr>
          <w:t>Stationary</w:t>
        </w:r>
      </w:ins>
      <w:proofErr w:type="spellEnd"/>
      <w:ins w:id="331" w:author="Ericsson - Before RAN2#115" w:date="2021-07-05T15:29:00Z">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ins>
    </w:p>
    <w:p w14:paraId="0E42DF7F" w14:textId="77777777" w:rsidR="007B3C66" w:rsidRDefault="007B3C66" w:rsidP="007B3C66">
      <w:pPr>
        <w:rPr>
          <w:ins w:id="332" w:author="Ericsson - Before RAN2#115" w:date="2021-07-05T15:29:00Z"/>
        </w:rPr>
      </w:pPr>
      <w:ins w:id="333" w:author="Ericsson - Before RAN2#115" w:date="2021-07-05T15:29:00Z">
        <w:r>
          <w:lastRenderedPageBreak/>
          <w:t>Where:</w:t>
        </w:r>
      </w:ins>
    </w:p>
    <w:p w14:paraId="3684B433" w14:textId="77777777" w:rsidR="007B3C66" w:rsidRDefault="007B3C66" w:rsidP="007B3C66">
      <w:pPr>
        <w:pStyle w:val="B1"/>
        <w:rPr>
          <w:ins w:id="334" w:author="Ericsson - Before RAN2#115" w:date="2021-07-05T15:29:00Z"/>
        </w:rPr>
      </w:pPr>
      <w:ins w:id="335" w:author="Ericsson - Before RAN2#115" w:date="2021-07-05T15:29:00Z">
        <w:r>
          <w:t>-</w:t>
        </w:r>
        <w:r>
          <w:tab/>
        </w:r>
        <w:proofErr w:type="spellStart"/>
        <w:r>
          <w:t>Srxlev</w:t>
        </w:r>
        <w:proofErr w:type="spellEnd"/>
        <w:r>
          <w:t xml:space="preserve"> = current </w:t>
        </w:r>
        <w:proofErr w:type="spellStart"/>
        <w:r>
          <w:t>Srxlev</w:t>
        </w:r>
        <w:proofErr w:type="spellEnd"/>
        <w:r>
          <w:t xml:space="preserve"> value of the serving cell (dB).</w:t>
        </w:r>
      </w:ins>
    </w:p>
    <w:p w14:paraId="1C01D0B0" w14:textId="22F0A614" w:rsidR="007B3C66" w:rsidRDefault="007B3C66" w:rsidP="007B3C66">
      <w:pPr>
        <w:pStyle w:val="B1"/>
        <w:rPr>
          <w:ins w:id="336" w:author="Ericsson - Before RAN2#115" w:date="2021-07-05T15:29:00Z"/>
        </w:rPr>
      </w:pPr>
      <w:ins w:id="337" w:author="Ericsson - Before RAN2#115" w:date="2021-07-05T15:29:00Z">
        <w:r>
          <w:t>-</w:t>
        </w:r>
        <w:r>
          <w:tab/>
        </w:r>
        <w:proofErr w:type="spellStart"/>
        <w:r>
          <w:t>Srxlev</w:t>
        </w:r>
        <w:r>
          <w:rPr>
            <w:vertAlign w:val="subscript"/>
          </w:rPr>
          <w:t>Ref</w:t>
        </w:r>
      </w:ins>
      <w:ins w:id="338" w:author="Ericsson - RAN2#116bis" w:date="2022-01-24T20:02:00Z">
        <w:r w:rsidR="00B812F6">
          <w:rPr>
            <w:vertAlign w:val="subscript"/>
          </w:rPr>
          <w:t>Stationary</w:t>
        </w:r>
      </w:ins>
      <w:proofErr w:type="spellEnd"/>
      <w:ins w:id="339" w:author="Ericsson - Before RAN2#115" w:date="2021-07-05T15:29:00Z">
        <w:r>
          <w:t xml:space="preserve"> = reference </w:t>
        </w:r>
        <w:proofErr w:type="spellStart"/>
        <w:r>
          <w:t>Srxlev</w:t>
        </w:r>
        <w:proofErr w:type="spellEnd"/>
        <w:r>
          <w:t xml:space="preserve"> value of the serving cell (dB), set as follows:</w:t>
        </w:r>
      </w:ins>
    </w:p>
    <w:p w14:paraId="0CAFA058" w14:textId="77777777" w:rsidR="007B3C66" w:rsidRDefault="007B3C66" w:rsidP="007B3C66">
      <w:pPr>
        <w:pStyle w:val="B2"/>
        <w:rPr>
          <w:ins w:id="340" w:author="Ericsson - Before RAN2#115" w:date="2021-07-05T15:29:00Z"/>
        </w:rPr>
      </w:pPr>
      <w:bookmarkStart w:id="341" w:name="_Hlk87889433"/>
      <w:ins w:id="342" w:author="Ericsson - Before RAN2#115" w:date="2021-07-05T15:29:00Z">
        <w:r>
          <w:t>-</w:t>
        </w:r>
        <w:r>
          <w:tab/>
          <w:t>After selecting or reselecting a new cell, or</w:t>
        </w:r>
      </w:ins>
    </w:p>
    <w:p w14:paraId="48A7107B" w14:textId="23E6B0CA" w:rsidR="007B3C66" w:rsidRDefault="007B3C66" w:rsidP="007B3C66">
      <w:pPr>
        <w:pStyle w:val="B2"/>
        <w:rPr>
          <w:ins w:id="343" w:author="Ericsson - Before RAN2#115" w:date="2021-07-05T15:29:00Z"/>
        </w:rPr>
      </w:pPr>
      <w:ins w:id="344" w:author="Ericsson - Before RAN2#115" w:date="2021-07-05T15:29:00Z">
        <w:r>
          <w:t>-</w:t>
        </w:r>
        <w:r>
          <w:tab/>
          <w:t>If (</w:t>
        </w:r>
        <w:proofErr w:type="spellStart"/>
        <w:r>
          <w:t>Srxlev</w:t>
        </w:r>
        <w:proofErr w:type="spellEnd"/>
        <w:r>
          <w:t xml:space="preserve"> - </w:t>
        </w:r>
        <w:proofErr w:type="spellStart"/>
        <w:r>
          <w:t>Srxlev</w:t>
        </w:r>
        <w:r>
          <w:rPr>
            <w:vertAlign w:val="subscript"/>
          </w:rPr>
          <w:t>Ref</w:t>
        </w:r>
      </w:ins>
      <w:ins w:id="345" w:author="Ericsson - RAN2#116bis" w:date="2022-01-24T20:02:00Z">
        <w:r w:rsidR="00B812F6">
          <w:rPr>
            <w:vertAlign w:val="subscript"/>
          </w:rPr>
          <w:t>Stationary</w:t>
        </w:r>
      </w:ins>
      <w:proofErr w:type="spellEnd"/>
      <w:ins w:id="346" w:author="Ericsson - Before RAN2#115" w:date="2021-07-05T15:29:00Z">
        <w:r>
          <w:t>) &gt; 0, or</w:t>
        </w:r>
      </w:ins>
    </w:p>
    <w:p w14:paraId="4C302795" w14:textId="77777777" w:rsidR="007B3C66" w:rsidRDefault="007B3C66" w:rsidP="007B3C66">
      <w:pPr>
        <w:pStyle w:val="B2"/>
        <w:rPr>
          <w:ins w:id="347" w:author="Ericsson - Before RAN2#115" w:date="2021-07-05T15:29:00Z"/>
        </w:rPr>
      </w:pPr>
      <w:ins w:id="348" w:author="Ericsson - Before RAN2#115" w:date="2021-07-05T15:29:00Z">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ins>
    </w:p>
    <w:p w14:paraId="6E6B645B" w14:textId="33F911E5" w:rsidR="007B3C66" w:rsidRDefault="007B3C66" w:rsidP="007B3C66">
      <w:pPr>
        <w:pStyle w:val="B3"/>
      </w:pPr>
      <w:ins w:id="349" w:author="Ericsson - Before RAN2#115" w:date="2021-07-05T15:29:00Z">
        <w:r>
          <w:t>-</w:t>
        </w:r>
        <w:r>
          <w:tab/>
          <w:t xml:space="preserve">The UE shall set the value of </w:t>
        </w:r>
        <w:proofErr w:type="spellStart"/>
        <w:r>
          <w:t>Srxlev</w:t>
        </w:r>
        <w:r>
          <w:rPr>
            <w:vertAlign w:val="subscript"/>
          </w:rPr>
          <w:t>Ref</w:t>
        </w:r>
      </w:ins>
      <w:ins w:id="350" w:author="Ericsson - RAN2#116bis" w:date="2022-01-24T20:44:00Z">
        <w:r w:rsidR="00466F50">
          <w:rPr>
            <w:vertAlign w:val="subscript"/>
          </w:rPr>
          <w:t>Stationary</w:t>
        </w:r>
      </w:ins>
      <w:proofErr w:type="spellEnd"/>
      <w:ins w:id="351" w:author="Ericsson - Before RAN2#115" w:date="2021-07-05T15:29:00Z">
        <w:r>
          <w:t xml:space="preserve"> to the current </w:t>
        </w:r>
        <w:proofErr w:type="spellStart"/>
        <w:r>
          <w:t>Srxlev</w:t>
        </w:r>
        <w:proofErr w:type="spellEnd"/>
        <w:r>
          <w:t xml:space="preserve"> value of the serving cell.</w:t>
        </w:r>
      </w:ins>
    </w:p>
    <w:bookmarkEnd w:id="341"/>
    <w:p w14:paraId="28F5E01C" w14:textId="77777777" w:rsidR="007B3C66" w:rsidRDefault="007B3C66" w:rsidP="007B3C66">
      <w:pPr>
        <w:pStyle w:val="Heading5"/>
        <w:rPr>
          <w:ins w:id="352" w:author="Ericsson - After RAN2 RAN2#115" w:date="2021-09-27T16:02:00Z"/>
        </w:rPr>
      </w:pPr>
      <w:ins w:id="353" w:author="Ericsson - After RAN2 RAN2#115" w:date="2021-09-27T16:02:00Z">
        <w:r>
          <w:t>5.2.4.9</w:t>
        </w:r>
        <w:proofErr w:type="gramStart"/>
        <w:r>
          <w:t>.</w:t>
        </w:r>
      </w:ins>
      <w:ins w:id="354" w:author="Ericsson - After RAN2 RAN2#115" w:date="2021-09-27T16:09:00Z">
        <w:r>
          <w:t>Y</w:t>
        </w:r>
      </w:ins>
      <w:proofErr w:type="gramEnd"/>
      <w:ins w:id="355" w:author="Ericsson - After RAN2 RAN2#115" w:date="2021-09-27T16:02:00Z">
        <w:r>
          <w:tab/>
          <w:t xml:space="preserve">Relaxed measurement criterion for </w:t>
        </w:r>
      </w:ins>
      <w:ins w:id="356" w:author="Ericsson - After RAN2#116" w:date="2021-11-15T14:37:00Z">
        <w:r>
          <w:t xml:space="preserve">a </w:t>
        </w:r>
      </w:ins>
      <w:ins w:id="357" w:author="Ericsson - After RAN2 RAN2#115" w:date="2021-10-19T09:14:00Z">
        <w:r>
          <w:t xml:space="preserve">stationary </w:t>
        </w:r>
      </w:ins>
      <w:ins w:id="358" w:author="Ericsson - After RAN2 RAN2#115" w:date="2021-09-27T16:02:00Z">
        <w:r>
          <w:t>UE</w:t>
        </w:r>
      </w:ins>
      <w:ins w:id="359" w:author="Ericsson - After RAN2 RAN2#115" w:date="2021-09-27T16:03:00Z">
        <w:r>
          <w:t xml:space="preserve"> not at cell edge</w:t>
        </w:r>
      </w:ins>
    </w:p>
    <w:p w14:paraId="7BA35F1F" w14:textId="77777777" w:rsidR="007B3C66" w:rsidRDefault="007B3C66" w:rsidP="007B3C66">
      <w:pPr>
        <w:rPr>
          <w:ins w:id="360" w:author="Ericsson - After RAN2 RAN2#115" w:date="2021-09-27T16:03:00Z"/>
        </w:rPr>
      </w:pPr>
      <w:ins w:id="361" w:author="Ericsson - After RAN2 RAN2#115" w:date="2021-09-27T16:03:00Z">
        <w:r>
          <w:t xml:space="preserve">The relaxed measurement criterion for </w:t>
        </w:r>
      </w:ins>
      <w:ins w:id="362" w:author="Ericsson - After RAN2 RAN2#115" w:date="2021-10-26T00:34:00Z">
        <w:r>
          <w:t xml:space="preserve">a </w:t>
        </w:r>
      </w:ins>
      <w:ins w:id="363" w:author="Ericsson - After RAN2 RAN2#115" w:date="2021-10-19T09:14:00Z">
        <w:r>
          <w:t xml:space="preserve">stationary </w:t>
        </w:r>
      </w:ins>
      <w:ins w:id="364" w:author="Ericsson - After RAN2 RAN2#115" w:date="2021-09-27T16:03:00Z">
        <w:r>
          <w:t>UE not at cell edge is fulfilled when:</w:t>
        </w:r>
      </w:ins>
    </w:p>
    <w:p w14:paraId="45851701" w14:textId="77777777" w:rsidR="007B3C66" w:rsidRDefault="007B3C66" w:rsidP="007B3C66">
      <w:pPr>
        <w:pStyle w:val="B1"/>
        <w:rPr>
          <w:ins w:id="365" w:author="Ericsson - After RAN2 RAN2#115" w:date="2021-10-26T11:10:00Z"/>
        </w:rPr>
      </w:pPr>
      <w:ins w:id="366" w:author="Ericsson - After RAN2 RAN2#115" w:date="2021-10-19T09:15:00Z">
        <w:r>
          <w:t>-</w:t>
        </w:r>
        <w:r>
          <w:tab/>
        </w:r>
      </w:ins>
      <w:proofErr w:type="gramStart"/>
      <w:ins w:id="367" w:author="Ericsson - After RAN2 RAN2#115" w:date="2021-10-26T11:10:00Z">
        <w:r>
          <w:t>the</w:t>
        </w:r>
        <w:proofErr w:type="gramEnd"/>
        <w:r>
          <w:t xml:space="preserve"> relaxed measurement criterion in clause 5.2.4.9.X is fulfilled for a period of </w:t>
        </w:r>
        <w:proofErr w:type="spellStart"/>
        <w:r>
          <w:t>T</w:t>
        </w:r>
        <w:r>
          <w:rPr>
            <w:vertAlign w:val="subscript"/>
          </w:rPr>
          <w:t>SearchDeltaP</w:t>
        </w:r>
        <w:proofErr w:type="spellEnd"/>
        <w:r>
          <w:rPr>
            <w:vertAlign w:val="subscript"/>
          </w:rPr>
          <w:t>-Stationary</w:t>
        </w:r>
        <w:r>
          <w:t>,</w:t>
        </w:r>
      </w:ins>
    </w:p>
    <w:p w14:paraId="1DD06D30" w14:textId="77777777" w:rsidR="007B3C66" w:rsidRDefault="007B3C66" w:rsidP="007B3C66">
      <w:pPr>
        <w:pStyle w:val="B1"/>
        <w:rPr>
          <w:ins w:id="368" w:author="Ericsson - After RAN2 RAN2#115" w:date="2021-10-19T09:15:00Z"/>
        </w:rPr>
      </w:pPr>
      <w:ins w:id="369" w:author="Ericsson - After RAN2 RAN2#115" w:date="2021-10-19T09:15:00Z">
        <w:r>
          <w:t>-</w:t>
        </w:r>
        <w:r>
          <w:tab/>
        </w:r>
        <w:proofErr w:type="spellStart"/>
        <w:r>
          <w:t>Srxlev</w:t>
        </w:r>
        <w:proofErr w:type="spellEnd"/>
        <w:r>
          <w:t xml:space="preserve"> &gt; S</w:t>
        </w:r>
        <w:r>
          <w:rPr>
            <w:vertAlign w:val="subscript"/>
          </w:rPr>
          <w:t>SearchThresholdP2</w:t>
        </w:r>
        <w:r>
          <w:t>, and,</w:t>
        </w:r>
      </w:ins>
    </w:p>
    <w:p w14:paraId="5FF98C86" w14:textId="77777777" w:rsidR="007B3C66" w:rsidRDefault="007B3C66" w:rsidP="007B3C66">
      <w:pPr>
        <w:pStyle w:val="B1"/>
        <w:rPr>
          <w:ins w:id="370" w:author="Ericsson - After RAN2 RAN2#115" w:date="2021-10-19T09:15:00Z"/>
        </w:rPr>
      </w:pPr>
      <w:ins w:id="371" w:author="Ericsson - After RAN2 RAN2#115" w:date="2021-10-19T09:15:00Z">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ins>
      <w:ins w:id="372" w:author="Ericsson - After RAN2#116" w:date="2021-11-19T14:36:00Z">
        <w:r>
          <w:t>.</w:t>
        </w:r>
      </w:ins>
    </w:p>
    <w:p w14:paraId="0390D277" w14:textId="77777777" w:rsidR="007B3C66" w:rsidRDefault="007B3C66" w:rsidP="007B3C66">
      <w:pPr>
        <w:rPr>
          <w:ins w:id="373" w:author="Ericsson - After RAN2 RAN2#115" w:date="2021-10-19T09:15:00Z"/>
        </w:rPr>
      </w:pPr>
      <w:ins w:id="374" w:author="Ericsson - After RAN2 RAN2#115" w:date="2021-10-19T09:15:00Z">
        <w:r>
          <w:t>Where:</w:t>
        </w:r>
      </w:ins>
    </w:p>
    <w:p w14:paraId="65E6D447" w14:textId="77777777" w:rsidR="007B3C66" w:rsidRDefault="007B3C66" w:rsidP="007B3C66">
      <w:pPr>
        <w:pStyle w:val="B1"/>
        <w:rPr>
          <w:ins w:id="375" w:author="Ericsson - After RAN2 RAN2#115" w:date="2021-10-19T09:15:00Z"/>
        </w:rPr>
      </w:pPr>
      <w:ins w:id="376" w:author="Ericsson - After RAN2 RAN2#115" w:date="2021-10-19T09:15:00Z">
        <w:r>
          <w:t>-</w:t>
        </w:r>
        <w:r>
          <w:tab/>
        </w:r>
        <w:proofErr w:type="spellStart"/>
        <w:r>
          <w:t>Srxlev</w:t>
        </w:r>
        <w:proofErr w:type="spellEnd"/>
        <w:r>
          <w:t xml:space="preserve"> = current </w:t>
        </w:r>
        <w:proofErr w:type="spellStart"/>
        <w:r>
          <w:t>Srxlev</w:t>
        </w:r>
        <w:proofErr w:type="spellEnd"/>
        <w:r>
          <w:t xml:space="preserve"> value of the serving cell (dB).</w:t>
        </w:r>
      </w:ins>
    </w:p>
    <w:p w14:paraId="636A98B5" w14:textId="77777777" w:rsidR="007B3C66" w:rsidRDefault="007B3C66" w:rsidP="007B3C66">
      <w:pPr>
        <w:pStyle w:val="B1"/>
        <w:rPr>
          <w:ins w:id="377" w:author="Ericsson - After RAN2 RAN2#115" w:date="2021-09-27T16:02:00Z"/>
        </w:rPr>
      </w:pPr>
      <w:ins w:id="378" w:author="Ericsson - After RAN2 RAN2#115" w:date="2021-10-19T09:15:00Z">
        <w:r>
          <w:t>-</w:t>
        </w:r>
        <w:r>
          <w:tab/>
        </w:r>
        <w:proofErr w:type="spellStart"/>
        <w:r>
          <w:t>Squal</w:t>
        </w:r>
        <w:proofErr w:type="spellEnd"/>
        <w:r>
          <w:t xml:space="preserve"> = current </w:t>
        </w:r>
        <w:proofErr w:type="spellStart"/>
        <w:r>
          <w:t>Squal</w:t>
        </w:r>
        <w:proofErr w:type="spellEnd"/>
        <w:r>
          <w:t xml:space="preserve"> value of the serving cell (dB).</w:t>
        </w:r>
      </w:ins>
    </w:p>
    <w:p w14:paraId="4C171723" w14:textId="77777777" w:rsidR="00DC76A2" w:rsidRPr="00B97067" w:rsidRDefault="00DC76A2" w:rsidP="00DC76A2">
      <w:pPr>
        <w:pStyle w:val="Heading4"/>
      </w:pPr>
      <w:bookmarkStart w:id="379" w:name="_Toc20610847"/>
      <w:bookmarkStart w:id="380" w:name="_Toc37298567"/>
      <w:bookmarkStart w:id="381" w:name="_Toc46502329"/>
      <w:bookmarkStart w:id="382" w:name="_Toc52749306"/>
      <w:bookmarkStart w:id="383" w:name="_Toc90590089"/>
      <w:r w:rsidRPr="00B97067">
        <w:t>5.2.4.10</w:t>
      </w:r>
      <w:r w:rsidRPr="00B97067">
        <w:tab/>
      </w:r>
      <w:bookmarkEnd w:id="379"/>
      <w:r w:rsidRPr="00B97067">
        <w:rPr>
          <w:lang w:eastAsia="zh-CN"/>
        </w:rPr>
        <w:t>Cell reselection with CAG cells</w:t>
      </w:r>
      <w:bookmarkEnd w:id="380"/>
      <w:bookmarkEnd w:id="381"/>
      <w:bookmarkEnd w:id="382"/>
      <w:bookmarkEnd w:id="383"/>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384" w:name="_Toc37298568"/>
      <w:bookmarkStart w:id="385" w:name="_Toc46502330"/>
      <w:bookmarkStart w:id="386" w:name="_Toc52749307"/>
      <w:bookmarkStart w:id="387" w:name="_Toc90590090"/>
      <w:r w:rsidRPr="00B97067">
        <w:t>5.2.5</w:t>
      </w:r>
      <w:r w:rsidR="006E3ABA" w:rsidRPr="00B97067">
        <w:tab/>
        <w:t>Camped Normally state</w:t>
      </w:r>
      <w:bookmarkEnd w:id="240"/>
      <w:bookmarkEnd w:id="384"/>
      <w:bookmarkEnd w:id="385"/>
      <w:bookmarkEnd w:id="386"/>
      <w:bookmarkEnd w:id="387"/>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388" w:name="_Toc29245218"/>
      <w:bookmarkStart w:id="389" w:name="_Toc37298569"/>
      <w:bookmarkStart w:id="390" w:name="_Toc46502331"/>
      <w:bookmarkStart w:id="391" w:name="_Toc52749308"/>
      <w:bookmarkStart w:id="392"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88"/>
      <w:bookmarkEnd w:id="389"/>
      <w:bookmarkEnd w:id="390"/>
      <w:bookmarkEnd w:id="391"/>
      <w:bookmarkEnd w:id="392"/>
    </w:p>
    <w:p w14:paraId="1B5EB03F" w14:textId="77777777" w:rsidR="00A057AE" w:rsidRPr="00B97067" w:rsidRDefault="00F97696" w:rsidP="00A057AE">
      <w:r w:rsidRPr="00B97067">
        <w:t xml:space="preserve">At reception of </w:t>
      </w:r>
      <w:proofErr w:type="spellStart"/>
      <w:r w:rsidRPr="00B97067">
        <w:rPr>
          <w:i/>
        </w:rPr>
        <w:t>RRCRelease</w:t>
      </w:r>
      <w:proofErr w:type="spellEnd"/>
      <w:r w:rsidRPr="00B97067">
        <w:t xml:space="preserve"> message to transition the UE to RRC_IDLE or RRC_INACTIVE</w:t>
      </w:r>
      <w:r w:rsidR="00A057AE" w:rsidRPr="00B97067">
        <w:t xml:space="preserve">, UE shall attempt to camp on a suitable cell according to </w:t>
      </w:r>
      <w:proofErr w:type="spellStart"/>
      <w:r w:rsidR="00A057AE" w:rsidRPr="00B97067">
        <w:rPr>
          <w:i/>
        </w:rPr>
        <w:t>redirectedCarrierInfo</w:t>
      </w:r>
      <w:proofErr w:type="spellEnd"/>
      <w:r w:rsidR="00A057AE" w:rsidRPr="00B97067">
        <w:t xml:space="preserve"> if included in the </w:t>
      </w:r>
      <w:proofErr w:type="spellStart"/>
      <w:r w:rsidR="00957BF8" w:rsidRPr="00B97067">
        <w:rPr>
          <w:i/>
        </w:rPr>
        <w:t>RRC</w:t>
      </w:r>
      <w:r w:rsidR="00014033" w:rsidRPr="00B97067">
        <w:rPr>
          <w:i/>
        </w:rPr>
        <w:t>Release</w:t>
      </w:r>
      <w:proofErr w:type="spellEnd"/>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proofErr w:type="spellStart"/>
      <w:r w:rsidR="00622E44" w:rsidRPr="00B97067">
        <w:rPr>
          <w:i/>
          <w:iCs/>
          <w:lang w:eastAsia="ko-KR"/>
        </w:rPr>
        <w:t>RRCRelease</w:t>
      </w:r>
      <w:proofErr w:type="spellEnd"/>
      <w:r w:rsidR="00622E44" w:rsidRPr="00B97067">
        <w:rPr>
          <w:i/>
          <w:iCs/>
          <w:lang w:eastAsia="ko-KR"/>
        </w:rPr>
        <w:t xml:space="preserve"> </w:t>
      </w:r>
      <w:r w:rsidR="00A057AE" w:rsidRPr="00B97067">
        <w:rPr>
          <w:lang w:eastAsia="ko-KR"/>
        </w:rPr>
        <w:t>message does not contain the</w:t>
      </w:r>
      <w:r w:rsidR="00A057AE" w:rsidRPr="00B97067">
        <w:rPr>
          <w:i/>
          <w:iCs/>
          <w:lang w:eastAsia="ko-KR"/>
        </w:rPr>
        <w:t xml:space="preserve"> </w:t>
      </w:r>
      <w:proofErr w:type="spellStart"/>
      <w:r w:rsidR="00A057AE" w:rsidRPr="00B97067">
        <w:rPr>
          <w:i/>
          <w:iCs/>
          <w:lang w:eastAsia="ko-KR"/>
        </w:rPr>
        <w:t>redirectedCarrierInfo</w:t>
      </w:r>
      <w:proofErr w:type="spellEnd"/>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lastRenderedPageBreak/>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proofErr w:type="spellStart"/>
      <w:r w:rsidRPr="00B97067">
        <w:rPr>
          <w:i/>
        </w:rPr>
        <w:t>redirectedCarrierInfo</w:t>
      </w:r>
      <w:proofErr w:type="spellEnd"/>
      <w:r w:rsidRPr="00B97067">
        <w:t xml:space="preserve">, if included in </w:t>
      </w:r>
      <w:r w:rsidR="00622E44" w:rsidRPr="00B97067">
        <w:t xml:space="preserve">the </w:t>
      </w:r>
      <w:proofErr w:type="spellStart"/>
      <w:r w:rsidR="00622E44" w:rsidRPr="00B97067">
        <w:rPr>
          <w:i/>
        </w:rPr>
        <w:t>RRCRelease</w:t>
      </w:r>
      <w:proofErr w:type="spellEnd"/>
      <w:r w:rsidRPr="00B97067">
        <w:t xml:space="preserve"> message. If the UE cannot find an acceptable cell, the UE is allowed to camp on any acceptable cell of the indicated RAT. If the</w:t>
      </w:r>
      <w:r w:rsidR="00622E44" w:rsidRPr="00B97067">
        <w:t xml:space="preserve"> </w:t>
      </w:r>
      <w:proofErr w:type="spellStart"/>
      <w:r w:rsidR="00622E44" w:rsidRPr="00B97067">
        <w:rPr>
          <w:i/>
        </w:rPr>
        <w:t>RRCRelease</w:t>
      </w:r>
      <w:proofErr w:type="spellEnd"/>
      <w:r w:rsidR="00622E44" w:rsidRPr="00B97067">
        <w:t xml:space="preserve"> </w:t>
      </w:r>
      <w:r w:rsidRPr="00B97067">
        <w:t xml:space="preserve">message does not contain </w:t>
      </w:r>
      <w:proofErr w:type="spellStart"/>
      <w:r w:rsidRPr="00B97067">
        <w:rPr>
          <w:i/>
          <w:iCs/>
        </w:rPr>
        <w:t>redirectedCarrierInfo</w:t>
      </w:r>
      <w:proofErr w:type="spellEnd"/>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393" w:name="_Toc29245219"/>
      <w:bookmarkStart w:id="394" w:name="_Toc37298570"/>
      <w:bookmarkStart w:id="395" w:name="_Toc46502332"/>
      <w:bookmarkStart w:id="396" w:name="_Toc52749309"/>
      <w:bookmarkStart w:id="397" w:name="_Toc90590092"/>
      <w:r w:rsidRPr="00B97067">
        <w:t>5.2.7</w:t>
      </w:r>
      <w:r w:rsidR="006E3ABA" w:rsidRPr="00B97067">
        <w:tab/>
      </w:r>
      <w:bookmarkStart w:id="398" w:name="_Hlk513293914"/>
      <w:r w:rsidR="006E3ABA" w:rsidRPr="00B97067">
        <w:t xml:space="preserve">Any Cell </w:t>
      </w:r>
      <w:bookmarkEnd w:id="398"/>
      <w:r w:rsidR="006E3ABA" w:rsidRPr="00B97067">
        <w:t>Selection state</w:t>
      </w:r>
      <w:bookmarkEnd w:id="393"/>
      <w:bookmarkEnd w:id="394"/>
      <w:bookmarkEnd w:id="395"/>
      <w:bookmarkEnd w:id="396"/>
      <w:bookmarkEnd w:id="397"/>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399" w:name="_Toc29245220"/>
      <w:bookmarkStart w:id="400" w:name="_Toc37298571"/>
      <w:bookmarkStart w:id="401" w:name="_Toc46502333"/>
      <w:bookmarkStart w:id="402" w:name="_Toc52749310"/>
      <w:bookmarkStart w:id="403" w:name="_Toc90590093"/>
      <w:r w:rsidRPr="00B97067">
        <w:t>5.2.8</w:t>
      </w:r>
      <w:r w:rsidR="006E3ABA" w:rsidRPr="00B97067">
        <w:tab/>
        <w:t>Camped on Any Cell state</w:t>
      </w:r>
      <w:bookmarkEnd w:id="399"/>
      <w:bookmarkEnd w:id="400"/>
      <w:bookmarkEnd w:id="401"/>
      <w:bookmarkEnd w:id="402"/>
      <w:bookmarkEnd w:id="403"/>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r>
      <w:proofErr w:type="gramStart"/>
      <w:r w:rsidRPr="00B97067">
        <w:t>regularly</w:t>
      </w:r>
      <w:proofErr w:type="gramEnd"/>
      <w:r w:rsidRPr="00B97067">
        <w:t xml:space="preserve">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w:t>
      </w:r>
      <w:proofErr w:type="spellStart"/>
      <w:r w:rsidRPr="00B97067">
        <w:rPr>
          <w:i/>
        </w:rPr>
        <w:t>ims-EmergencySupport</w:t>
      </w:r>
      <w:proofErr w:type="spellEnd"/>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404" w:name="_Toc29245221"/>
      <w:bookmarkStart w:id="405" w:name="_Toc37298572"/>
      <w:bookmarkStart w:id="406" w:name="_Toc46502334"/>
      <w:bookmarkStart w:id="407" w:name="_Toc52749311"/>
      <w:bookmarkStart w:id="408" w:name="_Toc90590094"/>
      <w:r w:rsidRPr="00B97067">
        <w:t>5.3</w:t>
      </w:r>
      <w:r w:rsidRPr="00B97067">
        <w:tab/>
        <w:t>Cell Reservations and Access Restrictions</w:t>
      </w:r>
      <w:bookmarkEnd w:id="404"/>
      <w:bookmarkEnd w:id="405"/>
      <w:bookmarkEnd w:id="406"/>
      <w:bookmarkEnd w:id="407"/>
      <w:bookmarkEnd w:id="408"/>
    </w:p>
    <w:p w14:paraId="40AFE0D2" w14:textId="77777777" w:rsidR="00014033" w:rsidRPr="00B97067" w:rsidRDefault="00014033" w:rsidP="00014033">
      <w:pPr>
        <w:pStyle w:val="Heading3"/>
      </w:pPr>
      <w:bookmarkStart w:id="409" w:name="_Toc29245222"/>
      <w:bookmarkStart w:id="410" w:name="_Toc37298573"/>
      <w:bookmarkStart w:id="411" w:name="_Toc46502335"/>
      <w:bookmarkStart w:id="412" w:name="_Toc52749312"/>
      <w:bookmarkStart w:id="413" w:name="_Toc90590095"/>
      <w:r w:rsidRPr="00B97067">
        <w:t>5.3.0</w:t>
      </w:r>
      <w:r w:rsidRPr="00B97067">
        <w:tab/>
        <w:t>Introduction</w:t>
      </w:r>
      <w:bookmarkEnd w:id="409"/>
      <w:bookmarkEnd w:id="410"/>
      <w:bookmarkEnd w:id="411"/>
      <w:bookmarkEnd w:id="412"/>
      <w:bookmarkEnd w:id="413"/>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14" w:name="_Toc29245223"/>
      <w:bookmarkStart w:id="415" w:name="_Toc37298574"/>
      <w:r w:rsidRPr="00B97067">
        <w:t>Unified Access Control does not apply to IAB-MTs.</w:t>
      </w:r>
    </w:p>
    <w:p w14:paraId="2A62B20B" w14:textId="77777777" w:rsidR="006E3ABA" w:rsidRPr="00B97067" w:rsidRDefault="006E3ABA" w:rsidP="006E3ABA">
      <w:pPr>
        <w:pStyle w:val="Heading3"/>
      </w:pPr>
      <w:bookmarkStart w:id="416" w:name="_Toc46502336"/>
      <w:bookmarkStart w:id="417" w:name="_Toc52749313"/>
      <w:bookmarkStart w:id="418" w:name="_Toc90590096"/>
      <w:r w:rsidRPr="00B97067">
        <w:t>5.3.1</w:t>
      </w:r>
      <w:r w:rsidRPr="00B97067">
        <w:tab/>
        <w:t>Cell status and cell reservations</w:t>
      </w:r>
      <w:bookmarkEnd w:id="414"/>
      <w:bookmarkEnd w:id="415"/>
      <w:bookmarkEnd w:id="416"/>
      <w:bookmarkEnd w:id="417"/>
      <w:bookmarkEnd w:id="418"/>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19" w:author="Ericsson - After RAN2 RAN2#115" w:date="2021-10-19T09:26:00Z">
        <w:r w:rsidR="007B3C66">
          <w:t>.</w:t>
        </w:r>
      </w:ins>
    </w:p>
    <w:p w14:paraId="3457D2AB" w14:textId="77777777" w:rsidR="007B3C66" w:rsidRDefault="007B3C66" w:rsidP="007B3C66">
      <w:pPr>
        <w:pStyle w:val="B1"/>
        <w:rPr>
          <w:ins w:id="420" w:author="Ericsson - After RAN2 RAN2#115" w:date="2021-09-27T15:41:00Z"/>
        </w:rPr>
      </w:pPr>
      <w:ins w:id="421" w:author="Ericsson - After RAN2 RAN2#115" w:date="2021-09-27T15:41:00Z">
        <w:r>
          <w:lastRenderedPageBreak/>
          <w:t>-</w:t>
        </w:r>
        <w:r>
          <w:tab/>
        </w:r>
        <w:r>
          <w:rPr>
            <w:bCs/>
            <w:i/>
          </w:rPr>
          <w:t>cellBarredRedCap</w:t>
        </w:r>
      </w:ins>
      <w:ins w:id="422" w:author="Ericsson - After RAN2 RAN2#115" w:date="2021-10-18T14:37:00Z">
        <w:r>
          <w:rPr>
            <w:bCs/>
            <w:i/>
          </w:rPr>
          <w:t>1Rx</w:t>
        </w:r>
      </w:ins>
      <w:ins w:id="423" w:author="Ericsson - After RAN2 RAN2#115" w:date="2021-09-27T15:41:00Z">
        <w:r>
          <w:t xml:space="preserve"> (IE type: "barred" or "not barred") </w:t>
        </w:r>
        <w:r>
          <w:br/>
          <w:t xml:space="preserve">Indicated in </w:t>
        </w:r>
      </w:ins>
      <w:ins w:id="424" w:author="Ericsson - After RAN2 RAN2#115" w:date="2021-09-27T15:44:00Z">
        <w:r>
          <w:rPr>
            <w:i/>
          </w:rPr>
          <w:t>SIB1</w:t>
        </w:r>
      </w:ins>
      <w:ins w:id="425" w:author="Ericsson - After RAN2 RAN2#115" w:date="2021-09-27T15:41:00Z">
        <w:r>
          <w:t xml:space="preserve"> message. In case of multiple PLMNs or NPNs indicated in </w:t>
        </w:r>
        <w:r>
          <w:rPr>
            <w:i/>
          </w:rPr>
          <w:t>SIB1</w:t>
        </w:r>
        <w:r>
          <w:t>, this field is common for all PLMNs and NPNs</w:t>
        </w:r>
      </w:ins>
      <w:ins w:id="426" w:author="Ericsson - After RAN2 RAN2#115" w:date="2021-10-19T09:25:00Z">
        <w:r>
          <w:t xml:space="preserve">. This field is only applicable to </w:t>
        </w:r>
        <w:proofErr w:type="spellStart"/>
        <w:r>
          <w:t>RedCap</w:t>
        </w:r>
        <w:proofErr w:type="spellEnd"/>
        <w:r>
          <w:t xml:space="preserve"> UEs.</w:t>
        </w:r>
      </w:ins>
    </w:p>
    <w:p w14:paraId="2839CAA1" w14:textId="77777777" w:rsidR="007B3C66" w:rsidRDefault="007B3C66" w:rsidP="007B3C66">
      <w:pPr>
        <w:pStyle w:val="B1"/>
        <w:rPr>
          <w:ins w:id="427" w:author="Ericsson - After RAN2 RAN2#115" w:date="2021-09-27T15:41:00Z"/>
        </w:rPr>
      </w:pPr>
      <w:ins w:id="428" w:author="Ericsson - After RAN2 RAN2#115" w:date="2021-09-27T15:41:00Z">
        <w:r>
          <w:t>-</w:t>
        </w:r>
        <w:r>
          <w:tab/>
        </w:r>
        <w:r>
          <w:rPr>
            <w:bCs/>
            <w:i/>
          </w:rPr>
          <w:t>cellBarredRedCap</w:t>
        </w:r>
      </w:ins>
      <w:ins w:id="429" w:author="Ericsson - After RAN2 RAN2#115" w:date="2021-10-26T00:40:00Z">
        <w:r>
          <w:rPr>
            <w:bCs/>
            <w:i/>
          </w:rPr>
          <w:t>2Rx</w:t>
        </w:r>
      </w:ins>
      <w:ins w:id="430" w:author="Ericsson - After RAN2 RAN2#115" w:date="2021-09-27T15:41:00Z">
        <w:r>
          <w:t xml:space="preserve"> (IE type: "barred" or "not barred") </w:t>
        </w:r>
        <w:r>
          <w:br/>
          <w:t xml:space="preserve">Indicated in </w:t>
        </w:r>
      </w:ins>
      <w:ins w:id="431" w:author="Ericsson - After RAN2 RAN2#115" w:date="2021-09-27T15:44:00Z">
        <w:r>
          <w:rPr>
            <w:i/>
          </w:rPr>
          <w:t>SIB1</w:t>
        </w:r>
      </w:ins>
      <w:ins w:id="432" w:author="Ericsson - After RAN2 RAN2#115" w:date="2021-09-27T15:41:00Z">
        <w:r>
          <w:t xml:space="preserve"> message. In case of multiple PLMNs or NPNs indicated in </w:t>
        </w:r>
        <w:r>
          <w:rPr>
            <w:i/>
          </w:rPr>
          <w:t>SIB1</w:t>
        </w:r>
        <w:r>
          <w:t>, this field is common for all PLMNs and NPNs</w:t>
        </w:r>
      </w:ins>
      <w:ins w:id="433" w:author="Ericsson - After RAN2 RAN2#115" w:date="2021-10-19T09:25:00Z">
        <w:r>
          <w:t xml:space="preserve">. This field is only applicable to </w:t>
        </w:r>
        <w:proofErr w:type="spellStart"/>
        <w:r>
          <w:t>RedCap</w:t>
        </w:r>
        <w:proofErr w:type="spellEnd"/>
        <w:r>
          <w:t xml:space="preserve">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34" w:name="_Hlk506409868"/>
      <w:r w:rsidRPr="00B97067">
        <w:rPr>
          <w:bCs/>
          <w:i/>
          <w:noProof/>
        </w:rPr>
        <w:t>cellReservedForOtherUse</w:t>
      </w:r>
      <w:bookmarkEnd w:id="434"/>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35"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proofErr w:type="gramStart"/>
      <w:r w:rsidRPr="00B97067">
        <w:t>)</w:t>
      </w:r>
      <w:proofErr w:type="gramEnd"/>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36"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r>
      <w:proofErr w:type="gramStart"/>
      <w:r w:rsidRPr="00B97067">
        <w:t>the</w:t>
      </w:r>
      <w:proofErr w:type="gramEnd"/>
      <w:r w:rsidRPr="00B97067">
        <w:t xml:space="preserv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r>
      <w:proofErr w:type="gramStart"/>
      <w:r w:rsidRPr="00B97067">
        <w:t>the</w:t>
      </w:r>
      <w:proofErr w:type="gramEnd"/>
      <w:r w:rsidRPr="00B97067">
        <w:t xml:space="preserv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r>
      <w:proofErr w:type="gramStart"/>
      <w:r w:rsidRPr="00B97067">
        <w:t>else</w:t>
      </w:r>
      <w:proofErr w:type="gramEnd"/>
      <w:r w:rsidR="008550F4" w:rsidRPr="00B97067">
        <w:t>:</w:t>
      </w:r>
    </w:p>
    <w:p w14:paraId="359DC94A" w14:textId="77777777" w:rsidR="00CD3254" w:rsidRDefault="00CD3254" w:rsidP="00CD3254">
      <w:pPr>
        <w:pStyle w:val="B2"/>
        <w:rPr>
          <w:ins w:id="437" w:author="Ericsson - After RAN2 RAN2#115" w:date="2021-09-27T15:40:00Z"/>
          <w:iCs/>
        </w:rPr>
      </w:pPr>
      <w:ins w:id="438" w:author="Ericsson - After RAN2 RAN2#115" w:date="2021-09-27T15:40:00Z">
        <w:r>
          <w:t>-</w:t>
        </w:r>
        <w:r>
          <w:tab/>
          <w:t xml:space="preserve">If the UE is a </w:t>
        </w:r>
        <w:proofErr w:type="spellStart"/>
        <w:r>
          <w:t>RedCap</w:t>
        </w:r>
        <w:proofErr w:type="spellEnd"/>
        <w:r>
          <w:t xml:space="preserve"> UE, the UE shall in the remainder of this procedure consider </w:t>
        </w:r>
      </w:ins>
      <w:ins w:id="439" w:author="Ericsson - After RAN2 RAN2#116" w:date="2021-11-18T14:03:00Z">
        <w:r>
          <w:t>'</w:t>
        </w:r>
      </w:ins>
      <w:proofErr w:type="spellStart"/>
      <w:ins w:id="440" w:author="Ericsson - After RAN2 RAN2#115" w:date="2021-09-27T15:40:00Z">
        <w:r>
          <w:rPr>
            <w:i/>
          </w:rPr>
          <w:t>intraFreqReselection</w:t>
        </w:r>
        <w:proofErr w:type="spellEnd"/>
        <w:r>
          <w:rPr>
            <w:iCs/>
          </w:rPr>
          <w:t xml:space="preserve"> </w:t>
        </w:r>
      </w:ins>
      <w:ins w:id="441" w:author="Ericsson - After RAN2 RAN2#115" w:date="2021-10-19T10:19:00Z">
        <w:r>
          <w:rPr>
            <w:iCs/>
          </w:rPr>
          <w:t>in MIB</w:t>
        </w:r>
      </w:ins>
      <w:ins w:id="442" w:author="Ericsson - After RAN2 RAN2#116" w:date="2021-11-18T14:03:00Z">
        <w:r>
          <w:rPr>
            <w:iCs/>
          </w:rPr>
          <w:t>'</w:t>
        </w:r>
      </w:ins>
      <w:ins w:id="443" w:author="Ericsson - After RAN2 RAN2#115" w:date="2021-10-19T10:19:00Z">
        <w:r>
          <w:rPr>
            <w:iCs/>
          </w:rPr>
          <w:t xml:space="preserve"> </w:t>
        </w:r>
      </w:ins>
      <w:ins w:id="444" w:author="Ericsson - After RAN2 RAN2#115" w:date="2021-09-27T15:40:00Z">
        <w:r>
          <w:rPr>
            <w:iCs/>
          </w:rPr>
          <w:t xml:space="preserve">to be </w:t>
        </w:r>
      </w:ins>
      <w:ins w:id="445" w:author="Ericsson - After RAN2 RAN2#116" w:date="2021-11-18T14:03:00Z">
        <w:r>
          <w:rPr>
            <w:iCs/>
          </w:rPr>
          <w:t>'</w:t>
        </w:r>
      </w:ins>
      <w:proofErr w:type="spellStart"/>
      <w:ins w:id="446" w:author="Ericsson - After RAN2 RAN2#115" w:date="2021-09-27T15:40:00Z">
        <w:r>
          <w:rPr>
            <w:i/>
          </w:rPr>
          <w:t>intraFreqReselectionRedCap</w:t>
        </w:r>
      </w:ins>
      <w:proofErr w:type="spellEnd"/>
      <w:ins w:id="447" w:author="Ericsson - After RAN2 RAN2#115" w:date="2021-10-19T10:19:00Z">
        <w:r>
          <w:rPr>
            <w:iCs/>
          </w:rPr>
          <w:t xml:space="preserve"> in SIB1</w:t>
        </w:r>
      </w:ins>
      <w:ins w:id="448" w:author="Ericsson - After RAN2 RAN2#116" w:date="2021-11-18T14:03:00Z">
        <w:r>
          <w:rPr>
            <w:iCs/>
          </w:rPr>
          <w:t>'</w:t>
        </w:r>
      </w:ins>
      <w:ins w:id="449" w:author="Ericsson - After RAN2 RAN2#115" w:date="2021-09-27T15:40:00Z">
        <w:r>
          <w:rPr>
            <w:i/>
          </w:rPr>
          <w:t>.</w:t>
        </w:r>
      </w:ins>
    </w:p>
    <w:p w14:paraId="013FDEA6" w14:textId="77777777" w:rsidR="00CD3254" w:rsidRDefault="00CD3254" w:rsidP="00CD3254">
      <w:pPr>
        <w:pStyle w:val="EditorsNote"/>
        <w:rPr>
          <w:ins w:id="450" w:author="Ericsson - After RAN2 RAN2#116" w:date="2021-11-18T14:09:00Z"/>
        </w:rPr>
      </w:pPr>
      <w:ins w:id="451" w:author="Ericsson - After RAN2 RAN2#116" w:date="2021-11-18T14:09:00Z">
        <w:r>
          <w:t xml:space="preserve">Editor's note: </w:t>
        </w:r>
        <w:r>
          <w:rPr>
            <w:rFonts w:hint="eastAsia"/>
            <w:lang w:eastAsia="zh-CN"/>
          </w:rPr>
          <w:t>T</w:t>
        </w:r>
        <w:r>
          <w:rPr>
            <w:lang w:eastAsia="zh-CN"/>
          </w:rPr>
          <w:t xml:space="preserve">he case when </w:t>
        </w:r>
        <w:proofErr w:type="spellStart"/>
        <w:r>
          <w:rPr>
            <w:i/>
          </w:rPr>
          <w:t>intraFreqReselectionRedCap</w:t>
        </w:r>
        <w:proofErr w:type="spellEnd"/>
        <w:r>
          <w:rPr>
            <w:iCs/>
          </w:rPr>
          <w:t xml:space="preserve"> in SIB1 is absent is FFS.</w:t>
        </w:r>
      </w:ins>
      <w:ins w:id="452" w:author="Ericsson - After RAN2#116" w:date="2021-11-19T13:02:00Z">
        <w:r>
          <w:rPr>
            <w:iCs/>
          </w:rPr>
          <w:t xml:space="preserve"> </w:t>
        </w:r>
      </w:ins>
      <w:ins w:id="453" w:author="Ericsson - After RAN2#116" w:date="2021-11-19T13:03:00Z">
        <w:r>
          <w:rPr>
            <w:iCs/>
          </w:rPr>
          <w:t xml:space="preserve">Further consider whether to update above wording and refer only to </w:t>
        </w:r>
      </w:ins>
      <w:ins w:id="454" w:author="Ericsson - After RAN2#116" w:date="2021-11-19T14:38:00Z">
        <w:r>
          <w:rPr>
            <w:iCs/>
          </w:rPr>
          <w:t>'</w:t>
        </w:r>
      </w:ins>
      <w:proofErr w:type="spellStart"/>
      <w:ins w:id="455" w:author="Ericsson - After RAN2#116" w:date="2021-11-19T13:03:00Z">
        <w:r>
          <w:rPr>
            <w:iCs/>
          </w:rPr>
          <w:t>IntraFreqReselection</w:t>
        </w:r>
      </w:ins>
      <w:proofErr w:type="spellEnd"/>
      <w:ins w:id="456" w:author="Ericsson - After RAN2#116" w:date="2021-11-19T14:38:00Z">
        <w:r>
          <w:rPr>
            <w:iCs/>
          </w:rPr>
          <w:t>'</w:t>
        </w:r>
      </w:ins>
      <w:ins w:id="457" w:author="Ericsson - After RAN2#116" w:date="2021-11-19T13:03:00Z">
        <w:r>
          <w:rPr>
            <w:iCs/>
          </w:rPr>
          <w:t xml:space="preserve"> below (i.e. without directly referring to “in MIB” to cover also the </w:t>
        </w:r>
        <w:proofErr w:type="spellStart"/>
        <w:r>
          <w:rPr>
            <w:iCs/>
          </w:rPr>
          <w:t>RedCap</w:t>
        </w:r>
        <w:proofErr w:type="spellEnd"/>
        <w:r>
          <w:rPr>
            <w:iCs/>
          </w:rPr>
          <w:t xml:space="preserve"> case). </w:t>
        </w:r>
      </w:ins>
    </w:p>
    <w:p w14:paraId="3199B462" w14:textId="2D46515C" w:rsidR="00B50D63" w:rsidRPr="00B97067" w:rsidRDefault="00FF1463" w:rsidP="004C49CB">
      <w:pPr>
        <w:pStyle w:val="B2"/>
      </w:pPr>
      <w:r w:rsidRPr="00B97067">
        <w:t>-</w:t>
      </w:r>
      <w:r w:rsidR="00CD6CAF" w:rsidRPr="00B97067">
        <w:tab/>
        <w:t xml:space="preserve">If the field </w:t>
      </w:r>
      <w:proofErr w:type="spellStart"/>
      <w:r w:rsidR="00CD6CAF" w:rsidRPr="00B97067">
        <w:rPr>
          <w:i/>
        </w:rPr>
        <w:t>intraFreqReselection</w:t>
      </w:r>
      <w:proofErr w:type="spellEnd"/>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proofErr w:type="gramStart"/>
      <w:r w:rsidR="00CD6CAF" w:rsidRPr="00B97067">
        <w:t>the</w:t>
      </w:r>
      <w:proofErr w:type="gramEnd"/>
      <w:r w:rsidR="00CD6CAF" w:rsidRPr="00B97067">
        <w:t xml:space="preserv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r>
      <w:proofErr w:type="gramStart"/>
      <w:r w:rsidRPr="00B97067">
        <w:t>the</w:t>
      </w:r>
      <w:proofErr w:type="gramEnd"/>
      <w:r w:rsidRPr="00B97067">
        <w:t xml:space="preserv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r>
      <w:proofErr w:type="gramStart"/>
      <w:r w:rsidRPr="00B97067">
        <w:t>else</w:t>
      </w:r>
      <w:proofErr w:type="gramEnd"/>
      <w:r w:rsidRPr="00B97067">
        <w:t>:</w:t>
      </w:r>
    </w:p>
    <w:p w14:paraId="742C9E8E" w14:textId="269D510F" w:rsidR="00CD6CAF" w:rsidRPr="00B97067" w:rsidRDefault="00CD6CAF" w:rsidP="00AA3051">
      <w:pPr>
        <w:pStyle w:val="B4"/>
      </w:pPr>
      <w:r w:rsidRPr="00B97067">
        <w:t>-</w:t>
      </w:r>
      <w:r w:rsidRPr="00B97067">
        <w:tab/>
      </w:r>
      <w:proofErr w:type="gramStart"/>
      <w:r w:rsidR="007F7C88" w:rsidRPr="00B97067">
        <w:t>t</w:t>
      </w:r>
      <w:r w:rsidRPr="00B97067">
        <w:t>he</w:t>
      </w:r>
      <w:proofErr w:type="gramEnd"/>
      <w:r w:rsidRPr="00B97067">
        <w:t xml:space="preserv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proofErr w:type="spellStart"/>
      <w:r w:rsidRPr="00B97067">
        <w:rPr>
          <w:i/>
        </w:rPr>
        <w:t>intraFreqReselection</w:t>
      </w:r>
      <w:proofErr w:type="spellEnd"/>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r>
      <w:proofErr w:type="gramStart"/>
      <w:r w:rsidRPr="00B97067">
        <w:t>the</w:t>
      </w:r>
      <w:proofErr w:type="gramEnd"/>
      <w:r w:rsidRPr="00B97067">
        <w:t xml:space="preserv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r>
      <w:proofErr w:type="gramStart"/>
      <w:r w:rsidRPr="00B97067">
        <w:t>else</w:t>
      </w:r>
      <w:proofErr w:type="gramEnd"/>
      <w:r w:rsidRPr="00B97067">
        <w:t>:</w:t>
      </w:r>
    </w:p>
    <w:p w14:paraId="2A566BC7" w14:textId="77777777" w:rsidR="007F7C88" w:rsidRPr="00B97067" w:rsidRDefault="007F7C88" w:rsidP="00AA3051">
      <w:pPr>
        <w:pStyle w:val="B5"/>
      </w:pPr>
      <w:r w:rsidRPr="00B97067">
        <w:t>-</w:t>
      </w:r>
      <w:r w:rsidRPr="00B97067">
        <w:tab/>
      </w:r>
      <w:proofErr w:type="gramStart"/>
      <w:r w:rsidRPr="00B97067">
        <w:t>the</w:t>
      </w:r>
      <w:proofErr w:type="gramEnd"/>
      <w:r w:rsidRPr="00B97067">
        <w:t xml:space="preserve"> UE may select </w:t>
      </w:r>
      <w:bookmarkStart w:id="458" w:name="_Hlk81556465"/>
      <w:r w:rsidRPr="00B97067">
        <w:t xml:space="preserve">to another </w:t>
      </w:r>
      <w:bookmarkEnd w:id="458"/>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r>
      <w:proofErr w:type="gramStart"/>
      <w:r w:rsidRPr="00B97067">
        <w:t>else</w:t>
      </w:r>
      <w:proofErr w:type="gramEnd"/>
      <w:r w:rsidRPr="00B97067">
        <w:t>:</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r>
      <w:proofErr w:type="gramStart"/>
      <w:r w:rsidRPr="00B97067">
        <w:t>else</w:t>
      </w:r>
      <w:proofErr w:type="gramEnd"/>
      <w:r w:rsidRPr="00B97067">
        <w:t>:</w:t>
      </w:r>
    </w:p>
    <w:p w14:paraId="11BA23AF" w14:textId="0F120308" w:rsidR="00E7759C" w:rsidRPr="00B97067" w:rsidRDefault="00E7759C" w:rsidP="00AA3051">
      <w:pPr>
        <w:pStyle w:val="B5"/>
      </w:pPr>
      <w:r w:rsidRPr="00B97067">
        <w:t>-</w:t>
      </w:r>
      <w:r w:rsidRPr="00B97067">
        <w:tab/>
      </w:r>
      <w:proofErr w:type="gramStart"/>
      <w:r w:rsidRPr="00B97067">
        <w:t>the</w:t>
      </w:r>
      <w:proofErr w:type="gramEnd"/>
      <w:r w:rsidRPr="00B97067">
        <w:t xml:space="preserv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proofErr w:type="gramStart"/>
      <w:r w:rsidR="007F7C88" w:rsidRPr="00B97067">
        <w:t>t</w:t>
      </w:r>
      <w:r w:rsidRPr="00B97067">
        <w:t>he</w:t>
      </w:r>
      <w:proofErr w:type="gramEnd"/>
      <w:r w:rsidRPr="00B97067">
        <w:t xml:space="preserv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proofErr w:type="spellStart"/>
      <w:r w:rsidRPr="00B97067">
        <w:rPr>
          <w:i/>
          <w:iCs/>
        </w:rPr>
        <w:t>trackingAreaCode</w:t>
      </w:r>
      <w:proofErr w:type="spellEnd"/>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459" w:name="_Toc29245224"/>
      <w:bookmarkStart w:id="460" w:name="_Toc37298575"/>
      <w:bookmarkStart w:id="461" w:name="_Toc46502337"/>
      <w:bookmarkStart w:id="462" w:name="_Toc52749314"/>
      <w:bookmarkStart w:id="463" w:name="_Toc90590097"/>
      <w:r w:rsidRPr="00B97067">
        <w:lastRenderedPageBreak/>
        <w:t>5.3.2</w:t>
      </w:r>
      <w:r w:rsidRPr="00B97067">
        <w:tab/>
      </w:r>
      <w:r w:rsidR="00C4097A" w:rsidRPr="00B97067">
        <w:t>Unified a</w:t>
      </w:r>
      <w:r w:rsidRPr="00B97067">
        <w:t>ccess control</w:t>
      </w:r>
      <w:bookmarkEnd w:id="459"/>
      <w:bookmarkEnd w:id="460"/>
      <w:bookmarkEnd w:id="461"/>
      <w:bookmarkEnd w:id="462"/>
      <w:bookmarkEnd w:id="463"/>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464" w:name="_Ref435952694"/>
      <w:bookmarkStart w:id="465" w:name="_Toc29245225"/>
      <w:bookmarkStart w:id="466" w:name="_Toc37298576"/>
      <w:bookmarkStart w:id="467" w:name="_Toc46502338"/>
      <w:bookmarkStart w:id="468" w:name="_Toc52749315"/>
      <w:bookmarkStart w:id="469" w:name="_Toc90590098"/>
      <w:r w:rsidRPr="00B97067">
        <w:t>5.4</w:t>
      </w:r>
      <w:r w:rsidRPr="00B97067">
        <w:tab/>
        <w:t>Tracking Area registration</w:t>
      </w:r>
      <w:bookmarkEnd w:id="464"/>
      <w:bookmarkEnd w:id="465"/>
      <w:bookmarkEnd w:id="466"/>
      <w:bookmarkEnd w:id="467"/>
      <w:bookmarkEnd w:id="468"/>
      <w:bookmarkEnd w:id="469"/>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470" w:name="_Toc29245226"/>
      <w:bookmarkStart w:id="471" w:name="_Toc37298577"/>
      <w:bookmarkStart w:id="472" w:name="_Toc46502339"/>
      <w:bookmarkStart w:id="473" w:name="_Toc52749316"/>
      <w:bookmarkStart w:id="474" w:name="_Toc90590099"/>
      <w:r w:rsidRPr="00B97067">
        <w:t>5.5</w:t>
      </w:r>
      <w:r w:rsidRPr="00B97067">
        <w:tab/>
        <w:t>RAN Area registration</w:t>
      </w:r>
      <w:bookmarkEnd w:id="470"/>
      <w:bookmarkEnd w:id="471"/>
      <w:bookmarkEnd w:id="472"/>
      <w:bookmarkEnd w:id="473"/>
      <w:bookmarkEnd w:id="474"/>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475" w:name="_Toc29245227"/>
      <w:bookmarkStart w:id="476" w:name="_Toc37298578"/>
      <w:bookmarkStart w:id="477" w:name="_Toc46502340"/>
      <w:bookmarkStart w:id="478" w:name="_Toc52749317"/>
      <w:bookmarkStart w:id="479" w:name="_Toc90590100"/>
      <w:r w:rsidRPr="00B97067">
        <w:t>6</w:t>
      </w:r>
      <w:r w:rsidRPr="00B97067">
        <w:tab/>
        <w:t>Reception of broadcast information</w:t>
      </w:r>
      <w:bookmarkEnd w:id="475"/>
      <w:bookmarkEnd w:id="476"/>
      <w:bookmarkEnd w:id="477"/>
      <w:bookmarkEnd w:id="478"/>
      <w:bookmarkEnd w:id="479"/>
    </w:p>
    <w:p w14:paraId="5E237AA4" w14:textId="77777777" w:rsidR="006E3ABA" w:rsidRPr="00B97067" w:rsidRDefault="006E3ABA" w:rsidP="006E3ABA">
      <w:pPr>
        <w:pStyle w:val="Heading2"/>
      </w:pPr>
      <w:bookmarkStart w:id="480" w:name="_Toc29245228"/>
      <w:bookmarkStart w:id="481" w:name="_Toc37298579"/>
      <w:bookmarkStart w:id="482" w:name="_Toc46502341"/>
      <w:bookmarkStart w:id="483" w:name="_Toc52749318"/>
      <w:bookmarkStart w:id="484" w:name="_Toc90590101"/>
      <w:r w:rsidRPr="00B97067">
        <w:t>6.1</w:t>
      </w:r>
      <w:r w:rsidRPr="00B97067">
        <w:tab/>
        <w:t>Reception of system information</w:t>
      </w:r>
      <w:bookmarkEnd w:id="480"/>
      <w:bookmarkEnd w:id="481"/>
      <w:bookmarkEnd w:id="482"/>
      <w:bookmarkEnd w:id="483"/>
      <w:bookmarkEnd w:id="484"/>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485" w:name="_Toc29245229"/>
      <w:bookmarkStart w:id="486" w:name="_Toc37298580"/>
      <w:bookmarkStart w:id="487" w:name="_Toc46502342"/>
      <w:bookmarkStart w:id="488" w:name="_Toc52749319"/>
      <w:bookmarkStart w:id="489" w:name="_Toc90590102"/>
      <w:r w:rsidRPr="00B97067">
        <w:t>7</w:t>
      </w:r>
      <w:r w:rsidRPr="00B97067">
        <w:tab/>
        <w:t>Paging</w:t>
      </w:r>
      <w:bookmarkEnd w:id="485"/>
      <w:bookmarkEnd w:id="486"/>
      <w:bookmarkEnd w:id="487"/>
      <w:bookmarkEnd w:id="488"/>
      <w:bookmarkEnd w:id="489"/>
    </w:p>
    <w:p w14:paraId="66473BA8" w14:textId="77777777" w:rsidR="006E3ABA" w:rsidRPr="00B97067" w:rsidRDefault="006E3ABA" w:rsidP="006E3ABA">
      <w:pPr>
        <w:pStyle w:val="Heading2"/>
      </w:pPr>
      <w:bookmarkStart w:id="490" w:name="_Toc29245230"/>
      <w:bookmarkStart w:id="491" w:name="_Toc37298581"/>
      <w:bookmarkStart w:id="492" w:name="_Toc46502343"/>
      <w:bookmarkStart w:id="493" w:name="_Toc52749320"/>
      <w:bookmarkStart w:id="494" w:name="_Toc90590103"/>
      <w:r w:rsidRPr="00B97067">
        <w:t>7.1</w:t>
      </w:r>
      <w:r w:rsidRPr="00B97067">
        <w:tab/>
        <w:t>Discontinuous Reception for paging</w:t>
      </w:r>
      <w:bookmarkEnd w:id="490"/>
      <w:bookmarkEnd w:id="491"/>
      <w:bookmarkEnd w:id="492"/>
      <w:bookmarkEnd w:id="493"/>
      <w:bookmarkEnd w:id="494"/>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 xml:space="preserve">can consist of multiple time slots (e.g. </w:t>
      </w:r>
      <w:proofErr w:type="spellStart"/>
      <w:r w:rsidR="002225DA" w:rsidRPr="00B97067">
        <w:t>subframe</w:t>
      </w:r>
      <w:proofErr w:type="spellEnd"/>
      <w:r w:rsidR="002225DA" w:rsidRPr="00B97067">
        <w:t xml:space="preserv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495" w:name="_967898916"/>
      <w:bookmarkStart w:id="496" w:name="_967899918"/>
      <w:bookmarkStart w:id="497" w:name="_967900323"/>
      <w:bookmarkStart w:id="498" w:name="_968057577"/>
      <w:bookmarkStart w:id="499" w:name="_968059040"/>
      <w:bookmarkStart w:id="500" w:name="_968059095"/>
      <w:bookmarkStart w:id="501" w:name="_968059297"/>
      <w:bookmarkStart w:id="502" w:name="_968059420"/>
      <w:bookmarkStart w:id="503" w:name="_968059442"/>
      <w:bookmarkStart w:id="504" w:name="_968060540"/>
      <w:bookmarkStart w:id="505" w:name="_968065686"/>
      <w:bookmarkStart w:id="506" w:name="_968484165"/>
      <w:bookmarkStart w:id="507" w:name="_968484813"/>
      <w:bookmarkStart w:id="508" w:name="_968484821"/>
      <w:bookmarkStart w:id="509" w:name="_968485490"/>
      <w:bookmarkStart w:id="510" w:name="_968491067"/>
      <w:bookmarkStart w:id="511" w:name="_968491141"/>
      <w:bookmarkStart w:id="512" w:name="_968493680"/>
      <w:bookmarkStart w:id="513" w:name="_969080957"/>
      <w:bookmarkStart w:id="514" w:name="_969081935"/>
      <w:bookmarkStart w:id="515" w:name="_969082143"/>
      <w:bookmarkStart w:id="516" w:name="_981793738"/>
      <w:bookmarkStart w:id="517" w:name="_981793736"/>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 xml:space="preserve">(SFN + </w:t>
      </w:r>
      <w:proofErr w:type="spellStart"/>
      <w:r w:rsidRPr="00B97067">
        <w:t>PF_offset</w:t>
      </w:r>
      <w:proofErr w:type="spellEnd"/>
      <w:r w:rsidR="00EB4BBA" w:rsidRPr="00B97067">
        <w:t>)</w:t>
      </w:r>
      <w:r w:rsidRPr="00B97067">
        <w:t xml:space="preserve"> mod T = (T div N)*(UE_ID mod N)</w:t>
      </w:r>
    </w:p>
    <w:p w14:paraId="1FE4066F" w14:textId="77777777" w:rsidR="00E564DF" w:rsidRPr="00B97067" w:rsidRDefault="00E564DF" w:rsidP="00E564DF">
      <w:pPr>
        <w:pStyle w:val="B1"/>
      </w:pPr>
      <w:r w:rsidRPr="00B97067">
        <w:t>Index (</w:t>
      </w:r>
      <w:proofErr w:type="spellStart"/>
      <w:r w:rsidRPr="00B97067">
        <w:t>i_s</w:t>
      </w:r>
      <w:proofErr w:type="spellEnd"/>
      <w:r w:rsidRPr="00B97067">
        <w:t xml:space="preserve">),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proofErr w:type="spellStart"/>
      <w:r w:rsidRPr="00B97067">
        <w:t>i_s</w:t>
      </w:r>
      <w:proofErr w:type="spellEnd"/>
      <w:r w:rsidRPr="00B97067">
        <w:t xml:space="preserve">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proofErr w:type="spellStart"/>
      <w:r w:rsidRPr="00B97067">
        <w:rPr>
          <w:i/>
        </w:rPr>
        <w:t>pagingSearchSpace</w:t>
      </w:r>
      <w:proofErr w:type="spellEnd"/>
      <w:r w:rsidRPr="00B97067">
        <w:rPr>
          <w:i/>
        </w:rPr>
        <w:t xml:space="preserve"> </w:t>
      </w:r>
      <w:r w:rsidR="00E8452D" w:rsidRPr="00B97067">
        <w:t xml:space="preserve">as specified in </w:t>
      </w:r>
      <w:r w:rsidR="00F545B6" w:rsidRPr="00B97067">
        <w:t xml:space="preserve">TS 38.213 </w:t>
      </w:r>
      <w:r w:rsidR="00A73FA5" w:rsidRPr="00B97067">
        <w:t xml:space="preserve">[4] and </w:t>
      </w:r>
      <w:proofErr w:type="spellStart"/>
      <w:r w:rsidR="00A73FA5" w:rsidRPr="00B97067">
        <w:rPr>
          <w:i/>
        </w:rPr>
        <w:t>firstPDCCH-MonitoringOccasionOfPO</w:t>
      </w:r>
      <w:proofErr w:type="spellEnd"/>
      <w:r w:rsidR="00A73FA5" w:rsidRPr="00B97067">
        <w:t xml:space="preserve"> </w:t>
      </w:r>
      <w:r w:rsidR="00E7759C" w:rsidRPr="00B97067">
        <w:t xml:space="preserve">and </w:t>
      </w:r>
      <w:proofErr w:type="spellStart"/>
      <w:r w:rsidR="00E7759C" w:rsidRPr="00B97067">
        <w:rPr>
          <w:i/>
        </w:rPr>
        <w:t>nrofPDCCH-MonitoringOccasionPerSSB-InPO</w:t>
      </w:r>
      <w:proofErr w:type="spellEnd"/>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proofErr w:type="spellStart"/>
      <w:r w:rsidR="00957248" w:rsidRPr="00B97067">
        <w:rPr>
          <w:i/>
        </w:rPr>
        <w:t>SearchSpaceId</w:t>
      </w:r>
      <w:proofErr w:type="spellEnd"/>
      <w:r w:rsidR="00957248" w:rsidRPr="00B97067">
        <w:t xml:space="preserve"> = 0</w:t>
      </w:r>
      <w:r w:rsidR="00957248" w:rsidRPr="00B97067">
        <w:rPr>
          <w:lang w:eastAsia="zh-CN"/>
        </w:rPr>
        <w:t xml:space="preserve"> is configured for </w:t>
      </w:r>
      <w:proofErr w:type="spellStart"/>
      <w:r w:rsidR="00957248" w:rsidRPr="00B97067">
        <w:rPr>
          <w:i/>
        </w:rPr>
        <w:t>pagingSearchSpace</w:t>
      </w:r>
      <w:proofErr w:type="spellEnd"/>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18" w:name="_Hlk515815985"/>
      <w:r w:rsidRPr="00B97067">
        <w:rPr>
          <w:lang w:eastAsia="zh-CN"/>
        </w:rPr>
        <w:t xml:space="preserve">When </w:t>
      </w:r>
      <w:proofErr w:type="spellStart"/>
      <w:r w:rsidRPr="00B97067">
        <w:rPr>
          <w:i/>
        </w:rPr>
        <w:t>SearchSpaceId</w:t>
      </w:r>
      <w:proofErr w:type="spellEnd"/>
      <w:r w:rsidRPr="00B97067">
        <w:t xml:space="preserve"> = 0</w:t>
      </w:r>
      <w:r w:rsidRPr="00B97067">
        <w:rPr>
          <w:lang w:eastAsia="zh-CN"/>
        </w:rPr>
        <w:t xml:space="preserve"> is configured for </w:t>
      </w:r>
      <w:proofErr w:type="spellStart"/>
      <w:r w:rsidRPr="00B97067">
        <w:rPr>
          <w:i/>
        </w:rPr>
        <w:t>pagingSearchSpace</w:t>
      </w:r>
      <w:proofErr w:type="spellEnd"/>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w:t>
      </w:r>
      <w:proofErr w:type="spellStart"/>
      <w:r w:rsidR="001C0CEA" w:rsidRPr="00B97067">
        <w:rPr>
          <w:bCs/>
        </w:rPr>
        <w:t>i_s</w:t>
      </w:r>
      <w:proofErr w:type="spellEnd"/>
      <w:r w:rsidR="001C0CEA" w:rsidRPr="00B97067">
        <w:rPr>
          <w:bCs/>
        </w:rPr>
        <w:t xml:space="preserve"> = 0) or the second half frame (</w:t>
      </w:r>
      <w:proofErr w:type="spellStart"/>
      <w:r w:rsidR="001C0CEA" w:rsidRPr="00B97067">
        <w:rPr>
          <w:bCs/>
        </w:rPr>
        <w:t>i_s</w:t>
      </w:r>
      <w:proofErr w:type="spellEnd"/>
      <w:r w:rsidR="001C0CEA" w:rsidRPr="00B97067">
        <w:rPr>
          <w:bCs/>
        </w:rPr>
        <w:t xml:space="preserve"> = 1) of the PF.</w:t>
      </w:r>
    </w:p>
    <w:p w14:paraId="6345B109" w14:textId="77777777" w:rsidR="001B259E" w:rsidRPr="00B97067" w:rsidRDefault="00957248" w:rsidP="0082712B">
      <w:pPr>
        <w:rPr>
          <w:lang w:eastAsia="ko-KR"/>
        </w:rPr>
      </w:pPr>
      <w:r w:rsidRPr="00B97067">
        <w:rPr>
          <w:lang w:eastAsia="zh-CN"/>
        </w:rPr>
        <w:t xml:space="preserve">When </w:t>
      </w:r>
      <w:proofErr w:type="spellStart"/>
      <w:r w:rsidRPr="00B97067">
        <w:rPr>
          <w:i/>
        </w:rPr>
        <w:t>SearchSpaceId</w:t>
      </w:r>
      <w:proofErr w:type="spellEnd"/>
      <w:r w:rsidRPr="00B97067">
        <w:t xml:space="preserve"> </w:t>
      </w:r>
      <w:r w:rsidRPr="00B97067">
        <w:rPr>
          <w:lang w:eastAsia="zh-CN"/>
        </w:rPr>
        <w:t xml:space="preserve">other than 0 is configured for </w:t>
      </w:r>
      <w:proofErr w:type="spellStart"/>
      <w:r w:rsidRPr="00B97067">
        <w:rPr>
          <w:i/>
        </w:rPr>
        <w:t>pagingSearchSpace</w:t>
      </w:r>
      <w:proofErr w:type="spellEnd"/>
      <w:r w:rsidRPr="00B97067">
        <w:rPr>
          <w:i/>
          <w:lang w:eastAsia="zh-CN"/>
        </w:rPr>
        <w:t xml:space="preserve">, </w:t>
      </w:r>
      <w:r w:rsidR="001B259E" w:rsidRPr="00B97067">
        <w:t>the UE monitors the (</w:t>
      </w:r>
      <w:proofErr w:type="spellStart"/>
      <w:r w:rsidR="001B259E" w:rsidRPr="00B97067">
        <w:t>i_s</w:t>
      </w:r>
      <w:proofErr w:type="spellEnd"/>
      <w:r w:rsidR="001B259E" w:rsidRPr="00B97067">
        <w:t xml:space="preserve"> + 1</w:t>
      </w:r>
      <w:proofErr w:type="gramStart"/>
      <w:r w:rsidR="001B259E" w:rsidRPr="00B97067">
        <w:t>)</w:t>
      </w:r>
      <w:proofErr w:type="spellStart"/>
      <w:r w:rsidR="001B259E" w:rsidRPr="00B97067">
        <w:rPr>
          <w:vertAlign w:val="superscript"/>
        </w:rPr>
        <w:t>th</w:t>
      </w:r>
      <w:proofErr w:type="spellEnd"/>
      <w:proofErr w:type="gramEnd"/>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proofErr w:type="spellStart"/>
      <w:r w:rsidR="00951251" w:rsidRPr="00B97067">
        <w:rPr>
          <w:i/>
        </w:rPr>
        <w:t>ssb-PositionsInBurst</w:t>
      </w:r>
      <w:proofErr w:type="spellEnd"/>
      <w:r w:rsidR="00951251" w:rsidRPr="00B97067">
        <w:t xml:space="preserve"> in</w:t>
      </w:r>
      <w:r w:rsidR="00951251" w:rsidRPr="00B97067">
        <w:rPr>
          <w:i/>
        </w:rPr>
        <w:t xml:space="preserve"> SIB1</w:t>
      </w:r>
      <w:r w:rsidR="00E7759C" w:rsidRPr="00B97067">
        <w:t xml:space="preserve"> and X is the </w:t>
      </w:r>
      <w:proofErr w:type="spellStart"/>
      <w:r w:rsidR="00E7759C" w:rsidRPr="00B97067">
        <w:rPr>
          <w:i/>
        </w:rPr>
        <w:t>nrofPDCCH-MonitoringOccasionPerSSB-InPO</w:t>
      </w:r>
      <w:proofErr w:type="spellEnd"/>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proofErr w:type="spellStart"/>
      <w:r w:rsidR="00951251" w:rsidRPr="00B97067">
        <w:rPr>
          <w:vertAlign w:val="superscript"/>
        </w:rPr>
        <w:t>th</w:t>
      </w:r>
      <w:proofErr w:type="spellEnd"/>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w:t>
      </w:r>
      <w:proofErr w:type="spellStart"/>
      <w:r w:rsidR="00951251" w:rsidRPr="00B97067">
        <w:t>K</w:t>
      </w:r>
      <w:r w:rsidR="00951251" w:rsidRPr="00B97067">
        <w:rPr>
          <w:vertAlign w:val="superscript"/>
          <w:lang w:eastAsia="ko-KR"/>
        </w:rPr>
        <w:t>th</w:t>
      </w:r>
      <w:proofErr w:type="spellEnd"/>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proofErr w:type="spellStart"/>
      <w:r w:rsidR="00102E72" w:rsidRPr="00B97067">
        <w:rPr>
          <w:i/>
        </w:rPr>
        <w:t>tdd</w:t>
      </w:r>
      <w:proofErr w:type="spellEnd"/>
      <w:r w:rsidR="00102E72" w:rsidRPr="00B97067">
        <w:rPr>
          <w:i/>
        </w:rPr>
        <w:t>-UL-DL-</w:t>
      </w:r>
      <w:proofErr w:type="spellStart"/>
      <w:r w:rsidR="00102E72" w:rsidRPr="00B97067">
        <w:rPr>
          <w:i/>
        </w:rPr>
        <w:t>ConfigurationCommon</w:t>
      </w:r>
      <w:proofErr w:type="spellEnd"/>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proofErr w:type="spellStart"/>
      <w:r w:rsidR="00951251" w:rsidRPr="00B97067">
        <w:rPr>
          <w:i/>
        </w:rPr>
        <w:t>firstPDCCH-MonitoringOccasionOfPO</w:t>
      </w:r>
      <w:proofErr w:type="spellEnd"/>
      <w:r w:rsidR="00951251" w:rsidRPr="00B97067">
        <w:rPr>
          <w:i/>
        </w:rPr>
        <w:t xml:space="preserve"> </w:t>
      </w:r>
      <w:r w:rsidR="00951251" w:rsidRPr="00B97067">
        <w:t>is present, the starting PDCCH monitoring occasion number of (</w:t>
      </w:r>
      <w:proofErr w:type="spellStart"/>
      <w:r w:rsidR="00951251" w:rsidRPr="00B97067">
        <w:t>i_s</w:t>
      </w:r>
      <w:proofErr w:type="spellEnd"/>
      <w:r w:rsidR="00951251" w:rsidRPr="00B97067">
        <w:t xml:space="preserve"> + 1</w:t>
      </w:r>
      <w:proofErr w:type="gramStart"/>
      <w:r w:rsidR="00951251" w:rsidRPr="00B97067">
        <w:t>)</w:t>
      </w:r>
      <w:proofErr w:type="spellStart"/>
      <w:r w:rsidR="00951251" w:rsidRPr="00B97067">
        <w:rPr>
          <w:vertAlign w:val="superscript"/>
        </w:rPr>
        <w:t>th</w:t>
      </w:r>
      <w:proofErr w:type="spellEnd"/>
      <w:proofErr w:type="gramEnd"/>
      <w:r w:rsidR="00951251" w:rsidRPr="00B97067">
        <w:t xml:space="preserve"> PO </w:t>
      </w:r>
      <w:r w:rsidR="00951251" w:rsidRPr="00B97067">
        <w:rPr>
          <w:lang w:eastAsia="ko-KR"/>
        </w:rPr>
        <w:t xml:space="preserve">is </w:t>
      </w:r>
      <w:r w:rsidR="00951251" w:rsidRPr="00B97067">
        <w:t>the (</w:t>
      </w:r>
      <w:proofErr w:type="spellStart"/>
      <w:r w:rsidR="00951251" w:rsidRPr="00B97067">
        <w:t>i_s</w:t>
      </w:r>
      <w:proofErr w:type="spellEnd"/>
      <w:r w:rsidR="00951251" w:rsidRPr="00B97067">
        <w:t xml:space="preserve"> + 1)</w:t>
      </w:r>
      <w:proofErr w:type="spellStart"/>
      <w:r w:rsidR="00951251" w:rsidRPr="00B97067">
        <w:rPr>
          <w:vertAlign w:val="superscript"/>
        </w:rPr>
        <w:t>th</w:t>
      </w:r>
      <w:proofErr w:type="spellEnd"/>
      <w:r w:rsidR="00951251" w:rsidRPr="00B97067">
        <w:t xml:space="preserve"> value of the </w:t>
      </w:r>
      <w:proofErr w:type="spellStart"/>
      <w:r w:rsidR="00951251" w:rsidRPr="00B97067">
        <w:rPr>
          <w:i/>
        </w:rPr>
        <w:t>firstPDCCH-MonitoringOccasionOfPO</w:t>
      </w:r>
      <w:proofErr w:type="spellEnd"/>
      <w:r w:rsidR="00951251" w:rsidRPr="00B97067">
        <w:t xml:space="preserve"> parameter; </w:t>
      </w:r>
      <w:r w:rsidR="00951251" w:rsidRPr="00B97067">
        <w:rPr>
          <w:lang w:eastAsia="ko-KR"/>
        </w:rPr>
        <w:t xml:space="preserve">otherwise, </w:t>
      </w:r>
      <w:r w:rsidR="00951251" w:rsidRPr="00B97067">
        <w:t xml:space="preserve">it is equal to </w:t>
      </w:r>
      <w:proofErr w:type="spellStart"/>
      <w:r w:rsidR="00951251" w:rsidRPr="00B97067">
        <w:t>i_s</w:t>
      </w:r>
      <w:proofErr w:type="spellEnd"/>
      <w:r w:rsidR="00951251" w:rsidRPr="00B97067">
        <w:t xml:space="preserve">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18"/>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proofErr w:type="spellStart"/>
      <w:r w:rsidRPr="00B97067">
        <w:rPr>
          <w:i/>
        </w:rPr>
        <w:t>SearchSpaceId</w:t>
      </w:r>
      <w:proofErr w:type="spellEnd"/>
      <w:r w:rsidRPr="00B97067">
        <w:t xml:space="preserve"> other than 0 is configured for </w:t>
      </w:r>
      <w:r w:rsidRPr="00B97067">
        <w:rPr>
          <w:i/>
        </w:rPr>
        <w:t>paging-</w:t>
      </w:r>
      <w:proofErr w:type="spellStart"/>
      <w:r w:rsidRPr="00B97067">
        <w:rPr>
          <w:i/>
        </w:rPr>
        <w:t>SearchSpace</w:t>
      </w:r>
      <w:proofErr w:type="spellEnd"/>
      <w:r w:rsidRPr="00B97067">
        <w:t xml:space="preserve"> the PDCCH monitoring occasions for a PO can span multiple periods of the paging search space.</w:t>
      </w:r>
    </w:p>
    <w:p w14:paraId="009D3C28" w14:textId="77777777" w:rsidR="0082712B" w:rsidRPr="00B97067" w:rsidRDefault="0082712B" w:rsidP="000F73B3">
      <w:r w:rsidRPr="00B97067">
        <w:t xml:space="preserve">The following parameters are used for the calculation of PF and </w:t>
      </w:r>
      <w:proofErr w:type="spellStart"/>
      <w:r w:rsidRPr="00B97067">
        <w:t>i_s</w:t>
      </w:r>
      <w:proofErr w:type="spellEnd"/>
      <w:r w:rsidRPr="00B97067">
        <w:t xml:space="preserve"> above:</w:t>
      </w:r>
    </w:p>
    <w:p w14:paraId="6CEDF509" w14:textId="77777777" w:rsidR="00CD3254" w:rsidRDefault="00E564DF" w:rsidP="00CD3254">
      <w:pPr>
        <w:pStyle w:val="B2"/>
        <w:rPr>
          <w:ins w:id="519" w:author="Ericsson - After RAN2 RAN2#115" w:date="2021-10-01T13:06:00Z"/>
        </w:rPr>
      </w:pPr>
      <w:r w:rsidRPr="00B97067">
        <w:rPr>
          <w:bCs/>
        </w:rPr>
        <w:t>T: DRX cycle of the UE</w:t>
      </w:r>
      <w:ins w:id="520" w:author="Ericsson - After RAN2 RAN2#115" w:date="2021-10-01T13:03:00Z">
        <w:r w:rsidR="00CD3254">
          <w:t>.</w:t>
        </w:r>
      </w:ins>
    </w:p>
    <w:p w14:paraId="403DC6C8" w14:textId="77777777" w:rsidR="00CD3254" w:rsidRDefault="00CD3254" w:rsidP="00CD3254">
      <w:pPr>
        <w:pStyle w:val="B2"/>
        <w:rPr>
          <w:ins w:id="521" w:author="Ericsson - After RAN2 RAN2#115" w:date="2021-10-01T13:03:00Z"/>
        </w:rPr>
      </w:pPr>
      <w:ins w:id="522" w:author="Ericsson - After RAN2 RAN2#115" w:date="2021-10-01T13:06:00Z">
        <w:r>
          <w:t xml:space="preserve">If </w:t>
        </w:r>
        <w:proofErr w:type="spellStart"/>
        <w:r>
          <w:t>eDRX</w:t>
        </w:r>
        <w:proofErr w:type="spellEnd"/>
        <w:r>
          <w:t xml:space="preserve"> is </w:t>
        </w:r>
      </w:ins>
      <w:ins w:id="523" w:author="Ericsson - After RAN2 RAN2#116" w:date="2021-11-18T14:11:00Z">
        <w:r>
          <w:t xml:space="preserve">not </w:t>
        </w:r>
      </w:ins>
      <w:ins w:id="524" w:author="Ericsson - After RAN2 RAN2#115" w:date="2021-10-01T13:06:00Z">
        <w:r>
          <w:t xml:space="preserve">configured as defined in </w:t>
        </w:r>
      </w:ins>
      <w:ins w:id="525" w:author="Ericsson - After RAN2 RAN2#115" w:date="2021-10-02T23:53:00Z">
        <w:r>
          <w:t xml:space="preserve">clause </w:t>
        </w:r>
      </w:ins>
      <w:ins w:id="526" w:author="Ericsson - After RAN2 RAN2#115" w:date="2021-10-01T13:06:00Z">
        <w:r>
          <w:t>7.x</w:t>
        </w:r>
      </w:ins>
      <w:ins w:id="527" w:author="Ericsson - After RAN2 RAN2#115" w:date="2021-10-01T13:07:00Z">
        <w:r>
          <w:t>:</w:t>
        </w:r>
      </w:ins>
    </w:p>
    <w:p w14:paraId="7A09B452" w14:textId="77777777" w:rsidR="00CD3254" w:rsidRDefault="00CD3254" w:rsidP="00CD3254">
      <w:pPr>
        <w:pStyle w:val="B2"/>
        <w:rPr>
          <w:del w:id="528" w:author="Ericsson - After RAN2 RAN2#115" w:date="2021-10-01T11:51:00Z"/>
        </w:rPr>
      </w:pPr>
      <w:ins w:id="529" w:author="Ericsson - After RAN2 RAN2#115" w:date="2021-10-01T13:07:00Z">
        <w:r>
          <w:t>-</w:t>
        </w:r>
        <w:r>
          <w:tab/>
        </w:r>
      </w:ins>
      <w:del w:id="530"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 xml:space="preserve">upper layers, the default value is </w:t>
      </w:r>
      <w:proofErr w:type="spellStart"/>
      <w:r w:rsidR="00E564DF" w:rsidRPr="00B97067">
        <w:t>applied</w:t>
      </w:r>
      <w:del w:id="531"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32" w:author="Ericsson - After RAN2 RAN2#115" w:date="2021-10-03T14:23:00Z"/>
          <w:rFonts w:eastAsia="MS Mincho"/>
          <w:lang w:eastAsia="ko-KR"/>
        </w:rPr>
      </w:pPr>
      <w:ins w:id="533" w:author="Ericsson - After RAN2 RAN2#115" w:date="2021-09-24T14:32:00Z">
        <w:r>
          <w:rPr>
            <w:rFonts w:eastAsia="MS Mincho"/>
            <w:lang w:eastAsia="ko-KR"/>
          </w:rPr>
          <w:t>In</w:t>
        </w:r>
        <w:proofErr w:type="spellEnd"/>
        <w:r>
          <w:rPr>
            <w:rFonts w:eastAsia="MS Mincho"/>
            <w:lang w:eastAsia="ko-KR"/>
          </w:rPr>
          <w:t xml:space="preserve"> RRC_IDLE state</w:t>
        </w:r>
      </w:ins>
      <w:ins w:id="534" w:author="Ericsson - After RAN2 RAN2#115" w:date="2021-10-01T13:08:00Z">
        <w:r>
          <w:rPr>
            <w:rFonts w:eastAsia="MS Mincho"/>
            <w:lang w:eastAsia="ko-KR"/>
          </w:rPr>
          <w:t xml:space="preserve">, if </w:t>
        </w:r>
        <w:proofErr w:type="spellStart"/>
        <w:r>
          <w:rPr>
            <w:rFonts w:eastAsia="MS Mincho"/>
            <w:lang w:eastAsia="ko-KR"/>
          </w:rPr>
          <w:t>eDRX</w:t>
        </w:r>
        <w:proofErr w:type="spellEnd"/>
        <w:r>
          <w:rPr>
            <w:rFonts w:eastAsia="MS Mincho"/>
            <w:lang w:eastAsia="ko-KR"/>
          </w:rPr>
          <w:t xml:space="preserve"> is configured by upper layers according to </w:t>
        </w:r>
      </w:ins>
      <w:ins w:id="535" w:author="Ericsson - After RAN2 RAN2#115" w:date="2021-10-03T14:16:00Z">
        <w:r>
          <w:rPr>
            <w:rFonts w:eastAsia="MS Mincho"/>
            <w:lang w:eastAsia="ko-KR"/>
          </w:rPr>
          <w:t xml:space="preserve">clause </w:t>
        </w:r>
      </w:ins>
      <w:ins w:id="536" w:author="Ericsson - After RAN2 RAN2#115" w:date="2021-10-01T13:08:00Z">
        <w:r>
          <w:rPr>
            <w:rFonts w:eastAsia="MS Mincho"/>
            <w:lang w:eastAsia="ko-KR"/>
          </w:rPr>
          <w:t>7.x</w:t>
        </w:r>
      </w:ins>
      <w:ins w:id="537" w:author="Ericsson - After RAN2 RAN2#115" w:date="2021-09-24T14:32:00Z">
        <w:r>
          <w:rPr>
            <w:rFonts w:eastAsia="MS Mincho"/>
            <w:lang w:eastAsia="ko-KR"/>
          </w:rPr>
          <w:t>:</w:t>
        </w:r>
      </w:ins>
    </w:p>
    <w:p w14:paraId="78A43E82" w14:textId="77777777" w:rsidR="00CD3254" w:rsidRDefault="00CD3254" w:rsidP="00CD3254">
      <w:pPr>
        <w:pStyle w:val="B2"/>
        <w:rPr>
          <w:ins w:id="538" w:author="Ericsson - After RAN2 RAN2#116" w:date="2021-11-18T14:21:00Z"/>
          <w:rFonts w:eastAsia="MS Mincho"/>
          <w:lang w:eastAsia="ko-KR"/>
        </w:rPr>
      </w:pPr>
      <w:ins w:id="539" w:author="Ericsson - After RAN2 RAN2#115" w:date="2021-09-30T16:06:00Z">
        <w:r>
          <w:rPr>
            <w:rFonts w:eastAsia="MS Mincho"/>
            <w:lang w:eastAsia="ko-KR"/>
          </w:rPr>
          <w:t>-</w:t>
        </w:r>
        <w:r>
          <w:rPr>
            <w:rFonts w:eastAsia="MS Mincho"/>
            <w:lang w:eastAsia="ko-KR"/>
          </w:rPr>
          <w:tab/>
        </w:r>
      </w:ins>
      <w:ins w:id="540" w:author="Ericsson - After RAN2 RAN2#115" w:date="2021-09-30T16:07:00Z">
        <w:r>
          <w:rPr>
            <w:rFonts w:eastAsia="MS Mincho"/>
            <w:lang w:eastAsia="ko-KR"/>
          </w:rPr>
          <w:t xml:space="preserve">If </w:t>
        </w:r>
      </w:ins>
      <w:ins w:id="541" w:author="Ericsson - After RAN2 RAN2#116" w:date="2021-11-18T14:20:00Z">
        <w:r>
          <w:rPr>
            <w:rFonts w:eastAsia="MS Mincho"/>
            <w:lang w:eastAsia="ko-KR"/>
          </w:rPr>
          <w:t>the</w:t>
        </w:r>
      </w:ins>
      <w:ins w:id="542" w:author="Ericsson - After RAN2 RAN2#115" w:date="2021-09-30T16:07:00Z">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value </w:t>
        </w:r>
      </w:ins>
      <w:ins w:id="543" w:author="Ericsson - After RAN2 RAN2#116" w:date="2021-11-18T14:22:00Z">
        <w:r>
          <w:rPr>
            <w:rFonts w:eastAsia="MS Mincho"/>
            <w:lang w:eastAsia="ko-KR"/>
          </w:rPr>
          <w:t xml:space="preserve">is </w:t>
        </w:r>
      </w:ins>
      <w:ins w:id="544" w:author="Ericsson - After RAN2 RAN2#115" w:date="2021-10-18T22:02:00Z">
        <w:r>
          <w:rPr>
            <w:rFonts w:eastAsia="MS Mincho"/>
            <w:lang w:eastAsia="ko-KR"/>
          </w:rPr>
          <w:t>no longer than</w:t>
        </w:r>
      </w:ins>
      <w:ins w:id="545" w:author="Ericsson - After RAN2 RAN2#115" w:date="2021-09-30T16:07:00Z">
        <w:r>
          <w:rPr>
            <w:rFonts w:eastAsia="MS Mincho"/>
            <w:lang w:eastAsia="ko-KR"/>
          </w:rPr>
          <w:t xml:space="preserve"> 1024 radio frames</w:t>
        </w:r>
      </w:ins>
      <w:ins w:id="546" w:author="Ericsson - After RAN2 RAN2#116" w:date="2021-11-18T14:21:00Z">
        <w:r>
          <w:rPr>
            <w:rFonts w:eastAsia="MS Mincho"/>
            <w:lang w:eastAsia="ko-KR"/>
          </w:rPr>
          <w:t>:</w:t>
        </w:r>
      </w:ins>
    </w:p>
    <w:p w14:paraId="4FFEEF5F" w14:textId="77777777" w:rsidR="00CD3254" w:rsidRDefault="00CD3254" w:rsidP="00CD3254">
      <w:pPr>
        <w:pStyle w:val="B3"/>
        <w:rPr>
          <w:ins w:id="547" w:author="Ericsson - After RAN2 RAN2#115" w:date="2021-09-30T16:18:00Z"/>
          <w:lang w:eastAsia="ko-KR"/>
        </w:rPr>
      </w:pPr>
      <w:ins w:id="548" w:author="Ericsson - After RAN2 RAN2#116" w:date="2021-11-18T14:21:00Z">
        <w:r>
          <w:rPr>
            <w:lang w:eastAsia="ko-KR"/>
          </w:rPr>
          <w:t>-</w:t>
        </w:r>
        <w:r>
          <w:rPr>
            <w:lang w:eastAsia="ko-KR"/>
          </w:rPr>
          <w:tab/>
        </w:r>
      </w:ins>
      <w:ins w:id="549" w:author="Ericsson - After RAN2 RAN2#115" w:date="2021-09-30T16:07:00Z">
        <w:r>
          <w:rPr>
            <w:lang w:eastAsia="ko-KR"/>
          </w:rPr>
          <w:t xml:space="preserve">T = </w:t>
        </w:r>
      </w:ins>
      <w:proofErr w:type="spellStart"/>
      <w:ins w:id="550" w:author="Ericsson - After RAN2 RAN2#115" w:date="2021-10-18T22:04:00Z">
        <w:r>
          <w:rPr>
            <w:lang w:eastAsia="ko-KR"/>
          </w:rPr>
          <w:t>eDRX</w:t>
        </w:r>
      </w:ins>
      <w:proofErr w:type="spellEnd"/>
      <w:ins w:id="551" w:author="Ericsson - After RAN2 RAN2#115" w:date="2021-10-18T22:06:00Z">
        <w:r>
          <w:rPr>
            <w:lang w:eastAsia="ko-KR"/>
          </w:rPr>
          <w:t xml:space="preserve"> value</w:t>
        </w:r>
      </w:ins>
      <w:ins w:id="552" w:author="Ericsson - After RAN2 RAN2#116" w:date="2021-11-18T14:22:00Z">
        <w:r>
          <w:rPr>
            <w:lang w:eastAsia="ko-KR"/>
          </w:rPr>
          <w:t>;</w:t>
        </w:r>
      </w:ins>
    </w:p>
    <w:p w14:paraId="0231E9F4" w14:textId="77777777" w:rsidR="00CD3254" w:rsidRDefault="00CD3254" w:rsidP="00CD3254">
      <w:pPr>
        <w:pStyle w:val="B2"/>
        <w:rPr>
          <w:ins w:id="553" w:author="Ericsson - After RAN2 RAN2#115" w:date="2021-09-30T16:18:00Z"/>
          <w:rFonts w:eastAsia="MS Mincho"/>
          <w:lang w:eastAsia="ko-KR"/>
        </w:rPr>
      </w:pPr>
      <w:ins w:id="554" w:author="Ericsson - After RAN2 RAN2#115" w:date="2021-09-30T16:18:00Z">
        <w:r>
          <w:rPr>
            <w:rFonts w:eastAsia="MS Mincho"/>
            <w:lang w:eastAsia="ko-KR"/>
          </w:rPr>
          <w:t>-</w:t>
        </w:r>
        <w:r>
          <w:rPr>
            <w:rFonts w:eastAsia="MS Mincho"/>
            <w:lang w:eastAsia="ko-KR"/>
          </w:rPr>
          <w:tab/>
        </w:r>
      </w:ins>
      <w:proofErr w:type="gramStart"/>
      <w:ins w:id="555" w:author="Ericsson - After RAN2 RAN2#116" w:date="2021-11-18T14:22:00Z">
        <w:r>
          <w:rPr>
            <w:rFonts w:eastAsia="MS Mincho"/>
            <w:lang w:eastAsia="ko-KR"/>
          </w:rPr>
          <w:t>else</w:t>
        </w:r>
      </w:ins>
      <w:proofErr w:type="gramEnd"/>
      <w:ins w:id="556" w:author="Ericsson - After RAN2 RAN2#115" w:date="2021-10-01T13:09:00Z">
        <w:r>
          <w:rPr>
            <w:rFonts w:eastAsia="MS Mincho"/>
            <w:lang w:eastAsia="ko-KR"/>
          </w:rPr>
          <w:t>:</w:t>
        </w:r>
      </w:ins>
    </w:p>
    <w:p w14:paraId="4FE8F255" w14:textId="77777777" w:rsidR="00CD3254" w:rsidRDefault="00CD3254" w:rsidP="00CD3254">
      <w:pPr>
        <w:pStyle w:val="B3"/>
        <w:rPr>
          <w:ins w:id="557" w:author="Ericsson - After RAN2 RAN2#115" w:date="2021-09-30T16:18:00Z"/>
        </w:rPr>
      </w:pPr>
      <w:ins w:id="558" w:author="Ericsson - After RAN2 RAN2#115" w:date="2021-09-30T16:18:00Z">
        <w:r>
          <w:rPr>
            <w:lang w:eastAsia="ko-KR"/>
          </w:rPr>
          <w:t>-</w:t>
        </w:r>
        <w:r>
          <w:rPr>
            <w:lang w:eastAsia="ko-KR"/>
          </w:rPr>
          <w:tab/>
        </w:r>
      </w:ins>
      <w:ins w:id="559" w:author="Ericsson - After RAN2 RAN2#115" w:date="2021-09-30T16:19:00Z">
        <w:r>
          <w:t xml:space="preserve">During </w:t>
        </w:r>
      </w:ins>
      <w:ins w:id="560" w:author="Ericsson - After RAN2 RAN2#115" w:date="2021-10-03T15:03:00Z">
        <w:r>
          <w:t xml:space="preserve">CN configured </w:t>
        </w:r>
      </w:ins>
      <w:ins w:id="561" w:author="Ericsson - After RAN2 RAN2#115" w:date="2021-09-30T16:19:00Z">
        <w:r>
          <w:t xml:space="preserve">PTW, T is determined by the shortest of UE specific </w:t>
        </w:r>
      </w:ins>
      <w:ins w:id="562" w:author="Ericsson - After RAN2 RAN2#115" w:date="2021-10-01T13:47:00Z">
        <w:r>
          <w:t>DRX</w:t>
        </w:r>
      </w:ins>
      <w:ins w:id="563" w:author="Ericsson - After RAN2 RAN2#115" w:date="2021-09-30T16:19:00Z">
        <w:r>
          <w:t xml:space="preserve"> </w:t>
        </w:r>
      </w:ins>
      <w:ins w:id="564" w:author="Ericsson - After RAN2 RAN2#115" w:date="2021-10-01T13:48:00Z">
        <w:r>
          <w:t>value</w:t>
        </w:r>
      </w:ins>
      <w:ins w:id="565" w:author="Ericsson - After RAN2 RAN2#115" w:date="2021-09-30T16:19:00Z">
        <w:r>
          <w:t xml:space="preserve">, if </w:t>
        </w:r>
      </w:ins>
      <w:ins w:id="566" w:author="Ericsson - After RAN2 RAN2#115" w:date="2021-09-30T16:52:00Z">
        <w:r>
          <w:t>configured</w:t>
        </w:r>
      </w:ins>
      <w:ins w:id="567" w:author="Ericsson - After RAN2 RAN2#115" w:date="2021-09-30T16:19:00Z">
        <w:r>
          <w:t xml:space="preserve"> by upper layers, and the default </w:t>
        </w:r>
      </w:ins>
      <w:ins w:id="568" w:author="Ericsson - After RAN2 RAN2#115" w:date="2021-10-01T13:48:00Z">
        <w:r>
          <w:t>DRX value broadcast in system information</w:t>
        </w:r>
      </w:ins>
      <w:ins w:id="569" w:author="Ericsson - After RAN2 RAN2#115" w:date="2021-09-30T16:18:00Z">
        <w:r>
          <w:t>.</w:t>
        </w:r>
      </w:ins>
    </w:p>
    <w:p w14:paraId="36A585AB" w14:textId="77777777" w:rsidR="00CD3254" w:rsidRDefault="00CD3254" w:rsidP="00CD3254">
      <w:pPr>
        <w:pStyle w:val="B2"/>
        <w:rPr>
          <w:ins w:id="570" w:author="Ericsson - After RAN2 RAN2#115" w:date="2021-09-30T16:10:00Z"/>
          <w:rFonts w:eastAsia="MS Mincho"/>
          <w:lang w:eastAsia="ko-KR"/>
        </w:rPr>
      </w:pPr>
      <w:ins w:id="571" w:author="Ericsson - After RAN2 RAN2#115" w:date="2021-09-30T16:10:00Z">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w:t>
        </w:r>
      </w:ins>
      <w:ins w:id="572" w:author="Ericsson - After RAN2 RAN2#115" w:date="2021-10-03T00:12:00Z">
        <w:r>
          <w:rPr>
            <w:rFonts w:eastAsia="MS Mincho"/>
            <w:lang w:eastAsia="ko-KR"/>
          </w:rPr>
          <w:t xml:space="preserve">RRC and/or </w:t>
        </w:r>
      </w:ins>
      <w:ins w:id="573" w:author="Ericsson - After RAN2 RAN2#115" w:date="2021-09-30T16:10:00Z">
        <w:r>
          <w:rPr>
            <w:rFonts w:eastAsia="MS Mincho"/>
            <w:lang w:eastAsia="ko-KR"/>
          </w:rPr>
          <w:t xml:space="preserve">upper layers as defined in </w:t>
        </w:r>
      </w:ins>
      <w:ins w:id="574" w:author="Ericsson - After RAN2 RAN2#115" w:date="2021-10-03T00:13:00Z">
        <w:r>
          <w:rPr>
            <w:rFonts w:eastAsia="MS Mincho"/>
            <w:lang w:eastAsia="ko-KR"/>
          </w:rPr>
          <w:t xml:space="preserve">clause </w:t>
        </w:r>
      </w:ins>
      <w:ins w:id="575" w:author="Ericsson - After RAN2 RAN2#115" w:date="2021-09-30T16:10:00Z">
        <w:r>
          <w:rPr>
            <w:rFonts w:eastAsia="MS Mincho"/>
            <w:lang w:eastAsia="ko-KR"/>
          </w:rPr>
          <w:t>7.</w:t>
        </w:r>
      </w:ins>
      <w:ins w:id="576" w:author="Ericsson - After RAN2 RAN2#115" w:date="2021-10-01T13:09:00Z">
        <w:r>
          <w:rPr>
            <w:rFonts w:eastAsia="MS Mincho"/>
            <w:lang w:eastAsia="ko-KR"/>
          </w:rPr>
          <w:t>x</w:t>
        </w:r>
      </w:ins>
      <w:ins w:id="577" w:author="Ericsson - After RAN2 RAN2#115" w:date="2021-09-30T16:10:00Z">
        <w:r>
          <w:rPr>
            <w:rFonts w:eastAsia="MS Mincho"/>
            <w:lang w:eastAsia="ko-KR"/>
          </w:rPr>
          <w:t>:</w:t>
        </w:r>
      </w:ins>
    </w:p>
    <w:p w14:paraId="0705B2FD" w14:textId="77777777" w:rsidR="00CD3254" w:rsidRDefault="00CD3254" w:rsidP="00CD3254">
      <w:pPr>
        <w:pStyle w:val="B2"/>
        <w:rPr>
          <w:ins w:id="578" w:author="Ericsson - After RAN2#116" w:date="2021-11-15T10:16:00Z"/>
          <w:rFonts w:eastAsia="MS Mincho"/>
          <w:lang w:eastAsia="ko-KR"/>
        </w:rPr>
      </w:pPr>
      <w:ins w:id="579" w:author="Ericsson - After RAN2 RAN2#115" w:date="2021-09-30T16:11:00Z">
        <w:r>
          <w:rPr>
            <w:rFonts w:eastAsia="MS Mincho"/>
            <w:lang w:eastAsia="ko-KR"/>
          </w:rPr>
          <w:t>-</w:t>
        </w:r>
        <w:r>
          <w:rPr>
            <w:rFonts w:eastAsia="MS Mincho"/>
            <w:lang w:eastAsia="ko-KR"/>
          </w:rPr>
          <w:tab/>
          <w:t xml:space="preserve">If </w:t>
        </w:r>
        <w:proofErr w:type="spellStart"/>
        <w:r>
          <w:rPr>
            <w:rFonts w:eastAsia="MS Mincho"/>
            <w:lang w:eastAsia="ko-KR"/>
          </w:rPr>
          <w:t>eDRX</w:t>
        </w:r>
        <w:proofErr w:type="spellEnd"/>
        <w:r>
          <w:rPr>
            <w:rFonts w:eastAsia="MS Mincho"/>
            <w:lang w:eastAsia="ko-KR"/>
          </w:rPr>
          <w:t xml:space="preserve"> </w:t>
        </w:r>
      </w:ins>
      <w:ins w:id="580" w:author="Ericsson - After RAN2 RAN2#115" w:date="2021-10-18T22:17:00Z">
        <w:r>
          <w:rPr>
            <w:rFonts w:eastAsia="MS Mincho"/>
            <w:lang w:eastAsia="ko-KR"/>
          </w:rPr>
          <w:t>value</w:t>
        </w:r>
      </w:ins>
      <w:ins w:id="581" w:author="Ericsson - After RAN2 RAN2#115" w:date="2021-10-18T22:18:00Z">
        <w:r>
          <w:rPr>
            <w:rFonts w:eastAsia="MS Mincho"/>
            <w:lang w:eastAsia="ko-KR"/>
          </w:rPr>
          <w:t>s</w:t>
        </w:r>
      </w:ins>
      <w:ins w:id="582" w:author="Ericsson - After RAN2 RAN2#115" w:date="2021-10-18T22:17:00Z">
        <w:r>
          <w:rPr>
            <w:rFonts w:eastAsia="MS Mincho"/>
            <w:lang w:eastAsia="ko-KR"/>
          </w:rPr>
          <w:t xml:space="preserve"> no longer than</w:t>
        </w:r>
      </w:ins>
      <w:ins w:id="583" w:author="Ericsson - After RAN2 RAN2#115" w:date="2021-09-30T16:11:00Z">
        <w:r>
          <w:rPr>
            <w:rFonts w:eastAsia="MS Mincho"/>
            <w:lang w:eastAsia="ko-KR"/>
          </w:rPr>
          <w:t xml:space="preserve"> 1024 radio frames </w:t>
        </w:r>
      </w:ins>
      <w:ins w:id="584" w:author="Ericsson - After RAN2 RAN2#115" w:date="2021-10-01T13:17:00Z">
        <w:r>
          <w:rPr>
            <w:rFonts w:eastAsia="MS Mincho"/>
            <w:lang w:eastAsia="ko-KR"/>
          </w:rPr>
          <w:t>are</w:t>
        </w:r>
      </w:ins>
      <w:ins w:id="585" w:author="Ericsson - After RAN2 RAN2#115" w:date="2021-09-30T16:11:00Z">
        <w:r>
          <w:rPr>
            <w:rFonts w:eastAsia="MS Mincho"/>
            <w:lang w:eastAsia="ko-KR"/>
          </w:rPr>
          <w:t xml:space="preserve"> configured </w:t>
        </w:r>
      </w:ins>
      <w:ins w:id="586" w:author="Ericsson - After RAN2 RAN2#115" w:date="2021-10-01T13:17:00Z">
        <w:r>
          <w:rPr>
            <w:rFonts w:eastAsia="MS Mincho"/>
            <w:lang w:eastAsia="ko-KR"/>
          </w:rPr>
          <w:t>by both R</w:t>
        </w:r>
      </w:ins>
      <w:ins w:id="587" w:author="Ericsson - After RAN2 RAN2#115" w:date="2021-10-01T13:38:00Z">
        <w:r>
          <w:rPr>
            <w:rFonts w:eastAsia="MS Mincho"/>
            <w:lang w:eastAsia="ko-KR"/>
          </w:rPr>
          <w:t>RC</w:t>
        </w:r>
      </w:ins>
      <w:ins w:id="588" w:author="Ericsson - After RAN2 RAN2#115" w:date="2021-10-01T13:17:00Z">
        <w:r>
          <w:rPr>
            <w:rFonts w:eastAsia="MS Mincho"/>
            <w:lang w:eastAsia="ko-KR"/>
          </w:rPr>
          <w:t xml:space="preserve"> and </w:t>
        </w:r>
      </w:ins>
      <w:ins w:id="589" w:author="Ericsson - After RAN2 RAN2#115" w:date="2021-10-01T13:38:00Z">
        <w:r>
          <w:rPr>
            <w:rFonts w:eastAsia="MS Mincho"/>
            <w:lang w:eastAsia="ko-KR"/>
          </w:rPr>
          <w:t>upper layers</w:t>
        </w:r>
      </w:ins>
      <w:ins w:id="590" w:author="Ericsson - After RAN2 RAN2#115" w:date="2021-09-30T16:11:00Z">
        <w:r>
          <w:rPr>
            <w:rFonts w:eastAsia="MS Mincho"/>
            <w:lang w:eastAsia="ko-KR"/>
          </w:rPr>
          <w:t>, T = min{</w:t>
        </w:r>
      </w:ins>
      <w:proofErr w:type="spellStart"/>
      <w:ins w:id="591" w:author="Ericsson - After RAN2 RAN2#115" w:date="2021-10-01T13:14:00Z">
        <w:r>
          <w:rPr>
            <w:rFonts w:eastAsia="MS Mincho"/>
            <w:lang w:eastAsia="ko-KR"/>
          </w:rPr>
          <w:t>eDRX</w:t>
        </w:r>
        <w:proofErr w:type="spellEnd"/>
        <w:r>
          <w:rPr>
            <w:rFonts w:eastAsia="MS Mincho"/>
            <w:lang w:eastAsia="ko-KR"/>
          </w:rPr>
          <w:t xml:space="preserve"> </w:t>
        </w:r>
      </w:ins>
      <w:ins w:id="592" w:author="Ericsson - After RAN2#116" w:date="2021-11-18T15:43:00Z">
        <w:r>
          <w:rPr>
            <w:rFonts w:eastAsia="MS Mincho"/>
            <w:lang w:eastAsia="ko-KR"/>
          </w:rPr>
          <w:t>value configured by RRC</w:t>
        </w:r>
      </w:ins>
      <w:ins w:id="593" w:author="Ericsson - After RAN2 RAN2#115" w:date="2021-09-30T16:11:00Z">
        <w:r>
          <w:rPr>
            <w:rFonts w:eastAsia="MS Mincho"/>
            <w:lang w:eastAsia="ko-KR"/>
          </w:rPr>
          <w:t xml:space="preserve">, </w:t>
        </w:r>
      </w:ins>
      <w:proofErr w:type="spellStart"/>
      <w:ins w:id="594" w:author="Ericsson - After RAN2 RAN2#115" w:date="2021-10-01T13:14:00Z">
        <w:r>
          <w:rPr>
            <w:rFonts w:eastAsia="MS Mincho"/>
            <w:lang w:eastAsia="ko-KR"/>
          </w:rPr>
          <w:t>eDRX</w:t>
        </w:r>
        <w:proofErr w:type="spellEnd"/>
        <w:r>
          <w:rPr>
            <w:rFonts w:eastAsia="MS Mincho"/>
            <w:lang w:eastAsia="ko-KR"/>
          </w:rPr>
          <w:t xml:space="preserve"> </w:t>
        </w:r>
      </w:ins>
      <w:ins w:id="595" w:author="Ericsson - After RAN2#116" w:date="2021-11-18T15:43:00Z">
        <w:r>
          <w:rPr>
            <w:rFonts w:eastAsia="MS Mincho"/>
            <w:lang w:eastAsia="ko-KR"/>
          </w:rPr>
          <w:t>value configured by upper layers</w:t>
        </w:r>
      </w:ins>
      <w:ins w:id="596" w:author="Ericsson - After RAN2 RAN2#115" w:date="2021-09-30T16:11:00Z">
        <w:r>
          <w:rPr>
            <w:rFonts w:eastAsia="MS Mincho"/>
            <w:lang w:eastAsia="ko-KR"/>
          </w:rPr>
          <w:t>}.</w:t>
        </w:r>
      </w:ins>
    </w:p>
    <w:p w14:paraId="00B03A6D" w14:textId="77777777" w:rsidR="00CD3254" w:rsidRDefault="00CD3254" w:rsidP="00CD3254">
      <w:pPr>
        <w:pStyle w:val="B2"/>
        <w:rPr>
          <w:ins w:id="597" w:author="Ericsson - After RAN2 RAN2#115" w:date="2021-09-30T16:11:00Z"/>
          <w:rFonts w:eastAsia="MS Mincho"/>
          <w:lang w:eastAsia="ko-KR"/>
        </w:rPr>
      </w:pPr>
      <w:ins w:id="598" w:author="Ericsson - After RAN2#116" w:date="2021-11-15T10:16:00Z">
        <w:r>
          <w:rPr>
            <w:rFonts w:eastAsia="MS Mincho"/>
            <w:lang w:eastAsia="ko-KR"/>
          </w:rPr>
          <w:t>-</w:t>
        </w:r>
        <w:r>
          <w:rPr>
            <w:rFonts w:eastAsia="MS Mincho"/>
            <w:lang w:eastAsia="ko-KR"/>
          </w:rPr>
          <w:tab/>
          <w:t xml:space="preserve">If </w:t>
        </w:r>
      </w:ins>
      <w:ins w:id="599" w:author="Ericsson - After RAN2#116" w:date="2021-11-19T14:56:00Z">
        <w:r>
          <w:rPr>
            <w:rFonts w:eastAsia="MS Mincho"/>
            <w:lang w:eastAsia="ko-KR"/>
          </w:rPr>
          <w:t xml:space="preserve">an </w:t>
        </w:r>
      </w:ins>
      <w:proofErr w:type="spellStart"/>
      <w:ins w:id="600" w:author="Ericsson - After RAN2#116" w:date="2021-11-15T10:16:00Z">
        <w:r>
          <w:rPr>
            <w:rFonts w:eastAsia="MS Mincho"/>
            <w:lang w:eastAsia="ko-KR"/>
          </w:rPr>
          <w:t>eDRX</w:t>
        </w:r>
        <w:proofErr w:type="spellEnd"/>
        <w:r>
          <w:rPr>
            <w:rFonts w:eastAsia="MS Mincho"/>
            <w:lang w:eastAsia="ko-KR"/>
          </w:rPr>
          <w:t xml:space="preserve"> value no longer than 1024 radio frames is configured by upper layers and no </w:t>
        </w:r>
      </w:ins>
      <w:proofErr w:type="spellStart"/>
      <w:ins w:id="601" w:author="Ericsson - After RAN2#116" w:date="2021-11-18T15:44:00Z">
        <w:r>
          <w:rPr>
            <w:rFonts w:eastAsia="MS Mincho"/>
            <w:lang w:eastAsia="ko-KR"/>
          </w:rPr>
          <w:t>e</w:t>
        </w:r>
      </w:ins>
      <w:ins w:id="602" w:author="Ericsson - After RAN2#116" w:date="2021-11-15T10:17:00Z">
        <w:r>
          <w:rPr>
            <w:rFonts w:eastAsia="MS Mincho"/>
            <w:lang w:eastAsia="ko-KR"/>
          </w:rPr>
          <w:t>DRX</w:t>
        </w:r>
        <w:proofErr w:type="spellEnd"/>
        <w:r>
          <w:rPr>
            <w:rFonts w:eastAsia="MS Mincho"/>
            <w:lang w:eastAsia="ko-KR"/>
          </w:rPr>
          <w:t xml:space="preserve"> value is configured by RRC, T = min{DRX </w:t>
        </w:r>
      </w:ins>
      <w:ins w:id="603" w:author="Ericsson - After RAN2#116" w:date="2021-11-18T15:44:00Z">
        <w:r>
          <w:rPr>
            <w:rFonts w:eastAsia="MS Mincho"/>
            <w:lang w:eastAsia="ko-KR"/>
          </w:rPr>
          <w:t>value configured by R</w:t>
        </w:r>
      </w:ins>
      <w:ins w:id="604" w:author="Ericsson - After RAN2#116" w:date="2021-11-18T16:25:00Z">
        <w:r>
          <w:rPr>
            <w:rFonts w:eastAsia="MS Mincho"/>
            <w:lang w:eastAsia="ko-KR"/>
          </w:rPr>
          <w:t>RC</w:t>
        </w:r>
      </w:ins>
      <w:ins w:id="605" w:author="Ericsson - After RAN2#116" w:date="2021-11-15T10:17:00Z">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w:t>
        </w:r>
      </w:ins>
      <w:ins w:id="606" w:author="Ericsson - After RAN2#116" w:date="2021-11-18T15:44:00Z">
        <w:r>
          <w:rPr>
            <w:rFonts w:eastAsia="MS Mincho"/>
            <w:lang w:eastAsia="ko-KR"/>
          </w:rPr>
          <w:t>value c</w:t>
        </w:r>
      </w:ins>
      <w:ins w:id="607" w:author="Ericsson - After RAN2#116" w:date="2021-11-18T15:45:00Z">
        <w:r>
          <w:rPr>
            <w:rFonts w:eastAsia="MS Mincho"/>
            <w:lang w:eastAsia="ko-KR"/>
          </w:rPr>
          <w:t>onfigured by upper lay</w:t>
        </w:r>
      </w:ins>
      <w:ins w:id="608" w:author="Ericsson - After RAN2#116" w:date="2021-11-18T15:46:00Z">
        <w:r>
          <w:rPr>
            <w:rFonts w:eastAsia="MS Mincho"/>
            <w:lang w:eastAsia="ko-KR"/>
          </w:rPr>
          <w:t>ers</w:t>
        </w:r>
      </w:ins>
      <w:ins w:id="609" w:author="Ericsson - After RAN2#116" w:date="2021-11-15T10:17:00Z">
        <w:r>
          <w:rPr>
            <w:rFonts w:eastAsia="MS Mincho"/>
            <w:lang w:eastAsia="ko-KR"/>
          </w:rPr>
          <w:t>}</w:t>
        </w:r>
      </w:ins>
      <w:ins w:id="610" w:author="Ericsson - After RAN2#116" w:date="2021-11-15T10:18:00Z">
        <w:r>
          <w:rPr>
            <w:rFonts w:eastAsia="MS Mincho"/>
            <w:lang w:eastAsia="ko-KR"/>
          </w:rPr>
          <w:t>.</w:t>
        </w:r>
      </w:ins>
    </w:p>
    <w:p w14:paraId="03BE2904" w14:textId="77777777" w:rsidR="00CD3254" w:rsidRDefault="00CD3254" w:rsidP="00CD3254">
      <w:pPr>
        <w:pStyle w:val="B2"/>
        <w:rPr>
          <w:ins w:id="611" w:author="Ericsson - After RAN2 RAN2#115" w:date="2021-09-30T16:13:00Z"/>
          <w:rFonts w:eastAsia="MS Mincho"/>
          <w:lang w:eastAsia="ko-KR"/>
        </w:rPr>
      </w:pPr>
      <w:ins w:id="612" w:author="Ericsson - After RAN2 RAN2#115" w:date="2021-09-30T16:12:00Z">
        <w:r>
          <w:rPr>
            <w:rFonts w:eastAsia="MS Mincho"/>
            <w:lang w:eastAsia="ko-KR"/>
          </w:rPr>
          <w:lastRenderedPageBreak/>
          <w:t>-</w:t>
        </w:r>
        <w:r>
          <w:rPr>
            <w:rFonts w:eastAsia="MS Mincho"/>
            <w:lang w:eastAsia="ko-KR"/>
          </w:rPr>
          <w:tab/>
        </w:r>
      </w:ins>
      <w:ins w:id="613" w:author="Ericsson - After RAN2 RAN2#115" w:date="2021-09-30T16:13:00Z">
        <w:r>
          <w:rPr>
            <w:rFonts w:eastAsia="MS Mincho"/>
            <w:lang w:eastAsia="ko-KR"/>
          </w:rPr>
          <w:t>If a</w:t>
        </w:r>
      </w:ins>
      <w:ins w:id="614" w:author="Ericsson - After RAN2#116" w:date="2021-11-19T14:56:00Z">
        <w:r>
          <w:rPr>
            <w:rFonts w:eastAsia="MS Mincho"/>
            <w:lang w:eastAsia="ko-KR"/>
          </w:rPr>
          <w:t>n</w:t>
        </w:r>
      </w:ins>
      <w:ins w:id="615" w:author="Ericsson - After RAN2 RAN2#115" w:date="2021-09-30T16:13:00Z">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value </w:t>
        </w:r>
      </w:ins>
      <w:ins w:id="616" w:author="Ericsson - After RAN2 RAN2#115" w:date="2021-10-18T22:22:00Z">
        <w:r>
          <w:rPr>
            <w:rFonts w:eastAsia="MS Mincho"/>
            <w:lang w:eastAsia="ko-KR"/>
          </w:rPr>
          <w:t>longer</w:t>
        </w:r>
      </w:ins>
      <w:ins w:id="617" w:author="Ericsson - After RAN2 RAN2#115" w:date="2021-09-30T16:13:00Z">
        <w:r>
          <w:rPr>
            <w:rFonts w:eastAsia="MS Mincho"/>
            <w:lang w:eastAsia="ko-KR"/>
          </w:rPr>
          <w:t xml:space="preserve"> than 1024 radio frames is configured</w:t>
        </w:r>
      </w:ins>
      <w:ins w:id="618"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19" w:author="Ericsson - After RAN2#116" w:date="2021-11-18T15:47:00Z"/>
          <w:lang w:eastAsia="ko-KR"/>
        </w:rPr>
      </w:pPr>
      <w:ins w:id="620" w:author="Ericsson - After RAN2 RAN2#115" w:date="2021-09-30T16:13:00Z">
        <w:r>
          <w:rPr>
            <w:lang w:eastAsia="ko-KR"/>
          </w:rPr>
          <w:t>-</w:t>
        </w:r>
        <w:r>
          <w:rPr>
            <w:lang w:eastAsia="ko-KR"/>
          </w:rPr>
          <w:tab/>
        </w:r>
      </w:ins>
      <w:ins w:id="621" w:author="Ericsson - After RAN2#116" w:date="2021-11-18T15:47:00Z">
        <w:r>
          <w:rPr>
            <w:lang w:eastAsia="ko-KR"/>
          </w:rPr>
          <w:t xml:space="preserve">If </w:t>
        </w:r>
        <w:proofErr w:type="spellStart"/>
        <w:r>
          <w:rPr>
            <w:lang w:eastAsia="ko-KR"/>
          </w:rPr>
          <w:t>eDRX</w:t>
        </w:r>
        <w:proofErr w:type="spellEnd"/>
        <w:r>
          <w:rPr>
            <w:lang w:eastAsia="ko-KR"/>
          </w:rPr>
          <w:t xml:space="preserve"> is not configured by RRC:</w:t>
        </w:r>
      </w:ins>
    </w:p>
    <w:p w14:paraId="516AD0F4" w14:textId="77777777" w:rsidR="00CD3254" w:rsidRDefault="00CD3254" w:rsidP="00CD3254">
      <w:pPr>
        <w:pStyle w:val="B4"/>
        <w:rPr>
          <w:del w:id="622" w:author="Ericsson - After RAN2 RAN2#115" w:date="2021-09-30T16:19:00Z"/>
        </w:rPr>
      </w:pPr>
      <w:ins w:id="623" w:author="Ericsson - After RAN2#116" w:date="2021-11-18T15:47:00Z">
        <w:r w:rsidRPr="00224FD5">
          <w:t>-</w:t>
        </w:r>
        <w:r>
          <w:tab/>
        </w:r>
      </w:ins>
      <w:ins w:id="624" w:author="Ericsson - After RAN2 RAN2#115" w:date="2021-09-30T16:13:00Z">
        <w:r>
          <w:t>During</w:t>
        </w:r>
      </w:ins>
      <w:ins w:id="625" w:author="Ericsson - After RAN2 RAN2#115" w:date="2021-09-24T14:32:00Z">
        <w:r>
          <w:t xml:space="preserve"> CN </w:t>
        </w:r>
      </w:ins>
      <w:ins w:id="626" w:author="Ericsson - After RAN2 RAN2#115" w:date="2021-10-03T15:04:00Z">
        <w:r>
          <w:t xml:space="preserve">configured </w:t>
        </w:r>
      </w:ins>
      <w:ins w:id="627" w:author="Ericsson - After RAN2 RAN2#115" w:date="2021-09-30T16:13:00Z">
        <w:r>
          <w:t>PTW</w:t>
        </w:r>
      </w:ins>
      <w:ins w:id="628" w:author="Ericsson - After RAN2 RAN2#115" w:date="2021-09-24T14:32:00Z">
        <w:r>
          <w:t xml:space="preserve">, T is determined by the shortest of the </w:t>
        </w:r>
      </w:ins>
      <w:ins w:id="629" w:author="Ericsson - After RAN2 RAN2#115" w:date="2021-10-01T13:23:00Z">
        <w:r>
          <w:t>UE specific DRX value</w:t>
        </w:r>
      </w:ins>
      <w:ins w:id="630" w:author="Ericsson - After RAN2 RAN2#115" w:date="2021-10-26T12:21:00Z">
        <w:r>
          <w:t xml:space="preserve"> </w:t>
        </w:r>
      </w:ins>
      <w:ins w:id="631" w:author="Ericsson - After RAN2 RAN2#115" w:date="2021-10-01T13:23:00Z">
        <w:r>
          <w:t>(s),</w:t>
        </w:r>
      </w:ins>
      <w:ins w:id="632" w:author="Ericsson - After RAN2 RAN2#115" w:date="2021-09-24T14:32:00Z">
        <w:r>
          <w:t xml:space="preserve"> if configured</w:t>
        </w:r>
      </w:ins>
      <w:ins w:id="633" w:author="Ericsson - After RAN2 RAN2#115" w:date="2021-10-01T13:23:00Z">
        <w:r>
          <w:t xml:space="preserve"> by RRC and/or</w:t>
        </w:r>
      </w:ins>
      <w:ins w:id="634" w:author="Ericsson - After RAN2 RAN2#115" w:date="2021-09-24T14:32:00Z">
        <w:r>
          <w:t xml:space="preserve"> upper layers</w:t>
        </w:r>
      </w:ins>
      <w:ins w:id="635" w:author="Ericsson - After RAN2 RAN2#115" w:date="2021-10-01T13:23:00Z">
        <w:r>
          <w:t>,</w:t>
        </w:r>
      </w:ins>
      <w:ins w:id="636" w:author="Ericsson - After RAN2 RAN2#115" w:date="2021-09-24T14:32:00Z">
        <w:r>
          <w:t xml:space="preserve"> and </w:t>
        </w:r>
      </w:ins>
      <w:ins w:id="637" w:author="Ericsson - After RAN2 RAN2#115" w:date="2021-10-01T13:23:00Z">
        <w:r>
          <w:t>a default DRX value broadcast in system information.</w:t>
        </w:r>
      </w:ins>
      <w:ins w:id="638" w:author="Ericsson - After RAN2 RAN2#115" w:date="2021-09-30T16:13:00Z">
        <w:r>
          <w:t xml:space="preserve"> </w:t>
        </w:r>
      </w:ins>
      <w:ins w:id="639" w:author="Ericsson - After RAN2 RAN2#115" w:date="2021-09-24T14:32:00Z">
        <w:r>
          <w:t xml:space="preserve">Outside </w:t>
        </w:r>
      </w:ins>
      <w:ins w:id="640" w:author="Ericsson - After RAN2 RAN2#115" w:date="2021-10-03T15:04:00Z">
        <w:r>
          <w:t xml:space="preserve">the </w:t>
        </w:r>
      </w:ins>
      <w:ins w:id="641" w:author="Ericsson - After RAN2 RAN2#115" w:date="2021-09-24T14:32:00Z">
        <w:r>
          <w:t xml:space="preserve">CN </w:t>
        </w:r>
      </w:ins>
      <w:ins w:id="642" w:author="Ericsson - After RAN2 RAN2#115" w:date="2021-10-03T15:04:00Z">
        <w:r>
          <w:t xml:space="preserve">configured </w:t>
        </w:r>
      </w:ins>
      <w:ins w:id="643" w:author="Ericsson - After RAN2 RAN2#115" w:date="2021-09-24T14:32:00Z">
        <w:r>
          <w:t xml:space="preserve">PTW, T is determined by the </w:t>
        </w:r>
      </w:ins>
      <w:ins w:id="644" w:author="Ericsson - After RAN2 RAN2#115" w:date="2021-10-01T13:19:00Z">
        <w:r>
          <w:t xml:space="preserve">DRX </w:t>
        </w:r>
      </w:ins>
      <w:ins w:id="645" w:author="Ericsson - After RAN2#116" w:date="2021-11-18T15:50:00Z">
        <w:r>
          <w:t>value configured by RRC</w:t>
        </w:r>
      </w:ins>
      <w:ins w:id="646" w:author="Ericsson - After RAN2#116" w:date="2021-11-18T16:25:00Z">
        <w:r>
          <w:t>;</w:t>
        </w:r>
      </w:ins>
    </w:p>
    <w:p w14:paraId="09DEEED5" w14:textId="77777777" w:rsidR="00CD3254" w:rsidRDefault="00CD3254" w:rsidP="00CD3254">
      <w:pPr>
        <w:pStyle w:val="B3"/>
        <w:rPr>
          <w:ins w:id="647" w:author="Ericsson - After RAN2#116" w:date="2021-11-18T15:52:00Z"/>
        </w:rPr>
      </w:pPr>
      <w:ins w:id="648" w:author="Ericsson - After RAN2#116" w:date="2021-11-18T15:51:00Z">
        <w:r>
          <w:t>-</w:t>
        </w:r>
        <w:r>
          <w:tab/>
        </w:r>
      </w:ins>
      <w:proofErr w:type="gramStart"/>
      <w:ins w:id="649" w:author="Ericsson - After RAN2#116" w:date="2021-11-18T16:26:00Z">
        <w:r>
          <w:t>else</w:t>
        </w:r>
        <w:proofErr w:type="gramEnd"/>
        <w:r>
          <w:t xml:space="preserve"> i</w:t>
        </w:r>
      </w:ins>
      <w:ins w:id="650" w:author="Ericsson - After RAN2#116" w:date="2021-11-18T15:51:00Z">
        <w:r>
          <w:t xml:space="preserve">f </w:t>
        </w:r>
        <w:proofErr w:type="spellStart"/>
        <w:r>
          <w:t>eDRX</w:t>
        </w:r>
        <w:proofErr w:type="spellEnd"/>
        <w:r>
          <w:t xml:space="preserve"> value </w:t>
        </w:r>
      </w:ins>
      <w:ins w:id="651" w:author="Ericsson - After RAN2#116" w:date="2021-11-18T15:52:00Z">
        <w:r>
          <w:t>no longer than 1024 radio frames is configured by RR</w:t>
        </w:r>
      </w:ins>
      <w:ins w:id="652" w:author="Ericsson - After RAN2#116" w:date="2021-11-18T16:26:00Z">
        <w:r>
          <w:t>C</w:t>
        </w:r>
      </w:ins>
      <w:ins w:id="653" w:author="Ericsson - After RAN2#116" w:date="2021-11-18T15:52:00Z">
        <w:r>
          <w:t>:</w:t>
        </w:r>
      </w:ins>
    </w:p>
    <w:p w14:paraId="487D166E" w14:textId="77777777" w:rsidR="00CD3254" w:rsidRDefault="00CD3254" w:rsidP="00CD3254">
      <w:pPr>
        <w:pStyle w:val="B4"/>
        <w:rPr>
          <w:ins w:id="654" w:author="Ericsson - After RAN2#116" w:date="2021-11-19T13:04:00Z"/>
        </w:rPr>
      </w:pPr>
      <w:ins w:id="655" w:author="Ericsson - After RAN2#116" w:date="2021-11-18T15:52:00Z">
        <w:r>
          <w:t>-</w:t>
        </w:r>
        <w:r>
          <w:tab/>
          <w:t xml:space="preserve">During CN configured PTW, T is determined by the shortest of the UE specific DRX value, if configured upper layers, </w:t>
        </w:r>
      </w:ins>
      <w:ins w:id="656" w:author="Ericsson - After RAN2#116" w:date="2021-11-18T15:53:00Z">
        <w:r>
          <w:t xml:space="preserve">and the </w:t>
        </w:r>
      </w:ins>
      <w:proofErr w:type="spellStart"/>
      <w:ins w:id="657" w:author="Ericsson - After RAN2#116" w:date="2021-11-18T15:54:00Z">
        <w:r>
          <w:t>e</w:t>
        </w:r>
      </w:ins>
      <w:ins w:id="658" w:author="Ericsson - After RAN2#116" w:date="2021-11-18T15:53:00Z">
        <w:r>
          <w:t>DRX</w:t>
        </w:r>
        <w:proofErr w:type="spellEnd"/>
        <w:r>
          <w:t xml:space="preserve"> value conf</w:t>
        </w:r>
      </w:ins>
      <w:ins w:id="659" w:author="Ericsson - After RAN2#116" w:date="2021-11-18T15:54:00Z">
        <w:r>
          <w:t xml:space="preserve">igured by RRC </w:t>
        </w:r>
      </w:ins>
      <w:ins w:id="660" w:author="Ericsson - After RAN2#116" w:date="2021-11-18T15:52:00Z">
        <w:r>
          <w:t xml:space="preserve">and a default DRX value broadcast in system information. Outside the CN configured PTW, T is determined by the </w:t>
        </w:r>
      </w:ins>
      <w:proofErr w:type="spellStart"/>
      <w:ins w:id="661" w:author="Ericsson - After RAN2#116" w:date="2021-11-18T15:55:00Z">
        <w:r>
          <w:t>eDRX</w:t>
        </w:r>
        <w:proofErr w:type="spellEnd"/>
        <w:r>
          <w:t xml:space="preserve"> value configured by RRC</w:t>
        </w:r>
      </w:ins>
      <w:ins w:id="662" w:author="Ericsson - After RAN2#116" w:date="2021-11-18T15:52:00Z">
        <w:r>
          <w:t>.</w:t>
        </w:r>
      </w:ins>
    </w:p>
    <w:p w14:paraId="2B1983EE" w14:textId="11B5EF45" w:rsidR="001C0CEA" w:rsidRPr="00B97067" w:rsidRDefault="00CD3254" w:rsidP="00CD3254">
      <w:pPr>
        <w:pStyle w:val="EditorsNote"/>
      </w:pPr>
      <w:ins w:id="663" w:author="Ericsson - After RAN2#116" w:date="2021-11-19T13:05:00Z">
        <w:r>
          <w:t xml:space="preserve">Editor’s note: Consider referring to the cycles using the variables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xml:space="preserve">, RAN </w:t>
        </w:r>
        <w:r>
          <w:t>instead for better clarity</w:t>
        </w:r>
      </w:ins>
      <w:ins w:id="664"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proofErr w:type="spellStart"/>
      <w:r w:rsidRPr="00B97067">
        <w:rPr>
          <w:lang w:eastAsia="zh-CN"/>
        </w:rPr>
        <w:t>PF_offset</w:t>
      </w:r>
      <w:proofErr w:type="spellEnd"/>
      <w:r w:rsidRPr="00B97067">
        <w:rPr>
          <w:lang w:eastAsia="zh-CN"/>
        </w:rPr>
        <w:t>: offset used for PF determination</w:t>
      </w:r>
    </w:p>
    <w:p w14:paraId="7017DF3A" w14:textId="77777777" w:rsidR="00CD3254" w:rsidRDefault="00E564DF" w:rsidP="00CD3254">
      <w:pPr>
        <w:pStyle w:val="B2"/>
        <w:rPr>
          <w:ins w:id="665" w:author="Ericsson - After RAN2#116" w:date="2021-11-15T10:31:00Z"/>
        </w:rPr>
      </w:pPr>
      <w:r w:rsidRPr="00B97067">
        <w:rPr>
          <w:bCs/>
        </w:rPr>
        <w:t>UE_ID:</w:t>
      </w:r>
      <w:del w:id="666" w:author="Ericsson - After RAN2#116" w:date="2022-01-06T15:41:00Z">
        <w:r w:rsidRPr="00B97067" w:rsidDel="00CD3254">
          <w:rPr>
            <w:bCs/>
          </w:rPr>
          <w:delText xml:space="preserve"> </w:delText>
        </w:r>
      </w:del>
      <w:bookmarkStart w:id="667" w:name="_Hlk92375999"/>
    </w:p>
    <w:p w14:paraId="5EDBA9EE" w14:textId="77777777" w:rsidR="00CD3254" w:rsidRDefault="00CD3254" w:rsidP="00CD3254">
      <w:pPr>
        <w:pStyle w:val="B2"/>
        <w:rPr>
          <w:ins w:id="668" w:author="Ericsson - After RAN2 RAN2#116" w:date="2021-11-18T14:30:00Z"/>
        </w:rPr>
      </w:pPr>
      <w:ins w:id="669" w:author="Ericsson - After RAN2#116" w:date="2021-11-15T10:31:00Z">
        <w:r>
          <w:t>I</w:t>
        </w:r>
      </w:ins>
      <w:ins w:id="670" w:author="Ericsson - After RAN2#116" w:date="2021-11-19T14:40:00Z">
        <w:r>
          <w:t>f a</w:t>
        </w:r>
      </w:ins>
      <w:ins w:id="671" w:author="Ericsson - After RAN2#116" w:date="2021-11-19T14:55:00Z">
        <w:r>
          <w:t>n</w:t>
        </w:r>
      </w:ins>
      <w:ins w:id="672" w:author="Ericsson - After RAN2#116" w:date="2021-11-19T14:41:00Z">
        <w:r>
          <w:t xml:space="preserve"> </w:t>
        </w:r>
      </w:ins>
      <w:proofErr w:type="spellStart"/>
      <w:ins w:id="673" w:author="Ericsson - After RAN2#116" w:date="2021-11-15T10:31:00Z">
        <w:r>
          <w:t>eDRX</w:t>
        </w:r>
        <w:proofErr w:type="spellEnd"/>
        <w:r>
          <w:t xml:space="preserve"> cycle is configured by RRC or upper layers:</w:t>
        </w:r>
      </w:ins>
    </w:p>
    <w:p w14:paraId="2C130506" w14:textId="77777777" w:rsidR="00CD3254" w:rsidRPr="002974FD" w:rsidRDefault="00CD3254" w:rsidP="00CD3254">
      <w:pPr>
        <w:pStyle w:val="B3"/>
        <w:rPr>
          <w:ins w:id="674" w:author="Ericsson - After RAN2 RAN2#116" w:date="2021-11-18T14:30:00Z"/>
        </w:rPr>
      </w:pPr>
      <w:ins w:id="675" w:author="Ericsson - After RAN2 RAN2#116" w:date="2021-11-18T14:30:00Z">
        <w:r w:rsidRPr="002974FD">
          <w:t>-</w:t>
        </w:r>
        <w:r w:rsidRPr="002974FD">
          <w:tab/>
          <w:t>5G-S-TMSI mod 4096</w:t>
        </w:r>
      </w:ins>
    </w:p>
    <w:p w14:paraId="70B490CB" w14:textId="77777777" w:rsidR="00CD3254" w:rsidRDefault="00CD3254" w:rsidP="00CD3254">
      <w:pPr>
        <w:pStyle w:val="B2"/>
        <w:rPr>
          <w:ins w:id="676" w:author="Ericsson - After RAN2#116" w:date="2021-11-15T10:31:00Z"/>
        </w:rPr>
      </w:pPr>
      <w:proofErr w:type="gramStart"/>
      <w:ins w:id="677" w:author="Ericsson - After RAN2 RAN2#116" w:date="2021-11-18T14:30:00Z">
        <w:r>
          <w:t>else</w:t>
        </w:r>
        <w:proofErr w:type="gramEnd"/>
        <w:r>
          <w:t>:</w:t>
        </w:r>
      </w:ins>
    </w:p>
    <w:p w14:paraId="0121CE48" w14:textId="77777777" w:rsidR="00CD3254" w:rsidRDefault="00CD3254">
      <w:pPr>
        <w:pStyle w:val="B3"/>
        <w:rPr>
          <w:ins w:id="678" w:author="Ericsson - After RAN2#116" w:date="2021-11-18T14:32:00Z"/>
        </w:rPr>
        <w:pPrChange w:id="679" w:author="Ericsson - After RAN2#116" w:date="2021-11-19T14:56:00Z">
          <w:pPr>
            <w:pStyle w:val="B2"/>
          </w:pPr>
        </w:pPrChange>
      </w:pPr>
      <w:ins w:id="680" w:author="Ericsson - After RAN2 RAN2#116" w:date="2021-11-18T14:30:00Z">
        <w:r>
          <w:t>-</w:t>
        </w:r>
        <w:r>
          <w:tab/>
        </w:r>
      </w:ins>
      <w:bookmarkEnd w:id="667"/>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81" w:author="Ericsson - After RAN2#116" w:date="2021-11-18T14:32:00Z">
        <w:r>
          <w:t xml:space="preserve">Editor's note: FFS which formula to apply if IDLE </w:t>
        </w:r>
        <w:proofErr w:type="spellStart"/>
        <w:r>
          <w:t>eDRX</w:t>
        </w:r>
        <w:proofErr w:type="spellEnd"/>
        <w:r>
          <w:t xml:space="preserve"> is configured by the upper layers but </w:t>
        </w:r>
        <w:proofErr w:type="spellStart"/>
        <w:r>
          <w:t>e</w:t>
        </w:r>
      </w:ins>
      <w:ins w:id="682" w:author="Ericsson - After RAN2#116" w:date="2021-11-18T16:32:00Z">
        <w:r>
          <w:t>s</w:t>
        </w:r>
      </w:ins>
      <w:ins w:id="683" w:author="Ericsson - After RAN2#116" w:date="2021-11-18T14:32:00Z">
        <w:r>
          <w:t>DRX</w:t>
        </w:r>
        <w:proofErr w:type="spellEnd"/>
        <w:r>
          <w:t xml:space="preserve">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proofErr w:type="spellStart"/>
      <w:r w:rsidRPr="00B97067">
        <w:rPr>
          <w:i/>
        </w:rPr>
        <w:t>nAndPagingFrameOffset</w:t>
      </w:r>
      <w:proofErr w:type="spellEnd"/>
      <w:r w:rsidRPr="00B97067">
        <w:t xml:space="preserve">, </w:t>
      </w:r>
      <w:proofErr w:type="spellStart"/>
      <w:r w:rsidR="00E7759C" w:rsidRPr="00B97067">
        <w:rPr>
          <w:i/>
          <w:iCs/>
        </w:rPr>
        <w:t>nrofPDCCH-MonitoringOccasionPerSSB-InPO</w:t>
      </w:r>
      <w:proofErr w:type="spellEnd"/>
      <w:r w:rsidR="00E7759C" w:rsidRPr="00B97067">
        <w:t xml:space="preserve">, </w:t>
      </w:r>
      <w:r w:rsidRPr="00B97067">
        <w:t xml:space="preserve">and the length of default DRX Cycle are </w:t>
      </w:r>
      <w:proofErr w:type="spellStart"/>
      <w:r w:rsidRPr="00B97067">
        <w:t>signaled</w:t>
      </w:r>
      <w:proofErr w:type="spellEnd"/>
      <w:r w:rsidRPr="00B97067">
        <w:t xml:space="preserve"> in </w:t>
      </w:r>
      <w:r w:rsidRPr="00B97067">
        <w:rPr>
          <w:i/>
        </w:rPr>
        <w:t>SIB1</w:t>
      </w:r>
      <w:r w:rsidRPr="00B97067">
        <w:t xml:space="preserve">. The values of N and </w:t>
      </w:r>
      <w:proofErr w:type="spellStart"/>
      <w:r w:rsidRPr="00B97067">
        <w:t>PF_offset</w:t>
      </w:r>
      <w:proofErr w:type="spellEnd"/>
      <w:r w:rsidRPr="00B97067">
        <w:t xml:space="preserve"> are derived from the parameter </w:t>
      </w:r>
      <w:proofErr w:type="spellStart"/>
      <w:r w:rsidRPr="00B97067">
        <w:rPr>
          <w:i/>
        </w:rPr>
        <w:t>nAndPagingFrameOffset</w:t>
      </w:r>
      <w:proofErr w:type="spellEnd"/>
      <w:r w:rsidRPr="00B97067">
        <w:t xml:space="preserve"> as defined in TS 38.331 [3].</w:t>
      </w:r>
      <w:r w:rsidR="00733174" w:rsidRPr="00B97067">
        <w:t xml:space="preserve"> The parameter </w:t>
      </w:r>
      <w:r w:rsidR="00733174" w:rsidRPr="00B97067">
        <w:rPr>
          <w:i/>
        </w:rPr>
        <w:t>first-PDCCH-</w:t>
      </w:r>
      <w:proofErr w:type="spellStart"/>
      <w:r w:rsidR="00733174" w:rsidRPr="00B97067">
        <w:rPr>
          <w:i/>
        </w:rPr>
        <w:t>MonitoringOccasionOfPO</w:t>
      </w:r>
      <w:proofErr w:type="spellEnd"/>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w:t>
      </w:r>
      <w:proofErr w:type="spellStart"/>
      <w:r w:rsidR="00733174" w:rsidRPr="00B97067">
        <w:rPr>
          <w:i/>
        </w:rPr>
        <w:t>MonitoringOccasionOfPO</w:t>
      </w:r>
      <w:proofErr w:type="spellEnd"/>
      <w:r w:rsidR="00733174" w:rsidRPr="00B97067">
        <w:t xml:space="preserve"> is </w:t>
      </w:r>
      <w:proofErr w:type="spellStart"/>
      <w:r w:rsidR="00733174" w:rsidRPr="00B97067">
        <w:t>signaled</w:t>
      </w:r>
      <w:proofErr w:type="spellEnd"/>
      <w:r w:rsidR="00733174" w:rsidRPr="00B97067">
        <w:t xml:space="preserve">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w:t>
      </w:r>
      <w:proofErr w:type="spellStart"/>
      <w:r w:rsidRPr="00B97067">
        <w:t>i_s</w:t>
      </w:r>
      <w:proofErr w:type="spellEnd"/>
      <w:r w:rsidRPr="00B97067">
        <w:rPr>
          <w:lang w:eastAsia="zh-CN"/>
        </w:rPr>
        <w:t xml:space="preserve"> </w:t>
      </w:r>
      <w:r w:rsidRPr="00B97067">
        <w:t>formulas above.</w:t>
      </w:r>
    </w:p>
    <w:p w14:paraId="36804D4F" w14:textId="77777777" w:rsidR="00CD3254" w:rsidRDefault="00CE5F2A" w:rsidP="00CD3254">
      <w:pPr>
        <w:pStyle w:val="B2"/>
        <w:ind w:left="0" w:firstLine="0"/>
        <w:rPr>
          <w:ins w:id="684"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85" w:author="Ericsson - After RAN2#116" w:date="2021-11-15T15:11:00Z"/>
          <w:lang w:val="en-US" w:eastAsia="zh-CN"/>
        </w:rPr>
      </w:pPr>
      <w:ins w:id="686" w:author="Ericsson - After RAN2#116" w:date="2021-11-15T10:05:00Z">
        <w:r>
          <w:rPr>
            <w:lang w:val="en-US" w:eastAsia="zh-CN"/>
          </w:rPr>
          <w:t>I</w:t>
        </w:r>
      </w:ins>
      <w:ins w:id="687" w:author="Ericsson - After RAN2#116" w:date="2021-11-15T10:06:00Z">
        <w:r>
          <w:rPr>
            <w:lang w:val="en-US" w:eastAsia="zh-CN"/>
          </w:rPr>
          <w:t xml:space="preserve">n RRC_INACTIVE state, if </w:t>
        </w:r>
        <w:proofErr w:type="spellStart"/>
        <w:r>
          <w:rPr>
            <w:lang w:val="en-US" w:eastAsia="zh-CN"/>
          </w:rPr>
          <w:t>eDRX</w:t>
        </w:r>
        <w:proofErr w:type="spellEnd"/>
        <w:r>
          <w:rPr>
            <w:lang w:val="en-US" w:eastAsia="zh-CN"/>
          </w:rPr>
          <w:t xml:space="preserve"> value no longer than 1024 radio frames is configured by upper layers, the UE shall use the same </w:t>
        </w:r>
        <w:proofErr w:type="spellStart"/>
        <w:r>
          <w:rPr>
            <w:lang w:val="en-US" w:eastAsia="zh-CN"/>
          </w:rPr>
          <w:t>i_s</w:t>
        </w:r>
      </w:ins>
      <w:proofErr w:type="spellEnd"/>
      <w:ins w:id="688" w:author="Ericsson - After RAN2#116" w:date="2021-11-15T10:07:00Z">
        <w:r>
          <w:rPr>
            <w:lang w:val="en-US" w:eastAsia="zh-CN"/>
          </w:rPr>
          <w:t xml:space="preserve"> as for RRC_IDLE state.</w:t>
        </w:r>
      </w:ins>
      <w:ins w:id="689" w:author="Ericsson - After RAN2#116" w:date="2021-11-15T15:10:00Z">
        <w:r>
          <w:rPr>
            <w:lang w:val="en-US" w:eastAsia="zh-CN"/>
          </w:rPr>
          <w:t xml:space="preserve"> </w:t>
        </w:r>
      </w:ins>
    </w:p>
    <w:p w14:paraId="378C3251" w14:textId="77777777" w:rsidR="00CD3254" w:rsidRDefault="00CD3254" w:rsidP="00CD3254">
      <w:pPr>
        <w:pStyle w:val="B2"/>
        <w:ind w:left="0" w:firstLine="0"/>
        <w:rPr>
          <w:ins w:id="690" w:author="Ericsson - Before RAN2#115" w:date="2021-08-02T18:15:00Z"/>
          <w:lang w:val="en-US" w:eastAsia="zh-CN"/>
        </w:rPr>
      </w:pPr>
      <w:ins w:id="691" w:author="Ericsson - After RAN2#116" w:date="2021-11-18T15:59:00Z">
        <w:r>
          <w:rPr>
            <w:lang w:val="en-US" w:eastAsia="zh-CN"/>
          </w:rPr>
          <w:t xml:space="preserve">In RRC_INACTIVE state, </w:t>
        </w:r>
      </w:ins>
      <w:ins w:id="692" w:author="Ericsson - After RAN2#116" w:date="2021-11-18T16:13:00Z">
        <w:r>
          <w:rPr>
            <w:lang w:val="en-US" w:eastAsia="zh-CN"/>
          </w:rPr>
          <w:t>if</w:t>
        </w:r>
      </w:ins>
      <w:ins w:id="693" w:author="Ericsson - After RAN2#116" w:date="2021-11-15T15:10:00Z">
        <w:r>
          <w:rPr>
            <w:lang w:val="en-US" w:eastAsia="zh-CN"/>
          </w:rPr>
          <w:t xml:space="preserve"> </w:t>
        </w:r>
      </w:ins>
      <w:proofErr w:type="spellStart"/>
      <w:ins w:id="694" w:author="Ericsson - After RAN2#116" w:date="2021-11-15T15:11:00Z">
        <w:r>
          <w:rPr>
            <w:lang w:val="en-US" w:eastAsia="zh-CN"/>
          </w:rPr>
          <w:t>eDRX</w:t>
        </w:r>
        <w:proofErr w:type="spellEnd"/>
        <w:r>
          <w:rPr>
            <w:lang w:val="en-US" w:eastAsia="zh-CN"/>
          </w:rPr>
          <w:t xml:space="preserve"> value longer than 1024 radio frames</w:t>
        </w:r>
      </w:ins>
      <w:ins w:id="695" w:author="Ericsson - After RAN2#116" w:date="2021-11-15T15:12:00Z">
        <w:r>
          <w:rPr>
            <w:lang w:val="en-US" w:eastAsia="zh-CN"/>
          </w:rPr>
          <w:t xml:space="preserve"> is configured by upper layers, </w:t>
        </w:r>
      </w:ins>
      <w:ins w:id="696" w:author="Ericsson - After RAN2#116" w:date="2021-11-15T15:19:00Z">
        <w:r>
          <w:rPr>
            <w:lang w:val="en-US" w:eastAsia="zh-CN"/>
          </w:rPr>
          <w:t xml:space="preserve">during CN PTW, </w:t>
        </w:r>
      </w:ins>
      <w:ins w:id="697" w:author="Ericsson - After RAN2#116" w:date="2021-11-19T13:20:00Z">
        <w:r>
          <w:rPr>
            <w:lang w:val="en-US" w:eastAsia="zh-CN"/>
          </w:rPr>
          <w:t xml:space="preserve">the UE shall use the same </w:t>
        </w:r>
        <w:proofErr w:type="spellStart"/>
        <w:r>
          <w:rPr>
            <w:lang w:val="en-US" w:eastAsia="zh-CN"/>
          </w:rPr>
          <w:t>i_s</w:t>
        </w:r>
        <w:proofErr w:type="spellEnd"/>
        <w:r>
          <w:rPr>
            <w:lang w:val="en-US" w:eastAsia="zh-CN"/>
          </w:rPr>
          <w:t xml:space="preserve"> as for RRC_IDLE state.</w:t>
        </w:r>
      </w:ins>
    </w:p>
    <w:p w14:paraId="18731C2E" w14:textId="77777777" w:rsidR="00CD3254" w:rsidRDefault="00CD3254" w:rsidP="00CD3254">
      <w:pPr>
        <w:pStyle w:val="Heading2"/>
        <w:rPr>
          <w:ins w:id="698" w:author="Ericsson - Before RAN2#115" w:date="2021-08-02T18:15:00Z"/>
        </w:rPr>
      </w:pPr>
      <w:proofErr w:type="gramStart"/>
      <w:ins w:id="699" w:author="Ericsson - Before RAN2#115" w:date="2021-08-02T18:15:00Z">
        <w:r>
          <w:t>7.x</w:t>
        </w:r>
        <w:proofErr w:type="gramEnd"/>
        <w:r>
          <w:tab/>
          <w:t>Paging in extended DRX</w:t>
        </w:r>
      </w:ins>
    </w:p>
    <w:p w14:paraId="130CC085" w14:textId="77777777" w:rsidR="00CD3254" w:rsidRDefault="00CD3254" w:rsidP="00CD3254">
      <w:pPr>
        <w:rPr>
          <w:ins w:id="700" w:author="Ericsson - Before RAN2#115" w:date="2021-08-02T18:27:00Z"/>
        </w:rPr>
      </w:pPr>
      <w:ins w:id="701" w:author="Ericsson - Before RAN2#115" w:date="2021-08-02T18:15:00Z">
        <w:r>
          <w:t xml:space="preserve">The </w:t>
        </w:r>
      </w:ins>
      <w:ins w:id="702" w:author="Ericsson - Before RAN2#115" w:date="2021-08-02T18:16:00Z">
        <w:r>
          <w:t>UE may be configured by upper layers and/or RRC with an extended DRX (</w:t>
        </w:r>
        <w:proofErr w:type="spellStart"/>
        <w:r>
          <w:t>eDRX</w:t>
        </w:r>
      </w:ins>
      <w:proofErr w:type="spellEnd"/>
      <w:ins w:id="703" w:author="Ericsson - Before RAN2#115" w:date="2021-08-02T18:17:00Z">
        <w:r>
          <w:t>)</w:t>
        </w:r>
      </w:ins>
      <w:ins w:id="704" w:author="Ericsson - Before RAN2#115" w:date="2021-08-02T18:16:00Z">
        <w:r>
          <w:t xml:space="preserve"> cycle</w:t>
        </w:r>
      </w:ins>
      <w:ins w:id="705" w:author="Ericsson - Before RAN2#115" w:date="2021-08-02T18:18:00Z">
        <w:r>
          <w:t xml:space="preserve"> </w:t>
        </w:r>
        <w:bookmarkStart w:id="706" w:name="_Hlk88149298"/>
        <w:proofErr w:type="spellStart"/>
        <w:r>
          <w:t>T</w:t>
        </w:r>
        <w:r>
          <w:rPr>
            <w:vertAlign w:val="subscript"/>
          </w:rPr>
          <w:t>eDRX</w:t>
        </w:r>
      </w:ins>
      <w:proofErr w:type="spellEnd"/>
      <w:ins w:id="707" w:author="Ericsson - Before RAN2#115" w:date="2021-08-02T18:23:00Z">
        <w:r>
          <w:rPr>
            <w:vertAlign w:val="subscript"/>
          </w:rPr>
          <w:t>, CN</w:t>
        </w:r>
        <w:r>
          <w:t xml:space="preserve"> and/or </w:t>
        </w:r>
        <w:proofErr w:type="spellStart"/>
        <w:r>
          <w:t>T</w:t>
        </w:r>
        <w:r>
          <w:rPr>
            <w:vertAlign w:val="subscript"/>
          </w:rPr>
          <w:t>eDRX</w:t>
        </w:r>
        <w:proofErr w:type="spellEnd"/>
        <w:r>
          <w:rPr>
            <w:vertAlign w:val="subscript"/>
          </w:rPr>
          <w:t>, RAN</w:t>
        </w:r>
        <w:bookmarkEnd w:id="706"/>
        <w:r>
          <w:t>.</w:t>
        </w:r>
      </w:ins>
      <w:ins w:id="708" w:author="Ericsson - Before RAN2#115" w:date="2021-08-02T18:19:00Z">
        <w:r>
          <w:t xml:space="preserve"> </w:t>
        </w:r>
      </w:ins>
      <w:ins w:id="709" w:author="Ericsson - After RAN2#116" w:date="2021-11-18T16:19:00Z">
        <w:r>
          <w:t xml:space="preserve">The UE may operate in </w:t>
        </w:r>
        <w:proofErr w:type="spellStart"/>
        <w:r>
          <w:t>eDRX</w:t>
        </w:r>
        <w:proofErr w:type="spellEnd"/>
        <w:r>
          <w:t xml:space="preserve"> only if the UE is configured by RRC or upper layers and the cell indicates support for </w:t>
        </w:r>
        <w:proofErr w:type="spellStart"/>
        <w:r>
          <w:t>eDRX</w:t>
        </w:r>
        <w:proofErr w:type="spellEnd"/>
        <w:r>
          <w:t xml:space="preserve"> in System Informat</w:t>
        </w:r>
      </w:ins>
      <w:ins w:id="710" w:author="Ericsson - After RAN2#116" w:date="2021-11-18T16:20:00Z">
        <w:r>
          <w:t>ion.</w:t>
        </w:r>
      </w:ins>
      <w:ins w:id="711" w:author="Ericsson - After RAN2#116" w:date="2021-11-18T16:19:00Z">
        <w:r>
          <w:t xml:space="preserve"> </w:t>
        </w:r>
      </w:ins>
      <w:ins w:id="712" w:author="Ericsson - Before RAN2#115" w:date="2021-08-02T18:19:00Z">
        <w:r>
          <w:t>If the UE is configured with a</w:t>
        </w:r>
      </w:ins>
      <w:ins w:id="713" w:author="Ericsson - Before RAN2#115" w:date="2021-08-02T18:34:00Z">
        <w:r>
          <w:t>n extended DRX</w:t>
        </w:r>
      </w:ins>
      <w:ins w:id="714" w:author="Ericsson - Before RAN2#115" w:date="2021-08-02T18:19:00Z">
        <w:r>
          <w:t xml:space="preserve"> cycle </w:t>
        </w:r>
      </w:ins>
      <w:ins w:id="715" w:author="Ericsson - After RAN2 RAN2#115" w:date="2021-10-18T23:43:00Z">
        <w:r>
          <w:t>no longer than</w:t>
        </w:r>
      </w:ins>
      <w:ins w:id="716" w:author="Ericsson - Before RAN2#115" w:date="2021-08-02T18:19:00Z">
        <w:del w:id="717" w:author="Ericsson - After RAN2 RAN2#115" w:date="2021-10-18T23:43:00Z">
          <w:r>
            <w:delText>of 256, 512 or</w:delText>
          </w:r>
        </w:del>
        <w:r>
          <w:t xml:space="preserve"> 1024 radio frames, it monitors POs as defined in 7.1 with </w:t>
        </w:r>
      </w:ins>
      <w:ins w:id="718" w:author="Ericsson - After RAN2 RAN2#115" w:date="2021-10-18T23:44:00Z">
        <w:r>
          <w:t xml:space="preserve">configured </w:t>
        </w:r>
      </w:ins>
      <w:proofErr w:type="spellStart"/>
      <w:ins w:id="719" w:author="Ericsson - Before RAN2#115" w:date="2021-08-05T21:44:00Z">
        <w:r>
          <w:t>eDRX</w:t>
        </w:r>
        <w:proofErr w:type="spellEnd"/>
        <w:r>
          <w:t xml:space="preserve"> cycle</w:t>
        </w:r>
        <w:del w:id="720" w:author="Ericsson - After RAN2 RAN2#115" w:date="2021-10-18T23:44:00Z">
          <w:r>
            <w:delText xml:space="preserve"> of</w:delText>
          </w:r>
        </w:del>
      </w:ins>
      <w:ins w:id="721" w:author="Ericsson - Before RAN2#115" w:date="2021-08-02T18:19:00Z">
        <w:del w:id="722" w:author="Ericsson - After RAN2 RAN2#115" w:date="2021-10-18T23:44:00Z">
          <w:r>
            <w:delText xml:space="preserve"> 256, 512 or 102</w:delText>
          </w:r>
        </w:del>
      </w:ins>
      <w:ins w:id="723" w:author="Ericsson - Before RAN2#115" w:date="2021-08-02T18:20:00Z">
        <w:del w:id="724" w:author="Ericsson - After RAN2 RAN2#115" w:date="2021-10-18T23:44:00Z">
          <w:r>
            <w:delText>4, respectively</w:delText>
          </w:r>
        </w:del>
        <w:r>
          <w:t xml:space="preserve">. Otherwise, a UE configured with </w:t>
        </w:r>
        <w:proofErr w:type="spellStart"/>
        <w:r>
          <w:t>eDRX</w:t>
        </w:r>
        <w:proofErr w:type="spellEnd"/>
        <w:r>
          <w:t xml:space="preserve"> monitors POs as defined in 7.1 </w:t>
        </w:r>
      </w:ins>
      <w:ins w:id="725" w:author="Ericsson - Before RAN2#115" w:date="2021-08-02T18:21:00Z">
        <w:r>
          <w:t xml:space="preserve">during a periodic Paging Time Window (PTW) </w:t>
        </w:r>
      </w:ins>
      <w:ins w:id="726" w:author="Ericsson - Before RAN2#115" w:date="2021-08-02T18:22:00Z">
        <w:r>
          <w:t>configured for the UE.</w:t>
        </w:r>
      </w:ins>
      <w:ins w:id="727" w:author="Ericsson - Before RAN2#115" w:date="2021-08-02T18:26:00Z">
        <w:r>
          <w:t xml:space="preserve"> The PTW is UE-specific and is determined by a Paging </w:t>
        </w:r>
        <w:proofErr w:type="spellStart"/>
        <w:r>
          <w:t>Hyperframe</w:t>
        </w:r>
        <w:proofErr w:type="spellEnd"/>
        <w:r>
          <w:t xml:space="preserve"> (PH), a starting position within the P</w:t>
        </w:r>
      </w:ins>
      <w:ins w:id="728" w:author="Ericsson - Before RAN2#115" w:date="2021-08-02T18:27:00Z">
        <w:r>
          <w:t>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del w:id="729" w:author="Ericsson - After RAN2#116" w:date="2021-11-15T14:32:00Z">
          <w:r>
            <w:delText>e</w:delText>
          </w:r>
        </w:del>
        <w:r>
          <w:t>:</w:t>
        </w:r>
      </w:ins>
    </w:p>
    <w:p w14:paraId="6B425D72" w14:textId="77777777" w:rsidR="00CD3254" w:rsidRDefault="00CD3254" w:rsidP="00CD3254">
      <w:pPr>
        <w:pStyle w:val="EditorsNote"/>
        <w:rPr>
          <w:ins w:id="730" w:author="Ericsson - Before RAN2#115" w:date="2021-08-02T18:28:00Z"/>
        </w:rPr>
      </w:pPr>
      <w:ins w:id="731" w:author="Ericsson - Before RAN2#115" w:date="2021-08-02T18:27:00Z">
        <w:r>
          <w:lastRenderedPageBreak/>
          <w:t xml:space="preserve">Editor’s note: FFS on </w:t>
        </w:r>
      </w:ins>
      <w:ins w:id="732" w:author="Ericsson - Before RAN2#115" w:date="2021-08-02T18:35:00Z">
        <w:r>
          <w:t xml:space="preserve">further </w:t>
        </w:r>
      </w:ins>
      <w:ins w:id="733" w:author="Ericsson - Before RAN2#115" w:date="2021-08-02T18:27:00Z">
        <w:r>
          <w:t>details regarding</w:t>
        </w:r>
      </w:ins>
      <w:ins w:id="734" w:author="Ericsson - Before RAN2#115" w:date="2021-08-02T18:35:00Z">
        <w:r>
          <w:t xml:space="preserve"> combination of CN and RAN paging cycles,</w:t>
        </w:r>
      </w:ins>
      <w:ins w:id="735" w:author="Ericsson - Before RAN2#115" w:date="2021-08-02T18:27:00Z">
        <w:r>
          <w:t xml:space="preserve"> PTW for </w:t>
        </w:r>
      </w:ins>
      <w:ins w:id="736" w:author="Ericsson - Before RAN2#115" w:date="2021-08-02T18:28:00Z">
        <w:r>
          <w:t>RRC_IDLE and RRC_INACTIVE, e.g.</w:t>
        </w:r>
      </w:ins>
      <w:ins w:id="737" w:author="Ericsson - After RAN2 RAN2#115" w:date="2021-10-03T00:57:00Z">
        <w:r>
          <w:t>,</w:t>
        </w:r>
      </w:ins>
      <w:ins w:id="738"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39" w:author="Ericsson - After RAN2 RAN2#115" w:date="2021-09-24T14:34:00Z"/>
          <w:rFonts w:eastAsia="MS Mincho"/>
        </w:rPr>
      </w:pPr>
      <w:ins w:id="740"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41" w:author="Ericsson - After RAN2 RAN2#115" w:date="2021-09-24T14:34:00Z"/>
          <w:rFonts w:eastAsia="MS Mincho"/>
        </w:rPr>
      </w:pPr>
      <w:ins w:id="742" w:author="Ericsson - After RAN2 RAN2#115" w:date="2021-09-24T14:34:00Z">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ins>
    </w:p>
    <w:p w14:paraId="29E690E2" w14:textId="77777777" w:rsidR="00CD3254" w:rsidRDefault="00CD3254" w:rsidP="00CD3254">
      <w:pPr>
        <w:pStyle w:val="B2"/>
        <w:rPr>
          <w:ins w:id="743" w:author="Ericsson - After RAN2 RAN2#115" w:date="2021-09-24T14:34:00Z"/>
          <w:rFonts w:eastAsia="MS Mincho"/>
        </w:rPr>
      </w:pPr>
      <w:ins w:id="744"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45" w:author="Ericsson - After RAN2#116" w:date="2021-11-18T16:20:00Z"/>
          <w:rFonts w:eastAsia="MS Mincho"/>
        </w:rPr>
      </w:pPr>
      <w:ins w:id="746" w:author="Ericsson - After RAN2 RAN2#115" w:date="2021-09-24T14:34:00Z">
        <w:r>
          <w:rPr>
            <w:rFonts w:eastAsia="MS Mincho"/>
          </w:rPr>
          <w:t>-</w:t>
        </w:r>
      </w:ins>
      <w:ins w:id="747" w:author="Ericsson - After RAN2 RAN2#115" w:date="2021-10-01T12:01:00Z">
        <w:r>
          <w:rPr>
            <w:rFonts w:eastAsia="MS Mincho"/>
          </w:rPr>
          <w:tab/>
        </w:r>
      </w:ins>
      <w:proofErr w:type="gramStart"/>
      <w:ins w:id="748" w:author="Ericsson - After RAN2#116" w:date="2021-11-18T16:21:00Z">
        <w:r>
          <w:rPr>
            <w:rFonts w:eastAsia="MS Mincho"/>
          </w:rPr>
          <w:t>xx</w:t>
        </w:r>
      </w:ins>
      <w:proofErr w:type="gramEnd"/>
      <w:ins w:id="749" w:author="Ericsson - After RAN2 RAN2#115" w:date="2021-09-24T14:34:00Z">
        <w:r>
          <w:rPr>
            <w:rFonts w:eastAsia="MS Mincho"/>
          </w:rPr>
          <w:t xml:space="preserve"> most significant bits of the Hashed ID</w:t>
        </w:r>
      </w:ins>
      <w:ins w:id="750" w:author="Ericsson - After RAN2 RAN2#115" w:date="2021-10-19T00:12:00Z">
        <w:r>
          <w:rPr>
            <w:rFonts w:eastAsia="MS Mincho"/>
          </w:rPr>
          <w:t>.</w:t>
        </w:r>
      </w:ins>
    </w:p>
    <w:p w14:paraId="73B6DEC1" w14:textId="77777777" w:rsidR="00CD3254" w:rsidRDefault="00CD3254" w:rsidP="00CD3254">
      <w:pPr>
        <w:pStyle w:val="EditorsNote"/>
        <w:rPr>
          <w:ins w:id="751" w:author="Ericsson - After RAN2 RAN2#115" w:date="2021-09-24T14:36:00Z"/>
        </w:rPr>
      </w:pPr>
      <w:ins w:id="752" w:author="Ericsson - After RAN2#116" w:date="2021-11-18T16:20:00Z">
        <w:r>
          <w:t xml:space="preserve">Editor’s note: FFS how many bits we use </w:t>
        </w:r>
      </w:ins>
      <w:ins w:id="753" w:author="Ericsson - After RAN2#116" w:date="2021-11-18T16:21:00Z">
        <w:r>
          <w:t>above for UE_ID_H.</w:t>
        </w:r>
      </w:ins>
    </w:p>
    <w:p w14:paraId="498C8876" w14:textId="77777777" w:rsidR="00CD3254" w:rsidRDefault="00CD3254" w:rsidP="00CD3254">
      <w:pPr>
        <w:pStyle w:val="B2"/>
      </w:pPr>
      <w:ins w:id="754" w:author="Ericsson - After RAN2 RAN2#115" w:date="2021-09-24T14:34:00Z">
        <w:r>
          <w:t>-</w:t>
        </w:r>
      </w:ins>
      <w:ins w:id="755" w:author="Ericsson - After RAN2 RAN2#115" w:date="2021-09-30T16:31:00Z">
        <w:r>
          <w:tab/>
        </w:r>
      </w:ins>
      <w:proofErr w:type="spellStart"/>
      <w:ins w:id="756" w:author="Ericsson - After RAN2 RAN2#115" w:date="2021-09-24T14:34:00Z">
        <w:r>
          <w:t>T</w:t>
        </w:r>
        <w:r>
          <w:rPr>
            <w:vertAlign w:val="subscript"/>
          </w:rPr>
          <w:t>eDRX_CN</w:t>
        </w:r>
        <w:proofErr w:type="spellEnd"/>
        <w:r>
          <w:t xml:space="preserve">: </w:t>
        </w:r>
      </w:ins>
      <w:ins w:id="757" w:author="Ericsson - After RAN2 RAN2#115" w:date="2021-10-19T00:14:00Z">
        <w:r>
          <w:t>UE-specific</w:t>
        </w:r>
      </w:ins>
      <w:ins w:id="758" w:author="Ericsson - After RAN2 RAN2#115" w:date="2021-10-03T16:42:00Z">
        <w:r>
          <w:t xml:space="preserve"> </w:t>
        </w:r>
      </w:ins>
      <w:proofErr w:type="spellStart"/>
      <w:ins w:id="759" w:author="Ericsson - After RAN2 RAN2#115" w:date="2021-09-24T14:34:00Z">
        <w:r>
          <w:t>eDRX</w:t>
        </w:r>
        <w:proofErr w:type="spellEnd"/>
        <w:r>
          <w:t xml:space="preserve"> cycle in Hyper-frames, (</w:t>
        </w:r>
        <w:proofErr w:type="spellStart"/>
        <w:r>
          <w:t>T</w:t>
        </w:r>
        <w:r>
          <w:rPr>
            <w:vertAlign w:val="subscript"/>
          </w:rPr>
          <w:t>eDRX_CN</w:t>
        </w:r>
        <w:proofErr w:type="spellEnd"/>
        <w:r>
          <w:rPr>
            <w:vertAlign w:val="subscript"/>
          </w:rPr>
          <w:t xml:space="preserve"> </w:t>
        </w:r>
        <w:r>
          <w:t>= 2</w:t>
        </w:r>
        <w:proofErr w:type="gramStart"/>
        <w:r>
          <w:t>, …,</w:t>
        </w:r>
        <w:proofErr w:type="gramEnd"/>
        <w:r>
          <w:t xml:space="preserve"> 1024 Hyper-frames) </w:t>
        </w:r>
      </w:ins>
      <w:ins w:id="760" w:author="Ericsson - After RAN2 RAN2#115" w:date="2021-10-19T00:17:00Z">
        <w:r>
          <w:t>configured by upper layers</w:t>
        </w:r>
      </w:ins>
      <w:ins w:id="761" w:author="Ericsson - After RAN2 RAN2#115" w:date="2021-09-24T14:34:00Z">
        <w:r>
          <w:t>.</w:t>
        </w:r>
      </w:ins>
    </w:p>
    <w:p w14:paraId="2F5C0025" w14:textId="77777777" w:rsidR="00CD3254" w:rsidRDefault="00CD3254" w:rsidP="00CD3254">
      <w:pPr>
        <w:pStyle w:val="B1"/>
        <w:ind w:left="284" w:firstLine="0"/>
        <w:rPr>
          <w:ins w:id="762" w:author="Ericsson - After RAN2#116" w:date="2021-11-15T14:30:00Z"/>
        </w:rPr>
      </w:pPr>
      <w:proofErr w:type="spellStart"/>
      <w:ins w:id="763" w:author="Ericsson - Before RAN2#115" w:date="2021-08-02T18:29:00Z">
        <w:r>
          <w:t>PTW_start</w:t>
        </w:r>
        <w:proofErr w:type="spellEnd"/>
        <w:r>
          <w:t xml:space="preserve"> denotes the first radio frame of the PH that is part of the PTW and has SFN satisfying the following equation:</w:t>
        </w:r>
      </w:ins>
    </w:p>
    <w:p w14:paraId="777E46C8" w14:textId="77777777" w:rsidR="00CD3254" w:rsidRDefault="00CD3254" w:rsidP="00CD3254">
      <w:pPr>
        <w:pStyle w:val="B2"/>
        <w:rPr>
          <w:ins w:id="764" w:author="Ericsson - After RAN2 RAN2#115" w:date="2021-09-24T14:35:00Z"/>
          <w:lang w:eastAsia="en-US"/>
        </w:rPr>
      </w:pPr>
      <w:ins w:id="765" w:author="Ericsson - After RAN2 RAN2#115" w:date="2021-09-24T14:35:00Z">
        <w:r>
          <w:rPr>
            <w:lang w:eastAsia="en-US"/>
          </w:rPr>
          <w:t xml:space="preserve">SFN = </w:t>
        </w:r>
      </w:ins>
      <w:ins w:id="766" w:author="Ericsson - After RAN2#116" w:date="2021-11-18T16:21:00Z">
        <w:r>
          <w:rPr>
            <w:lang w:eastAsia="en-US"/>
          </w:rPr>
          <w:t>128</w:t>
        </w:r>
      </w:ins>
      <w:ins w:id="767" w:author="Ericsson - After RAN2#116" w:date="2021-11-18T16:22:00Z">
        <w:r>
          <w:rPr>
            <w:lang w:eastAsia="en-US"/>
          </w:rPr>
          <w:t xml:space="preserve"> </w:t>
        </w:r>
      </w:ins>
      <w:ins w:id="768" w:author="Ericsson - After RAN2 RAN2#115" w:date="2021-09-24T14:35:00Z">
        <w:r>
          <w:rPr>
            <w:lang w:eastAsia="en-US"/>
          </w:rPr>
          <w:t xml:space="preserve">* </w:t>
        </w:r>
        <w:proofErr w:type="spellStart"/>
        <w:r>
          <w:rPr>
            <w:lang w:eastAsia="en-US"/>
          </w:rPr>
          <w:t>i</w:t>
        </w:r>
        <w:r>
          <w:rPr>
            <w:vertAlign w:val="subscript"/>
            <w:lang w:eastAsia="en-US"/>
          </w:rPr>
          <w:t>eDRX_CN</w:t>
        </w:r>
        <w:proofErr w:type="spellEnd"/>
        <w:r>
          <w:rPr>
            <w:lang w:eastAsia="en-US"/>
          </w:rPr>
          <w:t>, where</w:t>
        </w:r>
        <w:r>
          <w:t xml:space="preserve"> </w:t>
        </w:r>
      </w:ins>
    </w:p>
    <w:p w14:paraId="426E6177" w14:textId="77777777" w:rsidR="00CD3254" w:rsidRDefault="00CD3254" w:rsidP="00CD3254">
      <w:pPr>
        <w:pStyle w:val="B2"/>
        <w:rPr>
          <w:rFonts w:eastAsia="MS Mincho"/>
        </w:rPr>
      </w:pPr>
      <w:ins w:id="769" w:author="Ericsson - After RAN2 RAN2#115" w:date="2021-09-24T14:35:00Z">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xml:space="preserve">) mod </w:t>
        </w:r>
      </w:ins>
      <w:ins w:id="770" w:author="Ericsson - After RAN2 RAN2#115" w:date="2021-09-30T16:27:00Z">
        <w:del w:id="771" w:author="Ericsson - After RAN2#116" w:date="2021-11-12T17:18:00Z">
          <w:r>
            <w:rPr>
              <w:rFonts w:eastAsia="MS Mincho"/>
            </w:rPr>
            <w:delText>N</w:delText>
          </w:r>
        </w:del>
      </w:ins>
      <w:ins w:id="772" w:author="Ericsson - After RAN2#116" w:date="2021-11-12T17:18:00Z">
        <w:r>
          <w:rPr>
            <w:rFonts w:eastAsia="MS Mincho"/>
          </w:rPr>
          <w:t>8</w:t>
        </w:r>
      </w:ins>
    </w:p>
    <w:p w14:paraId="1F9DE0FB" w14:textId="77777777" w:rsidR="00CD3254" w:rsidRDefault="00CD3254" w:rsidP="00CD3254">
      <w:pPr>
        <w:pStyle w:val="B1"/>
        <w:rPr>
          <w:ins w:id="773" w:author="Ericsson - After RAN2#116" w:date="2021-11-15T14:31:00Z"/>
        </w:rPr>
      </w:pPr>
      <w:proofErr w:type="spellStart"/>
      <w:ins w:id="774" w:author="Ericsson - Before RAN2#115" w:date="2021-08-02T18:29:00Z">
        <w:r>
          <w:t>PTW_end</w:t>
        </w:r>
        <w:proofErr w:type="spellEnd"/>
        <w:r>
          <w:t xml:space="preserve"> is the last radio frame of the PTW and has SFN satisfying the following equation:</w:t>
        </w:r>
      </w:ins>
    </w:p>
    <w:p w14:paraId="06CCD35B" w14:textId="77777777" w:rsidR="00CD3254" w:rsidRDefault="00CD3254" w:rsidP="00CD3254">
      <w:pPr>
        <w:pStyle w:val="B2"/>
        <w:rPr>
          <w:ins w:id="775" w:author="Ericsson - After RAN2 RAN2#115" w:date="2021-09-24T14:36:00Z"/>
        </w:rPr>
      </w:pPr>
      <w:ins w:id="776" w:author="Ericsson - After RAN2 RAN2#115" w:date="2021-09-24T14:36:00Z">
        <w:r>
          <w:t>SFN = (</w:t>
        </w:r>
        <w:proofErr w:type="spellStart"/>
        <w:r>
          <w:t>PTW_start</w:t>
        </w:r>
        <w:proofErr w:type="spellEnd"/>
        <w:r>
          <w:t xml:space="preserve"> + L*100 - 1) mod 1024, where</w:t>
        </w:r>
      </w:ins>
    </w:p>
    <w:p w14:paraId="7AD4F92F" w14:textId="77777777" w:rsidR="00CD3254" w:rsidRDefault="00CD3254" w:rsidP="00CD3254">
      <w:pPr>
        <w:pStyle w:val="B2"/>
      </w:pPr>
      <w:ins w:id="777" w:author="Ericsson - After RAN2 RAN2#115" w:date="2021-09-24T14:36:00Z">
        <w:r>
          <w:t>-</w:t>
        </w:r>
        <w:r>
          <w:tab/>
          <w:t xml:space="preserve">L = Paging Time Window </w:t>
        </w:r>
      </w:ins>
      <w:ins w:id="778" w:author="Ericsson - After RAN2 RAN2#115" w:date="2021-10-03T16:45:00Z">
        <w:r>
          <w:t>(</w:t>
        </w:r>
      </w:ins>
      <w:ins w:id="779" w:author="Ericsson - After RAN2 RAN2#115" w:date="2021-10-03T16:46:00Z">
        <w:r>
          <w:t xml:space="preserve">PTW) </w:t>
        </w:r>
      </w:ins>
      <w:ins w:id="780" w:author="Ericsson - After RAN2 RAN2#115" w:date="2021-09-24T14:36:00Z">
        <w:r>
          <w:t xml:space="preserve">length (in seconds) configured by upper </w:t>
        </w:r>
      </w:ins>
      <w:ins w:id="781" w:author="Ericsson - After RAN2 RAN2#115" w:date="2021-10-03T16:46:00Z">
        <w:r>
          <w:t>layers</w:t>
        </w:r>
      </w:ins>
    </w:p>
    <w:p w14:paraId="576889F1" w14:textId="77777777" w:rsidR="00CD3254" w:rsidRDefault="00CD3254" w:rsidP="00CD3254">
      <w:pPr>
        <w:pStyle w:val="B1"/>
        <w:rPr>
          <w:ins w:id="782" w:author="Ericsson - After RAN2 RAN2#115" w:date="2021-10-19T12:58:00Z"/>
        </w:rPr>
      </w:pPr>
      <w:ins w:id="783" w:author="Ericsson - Before RAN2#115" w:date="2021-08-02T18:29:00Z">
        <w:r>
          <w:t>Hashed ID is defined as follows:</w:t>
        </w:r>
      </w:ins>
    </w:p>
    <w:p w14:paraId="6080C4C8" w14:textId="77777777" w:rsidR="00CD3254" w:rsidRDefault="00CD3254" w:rsidP="00CD3254">
      <w:pPr>
        <w:pStyle w:val="B2"/>
        <w:rPr>
          <w:ins w:id="784" w:author="Ericsson - After RAN2#116" w:date="2021-11-12T11:27:00Z"/>
        </w:rPr>
      </w:pPr>
      <w:proofErr w:type="spellStart"/>
      <w:ins w:id="785" w:author="Ericsson - After RAN2#116" w:date="2021-11-12T11:27:00Z">
        <w:r>
          <w:t>Hashed_ID</w:t>
        </w:r>
        <w:proofErr w:type="spellEnd"/>
        <w:r>
          <w:t xml:space="preserve"> is Frame Check Sequence (FCS) for the bits b31, b30…, </w:t>
        </w:r>
        <w:proofErr w:type="gramStart"/>
        <w:r>
          <w:t>b0</w:t>
        </w:r>
        <w:proofErr w:type="gramEnd"/>
        <w:r>
          <w:t xml:space="preserve"> of 5G-S-TMSI.</w:t>
        </w:r>
      </w:ins>
    </w:p>
    <w:p w14:paraId="470A0B84" w14:textId="77777777" w:rsidR="00CD3254" w:rsidRDefault="00CD3254" w:rsidP="00CD3254">
      <w:pPr>
        <w:pStyle w:val="B2"/>
        <w:rPr>
          <w:ins w:id="786" w:author="Ericsson - After RAN2#116" w:date="2021-11-18T16:23:00Z"/>
        </w:rPr>
      </w:pPr>
      <w:ins w:id="787" w:author="Ericsson - After RAN2#116" w:date="2021-11-12T11:27:00Z">
        <w:r>
          <w:t>5G-S-TMSI = &lt;b47, b46</w:t>
        </w:r>
        <w:proofErr w:type="gramStart"/>
        <w:r>
          <w:t>, …,</w:t>
        </w:r>
        <w:proofErr w:type="gramEnd"/>
        <w:r>
          <w:t xml:space="preserve"> b0&gt; as defined in TS 23.003 [</w:t>
        </w:r>
      </w:ins>
      <w:ins w:id="788" w:author="Ericsson - After RAN2#116" w:date="2021-11-12T11:29:00Z">
        <w:r>
          <w:t>19</w:t>
        </w:r>
      </w:ins>
      <w:ins w:id="789" w:author="Ericsson - After RAN2#116" w:date="2021-11-12T11:27:00Z">
        <w:r>
          <w:t>].</w:t>
        </w:r>
      </w:ins>
    </w:p>
    <w:p w14:paraId="67689F24" w14:textId="77777777" w:rsidR="00CD3254" w:rsidRDefault="00CD3254" w:rsidP="00CD3254">
      <w:pPr>
        <w:pStyle w:val="B2"/>
        <w:rPr>
          <w:ins w:id="790" w:author="Ericsson - After RAN2#116" w:date="2021-11-18T16:23:00Z"/>
        </w:rPr>
      </w:pPr>
      <w:ins w:id="791" w:author="Ericsson - After RAN2#116" w:date="2021-11-18T16:23:00Z">
        <w:r>
          <w:t>The 32-bit FCS shall be the ones complement of the sum (modulo 2) of Y1 and Y2, where</w:t>
        </w:r>
      </w:ins>
    </w:p>
    <w:p w14:paraId="33AE2044" w14:textId="77777777" w:rsidR="00CD3254" w:rsidRDefault="00CD3254" w:rsidP="00CD3254">
      <w:pPr>
        <w:pStyle w:val="B3"/>
        <w:rPr>
          <w:ins w:id="792" w:author="Ericsson - After RAN2#116" w:date="2021-11-18T16:23:00Z"/>
        </w:rPr>
      </w:pPr>
      <w:ins w:id="793" w:author="Ericsson - After RAN2#116" w:date="2021-11-18T16:23:00Z">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794" w:author="Ericsson - After RAN2#116" w:date="2021-11-18T16:23:00Z"/>
        </w:rPr>
      </w:pPr>
      <w:ins w:id="795"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796" w:author="Ericsson - After RAN2#116" w:date="2021-11-18T16:23:00Z">
        <w:r>
          <w:t>NOTE:</w:t>
        </w:r>
        <w:r>
          <w:tab/>
          <w:t xml:space="preserve">The Y1 is 0xC704DD7B for any 5G-S-TMSI value. An example of hashed ID calculation is in Annex </w:t>
        </w:r>
      </w:ins>
      <w:ins w:id="797" w:author="Ericsson - After RAN2#116" w:date="2021-11-18T16:24:00Z">
        <w:r>
          <w:t>xx</w:t>
        </w:r>
      </w:ins>
      <w:ins w:id="798" w:author="Ericsson - After RAN2#116" w:date="2021-11-18T16:23:00Z">
        <w:r>
          <w:t>.</w:t>
        </w:r>
      </w:ins>
    </w:p>
    <w:p w14:paraId="5E31BE74" w14:textId="77777777" w:rsidR="003E70C7" w:rsidRPr="00B97067" w:rsidRDefault="003E70C7" w:rsidP="003E70C7">
      <w:pPr>
        <w:pStyle w:val="Heading1"/>
        <w:rPr>
          <w:szCs w:val="22"/>
          <w:lang w:eastAsia="zh-CN"/>
        </w:rPr>
      </w:pPr>
      <w:bookmarkStart w:id="799" w:name="_Toc37298582"/>
      <w:bookmarkStart w:id="800" w:name="_Toc46502344"/>
      <w:bookmarkStart w:id="801" w:name="_Toc52749321"/>
      <w:bookmarkStart w:id="802" w:name="_Toc90590104"/>
      <w:r w:rsidRPr="00B97067">
        <w:rPr>
          <w:szCs w:val="22"/>
          <w:lang w:eastAsia="zh-CN"/>
        </w:rPr>
        <w:t>8</w:t>
      </w:r>
      <w:r w:rsidRPr="00B97067">
        <w:rPr>
          <w:szCs w:val="22"/>
          <w:lang w:eastAsia="zh-CN"/>
        </w:rPr>
        <w:tab/>
      </w:r>
      <w:proofErr w:type="spellStart"/>
      <w:r w:rsidRPr="00B97067">
        <w:rPr>
          <w:szCs w:val="22"/>
          <w:lang w:eastAsia="zh-CN"/>
        </w:rPr>
        <w:t>Sidelink</w:t>
      </w:r>
      <w:proofErr w:type="spellEnd"/>
      <w:r w:rsidRPr="00B97067">
        <w:rPr>
          <w:szCs w:val="22"/>
          <w:lang w:eastAsia="zh-CN"/>
        </w:rPr>
        <w:t xml:space="preserve"> Operation</w:t>
      </w:r>
      <w:bookmarkEnd w:id="799"/>
      <w:bookmarkEnd w:id="800"/>
      <w:bookmarkEnd w:id="801"/>
      <w:bookmarkEnd w:id="802"/>
    </w:p>
    <w:p w14:paraId="35645EFA" w14:textId="77777777" w:rsidR="003E70C7" w:rsidRPr="00B97067" w:rsidRDefault="003E70C7" w:rsidP="003E70C7">
      <w:pPr>
        <w:pStyle w:val="Heading2"/>
        <w:rPr>
          <w:szCs w:val="22"/>
        </w:rPr>
      </w:pPr>
      <w:bookmarkStart w:id="803" w:name="_Toc37298583"/>
      <w:bookmarkStart w:id="804" w:name="_Toc46502345"/>
      <w:bookmarkStart w:id="805" w:name="_Toc52749322"/>
      <w:bookmarkStart w:id="806" w:name="_Toc90590105"/>
      <w:r w:rsidRPr="00B97067">
        <w:rPr>
          <w:szCs w:val="22"/>
        </w:rPr>
        <w:t>8.1</w:t>
      </w:r>
      <w:r w:rsidRPr="00B97067">
        <w:rPr>
          <w:szCs w:val="22"/>
        </w:rPr>
        <w:tab/>
      </w:r>
      <w:r w:rsidRPr="00B97067">
        <w:rPr>
          <w:rFonts w:eastAsia="SimSun"/>
          <w:szCs w:val="22"/>
        </w:rPr>
        <w:t xml:space="preserve">NR </w:t>
      </w:r>
      <w:proofErr w:type="spellStart"/>
      <w:r w:rsidRPr="00B97067">
        <w:rPr>
          <w:rFonts w:eastAsia="SimSun"/>
          <w:szCs w:val="22"/>
        </w:rPr>
        <w:t>sidelink</w:t>
      </w:r>
      <w:proofErr w:type="spellEnd"/>
      <w:r w:rsidRPr="00B97067">
        <w:rPr>
          <w:rFonts w:eastAsia="SimSun"/>
          <w:szCs w:val="22"/>
        </w:rPr>
        <w:t xml:space="preserve"> communication and </w:t>
      </w:r>
      <w:r w:rsidRPr="00B97067">
        <w:rPr>
          <w:szCs w:val="22"/>
        </w:rPr>
        <w:t xml:space="preserve">V2X </w:t>
      </w:r>
      <w:proofErr w:type="spellStart"/>
      <w:r w:rsidRPr="00B97067">
        <w:rPr>
          <w:szCs w:val="22"/>
        </w:rPr>
        <w:t>sidelink</w:t>
      </w:r>
      <w:proofErr w:type="spellEnd"/>
      <w:r w:rsidRPr="00B97067">
        <w:rPr>
          <w:szCs w:val="22"/>
        </w:rPr>
        <w:t xml:space="preserve"> communication</w:t>
      </w:r>
      <w:bookmarkEnd w:id="803"/>
      <w:bookmarkEnd w:id="804"/>
      <w:bookmarkEnd w:id="805"/>
      <w:bookmarkEnd w:id="806"/>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w:t>
      </w:r>
      <w:proofErr w:type="spellStart"/>
      <w:r w:rsidRPr="00B97067">
        <w:rPr>
          <w:lang w:eastAsia="ko-KR"/>
        </w:rPr>
        <w:t>sidelink</w:t>
      </w:r>
      <w:proofErr w:type="spellEnd"/>
      <w:r w:rsidRPr="00B97067">
        <w:rPr>
          <w:lang w:eastAsia="ko-KR"/>
        </w:rPr>
        <w:t xml:space="preserve">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proofErr w:type="spellStart"/>
      <w:r w:rsidRPr="00B97067">
        <w:rPr>
          <w:rFonts w:eastAsia="Malgun Gothic"/>
          <w:lang w:eastAsia="ko-KR"/>
        </w:rPr>
        <w:t>sidelink</w:t>
      </w:r>
      <w:proofErr w:type="spellEnd"/>
      <w:r w:rsidRPr="00B97067">
        <w:rPr>
          <w:rFonts w:eastAsia="Malgun Gothic"/>
          <w:lang w:eastAsia="ko-KR"/>
        </w:rPr>
        <w:t xml:space="preserve">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proofErr w:type="spellStart"/>
      <w:r w:rsidRPr="00B97067">
        <w:rPr>
          <w:lang w:eastAsia="ko-KR"/>
        </w:rPr>
        <w:t>sidelink</w:t>
      </w:r>
      <w:proofErr w:type="spellEnd"/>
      <w:r w:rsidRPr="00B97067">
        <w:rPr>
          <w:lang w:eastAsia="ko-KR"/>
        </w:rPr>
        <w:t xml:space="preserve">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proofErr w:type="spellStart"/>
      <w:r w:rsidRPr="00B97067">
        <w:rPr>
          <w:rFonts w:eastAsia="Malgun Gothic"/>
          <w:lang w:eastAsia="ko-KR"/>
        </w:rPr>
        <w:t>sidelink</w:t>
      </w:r>
      <w:proofErr w:type="spellEnd"/>
      <w:r w:rsidRPr="00B97067">
        <w:rPr>
          <w:lang w:eastAsia="ko-KR"/>
        </w:rPr>
        <w:t>, the UE may</w:t>
      </w:r>
      <w:r w:rsidRPr="00B97067">
        <w:rPr>
          <w:kern w:val="2"/>
          <w:lang w:eastAsia="zh-CN"/>
        </w:rPr>
        <w:t xml:space="preserve"> perform NR </w:t>
      </w:r>
      <w:proofErr w:type="spellStart"/>
      <w:r w:rsidRPr="00B97067">
        <w:rPr>
          <w:kern w:val="2"/>
          <w:lang w:eastAsia="zh-CN"/>
        </w:rPr>
        <w:t>sidelink</w:t>
      </w:r>
      <w:proofErr w:type="spellEnd"/>
      <w:r w:rsidRPr="00B97067">
        <w:rPr>
          <w:kern w:val="2"/>
          <w:lang w:eastAsia="zh-CN"/>
        </w:rPr>
        <w:t xml:space="preserve">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 xml:space="preserve">of the cell on the frequency which provides inter-carrier NR </w:t>
      </w:r>
      <w:proofErr w:type="spellStart"/>
      <w:r w:rsidRPr="00B97067">
        <w:rPr>
          <w:kern w:val="2"/>
          <w:lang w:eastAsia="zh-CN"/>
        </w:rPr>
        <w:t>sidelink</w:t>
      </w:r>
      <w:proofErr w:type="spellEnd"/>
      <w:r w:rsidRPr="00B97067">
        <w:rPr>
          <w:kern w:val="2"/>
          <w:lang w:eastAsia="zh-CN"/>
        </w:rPr>
        <w:t xml:space="preserve">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 xml:space="preserve">perform NR </w:t>
      </w:r>
      <w:proofErr w:type="spellStart"/>
      <w:r w:rsidRPr="00B97067">
        <w:rPr>
          <w:kern w:val="2"/>
          <w:lang w:eastAsia="zh-CN"/>
        </w:rPr>
        <w:t>sidelink</w:t>
      </w:r>
      <w:proofErr w:type="spellEnd"/>
      <w:r w:rsidRPr="00B97067">
        <w:rPr>
          <w:kern w:val="2"/>
          <w:lang w:eastAsia="zh-CN"/>
        </w:rPr>
        <w:t xml:space="preserve">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proofErr w:type="spellStart"/>
      <w:r w:rsidRPr="00B97067">
        <w:rPr>
          <w:lang w:eastAsia="zh-CN"/>
        </w:rPr>
        <w:t>sidelink</w:t>
      </w:r>
      <w:proofErr w:type="spellEnd"/>
      <w:r w:rsidRPr="00B97067">
        <w:t xml:space="preserve"> configuration</w:t>
      </w:r>
      <w:r w:rsidRPr="00B97067">
        <w:rPr>
          <w:lang w:eastAsia="zh-CN"/>
        </w:rPr>
        <w:t xml:space="preserve"> </w:t>
      </w:r>
      <w:r w:rsidRPr="00B97067">
        <w:t xml:space="preserve">or </w:t>
      </w:r>
      <w:r w:rsidRPr="00B97067">
        <w:rPr>
          <w:kern w:val="2"/>
          <w:lang w:eastAsia="zh-CN"/>
        </w:rPr>
        <w:t xml:space="preserve">inter-carrier NR </w:t>
      </w:r>
      <w:proofErr w:type="spellStart"/>
      <w:r w:rsidRPr="00B97067">
        <w:rPr>
          <w:kern w:val="2"/>
          <w:lang w:eastAsia="zh-CN"/>
        </w:rPr>
        <w:t>sidelink</w:t>
      </w:r>
      <w:proofErr w:type="spellEnd"/>
      <w:r w:rsidRPr="00B97067">
        <w:rPr>
          <w:kern w:val="2"/>
          <w:lang w:eastAsia="zh-CN"/>
        </w:rPr>
        <w:t xml:space="preserve"> configuration</w:t>
      </w:r>
      <w:r w:rsidRPr="00B97067">
        <w:t xml:space="preserve"> </w:t>
      </w:r>
      <w:r w:rsidRPr="00B97067">
        <w:rPr>
          <w:lang w:eastAsia="zh-CN"/>
        </w:rPr>
        <w:t xml:space="preserve">for the frequency UE is interested to perform NR </w:t>
      </w:r>
      <w:proofErr w:type="spellStart"/>
      <w:r w:rsidRPr="00B97067">
        <w:rPr>
          <w:lang w:eastAsia="zh-CN"/>
        </w:rPr>
        <w:t>sidelink</w:t>
      </w:r>
      <w:proofErr w:type="spellEnd"/>
      <w:r w:rsidRPr="00B97067">
        <w:rPr>
          <w:lang w:eastAsia="zh-CN"/>
        </w:rPr>
        <w:t xml:space="preserve"> communication on.</w:t>
      </w:r>
    </w:p>
    <w:p w14:paraId="1BF9BDA3" w14:textId="77777777" w:rsidR="003E70C7" w:rsidRPr="00B97067" w:rsidRDefault="003E70C7" w:rsidP="003E70C7">
      <w:pPr>
        <w:rPr>
          <w:szCs w:val="22"/>
          <w:lang w:eastAsia="zh-CN"/>
        </w:rPr>
      </w:pPr>
      <w:r w:rsidRPr="00B97067">
        <w:rPr>
          <w:szCs w:val="22"/>
          <w:lang w:eastAsia="zh-CN"/>
        </w:rPr>
        <w:lastRenderedPageBreak/>
        <w:t xml:space="preserve">The UE may transmit or receive V2X </w:t>
      </w:r>
      <w:proofErr w:type="spellStart"/>
      <w:r w:rsidRPr="00B97067">
        <w:rPr>
          <w:szCs w:val="22"/>
          <w:lang w:eastAsia="zh-CN"/>
        </w:rPr>
        <w:t>sidelink</w:t>
      </w:r>
      <w:proofErr w:type="spellEnd"/>
      <w:r w:rsidRPr="00B97067">
        <w:rPr>
          <w:szCs w:val="22"/>
          <w:lang w:eastAsia="zh-CN"/>
        </w:rPr>
        <w:t xml:space="preserve"> communication if it </w:t>
      </w:r>
      <w:proofErr w:type="spellStart"/>
      <w:r w:rsidRPr="00B97067">
        <w:rPr>
          <w:szCs w:val="22"/>
          <w:lang w:eastAsia="zh-CN"/>
        </w:rPr>
        <w:t>fulfills</w:t>
      </w:r>
      <w:proofErr w:type="spellEnd"/>
      <w:r w:rsidRPr="00B97067">
        <w:rPr>
          <w:szCs w:val="22"/>
          <w:lang w:eastAsia="zh-CN"/>
        </w:rPr>
        <w:t xml:space="preserve"> the condition(s) defined in TS 36.331[6], clause 5.10.1d. When UE is in-coverage for </w:t>
      </w:r>
      <w:proofErr w:type="spellStart"/>
      <w:r w:rsidRPr="00B97067">
        <w:rPr>
          <w:szCs w:val="22"/>
          <w:lang w:eastAsia="zh-CN"/>
        </w:rPr>
        <w:t>sidelink</w:t>
      </w:r>
      <w:proofErr w:type="spellEnd"/>
      <w:r w:rsidRPr="00B97067">
        <w:rPr>
          <w:szCs w:val="22"/>
          <w:lang w:eastAsia="zh-CN"/>
        </w:rPr>
        <w:t xml:space="preserve"> operation as defined in clause 8.2, the UE may perform V2X </w:t>
      </w:r>
      <w:proofErr w:type="spellStart"/>
      <w:r w:rsidRPr="00B97067">
        <w:rPr>
          <w:szCs w:val="22"/>
          <w:lang w:eastAsia="zh-CN"/>
        </w:rPr>
        <w:t>sidelink</w:t>
      </w:r>
      <w:proofErr w:type="spellEnd"/>
      <w:r w:rsidRPr="00B97067">
        <w:rPr>
          <w:szCs w:val="22"/>
          <w:lang w:eastAsia="zh-CN"/>
        </w:rPr>
        <w:t xml:space="preserve">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807" w:name="_Toc37298584"/>
      <w:bookmarkStart w:id="808" w:name="_Toc46502346"/>
      <w:bookmarkStart w:id="809" w:name="_Toc52749323"/>
      <w:bookmarkStart w:id="810" w:name="_Toc90590106"/>
      <w:r w:rsidRPr="00B97067">
        <w:rPr>
          <w:szCs w:val="22"/>
        </w:rPr>
        <w:t>8.2</w:t>
      </w:r>
      <w:r w:rsidRPr="00B97067">
        <w:rPr>
          <w:szCs w:val="22"/>
        </w:rPr>
        <w:tab/>
        <w:t xml:space="preserve">Cell selection and reselection for </w:t>
      </w:r>
      <w:proofErr w:type="spellStart"/>
      <w:r w:rsidRPr="00B97067">
        <w:rPr>
          <w:rFonts w:eastAsia="SimSun"/>
          <w:szCs w:val="22"/>
          <w:lang w:eastAsia="zh-CN"/>
        </w:rPr>
        <w:t>Sidelink</w:t>
      </w:r>
      <w:bookmarkEnd w:id="807"/>
      <w:bookmarkEnd w:id="808"/>
      <w:bookmarkEnd w:id="809"/>
      <w:bookmarkEnd w:id="810"/>
      <w:proofErr w:type="spellEnd"/>
    </w:p>
    <w:p w14:paraId="57BFBD6A" w14:textId="77777777" w:rsidR="00B31F53" w:rsidRPr="00B97067" w:rsidRDefault="00B31F53" w:rsidP="00B31F53">
      <w:r w:rsidRPr="00B97067">
        <w:t>The requirements defined in this clause</w:t>
      </w:r>
      <w:r w:rsidRPr="00B97067">
        <w:rPr>
          <w:lang w:eastAsia="ko-KR"/>
        </w:rPr>
        <w:t xml:space="preserve"> for </w:t>
      </w:r>
      <w:proofErr w:type="spellStart"/>
      <w:r w:rsidRPr="00B97067">
        <w:rPr>
          <w:rFonts w:eastAsia="Malgun Gothic"/>
          <w:lang w:eastAsia="ko-KR"/>
        </w:rPr>
        <w:t>sidelink</w:t>
      </w:r>
      <w:proofErr w:type="spellEnd"/>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 xml:space="preserve">When UE is interested to perform NR </w:t>
      </w:r>
      <w:proofErr w:type="spellStart"/>
      <w:r w:rsidRPr="00B97067">
        <w:rPr>
          <w:rFonts w:eastAsia="SimSun"/>
          <w:lang w:eastAsia="zh-CN"/>
        </w:rPr>
        <w:t>sidelink</w:t>
      </w:r>
      <w:proofErr w:type="spellEnd"/>
      <w:r w:rsidRPr="00B97067">
        <w:rPr>
          <w:rFonts w:eastAsia="SimSun"/>
          <w:lang w:eastAsia="zh-CN"/>
        </w:rPr>
        <w:t xml:space="preserve"> communication on non-serving frequency, it may perform measurements on that frequency or the frequencies which can provide inter carrier NR </w:t>
      </w:r>
      <w:proofErr w:type="spellStart"/>
      <w:r w:rsidRPr="00B97067">
        <w:rPr>
          <w:rFonts w:eastAsia="SimSun"/>
          <w:lang w:eastAsia="zh-CN"/>
        </w:rPr>
        <w:t>sidelink</w:t>
      </w:r>
      <w:proofErr w:type="spellEnd"/>
      <w:r w:rsidRPr="00B97067">
        <w:rPr>
          <w:rFonts w:eastAsia="SimSun"/>
          <w:lang w:eastAsia="zh-CN"/>
        </w:rPr>
        <w:t xml:space="preserve"> configuration for that frequency for cell selection and reselection purpose in accordance with TS 38.133[8]. When UE is interested to perform V2X </w:t>
      </w:r>
      <w:proofErr w:type="spellStart"/>
      <w:r w:rsidRPr="00B97067">
        <w:rPr>
          <w:rFonts w:eastAsia="SimSun"/>
          <w:lang w:eastAsia="zh-CN"/>
        </w:rPr>
        <w:t>sidelink</w:t>
      </w:r>
      <w:proofErr w:type="spellEnd"/>
      <w:r w:rsidRPr="00B97067">
        <w:rPr>
          <w:rFonts w:eastAsia="SimSun"/>
          <w:lang w:eastAsia="zh-CN"/>
        </w:rPr>
        <w:t xml:space="preserve"> communication on non-serving frequency, it may perform measurements on that frequency or the frequencies which can provide inter carrier V2X </w:t>
      </w:r>
      <w:proofErr w:type="spellStart"/>
      <w:r w:rsidRPr="00B97067">
        <w:rPr>
          <w:rFonts w:eastAsia="SimSun"/>
          <w:lang w:eastAsia="zh-CN"/>
        </w:rPr>
        <w:t>sidelink</w:t>
      </w:r>
      <w:proofErr w:type="spellEnd"/>
      <w:r w:rsidRPr="00B97067">
        <w:rPr>
          <w:rFonts w:eastAsia="SimSun"/>
          <w:lang w:eastAsia="zh-CN"/>
        </w:rPr>
        <w:t xml:space="preserve">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 xml:space="preserve">If the UE detects at least one cell on the frequency which UE is configured to perform NR </w:t>
      </w:r>
      <w:proofErr w:type="spellStart"/>
      <w:r w:rsidRPr="00B97067">
        <w:rPr>
          <w:rFonts w:eastAsia="SimSun"/>
          <w:lang w:eastAsia="zh-CN"/>
        </w:rPr>
        <w:t>sidelink</w:t>
      </w:r>
      <w:proofErr w:type="spellEnd"/>
      <w:r w:rsidRPr="00B97067">
        <w:rPr>
          <w:rFonts w:eastAsia="SimSun"/>
          <w:lang w:eastAsia="zh-CN"/>
        </w:rPr>
        <w:t xml:space="preserve"> communication on fulfilling the S criterion in accordance with clause 8.2.1, it shall consider itself to be in-coverage for NR </w:t>
      </w:r>
      <w:proofErr w:type="spellStart"/>
      <w:r w:rsidRPr="00B97067">
        <w:rPr>
          <w:rFonts w:eastAsia="SimSun"/>
          <w:lang w:eastAsia="zh-CN"/>
        </w:rPr>
        <w:t>sidelink</w:t>
      </w:r>
      <w:proofErr w:type="spellEnd"/>
      <w:r w:rsidRPr="00B97067">
        <w:rPr>
          <w:rFonts w:eastAsia="SimSun"/>
          <w:lang w:eastAsia="zh-CN"/>
        </w:rPr>
        <w:t xml:space="preserve"> communication on that frequency. If the UE cannot detect any cell on that frequency meeting the S criterion, it shall consider itself to be out-of-coverage for NR </w:t>
      </w:r>
      <w:proofErr w:type="spellStart"/>
      <w:r w:rsidRPr="00B97067">
        <w:rPr>
          <w:rFonts w:eastAsia="SimSun"/>
          <w:lang w:eastAsia="zh-CN"/>
        </w:rPr>
        <w:t>sidelink</w:t>
      </w:r>
      <w:proofErr w:type="spellEnd"/>
      <w:r w:rsidRPr="00B97067">
        <w:rPr>
          <w:rFonts w:eastAsia="SimSun"/>
          <w:lang w:eastAsia="zh-CN"/>
        </w:rPr>
        <w:t xml:space="preserve">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proofErr w:type="spellStart"/>
      <w:r w:rsidRPr="00B97067">
        <w:rPr>
          <w:rFonts w:eastAsia="Malgun Gothic"/>
          <w:lang w:eastAsia="ko-KR"/>
        </w:rPr>
        <w:t>sidelink</w:t>
      </w:r>
      <w:proofErr w:type="spellEnd"/>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 xml:space="preserve">NR </w:t>
      </w:r>
      <w:proofErr w:type="spellStart"/>
      <w:r w:rsidRPr="00B97067">
        <w:t>sidelink</w:t>
      </w:r>
      <w:proofErr w:type="spellEnd"/>
      <w:r w:rsidRPr="00B97067">
        <w:t xml:space="preserve">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proofErr w:type="spellStart"/>
      <w:r w:rsidRPr="00B97067">
        <w:rPr>
          <w:rFonts w:eastAsia="Malgun Gothic"/>
          <w:lang w:eastAsia="ko-KR"/>
        </w:rPr>
        <w:t>sidelink</w:t>
      </w:r>
      <w:proofErr w:type="spellEnd"/>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811" w:name="_Toc12401263"/>
      <w:bookmarkStart w:id="812" w:name="_Toc37298585"/>
      <w:bookmarkStart w:id="813" w:name="_Toc46502347"/>
      <w:bookmarkStart w:id="814" w:name="_Toc52749324"/>
      <w:bookmarkStart w:id="815" w:name="_Toc90590107"/>
      <w:r w:rsidRPr="00B97067">
        <w:rPr>
          <w:rFonts w:eastAsia="SimSun"/>
          <w:lang w:eastAsia="zh-CN"/>
        </w:rPr>
        <w:t>8.2.1</w:t>
      </w:r>
      <w:r w:rsidRPr="00B97067">
        <w:tab/>
      </w:r>
      <w:bookmarkEnd w:id="811"/>
      <w:r w:rsidRPr="00B97067">
        <w:t xml:space="preserve">Parameters used for cell selection and reselection triggered for </w:t>
      </w:r>
      <w:proofErr w:type="spellStart"/>
      <w:r w:rsidRPr="00B97067">
        <w:t>sidelink</w:t>
      </w:r>
      <w:bookmarkEnd w:id="812"/>
      <w:bookmarkEnd w:id="813"/>
      <w:bookmarkEnd w:id="814"/>
      <w:bookmarkEnd w:id="815"/>
      <w:proofErr w:type="spellEnd"/>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proofErr w:type="spellStart"/>
      <w:r w:rsidRPr="00B97067">
        <w:rPr>
          <w:lang w:eastAsia="ko-KR"/>
        </w:rPr>
        <w:t>sidelink</w:t>
      </w:r>
      <w:proofErr w:type="spellEnd"/>
      <w:r w:rsidRPr="00B97067">
        <w:rPr>
          <w:lang w:eastAsia="ko-KR"/>
        </w:rPr>
        <w:t xml:space="preserve"> communication or V2X </w:t>
      </w:r>
      <w:proofErr w:type="spellStart"/>
      <w:r w:rsidRPr="00B97067">
        <w:rPr>
          <w:lang w:eastAsia="ko-KR"/>
        </w:rPr>
        <w:t>sidelink</w:t>
      </w:r>
      <w:proofErr w:type="spellEnd"/>
      <w:r w:rsidRPr="00B97067">
        <w:rPr>
          <w:lang w:eastAsia="ko-KR"/>
        </w:rPr>
        <w:t xml:space="preserve">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16"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w:t>
      </w:r>
      <w:proofErr w:type="spellStart"/>
      <w:r w:rsidRPr="00B97067">
        <w:rPr>
          <w:lang w:eastAsia="ko-KR"/>
        </w:rPr>
        <w:t>sidelink</w:t>
      </w:r>
      <w:proofErr w:type="spellEnd"/>
      <w:r w:rsidRPr="00B97067">
        <w:rPr>
          <w:lang w:eastAsia="ko-KR"/>
        </w:rPr>
        <w:t xml:space="preserve"> operation) for the evaluation.</w:t>
      </w:r>
    </w:p>
    <w:p w14:paraId="285DF32C" w14:textId="77777777" w:rsidR="00CD3254" w:rsidRDefault="00CD3254" w:rsidP="00CD3254">
      <w:pPr>
        <w:pStyle w:val="Heading8"/>
        <w:rPr>
          <w:ins w:id="817" w:author="Ericsson - After RAN2#116" w:date="2021-11-18T16:24:00Z"/>
        </w:rPr>
      </w:pPr>
      <w:bookmarkStart w:id="818" w:name="_Toc52492300"/>
      <w:bookmarkStart w:id="819" w:name="_Toc29237956"/>
      <w:bookmarkStart w:id="820" w:name="_Toc76719182"/>
      <w:bookmarkStart w:id="821" w:name="_Toc46499568"/>
      <w:bookmarkStart w:id="822" w:name="_Toc37235860"/>
      <w:ins w:id="823" w:author="Ericsson - After RAN2#116" w:date="2021-11-18T16:24:00Z">
        <w:r>
          <w:t>Annex xx (informative)</w:t>
        </w:r>
        <w:proofErr w:type="gramStart"/>
        <w:r>
          <w:t>:</w:t>
        </w:r>
        <w:proofErr w:type="gramEnd"/>
        <w:r>
          <w:br/>
          <w:t>Example of Hashed ID Calculation using 32-bit FCS</w:t>
        </w:r>
        <w:bookmarkEnd w:id="818"/>
        <w:bookmarkEnd w:id="819"/>
        <w:bookmarkEnd w:id="820"/>
        <w:bookmarkEnd w:id="821"/>
        <w:bookmarkEnd w:id="822"/>
      </w:ins>
    </w:p>
    <w:p w14:paraId="3746A27F" w14:textId="77777777" w:rsidR="00CD3254" w:rsidRDefault="00CD3254" w:rsidP="00CD3254">
      <w:pPr>
        <w:rPr>
          <w:ins w:id="824" w:author="Ericsson - After RAN2#116" w:date="2021-11-18T16:24:00Z"/>
          <w:b/>
        </w:rPr>
      </w:pPr>
      <w:ins w:id="825" w:author="Ericsson - After RAN2#116" w:date="2021-11-18T16:24:00Z">
        <w:r>
          <w:rPr>
            <w:b/>
          </w:rPr>
          <w:t>Inputs:</w:t>
        </w:r>
      </w:ins>
    </w:p>
    <w:p w14:paraId="2BD4AEDD" w14:textId="77777777" w:rsidR="00CD3254" w:rsidRDefault="00CD3254" w:rsidP="00CD3254">
      <w:pPr>
        <w:pStyle w:val="B1"/>
        <w:rPr>
          <w:ins w:id="826" w:author="Ericsson - After RAN2#116" w:date="2021-11-18T16:24:00Z"/>
        </w:rPr>
      </w:pPr>
      <w:ins w:id="827" w:author="Ericsson - After RAN2#116" w:date="2021-11-18T16:24:00Z">
        <w:r>
          <w:t>-</w:t>
        </w:r>
        <w:r>
          <w:tab/>
          <w:t xml:space="preserve">Least significant bits of </w:t>
        </w:r>
      </w:ins>
      <w:ins w:id="828" w:author="Ericsson - After RAN2#116" w:date="2021-11-18T16:33:00Z">
        <w:r>
          <w:t>5G-</w:t>
        </w:r>
      </w:ins>
      <w:ins w:id="829" w:author="Ericsson - After RAN2#116" w:date="2021-11-18T16:24:00Z">
        <w:r>
          <w:t>S-TMSI: 0x12341234</w:t>
        </w:r>
      </w:ins>
    </w:p>
    <w:p w14:paraId="19452E20" w14:textId="77777777" w:rsidR="00CD3254" w:rsidRDefault="00CD3254" w:rsidP="00CD3254">
      <w:pPr>
        <w:pStyle w:val="B1"/>
        <w:rPr>
          <w:ins w:id="830" w:author="Ericsson - After RAN2#116" w:date="2021-11-18T16:24:00Z"/>
        </w:rPr>
      </w:pPr>
      <w:ins w:id="831" w:author="Ericsson - After RAN2#116" w:date="2021-11-18T16:24:00Z">
        <w:r>
          <w:t>-</w:t>
        </w:r>
        <w:r>
          <w:tab/>
          <w:t>Generator polynomial: 0x104C11DB7 (1 0000 0100 1100 0001 0001 1101 1011 0111)</w:t>
        </w:r>
      </w:ins>
    </w:p>
    <w:p w14:paraId="0E07534D" w14:textId="77777777" w:rsidR="00CD3254" w:rsidRDefault="00CD3254" w:rsidP="00CD3254">
      <w:pPr>
        <w:rPr>
          <w:ins w:id="832" w:author="Ericsson - After RAN2#116" w:date="2021-11-18T16:24:00Z"/>
          <w:b/>
        </w:rPr>
      </w:pPr>
      <w:ins w:id="833" w:author="Ericsson - After RAN2#116" w:date="2021-11-18T16:24:00Z">
        <w:r>
          <w:rPr>
            <w:b/>
          </w:rPr>
          <w:t>Procedure to Calculate Hashed ID:</w:t>
        </w:r>
      </w:ins>
    </w:p>
    <w:p w14:paraId="4A136400" w14:textId="77777777" w:rsidR="00CD3254" w:rsidRDefault="00CD3254" w:rsidP="00CD3254">
      <w:pPr>
        <w:rPr>
          <w:ins w:id="834" w:author="Ericsson - After RAN2#116" w:date="2021-11-18T16:24:00Z"/>
        </w:rPr>
      </w:pPr>
      <w:proofErr w:type="gramStart"/>
      <w:ins w:id="835" w:author="Ericsson - After RAN2#116" w:date="2021-11-18T16:24:00Z">
        <w:r>
          <w:t>step</w:t>
        </w:r>
        <w:proofErr w:type="gramEnd"/>
        <w:r>
          <w:t xml:space="preserve"> a)</w:t>
        </w:r>
      </w:ins>
    </w:p>
    <w:p w14:paraId="64F02239" w14:textId="77777777" w:rsidR="00CD3254" w:rsidRDefault="00CD3254" w:rsidP="00CD3254">
      <w:pPr>
        <w:pStyle w:val="B1"/>
        <w:rPr>
          <w:ins w:id="836" w:author="Ericsson - After RAN2#116" w:date="2021-11-18T16:24:00Z"/>
        </w:rPr>
      </w:pPr>
      <w:ins w:id="837" w:author="Ericsson - After RAN2#116" w:date="2021-11-18T16:24:00Z">
        <w:r>
          <w:t>-</w:t>
        </w:r>
        <w:r>
          <w:tab/>
          <w:t>k = 32</w:t>
        </w:r>
      </w:ins>
    </w:p>
    <w:p w14:paraId="6B5DD6D2" w14:textId="77777777" w:rsidR="00CD3254" w:rsidRDefault="00CD3254" w:rsidP="00CD3254">
      <w:pPr>
        <w:pStyle w:val="B1"/>
        <w:rPr>
          <w:ins w:id="838" w:author="Ericsson - After RAN2#116" w:date="2021-11-18T16:24:00Z"/>
        </w:rPr>
      </w:pPr>
      <w:ins w:id="839" w:author="Ericsson - After RAN2#116" w:date="2021-11-18T16:24:00Z">
        <w:r>
          <w:lastRenderedPageBreak/>
          <w:t>-</w:t>
        </w:r>
        <w:r>
          <w:tab/>
        </w:r>
        <w:proofErr w:type="gramStart"/>
        <w:r>
          <w:t>numerator</w:t>
        </w:r>
        <w:proofErr w:type="gramEnd"/>
        <w:r>
          <w:t>: 0xFFFF FFFF 0000 0000</w:t>
        </w:r>
      </w:ins>
    </w:p>
    <w:p w14:paraId="0A0728A2" w14:textId="77777777" w:rsidR="00CD3254" w:rsidRDefault="00CD3254" w:rsidP="00CD3254">
      <w:pPr>
        <w:pStyle w:val="B1"/>
        <w:rPr>
          <w:ins w:id="840" w:author="Ericsson - After RAN2#116" w:date="2021-11-18T16:24:00Z"/>
        </w:rPr>
      </w:pPr>
      <w:ins w:id="841" w:author="Ericsson - After RAN2#116" w:date="2021-11-18T16:24:00Z">
        <w:r>
          <w:t>-</w:t>
        </w:r>
        <w:r>
          <w:tab/>
        </w:r>
        <w:proofErr w:type="gramStart"/>
        <w:r>
          <w:t>denominator</w:t>
        </w:r>
        <w:proofErr w:type="gramEnd"/>
        <w:r>
          <w:t>: 0x1 04C1 1DB7</w:t>
        </w:r>
      </w:ins>
    </w:p>
    <w:p w14:paraId="4FAE8985" w14:textId="77777777" w:rsidR="00CD3254" w:rsidRDefault="00CD3254" w:rsidP="00CD3254">
      <w:pPr>
        <w:pStyle w:val="B1"/>
        <w:rPr>
          <w:ins w:id="842" w:author="Ericsson - After RAN2#116" w:date="2021-11-18T16:24:00Z"/>
        </w:rPr>
      </w:pPr>
      <w:ins w:id="843" w:author="Ericsson - After RAN2#116" w:date="2021-11-18T16:24:00Z">
        <w:r>
          <w:t>-</w:t>
        </w:r>
        <w:r>
          <w:tab/>
        </w:r>
        <w:proofErr w:type="gramStart"/>
        <w:r>
          <w:t>remainder</w:t>
        </w:r>
        <w:proofErr w:type="gramEnd"/>
        <w:r>
          <w:t xml:space="preserve"> Y1 = 0xC704DD7B</w:t>
        </w:r>
      </w:ins>
    </w:p>
    <w:p w14:paraId="75DE95C5" w14:textId="77777777" w:rsidR="00CD3254" w:rsidRDefault="00CD3254" w:rsidP="00CD3254">
      <w:pPr>
        <w:rPr>
          <w:ins w:id="844" w:author="Ericsson - After RAN2#116" w:date="2021-11-18T16:24:00Z"/>
        </w:rPr>
      </w:pPr>
      <w:proofErr w:type="gramStart"/>
      <w:ins w:id="845" w:author="Ericsson - After RAN2#116" w:date="2021-11-18T16:24:00Z">
        <w:r>
          <w:t>step</w:t>
        </w:r>
        <w:proofErr w:type="gramEnd"/>
        <w:r>
          <w:t xml:space="preserve"> b)</w:t>
        </w:r>
      </w:ins>
    </w:p>
    <w:p w14:paraId="77249A54" w14:textId="77777777" w:rsidR="00CD3254" w:rsidRDefault="00CD3254" w:rsidP="00CD3254">
      <w:pPr>
        <w:pStyle w:val="B1"/>
        <w:rPr>
          <w:ins w:id="846" w:author="Ericsson - After RAN2#116" w:date="2021-11-18T16:24:00Z"/>
        </w:rPr>
      </w:pPr>
      <w:ins w:id="847" w:author="Ericsson - After RAN2#116" w:date="2021-11-18T16:24:00Z">
        <w:r>
          <w:t>-</w:t>
        </w:r>
        <w:r>
          <w:tab/>
        </w:r>
        <w:proofErr w:type="gramStart"/>
        <w:r>
          <w:t>numerator</w:t>
        </w:r>
        <w:proofErr w:type="gramEnd"/>
        <w:r>
          <w:t>: 0x1234 1234 0000 0000</w:t>
        </w:r>
      </w:ins>
    </w:p>
    <w:p w14:paraId="52417AC8" w14:textId="77777777" w:rsidR="00CD3254" w:rsidRDefault="00CD3254" w:rsidP="00CD3254">
      <w:pPr>
        <w:pStyle w:val="B1"/>
        <w:rPr>
          <w:ins w:id="848" w:author="Ericsson - After RAN2#116" w:date="2021-11-18T16:24:00Z"/>
        </w:rPr>
      </w:pPr>
      <w:ins w:id="849" w:author="Ericsson - After RAN2#116" w:date="2021-11-18T16:24:00Z">
        <w:r>
          <w:t>-</w:t>
        </w:r>
        <w:r>
          <w:tab/>
        </w:r>
        <w:proofErr w:type="gramStart"/>
        <w:r>
          <w:t>denominator</w:t>
        </w:r>
        <w:proofErr w:type="gramEnd"/>
        <w:r>
          <w:t>: 0x1 04C1 1DB7</w:t>
        </w:r>
      </w:ins>
    </w:p>
    <w:p w14:paraId="351024A5" w14:textId="77777777" w:rsidR="00CD3254" w:rsidRDefault="00CD3254" w:rsidP="00CD3254">
      <w:pPr>
        <w:pStyle w:val="B1"/>
        <w:rPr>
          <w:ins w:id="850" w:author="Ericsson - After RAN2#116" w:date="2021-11-18T16:24:00Z"/>
        </w:rPr>
      </w:pPr>
      <w:ins w:id="851" w:author="Ericsson - After RAN2#116" w:date="2021-11-18T16:24:00Z">
        <w:r>
          <w:t>-</w:t>
        </w:r>
        <w:r>
          <w:tab/>
        </w:r>
        <w:proofErr w:type="gramStart"/>
        <w:r>
          <w:t>remainder</w:t>
        </w:r>
        <w:proofErr w:type="gramEnd"/>
        <w:r>
          <w:t xml:space="preserve"> Y2 = 0x1D66F1A6</w:t>
        </w:r>
      </w:ins>
    </w:p>
    <w:p w14:paraId="475AAD8D" w14:textId="77777777" w:rsidR="00CD3254" w:rsidRDefault="00CD3254" w:rsidP="00CD3254">
      <w:pPr>
        <w:rPr>
          <w:ins w:id="852" w:author="Ericsson - After RAN2#116" w:date="2021-11-18T16:24:00Z"/>
        </w:rPr>
      </w:pPr>
      <w:proofErr w:type="spellStart"/>
      <w:ins w:id="853" w:author="Ericsson - After RAN2#116" w:date="2021-11-18T16:24:00Z">
        <w:r>
          <w:rPr>
            <w:b/>
          </w:rPr>
          <w:t>Hashed_ID</w:t>
        </w:r>
        <w:proofErr w:type="spellEnd"/>
        <w:r>
          <w:rPr>
            <w:b/>
          </w:rPr>
          <w:t xml:space="preserve"> </w:t>
        </w:r>
        <w:r>
          <w:t>= FCS = ones complement of (remainder Y1 XOR remainder Y2)</w:t>
        </w:r>
      </w:ins>
    </w:p>
    <w:p w14:paraId="7CC0CB5E" w14:textId="77777777" w:rsidR="00CD3254" w:rsidRDefault="00CD3254" w:rsidP="00CD3254">
      <w:pPr>
        <w:pStyle w:val="B1"/>
        <w:rPr>
          <w:ins w:id="854" w:author="Ericsson - After RAN2#116" w:date="2021-11-18T16:24:00Z"/>
        </w:rPr>
      </w:pPr>
      <w:ins w:id="855" w:author="Ericsson - After RAN2#116" w:date="2021-11-18T16:24:00Z">
        <w:r>
          <w:t>= ones complement of (0xC704DD7B XOR 0x1D66F1A6)</w:t>
        </w:r>
      </w:ins>
    </w:p>
    <w:p w14:paraId="0B46CA7D" w14:textId="77777777" w:rsidR="00CD3254" w:rsidRDefault="00CD3254" w:rsidP="00CD3254">
      <w:pPr>
        <w:pStyle w:val="B1"/>
        <w:rPr>
          <w:ins w:id="856" w:author="Ericsson - After RAN2#116" w:date="2021-11-18T16:24:00Z"/>
        </w:rPr>
      </w:pPr>
      <w:ins w:id="857" w:author="Ericsson - After RAN2#116" w:date="2021-11-18T16:24:00Z">
        <w:r>
          <w:t>= negation of (0xDA622CDD)</w:t>
        </w:r>
      </w:ins>
    </w:p>
    <w:p w14:paraId="35D2E245" w14:textId="77777777" w:rsidR="00CD3254" w:rsidRDefault="00CD3254" w:rsidP="00CD3254">
      <w:pPr>
        <w:pStyle w:val="B1"/>
        <w:rPr>
          <w:ins w:id="858" w:author="Ericsson - After RAN2#116" w:date="2021-11-18T16:24:00Z"/>
          <w:b/>
        </w:rPr>
      </w:pPr>
      <w:ins w:id="859" w:author="Ericsson - After RAN2#116" w:date="2021-11-18T16:24:00Z">
        <w:r>
          <w:rPr>
            <w:b/>
          </w:rPr>
          <w:t>= 0x259DD322</w:t>
        </w:r>
      </w:ins>
    </w:p>
    <w:p w14:paraId="763F4821" w14:textId="77777777" w:rsidR="00CD3254" w:rsidRDefault="00CD3254" w:rsidP="00CD3254">
      <w:pPr>
        <w:spacing w:after="0"/>
        <w:rPr>
          <w:ins w:id="860" w:author="Ericsson - After RAN2#116" w:date="2021-11-18T16:24:00Z"/>
          <w:rFonts w:ascii="Arial" w:hAnsi="Arial"/>
          <w:sz w:val="36"/>
        </w:rPr>
      </w:pPr>
      <w:ins w:id="861"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1" w:author="CATT" w:date="2022-01-27T10:06:00Z" w:initials="CATT">
    <w:p w14:paraId="33CD2398" w14:textId="7AC2E0A8" w:rsidR="00F36F32" w:rsidRDefault="00F36F32">
      <w:pPr>
        <w:pStyle w:val="CommentText"/>
      </w:pPr>
      <w:r>
        <w:rPr>
          <w:rStyle w:val="CommentReference"/>
        </w:rPr>
        <w:annotationRef/>
      </w:r>
      <w:r>
        <w:t>It should be “stationary”, shouldn’t it?</w:t>
      </w:r>
    </w:p>
  </w:comment>
  <w:comment w:id="282" w:author="CATT" w:date="2022-01-27T10:09:00Z" w:initials="CATT">
    <w:p w14:paraId="0289674D" w14:textId="77777777" w:rsidR="00F36F32" w:rsidRDefault="00F36F32" w:rsidP="00F36F32">
      <w:pPr>
        <w:pStyle w:val="CommentText"/>
        <w:rPr>
          <w:iCs/>
          <w:lang w:eastAsia="zh-CN"/>
        </w:rPr>
      </w:pPr>
      <w:r>
        <w:rPr>
          <w:rStyle w:val="CommentReference"/>
        </w:rPr>
        <w:annotationRef/>
      </w:r>
      <w:r>
        <w:rPr>
          <w:lang w:eastAsia="zh-CN"/>
        </w:rPr>
        <w:t xml:space="preserve">In our understanding, </w:t>
      </w:r>
      <w:r>
        <w:rPr>
          <w:rFonts w:hint="eastAsia"/>
          <w:lang w:eastAsia="zh-CN"/>
        </w:rPr>
        <w:t xml:space="preserve">it should be that when both </w:t>
      </w:r>
      <w:proofErr w:type="spellStart"/>
      <w:r w:rsidRPr="00DF55E0">
        <w:rPr>
          <w:i/>
          <w:iCs/>
        </w:rPr>
        <w:t>stationaryMobilityEvaluation</w:t>
      </w:r>
      <w:proofErr w:type="spellEnd"/>
      <w:r w:rsidRPr="00DF55E0">
        <w:t xml:space="preserve"> and </w:t>
      </w:r>
      <w:proofErr w:type="spellStart"/>
      <w:r w:rsidRPr="00DF55E0">
        <w:rPr>
          <w:i/>
          <w:iCs/>
        </w:rPr>
        <w:t>cellEdgeEvaluationWhileStationary</w:t>
      </w:r>
      <w:proofErr w:type="spellEnd"/>
      <w:r>
        <w:rPr>
          <w:rFonts w:hint="eastAsia"/>
          <w:iCs/>
          <w:lang w:eastAsia="zh-CN"/>
        </w:rPr>
        <w:t xml:space="preserve"> are </w:t>
      </w:r>
      <w:r>
        <w:rPr>
          <w:iCs/>
          <w:lang w:eastAsia="zh-CN"/>
        </w:rPr>
        <w:t xml:space="preserve">configured and </w:t>
      </w:r>
      <w:r>
        <w:rPr>
          <w:rFonts w:hint="eastAsia"/>
          <w:iCs/>
          <w:lang w:eastAsia="zh-CN"/>
        </w:rPr>
        <w:t xml:space="preserve">fulfilled, UE should perform the </w:t>
      </w:r>
      <w:r>
        <w:rPr>
          <w:iCs/>
          <w:lang w:eastAsia="zh-CN"/>
        </w:rPr>
        <w:t xml:space="preserve">most relaxed </w:t>
      </w:r>
      <w:r>
        <w:rPr>
          <w:rFonts w:hint="eastAsia"/>
          <w:iCs/>
          <w:lang w:eastAsia="zh-CN"/>
        </w:rPr>
        <w:t xml:space="preserve">RRM relaxation </w:t>
      </w:r>
      <w:r>
        <w:rPr>
          <w:iCs/>
          <w:lang w:eastAsia="zh-CN"/>
        </w:rPr>
        <w:t>(say</w:t>
      </w:r>
      <w:r>
        <w:rPr>
          <w:rFonts w:hint="eastAsia"/>
          <w:iCs/>
          <w:lang w:eastAsia="zh-CN"/>
        </w:rPr>
        <w:t xml:space="preserve"> method-1</w:t>
      </w:r>
      <w:r>
        <w:rPr>
          <w:iCs/>
          <w:lang w:eastAsia="zh-CN"/>
        </w:rPr>
        <w:t>)</w:t>
      </w:r>
      <w:r>
        <w:rPr>
          <w:rFonts w:hint="eastAsia"/>
          <w:iCs/>
          <w:lang w:eastAsia="zh-CN"/>
        </w:rPr>
        <w:t xml:space="preserve">, </w:t>
      </w:r>
      <w:r w:rsidRPr="00B72278">
        <w:rPr>
          <w:iCs/>
          <w:u w:val="single"/>
          <w:lang w:eastAsia="zh-CN"/>
        </w:rPr>
        <w:t>irrespective</w:t>
      </w:r>
      <w:r>
        <w:rPr>
          <w:iCs/>
          <w:lang w:eastAsia="zh-CN"/>
        </w:rPr>
        <w:t xml:space="preserve"> of whether</w:t>
      </w:r>
      <w:r>
        <w:rPr>
          <w:rFonts w:hint="eastAsia"/>
          <w:iCs/>
          <w:lang w:eastAsia="zh-CN"/>
        </w:rPr>
        <w:t xml:space="preserve"> </w:t>
      </w:r>
      <w:r w:rsidRPr="009E4D87">
        <w:rPr>
          <w:i/>
          <w:iCs/>
        </w:rPr>
        <w:t>combineRelaxedMeasCondition</w:t>
      </w:r>
      <w:r>
        <w:rPr>
          <w:i/>
          <w:iCs/>
        </w:rPr>
        <w:t>2</w:t>
      </w:r>
      <w:r>
        <w:rPr>
          <w:rFonts w:hint="eastAsia"/>
          <w:i/>
          <w:iCs/>
          <w:lang w:eastAsia="zh-CN"/>
        </w:rPr>
        <w:t xml:space="preserve"> </w:t>
      </w:r>
      <w:r>
        <w:rPr>
          <w:rFonts w:hint="eastAsia"/>
          <w:iCs/>
          <w:lang w:eastAsia="zh-CN"/>
        </w:rPr>
        <w:t>is configured or not.</w:t>
      </w:r>
    </w:p>
    <w:p w14:paraId="21317B8D" w14:textId="54C18B9F" w:rsidR="00F36F32" w:rsidRPr="00F36F32" w:rsidRDefault="00F36F32">
      <w:pPr>
        <w:pStyle w:val="CommentText"/>
        <w:rPr>
          <w:iCs/>
          <w:lang w:eastAsia="zh-CN"/>
        </w:rPr>
      </w:pPr>
      <w:r>
        <w:rPr>
          <w:iCs/>
          <w:lang w:eastAsia="zh-CN"/>
        </w:rPr>
        <w:t xml:space="preserve">And </w:t>
      </w:r>
      <w:r>
        <w:rPr>
          <w:lang w:eastAsia="zh-CN"/>
        </w:rPr>
        <w:t>w</w:t>
      </w:r>
      <w:r>
        <w:rPr>
          <w:rFonts w:hint="eastAsia"/>
          <w:lang w:eastAsia="zh-CN"/>
        </w:rPr>
        <w:t xml:space="preserve">hen both </w:t>
      </w:r>
      <w:proofErr w:type="spellStart"/>
      <w:r w:rsidRPr="00DF55E0">
        <w:rPr>
          <w:i/>
          <w:iCs/>
        </w:rPr>
        <w:t>stationaryMobilityEvaluation</w:t>
      </w:r>
      <w:proofErr w:type="spellEnd"/>
      <w:r w:rsidRPr="00DF55E0">
        <w:t xml:space="preserve"> and </w:t>
      </w:r>
      <w:proofErr w:type="spellStart"/>
      <w:r w:rsidRPr="00DF55E0">
        <w:rPr>
          <w:i/>
          <w:iCs/>
        </w:rPr>
        <w:t>cellEdgeEvaluationWhileStationary</w:t>
      </w:r>
      <w:proofErr w:type="spellEnd"/>
      <w:r>
        <w:rPr>
          <w:rFonts w:hint="eastAsia"/>
          <w:iCs/>
          <w:lang w:eastAsia="zh-CN"/>
        </w:rPr>
        <w:t xml:space="preserve"> are </w:t>
      </w:r>
      <w:r>
        <w:rPr>
          <w:iCs/>
          <w:lang w:eastAsia="zh-CN"/>
        </w:rPr>
        <w:t>configured but</w:t>
      </w:r>
      <w:r>
        <w:rPr>
          <w:rFonts w:hint="eastAsia"/>
          <w:iCs/>
          <w:lang w:eastAsia="zh-CN"/>
        </w:rPr>
        <w:t xml:space="preserve"> only the </w:t>
      </w:r>
      <w:proofErr w:type="spellStart"/>
      <w:r w:rsidRPr="00DF55E0">
        <w:rPr>
          <w:i/>
          <w:iCs/>
        </w:rPr>
        <w:t>stationaryMobilityEvaluation</w:t>
      </w:r>
      <w:proofErr w:type="spellEnd"/>
      <w:r>
        <w:rPr>
          <w:rFonts w:hint="eastAsia"/>
          <w:i/>
          <w:iCs/>
          <w:lang w:eastAsia="zh-CN"/>
        </w:rPr>
        <w:t xml:space="preserve"> </w:t>
      </w:r>
      <w:r w:rsidRPr="00B72278">
        <w:rPr>
          <w:rFonts w:hint="eastAsia"/>
          <w:iCs/>
          <w:lang w:eastAsia="zh-CN"/>
        </w:rPr>
        <w:t xml:space="preserve">is </w:t>
      </w:r>
      <w:proofErr w:type="spellStart"/>
      <w:r w:rsidRPr="00B72278">
        <w:rPr>
          <w:rFonts w:hint="eastAsia"/>
          <w:iCs/>
          <w:lang w:eastAsia="zh-CN"/>
        </w:rPr>
        <w:t>fullfiled</w:t>
      </w:r>
      <w:proofErr w:type="spellEnd"/>
      <w:r w:rsidRPr="002E0622">
        <w:rPr>
          <w:rFonts w:hint="eastAsia"/>
          <w:iCs/>
          <w:lang w:eastAsia="zh-CN"/>
        </w:rPr>
        <w:t xml:space="preserve"> and </w:t>
      </w:r>
      <w:r w:rsidRPr="009E4D87">
        <w:rPr>
          <w:i/>
          <w:iCs/>
        </w:rPr>
        <w:t>combineRelaxedMeasCondition</w:t>
      </w:r>
      <w:r>
        <w:rPr>
          <w:i/>
          <w:iCs/>
        </w:rPr>
        <w:t>2</w:t>
      </w:r>
      <w:r>
        <w:rPr>
          <w:rFonts w:hint="eastAsia"/>
          <w:iCs/>
          <w:lang w:eastAsia="zh-CN"/>
        </w:rPr>
        <w:t xml:space="preserve"> </w:t>
      </w:r>
      <w:r w:rsidRPr="00F36F32">
        <w:rPr>
          <w:rFonts w:hint="eastAsia"/>
          <w:iCs/>
          <w:u w:val="single"/>
          <w:lang w:eastAsia="zh-CN"/>
        </w:rPr>
        <w:t>is not configured</w:t>
      </w:r>
      <w:r>
        <w:rPr>
          <w:rFonts w:hint="eastAsia"/>
          <w:iCs/>
          <w:lang w:eastAsia="zh-CN"/>
        </w:rPr>
        <w:t>, UE sh</w:t>
      </w:r>
      <w:r>
        <w:rPr>
          <w:iCs/>
          <w:lang w:eastAsia="zh-CN"/>
        </w:rPr>
        <w:t>ould</w:t>
      </w:r>
      <w:r>
        <w:rPr>
          <w:rFonts w:hint="eastAsia"/>
          <w:iCs/>
          <w:lang w:eastAsia="zh-CN"/>
        </w:rPr>
        <w:t xml:space="preserve"> perform </w:t>
      </w:r>
      <w:r>
        <w:rPr>
          <w:iCs/>
          <w:lang w:eastAsia="zh-CN"/>
        </w:rPr>
        <w:t xml:space="preserve">the less relaxed </w:t>
      </w:r>
      <w:r>
        <w:rPr>
          <w:rFonts w:hint="eastAsia"/>
          <w:iCs/>
          <w:lang w:eastAsia="zh-CN"/>
        </w:rPr>
        <w:t xml:space="preserve">RRM relaxation </w:t>
      </w:r>
      <w:r>
        <w:rPr>
          <w:iCs/>
          <w:lang w:eastAsia="zh-CN"/>
        </w:rPr>
        <w:t xml:space="preserve">(say </w:t>
      </w:r>
      <w:r>
        <w:rPr>
          <w:rFonts w:hint="eastAsia"/>
          <w:iCs/>
          <w:lang w:eastAsia="zh-CN"/>
        </w:rPr>
        <w:t>as method-2</w:t>
      </w:r>
      <w:r>
        <w:rPr>
          <w:iCs/>
          <w:lang w:eastAsia="zh-CN"/>
        </w:rPr>
        <w:t>)</w:t>
      </w:r>
      <w:r>
        <w:rPr>
          <w:rFonts w:hint="eastAsia"/>
          <w:iCs/>
          <w:lang w:eastAsia="zh-CN"/>
        </w:rPr>
        <w:t>.</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7AA24" w14:textId="77777777" w:rsidR="006405E8" w:rsidRDefault="006405E8">
      <w:r>
        <w:separator/>
      </w:r>
    </w:p>
  </w:endnote>
  <w:endnote w:type="continuationSeparator" w:id="0">
    <w:p w14:paraId="049D91E6" w14:textId="77777777" w:rsidR="006405E8" w:rsidRDefault="0064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游明朝">
    <w:altName w:val="SimSun"/>
    <w:panose1 w:val="00000000000000000000"/>
    <w:charset w:val="86"/>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7B3C66" w:rsidRDefault="007B3C6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E9D5A" w14:textId="77777777" w:rsidR="006405E8" w:rsidRDefault="006405E8">
      <w:r>
        <w:separator/>
      </w:r>
    </w:p>
  </w:footnote>
  <w:footnote w:type="continuationSeparator" w:id="0">
    <w:p w14:paraId="22FE1567" w14:textId="77777777" w:rsidR="006405E8" w:rsidRDefault="0064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2603" w14:textId="75D1E78B"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6F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4D5A1BCE"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6F32">
      <w:rPr>
        <w:rFonts w:ascii="Arial" w:hAnsi="Arial" w:cs="Arial"/>
        <w:b/>
        <w:noProof/>
        <w:sz w:val="18"/>
        <w:szCs w:val="18"/>
      </w:rPr>
      <w:t>40</w:t>
    </w:r>
    <w:r>
      <w:rPr>
        <w:rFonts w:ascii="Arial" w:hAnsi="Arial" w:cs="Arial"/>
        <w:b/>
        <w:sz w:val="18"/>
        <w:szCs w:val="18"/>
      </w:rPr>
      <w:fldChar w:fldCharType="end"/>
    </w:r>
  </w:p>
  <w:p w14:paraId="78F0A48F" w14:textId="32346E2C"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6F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7B3C66" w:rsidRDefault="007B3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0E0D"/>
    <w:rsid w:val="009B7115"/>
    <w:rsid w:val="009C4B55"/>
    <w:rsid w:val="009C4B9D"/>
    <w:rsid w:val="009C5237"/>
    <w:rsid w:val="009D0465"/>
    <w:rsid w:val="009D0DA9"/>
    <w:rsid w:val="009D5B6C"/>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4DE"/>
    <w:rsid w:val="00CA65E5"/>
    <w:rsid w:val="00CA6C1E"/>
    <w:rsid w:val="00CB0FD5"/>
    <w:rsid w:val="00CB1009"/>
    <w:rsid w:val="00CB5A89"/>
    <w:rsid w:val="00CB6A3D"/>
    <w:rsid w:val="00CC0DC4"/>
    <w:rsid w:val="00CC20F7"/>
    <w:rsid w:val="00CC2A17"/>
    <w:rsid w:val="00CC5A05"/>
    <w:rsid w:val="00CC5FA2"/>
    <w:rsid w:val="00CD00FD"/>
    <w:rsid w:val="00CD0AEE"/>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241A"/>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7E37F-5568-4D1C-9AE6-20AFCB18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52</Pages>
  <Words>18656</Words>
  <Characters>106344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124751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CATT</cp:lastModifiedBy>
  <cp:revision>3</cp:revision>
  <dcterms:created xsi:type="dcterms:W3CDTF">2022-01-27T09:05:00Z</dcterms:created>
  <dcterms:modified xsi:type="dcterms:W3CDTF">2022-01-27T09:09:00Z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