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9533" w14:textId="3C0D7900"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w:t>
      </w:r>
      <w:r w:rsidR="00274F35">
        <w:rPr>
          <w:rFonts w:ascii="Arial" w:hAnsi="Arial"/>
          <w:b/>
          <w:sz w:val="24"/>
          <w:lang w:eastAsia="en-US"/>
        </w:rPr>
        <w:t>bis</w:t>
      </w:r>
      <w:r>
        <w:rPr>
          <w:rFonts w:ascii="Arial" w:hAnsi="Arial"/>
          <w:b/>
          <w:sz w:val="24"/>
          <w:lang w:eastAsia="en-US"/>
        </w:rPr>
        <w:t>-e</w:t>
      </w:r>
      <w:r>
        <w:rPr>
          <w:rFonts w:ascii="Arial" w:hAnsi="Arial"/>
          <w:b/>
          <w:i/>
          <w:sz w:val="28"/>
          <w:lang w:eastAsia="en-US"/>
        </w:rPr>
        <w:tab/>
      </w:r>
      <w:r w:rsidRPr="007E12B4">
        <w:rPr>
          <w:rFonts w:ascii="Arial" w:hAnsi="Arial"/>
          <w:highlight w:val="yellow"/>
          <w:lang w:eastAsia="en-US"/>
        </w:rPr>
        <w:fldChar w:fldCharType="begin"/>
      </w:r>
      <w:r w:rsidRPr="007E12B4">
        <w:rPr>
          <w:rFonts w:ascii="Arial" w:hAnsi="Arial"/>
          <w:highlight w:val="yellow"/>
          <w:lang w:eastAsia="en-US"/>
        </w:rPr>
        <w:instrText xml:space="preserve"> DOCPROPERTY  Tdoc#  \* MERGEFORMAT </w:instrText>
      </w:r>
      <w:r w:rsidRPr="007E12B4">
        <w:rPr>
          <w:rFonts w:ascii="Arial" w:hAnsi="Arial"/>
          <w:highlight w:val="yellow"/>
          <w:lang w:eastAsia="en-US"/>
        </w:rPr>
        <w:fldChar w:fldCharType="end"/>
      </w:r>
      <w:r w:rsidR="00DD7BE1" w:rsidRPr="007E12B4">
        <w:rPr>
          <w:rFonts w:ascii="Arial" w:hAnsi="Arial"/>
          <w:b/>
          <w:i/>
          <w:sz w:val="28"/>
          <w:highlight w:val="yellow"/>
          <w:lang w:eastAsia="en-US"/>
        </w:rPr>
        <w:t>R2-220</w:t>
      </w:r>
      <w:r w:rsidR="007E12B4" w:rsidRPr="007E12B4">
        <w:rPr>
          <w:rFonts w:ascii="Arial" w:hAnsi="Arial"/>
          <w:b/>
          <w:i/>
          <w:sz w:val="28"/>
          <w:highlight w:val="yellow"/>
          <w:lang w:eastAsia="en-US"/>
        </w:rPr>
        <w:t>xxxx</w:t>
      </w:r>
    </w:p>
    <w:p w14:paraId="3F67A0AF" w14:textId="77777777" w:rsidR="00274F35" w:rsidRPr="00DC5CD5" w:rsidRDefault="00274F35" w:rsidP="00274F35">
      <w:pPr>
        <w:pStyle w:val="CRCoverPage"/>
        <w:outlineLvl w:val="0"/>
        <w:rPr>
          <w:b/>
          <w:noProof/>
          <w:sz w:val="24"/>
        </w:rPr>
      </w:pPr>
      <w:r>
        <w:rPr>
          <w:rFonts w:cs="Arial"/>
          <w:b/>
          <w:bCs/>
          <w:sz w:val="24"/>
        </w:rPr>
        <w:t xml:space="preserve">Online, </w:t>
      </w:r>
      <w:r w:rsidR="00F15A65">
        <w:rPr>
          <w:b/>
          <w:noProof/>
          <w:sz w:val="24"/>
        </w:rPr>
        <w:fldChar w:fldCharType="begin"/>
      </w:r>
      <w:r w:rsidR="00F15A65">
        <w:rPr>
          <w:b/>
          <w:noProof/>
          <w:sz w:val="24"/>
        </w:rPr>
        <w:instrText xml:space="preserve"> DOCPROPERTY  StartDate  \* MERGEFORMAT </w:instrText>
      </w:r>
      <w:r w:rsidR="00F15A65">
        <w:rPr>
          <w:b/>
          <w:noProof/>
          <w:sz w:val="24"/>
        </w:rPr>
        <w:fldChar w:fldCharType="separate"/>
      </w:r>
      <w:r>
        <w:rPr>
          <w:b/>
          <w:noProof/>
          <w:sz w:val="24"/>
        </w:rPr>
        <w:t>17</w:t>
      </w:r>
      <w:r>
        <w:rPr>
          <w:b/>
          <w:noProof/>
          <w:sz w:val="24"/>
          <w:vertAlign w:val="superscript"/>
        </w:rPr>
        <w:t>th</w:t>
      </w:r>
      <w:r w:rsidRPr="00DC5CD5">
        <w:rPr>
          <w:b/>
          <w:noProof/>
          <w:sz w:val="24"/>
        </w:rPr>
        <w:t xml:space="preserve"> </w:t>
      </w:r>
      <w:r w:rsidR="00F15A65">
        <w:rPr>
          <w:b/>
          <w:noProof/>
          <w:sz w:val="24"/>
        </w:rPr>
        <w:fldChar w:fldCharType="end"/>
      </w:r>
      <w:r w:rsidRPr="00DC5CD5">
        <w:rPr>
          <w:b/>
          <w:noProof/>
          <w:sz w:val="24"/>
        </w:rPr>
        <w:t xml:space="preserve">– </w:t>
      </w:r>
      <w:r>
        <w:rPr>
          <w:b/>
          <w:noProof/>
          <w:sz w:val="24"/>
        </w:rPr>
        <w:t>25</w:t>
      </w:r>
      <w:r w:rsidRPr="00DC5CD5">
        <w:rPr>
          <w:b/>
          <w:noProof/>
          <w:sz w:val="24"/>
          <w:vertAlign w:val="superscript"/>
        </w:rPr>
        <w:t>th</w:t>
      </w:r>
      <w:r w:rsidRPr="00DC5CD5">
        <w:rPr>
          <w:b/>
          <w:noProof/>
          <w:sz w:val="24"/>
        </w:rPr>
        <w:t xml:space="preserve"> </w:t>
      </w:r>
      <w:r>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맑은 고딕" w:hAnsi="Arial"/>
                <w:b/>
                <w:lang w:eastAsia="ko-KR"/>
              </w:rPr>
            </w:pPr>
            <w:r>
              <w:rPr>
                <w:rFonts w:ascii="Arial" w:eastAsia="맑은 고딕"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1141A33F" w:rsidR="00D61906" w:rsidRDefault="00FB4F08" w:rsidP="0065079B">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E12B4">
              <w:rPr>
                <w:rFonts w:ascii="Arial" w:hAnsi="Arial"/>
                <w:lang w:eastAsia="en-US"/>
              </w:rPr>
              <w:t>2022-01-26</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8C"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0"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1"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A6" w14:textId="77777777" w:rsidR="00D61906" w:rsidRDefault="00FB4F08">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맑은 고딕"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15D033EA"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6F6457C5" w14:textId="454ECDC2" w:rsidR="007E12B4" w:rsidRDefault="007E12B4" w:rsidP="007E12B4">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w:t>
            </w:r>
            <w:r>
              <w:rPr>
                <w:rFonts w:ascii="Arial" w:eastAsia="맑은 고딕" w:hAnsi="Arial"/>
                <w:highlight w:val="yellow"/>
                <w:lang w:eastAsia="ko-KR"/>
              </w:rPr>
              <w:t>bis</w:t>
            </w:r>
            <w:r>
              <w:rPr>
                <w:rFonts w:ascii="Arial" w:eastAsia="맑은 고딕" w:hAnsi="Arial" w:hint="eastAsia"/>
                <w:highlight w:val="yellow"/>
                <w:lang w:eastAsia="ko-KR"/>
              </w:rPr>
              <w:t>-e</w:t>
            </w:r>
          </w:p>
          <w:p w14:paraId="77881082" w14:textId="77777777" w:rsidR="007E12B4" w:rsidRDefault="007E12B4" w:rsidP="007E12B4">
            <w:pPr>
              <w:overflowPunct/>
              <w:autoSpaceDE/>
              <w:autoSpaceDN/>
              <w:adjustRightInd/>
              <w:spacing w:after="0"/>
              <w:ind w:left="100"/>
              <w:textAlignment w:val="auto"/>
              <w:rPr>
                <w:rFonts w:ascii="Arial" w:eastAsia="맑은 고딕" w:hAnsi="Arial"/>
                <w:lang w:eastAsia="ko-KR"/>
              </w:rPr>
            </w:pPr>
          </w:p>
          <w:p w14:paraId="39EE3374" w14:textId="5EC409A3" w:rsidR="007E12B4" w:rsidRDefault="007E12B4" w:rsidP="007E12B4">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2F030BB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22E5AB60" w14:textId="2277FF03" w:rsidR="007E12B4" w:rsidRDefault="007E12B4" w:rsidP="007E12B4">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DF00FD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ADB77D1"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593A529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2D805270"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2EE760C4"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7D77FD0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support TRP level truncation.</w:t>
            </w:r>
          </w:p>
          <w:p w14:paraId="7F327D0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4EF3A267"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w:t>
            </w:r>
            <w:r w:rsidRPr="007E12B4">
              <w:rPr>
                <w:b w:val="0"/>
                <w:lang w:val="en-US"/>
              </w:rPr>
              <w:lastRenderedPageBreak/>
              <w:t>Enhanced BFR MAC CE or a Truncated Enhanced BFR MAC CE which includes beam failure recovery information of that BFD-RS set of the SpCell</w:t>
            </w:r>
          </w:p>
          <w:p w14:paraId="73AA250D"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1B296D9" w14:textId="5B51B422" w:rsidR="007E12B4" w:rsidRPr="007E12B4" w:rsidRDefault="007E12B4" w:rsidP="007E12B4">
            <w:pPr>
              <w:overflowPunct/>
              <w:autoSpaceDE/>
              <w:autoSpaceDN/>
              <w:adjustRightInd/>
              <w:spacing w:after="0"/>
              <w:ind w:left="100"/>
              <w:textAlignment w:val="auto"/>
              <w:rPr>
                <w:rFonts w:ascii="Arial" w:hAnsi="Arial" w:cs="Arial"/>
                <w:u w:val="single"/>
              </w:rPr>
            </w:pPr>
          </w:p>
          <w:p w14:paraId="6E8C0512" w14:textId="77777777" w:rsidR="007E12B4" w:rsidRDefault="007E12B4" w:rsidP="007E12B4">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68786A1F" w14:textId="77777777" w:rsidR="007E12B4" w:rsidRDefault="007E12B4" w:rsidP="007E12B4">
            <w:pPr>
              <w:overflowPunct/>
              <w:autoSpaceDE/>
              <w:autoSpaceDN/>
              <w:adjustRightInd/>
              <w:spacing w:after="0"/>
              <w:ind w:left="100"/>
              <w:textAlignment w:val="auto"/>
              <w:rPr>
                <w:rFonts w:ascii="Arial" w:eastAsia="맑은 고딕" w:hAnsi="Arial" w:cs="Arial"/>
                <w:u w:val="single"/>
                <w:lang w:eastAsia="ko-KR"/>
              </w:rPr>
            </w:pPr>
          </w:p>
          <w:p w14:paraId="0B96D59F"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348DFE1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465A9812"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C88B5D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43B4E80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0E351B4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26631229"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41BC734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75A04AF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029DF254" w14:textId="60C01FD5"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0663951" w14:textId="5A6AE51F"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5278E2B4" w14:textId="77777777" w:rsidR="007E12B4" w:rsidRPr="007E12B4" w:rsidRDefault="007E12B4">
            <w:pPr>
              <w:overflowPunct/>
              <w:autoSpaceDE/>
              <w:autoSpaceDN/>
              <w:adjustRightInd/>
              <w:spacing w:after="0"/>
              <w:ind w:left="100"/>
              <w:textAlignment w:val="auto"/>
              <w:rPr>
                <w:rFonts w:ascii="Arial" w:eastAsia="맑은 고딕" w:hAnsi="Arial"/>
                <w:lang w:eastAsia="ko-KR"/>
              </w:rPr>
            </w:pPr>
          </w:p>
          <w:p w14:paraId="35CB95CA" w14:textId="6C1DE8CD" w:rsidR="007E12B4" w:rsidRPr="007E12B4" w:rsidRDefault="007E12B4">
            <w:pPr>
              <w:overflowPunct/>
              <w:autoSpaceDE/>
              <w:autoSpaceDN/>
              <w:adjustRightInd/>
              <w:spacing w:after="0"/>
              <w:ind w:left="100"/>
              <w:textAlignment w:val="auto"/>
              <w:rPr>
                <w:rFonts w:ascii="Arial" w:eastAsia="맑은 고딕"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5.1.3a, 5.1.4, 5.4.4, 5.4.6, </w:t>
            </w:r>
            <w:r w:rsidR="00E16356">
              <w:rPr>
                <w:rFonts w:ascii="Arial" w:eastAsia="맑은 고딕" w:hAnsi="Arial"/>
                <w:lang w:eastAsia="ko-KR"/>
              </w:rPr>
              <w:t xml:space="preserve">5.7, </w:t>
            </w:r>
            <w:r>
              <w:rPr>
                <w:rFonts w:ascii="Arial" w:eastAsia="맑은 고딕" w:hAnsi="Arial"/>
                <w:lang w:eastAsia="ko-KR"/>
              </w:rPr>
              <w:t xml:space="preserve">5.17, </w:t>
            </w:r>
            <w:r w:rsidR="00E46E7C">
              <w:rPr>
                <w:rFonts w:ascii="Arial" w:eastAsia="맑은 고딕" w:hAnsi="Arial" w:hint="eastAsia"/>
                <w:lang w:eastAsia="ko-KR"/>
              </w:rPr>
              <w:t xml:space="preserve">5.18.1, </w:t>
            </w:r>
            <w:r>
              <w:rPr>
                <w:rFonts w:ascii="Arial" w:eastAsia="맑은 고딕" w:hAnsi="Arial" w:hint="eastAsia"/>
                <w:lang w:eastAsia="ko-KR"/>
              </w:rPr>
              <w:t>5.18.5, 5.18.8,</w:t>
            </w:r>
            <w:r w:rsidR="006D5925">
              <w:rPr>
                <w:rFonts w:ascii="Arial" w:eastAsia="맑은 고딕" w:hAnsi="Arial" w:hint="eastAsia"/>
                <w:lang w:eastAsia="ko-KR"/>
              </w:rPr>
              <w:t xml:space="preserve"> 5.18</w:t>
            </w:r>
            <w:r w:rsidR="006D5925">
              <w:rPr>
                <w:rFonts w:ascii="Arial" w:eastAsia="맑은 고딕" w:hAnsi="Arial"/>
                <w:lang w:eastAsia="ko-KR"/>
              </w:rPr>
              <w:t>.</w:t>
            </w:r>
            <w:r w:rsidR="006D5925">
              <w:rPr>
                <w:rFonts w:ascii="Arial" w:eastAsia="맑은 고딕" w:hAnsi="Arial" w:hint="eastAsia"/>
                <w:lang w:eastAsia="ko-KR"/>
              </w:rPr>
              <w:t>XX, 5.18.YY,</w:t>
            </w:r>
            <w:r>
              <w:rPr>
                <w:rFonts w:ascii="Arial" w:eastAsia="맑은 고딕" w:hAnsi="Arial" w:hint="eastAsia"/>
                <w:lang w:eastAsia="ko-KR"/>
              </w:rPr>
              <w:t xml:space="preserve"> 6.1.3.9, 6.1.3.28, 6.1.3.XX, 6.1.3.YY</w:t>
            </w:r>
            <w:r>
              <w:rPr>
                <w:rFonts w:ascii="Arial" w:eastAsia="맑은 고딕" w:hAnsi="Arial"/>
                <w:lang w:eastAsia="ko-KR"/>
              </w:rPr>
              <w:t>,</w:t>
            </w:r>
            <w:r w:rsidR="00DA3F61">
              <w:rPr>
                <w:rFonts w:ascii="Arial" w:eastAsia="맑은 고딕" w:hAnsi="Arial" w:hint="eastAsia"/>
                <w:lang w:eastAsia="ko-KR"/>
              </w:rPr>
              <w:t xml:space="preserve"> 6.1.3.</w:t>
            </w:r>
            <w:r w:rsidR="00DA3F61">
              <w:rPr>
                <w:rFonts w:ascii="Arial" w:eastAsia="맑은 고딕" w:hAnsi="Arial"/>
                <w:lang w:eastAsia="ko-KR"/>
              </w:rPr>
              <w:t>AA,</w:t>
            </w:r>
            <w:r w:rsidR="00DA3F61">
              <w:rPr>
                <w:rFonts w:ascii="Arial" w:eastAsia="맑은 고딕" w:hAnsi="Arial" w:hint="eastAsia"/>
                <w:lang w:eastAsia="ko-KR"/>
              </w:rPr>
              <w:t xml:space="preserve"> 6.1.3.BB</w:t>
            </w:r>
            <w:r w:rsidR="00DA3F61">
              <w:rPr>
                <w:rFonts w:ascii="Arial" w:eastAsia="맑은 고딕" w:hAnsi="Arial"/>
                <w:lang w:eastAsia="ko-KR"/>
              </w:rPr>
              <w:t>,</w:t>
            </w:r>
            <w:r>
              <w:rPr>
                <w:rFonts w:ascii="Arial" w:eastAsia="맑은 고딕" w:hAnsi="Arial" w:hint="eastAsia"/>
                <w:lang w:eastAsia="ko-KR"/>
              </w:rPr>
              <w:t xml:space="preserve"> </w:t>
            </w:r>
            <w:r w:rsidR="00DA3F61">
              <w:rPr>
                <w:rFonts w:ascii="Arial" w:eastAsia="맑은 고딕" w:hAnsi="Arial" w:hint="eastAsia"/>
                <w:lang w:eastAsia="ko-KR"/>
              </w:rPr>
              <w:t>6.1.3.CC</w:t>
            </w:r>
            <w:r w:rsidR="00DA3F61">
              <w:rPr>
                <w:rFonts w:ascii="Arial" w:eastAsia="맑은 고딕" w:hAnsi="Arial"/>
                <w:lang w:eastAsia="ko-KR"/>
              </w:rPr>
              <w:t xml:space="preserve">, </w:t>
            </w:r>
            <w:r>
              <w:rPr>
                <w:rFonts w:ascii="Arial" w:eastAsia="맑은 고딕"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맑은 고딕"/>
          <w:lang w:eastAsia="ko-KR"/>
        </w:rPr>
      </w:pPr>
      <w:r w:rsidRPr="00FB33EF">
        <w:rPr>
          <w:rFonts w:eastAsia="맑은 고딕"/>
          <w:lang w:eastAsia="ko-KR"/>
        </w:rPr>
        <w:t>NOTE</w:t>
      </w:r>
      <w:r>
        <w:rPr>
          <w:rFonts w:eastAsia="맑은 고딕"/>
          <w:lang w:eastAsia="ko-KR"/>
        </w:rPr>
        <w:t xml:space="preserve"> 2</w:t>
      </w:r>
      <w:r w:rsidRPr="00FB33EF">
        <w:rPr>
          <w:rFonts w:eastAsia="맑은 고딕"/>
          <w:lang w:eastAsia="ko-KR"/>
        </w:rPr>
        <w:t>:</w:t>
      </w:r>
      <w:r w:rsidRPr="00FB33EF">
        <w:rPr>
          <w:rFonts w:eastAsia="맑은 고딕"/>
          <w:lang w:eastAsia="ko-KR"/>
        </w:rPr>
        <w:tab/>
        <w:t xml:space="preserve">In this version of the specification, </w:t>
      </w:r>
      <w:r>
        <w:rPr>
          <w:rFonts w:eastAsia="맑은 고딕"/>
          <w:lang w:eastAsia="ko-KR"/>
        </w:rPr>
        <w:t xml:space="preserve">the </w:t>
      </w:r>
      <w:r w:rsidRPr="00FB33EF">
        <w:rPr>
          <w:rFonts w:eastAsia="맑은 고딕"/>
          <w:lang w:eastAsia="ko-KR"/>
        </w:rPr>
        <w:t xml:space="preserve">SRS </w:t>
      </w:r>
      <w:r>
        <w:rPr>
          <w:rFonts w:eastAsia="맑은 고딕"/>
          <w:lang w:eastAsia="ko-KR"/>
        </w:rPr>
        <w:t xml:space="preserve">in the procedural description </w:t>
      </w:r>
      <w:r w:rsidRPr="00FB33EF">
        <w:rPr>
          <w:rFonts w:eastAsia="맑은 고딕"/>
          <w:lang w:eastAsia="ko-KR"/>
        </w:rPr>
        <w:t xml:space="preserve">includes </w:t>
      </w:r>
      <w:r>
        <w:rPr>
          <w:rFonts w:eastAsia="맑은 고딕"/>
          <w:lang w:eastAsia="ko-KR"/>
        </w:rPr>
        <w:t>P</w:t>
      </w:r>
      <w:r w:rsidRPr="00FB33EF">
        <w:rPr>
          <w:rFonts w:eastAsia="맑은 고딕"/>
          <w:lang w:eastAsia="ko-KR"/>
        </w:rPr>
        <w:t xml:space="preserve">ositioning SRS and </w:t>
      </w:r>
      <w:r>
        <w:rPr>
          <w:rFonts w:eastAsia="맑은 고딕"/>
          <w:lang w:eastAsia="ko-KR"/>
        </w:rPr>
        <w:t>P</w:t>
      </w:r>
      <w:r w:rsidRPr="00FB33EF">
        <w:rPr>
          <w:rFonts w:eastAsia="맑은 고딕"/>
          <w:lang w:eastAsia="ko-KR"/>
        </w:rPr>
        <w:t>ositioning SRS is treated the same as SRS by the UE</w:t>
      </w:r>
      <w:r>
        <w:rPr>
          <w:rFonts w:eastAsia="맑은 고딕"/>
          <w:lang w:eastAsia="ko-KR"/>
        </w:rPr>
        <w:t xml:space="preserve"> unless explicitly stated otherwise</w:t>
      </w:r>
      <w:r w:rsidRPr="00FB33EF">
        <w:rPr>
          <w:rFonts w:eastAsia="맑은 고딕"/>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lastRenderedPageBreak/>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맑은 고딕"/>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Heading3"/>
        <w:rPr>
          <w:rFonts w:eastAsia="맑은 고딕"/>
          <w:lang w:eastAsia="ko-KR"/>
        </w:rPr>
      </w:pPr>
      <w:r>
        <w:rPr>
          <w:rFonts w:eastAsia="맑은 고딕"/>
          <w:lang w:eastAsia="ko-KR"/>
        </w:rPr>
        <w:t>5.1.1a</w:t>
      </w:r>
      <w:r>
        <w:rPr>
          <w:rFonts w:eastAsia="맑은 고딕"/>
          <w:lang w:eastAsia="ko-KR"/>
        </w:rPr>
        <w:tab/>
        <w:t>Initialization of variables specific to Random Access type</w:t>
      </w:r>
    </w:p>
    <w:p w14:paraId="35CB96DA" w14:textId="2A7763E9"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맑은 고딕"/>
          <w:lang w:eastAsia="ko-KR"/>
        </w:rPr>
      </w:pPr>
      <w:bookmarkStart w:id="68" w:name="_Toc52752001"/>
      <w:bookmarkStart w:id="69" w:name="_Toc83661028"/>
      <w:bookmarkStart w:id="70" w:name="_Toc46490306"/>
      <w:bookmarkStart w:id="71" w:name="_Toc37296180"/>
      <w:bookmarkStart w:id="72" w:name="_Toc52796463"/>
      <w:r>
        <w:rPr>
          <w:rFonts w:eastAsia="맑은 고딕"/>
          <w:lang w:eastAsia="ko-KR"/>
        </w:rPr>
        <w:lastRenderedPageBreak/>
        <w:t>5.1.3a</w:t>
      </w:r>
      <w:r>
        <w:rPr>
          <w:rFonts w:eastAsia="맑은 고딕"/>
          <w:lang w:eastAsia="ko-KR"/>
        </w:rPr>
        <w:tab/>
      </w:r>
      <w:r>
        <w:rPr>
          <w:rFonts w:eastAsia="SimSun"/>
          <w:lang w:eastAsia="zh-CN"/>
        </w:rPr>
        <w:t>MSGA</w:t>
      </w:r>
      <w:r>
        <w:rPr>
          <w:rFonts w:eastAsia="맑은 고딕"/>
          <w:lang w:eastAsia="ko-KR"/>
        </w:rPr>
        <w:t xml:space="preserve"> transmission</w:t>
      </w:r>
      <w:bookmarkEnd w:id="68"/>
      <w:bookmarkEnd w:id="69"/>
      <w:bookmarkEnd w:id="70"/>
      <w:bookmarkEnd w:id="71"/>
      <w:bookmarkEnd w:id="72"/>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5268AA4F" w:rsidR="00D61906" w:rsidRDefault="00FB4F08">
      <w:pPr>
        <w:pStyle w:val="B3"/>
      </w:pPr>
      <w:r>
        <w:t>3&gt;</w:t>
      </w:r>
      <w:r>
        <w:tab/>
        <w:t>indicate to the Multiplexing and assembly entity to include a BFR MAC CE or a Truncated BFR MAC CE in the subsequent uplink transmission.</w:t>
      </w:r>
    </w:p>
    <w:p w14:paraId="2A72529A" w14:textId="77777777" w:rsidR="003B6719" w:rsidRDefault="003B6719" w:rsidP="003B6719">
      <w:pPr>
        <w:pStyle w:val="B2"/>
        <w:rPr>
          <w:ins w:id="73" w:author="RAN2_116" w:date="2021-12-01T14:32:00Z"/>
        </w:rPr>
      </w:pPr>
      <w:commentRangeStart w:id="74"/>
      <w:commentRangeStart w:id="75"/>
      <w:commentRangeStart w:id="76"/>
      <w:ins w:id="77"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78" w:author="RAN2_116" w:date="2021-12-01T14:32:00Z"/>
        </w:rPr>
      </w:pPr>
      <w:ins w:id="79" w:author="RAN2_116" w:date="2021-12-01T14:32:00Z">
        <w:r>
          <w:t>3&gt;</w:t>
        </w:r>
        <w:r>
          <w:tab/>
          <w:t>indicate to the Multiplexing and assembly entity to include an Enhanced BFR MAC CE or a Truncated Enhanced BFR MAC CE in the subsequent uplink transmission.</w:t>
        </w:r>
      </w:ins>
      <w:commentRangeEnd w:id="74"/>
      <w:r>
        <w:rPr>
          <w:rStyle w:val="CommentReference"/>
        </w:rPr>
        <w:commentReference w:id="74"/>
      </w:r>
      <w:commentRangeEnd w:id="75"/>
      <w:r w:rsidR="00F15A65">
        <w:rPr>
          <w:rStyle w:val="CommentReference"/>
        </w:rPr>
        <w:commentReference w:id="75"/>
      </w:r>
      <w:commentRangeEnd w:id="76"/>
      <w:r w:rsidR="00DA0D8D">
        <w:rPr>
          <w:rStyle w:val="CommentReference"/>
        </w:rPr>
        <w:commentReference w:id="76"/>
      </w:r>
    </w:p>
    <w:p w14:paraId="2FAAA5A1" w14:textId="77777777" w:rsidR="003B6719" w:rsidRDefault="003B6719" w:rsidP="003B6719">
      <w:pPr>
        <w:pStyle w:val="EditorsNote"/>
        <w:rPr>
          <w:ins w:id="80" w:author="RAN2_116" w:date="2021-12-01T14:32:00Z"/>
        </w:rPr>
      </w:pPr>
      <w:ins w:id="81" w:author="RAN2_116" w:date="2021-12-01T14:32:00Z">
        <w:r>
          <w:t xml:space="preserve">Editor’s NOTE: FFS whether </w:t>
        </w:r>
        <w:r>
          <w:rPr>
            <w:lang w:eastAsia="zh-CN"/>
          </w:rPr>
          <w:t>the UE can skip BFR information needed to recover one of the TRPs (i.e. BFD-RS sets) if there are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82" w:name="_Toc52752002"/>
      <w:bookmarkStart w:id="83" w:name="_Toc52796464"/>
      <w:bookmarkStart w:id="84" w:name="_Toc37296181"/>
      <w:bookmarkStart w:id="85" w:name="_Toc46490307"/>
      <w:bookmarkStart w:id="86" w:name="_Toc83661029"/>
      <w:r>
        <w:rPr>
          <w:lang w:eastAsia="ko-KR"/>
        </w:rPr>
        <w:t>5.1.4</w:t>
      </w:r>
      <w:r>
        <w:rPr>
          <w:lang w:eastAsia="ko-KR"/>
        </w:rPr>
        <w:tab/>
        <w:t>Random Access Response reception</w:t>
      </w:r>
      <w:bookmarkEnd w:id="82"/>
      <w:bookmarkEnd w:id="83"/>
      <w:bookmarkEnd w:id="84"/>
      <w:bookmarkEnd w:id="85"/>
      <w:bookmarkEnd w:id="86"/>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40876866" w14:textId="77777777" w:rsidR="003B6719" w:rsidRDefault="003B6719" w:rsidP="003B6719">
      <w:pPr>
        <w:pStyle w:val="B6"/>
        <w:rPr>
          <w:ins w:id="87" w:author="RAN2_116" w:date="2021-12-01T14:34:00Z"/>
          <w:rFonts w:eastAsia="맑은 고딕"/>
        </w:rPr>
      </w:pPr>
      <w:commentRangeStart w:id="88"/>
      <w:commentRangeStart w:id="89"/>
      <w:commentRangeStart w:id="90"/>
      <w:ins w:id="91" w:author="RAN2_116" w:date="2021-12-01T14:34:00Z">
        <w:r>
          <w:rPr>
            <w:rFonts w:eastAsia="맑은 고딕"/>
          </w:rPr>
          <w:t>6&gt;</w:t>
        </w:r>
        <w:r>
          <w:rPr>
            <w:rFonts w:eastAsia="맑은 고딕"/>
          </w:rPr>
          <w:tab/>
          <w:t xml:space="preserve">else if the Random Access procedure was initiated for </w:t>
        </w:r>
        <w:r>
          <w:t>beam failure recovery of both BFD-RS sets of SpCell</w:t>
        </w:r>
        <w:r>
          <w:rPr>
            <w:rFonts w:eastAsia="맑은 고딕"/>
          </w:rPr>
          <w:t>:</w:t>
        </w:r>
      </w:ins>
    </w:p>
    <w:p w14:paraId="25BCEB92" w14:textId="77777777" w:rsidR="003B6719" w:rsidRDefault="003B6719" w:rsidP="003B6719">
      <w:pPr>
        <w:pStyle w:val="B7"/>
        <w:ind w:left="2268" w:hanging="283"/>
        <w:rPr>
          <w:ins w:id="92" w:author="RAN2_116" w:date="2021-12-01T14:34:00Z"/>
        </w:rPr>
      </w:pPr>
      <w:ins w:id="93" w:author="RAN2_116" w:date="2021-12-01T14:34:00Z">
        <w:r>
          <w:t>7&gt;</w:t>
        </w:r>
        <w:r>
          <w:tab/>
          <w:t>indicate to the Multiplexing and assembly entity to include an Enhanced BFR MAC CE or a Truncated Enhanced BFR MAC CE in the subsequent uplink transmission.</w:t>
        </w:r>
      </w:ins>
      <w:commentRangeEnd w:id="88"/>
      <w:ins w:id="94" w:author="RAN2_116" w:date="2021-12-01T14:36:00Z">
        <w:r>
          <w:rPr>
            <w:rStyle w:val="CommentReference"/>
          </w:rPr>
          <w:commentReference w:id="88"/>
        </w:r>
      </w:ins>
      <w:commentRangeEnd w:id="89"/>
      <w:r w:rsidR="00F15A65">
        <w:rPr>
          <w:rStyle w:val="CommentReference"/>
        </w:rPr>
        <w:commentReference w:id="89"/>
      </w:r>
      <w:commentRangeEnd w:id="90"/>
      <w:r w:rsidR="00DA0D8D">
        <w:rPr>
          <w:rStyle w:val="CommentReference"/>
        </w:rPr>
        <w:commentReference w:id="90"/>
      </w:r>
    </w:p>
    <w:p w14:paraId="5BA603B3" w14:textId="77777777" w:rsidR="003B6719" w:rsidRDefault="003B6719" w:rsidP="003B6719">
      <w:pPr>
        <w:pStyle w:val="EditorsNote"/>
        <w:rPr>
          <w:ins w:id="95" w:author="RAN2_116" w:date="2021-12-01T14:34:00Z"/>
        </w:rPr>
      </w:pPr>
      <w:ins w:id="96" w:author="RAN2_116" w:date="2021-12-01T14:34:00Z">
        <w:r>
          <w:t xml:space="preserve">Editor’s NOTE: FFS </w:t>
        </w:r>
        <w:r>
          <w:rPr>
            <w:lang w:eastAsia="zh-CN"/>
          </w:rPr>
          <w:t>whether the UE can skip BFR information (i.e. BFD-RS sets) needed to recover one of the TRPs if there are not enough bits</w:t>
        </w:r>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97" w:name="_Toc29239842"/>
      <w:bookmarkStart w:id="98" w:name="_Toc37296201"/>
      <w:bookmarkStart w:id="99" w:name="_Toc46490327"/>
      <w:bookmarkStart w:id="100" w:name="_Toc52752022"/>
      <w:bookmarkStart w:id="101" w:name="_Toc52796484"/>
      <w:bookmarkStart w:id="102"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03" w:name="_Toc37296198"/>
      <w:bookmarkStart w:id="104" w:name="_Toc29239839"/>
      <w:bookmarkStart w:id="105" w:name="_Toc52796481"/>
      <w:bookmarkStart w:id="106" w:name="_Toc83661046"/>
      <w:bookmarkStart w:id="107" w:name="_Toc46490324"/>
      <w:bookmarkStart w:id="108" w:name="_Toc52752019"/>
      <w:r>
        <w:rPr>
          <w:lang w:eastAsia="ko-KR"/>
        </w:rPr>
        <w:t>5.4.3.1</w:t>
      </w:r>
      <w:r>
        <w:rPr>
          <w:lang w:eastAsia="ko-KR"/>
        </w:rPr>
        <w:tab/>
        <w:t>Logical Channel Prioritization</w:t>
      </w:r>
      <w:bookmarkEnd w:id="103"/>
      <w:bookmarkEnd w:id="104"/>
      <w:bookmarkEnd w:id="105"/>
      <w:bookmarkEnd w:id="106"/>
      <w:bookmarkEnd w:id="107"/>
      <w:bookmarkEnd w:id="108"/>
    </w:p>
    <w:p w14:paraId="35CB97CD" w14:textId="77777777" w:rsidR="00D61906" w:rsidRDefault="00FB4F08">
      <w:pPr>
        <w:pStyle w:val="Heading5"/>
        <w:rPr>
          <w:lang w:eastAsia="ko-KR"/>
        </w:rPr>
      </w:pPr>
      <w:bookmarkStart w:id="109" w:name="_Toc29239840"/>
      <w:bookmarkStart w:id="110" w:name="_Toc52796482"/>
      <w:bookmarkStart w:id="111" w:name="_Toc46490325"/>
      <w:bookmarkStart w:id="112" w:name="_Toc37296199"/>
      <w:bookmarkStart w:id="113" w:name="_Toc83661047"/>
      <w:bookmarkStart w:id="114" w:name="_Toc52752020"/>
      <w:r>
        <w:rPr>
          <w:lang w:eastAsia="ko-KR"/>
        </w:rPr>
        <w:t>5.4.3.1.1</w:t>
      </w:r>
      <w:r>
        <w:rPr>
          <w:lang w:eastAsia="ko-KR"/>
        </w:rPr>
        <w:tab/>
        <w:t>General</w:t>
      </w:r>
      <w:bookmarkEnd w:id="109"/>
      <w:bookmarkEnd w:id="110"/>
      <w:bookmarkEnd w:id="111"/>
      <w:bookmarkEnd w:id="112"/>
      <w:bookmarkEnd w:id="113"/>
      <w:bookmarkEnd w:id="114"/>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15" w:name="_Toc46490326"/>
      <w:bookmarkStart w:id="116" w:name="_Toc52752021"/>
      <w:bookmarkStart w:id="117" w:name="_Toc29239841"/>
      <w:bookmarkStart w:id="118" w:name="_Toc52796483"/>
      <w:bookmarkStart w:id="119" w:name="_Toc83661048"/>
      <w:bookmarkStart w:id="120" w:name="_Toc37296200"/>
      <w:r>
        <w:rPr>
          <w:lang w:eastAsia="ko-KR"/>
        </w:rPr>
        <w:t>5.4.3.1.2</w:t>
      </w:r>
      <w:r>
        <w:rPr>
          <w:lang w:eastAsia="ko-KR"/>
        </w:rPr>
        <w:tab/>
        <w:t>Selection of logical channels</w:t>
      </w:r>
      <w:bookmarkEnd w:id="115"/>
      <w:bookmarkEnd w:id="116"/>
      <w:bookmarkEnd w:id="117"/>
      <w:bookmarkEnd w:id="118"/>
      <w:bookmarkEnd w:id="119"/>
      <w:bookmarkEnd w:id="120"/>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97"/>
      <w:bookmarkEnd w:id="98"/>
      <w:bookmarkEnd w:id="99"/>
      <w:bookmarkEnd w:id="100"/>
      <w:bookmarkEnd w:id="101"/>
      <w:bookmarkEnd w:id="102"/>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21" w:name="_Toc83661050"/>
      <w:bookmarkStart w:id="122" w:name="_Toc52796485"/>
      <w:bookmarkStart w:id="123" w:name="_Toc52752023"/>
      <w:r>
        <w:rPr>
          <w:lang w:eastAsia="ko-KR"/>
        </w:rPr>
        <w:lastRenderedPageBreak/>
        <w:t>5.4.3.2</w:t>
      </w:r>
      <w:r>
        <w:rPr>
          <w:lang w:eastAsia="ko-KR"/>
        </w:rPr>
        <w:tab/>
        <w:t>Multiplexing of MAC Control Elements and MAC SDUs</w:t>
      </w:r>
      <w:bookmarkEnd w:id="121"/>
      <w:bookmarkEnd w:id="122"/>
      <w:bookmarkEnd w:id="123"/>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24"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25" w:name="_Toc37296203"/>
      <w:bookmarkStart w:id="126" w:name="_Toc46490329"/>
      <w:bookmarkStart w:id="127" w:name="_Toc83661051"/>
      <w:bookmarkStart w:id="128" w:name="_Toc52752024"/>
      <w:bookmarkStart w:id="129" w:name="_Toc52796486"/>
      <w:r>
        <w:rPr>
          <w:lang w:eastAsia="ko-KR"/>
        </w:rPr>
        <w:t>5.4.4</w:t>
      </w:r>
      <w:r>
        <w:rPr>
          <w:lang w:eastAsia="ko-KR"/>
        </w:rPr>
        <w:tab/>
        <w:t>Scheduling Request</w:t>
      </w:r>
      <w:bookmarkEnd w:id="124"/>
      <w:bookmarkEnd w:id="125"/>
      <w:bookmarkEnd w:id="126"/>
      <w:bookmarkEnd w:id="127"/>
      <w:bookmarkEnd w:id="128"/>
      <w:bookmarkEnd w:id="129"/>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맑은 고딕"/>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w:t>
      </w:r>
      <w:ins w:id="130" w:author="RAN2_116" w:date="2021-12-01T17:24:00Z">
        <w:r w:rsidR="009E1C5A" w:rsidRPr="009E1C5A">
          <w:rPr>
            <w:lang w:eastAsia="ko-KR"/>
          </w:rPr>
          <w:t xml:space="preserve"> </w:t>
        </w:r>
        <w:commentRangeStart w:id="131"/>
        <w:commentRangeStart w:id="132"/>
        <w:commentRangeStart w:id="133"/>
        <w:r w:rsidR="009E1C5A">
          <w:rPr>
            <w:lang w:eastAsia="ko-KR"/>
          </w:rPr>
          <w:t>For beam failure recovery of BFD-RS set (s) of serving cell, up to two PUCCH resources for SR is configured per BWP.</w:t>
        </w:r>
      </w:ins>
      <w:commentRangeEnd w:id="131"/>
      <w:ins w:id="134" w:author="RAN2_116" w:date="2021-12-01T17:25:00Z">
        <w:r w:rsidR="009E1C5A">
          <w:rPr>
            <w:rStyle w:val="CommentReference"/>
          </w:rPr>
          <w:commentReference w:id="131"/>
        </w:r>
      </w:ins>
      <w:commentRangeEnd w:id="132"/>
      <w:r w:rsidR="008E4299">
        <w:rPr>
          <w:rStyle w:val="CommentReference"/>
        </w:rPr>
        <w:commentReference w:id="132"/>
      </w:r>
      <w:commentRangeEnd w:id="133"/>
      <w:r w:rsidR="00E02206">
        <w:rPr>
          <w:rStyle w:val="CommentReference"/>
        </w:rPr>
        <w:commentReference w:id="133"/>
      </w:r>
    </w:p>
    <w:p w14:paraId="3AD880FE" w14:textId="7D73DF81" w:rsidR="00FF6D1B" w:rsidRDefault="00FB4F08" w:rsidP="00FF6D1B">
      <w:pPr>
        <w:rPr>
          <w:ins w:id="135" w:author="RAN2_116" w:date="2021-12-01T19:21:00Z"/>
          <w:lang w:eastAsia="ko-KR"/>
        </w:rPr>
      </w:pPr>
      <w:commentRangeStart w:id="136"/>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ins w:id="137"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38"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 xml:space="preserve">or </w:t>
      </w:r>
      <w:ins w:id="139"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36"/>
      <w:r w:rsidR="00B546CC">
        <w:rPr>
          <w:rStyle w:val="CommentReference"/>
        </w:rPr>
        <w:commentReference w:id="136"/>
      </w:r>
    </w:p>
    <w:p w14:paraId="1F59727F" w14:textId="2DBCB0D4" w:rsidR="00246B27" w:rsidRPr="00B546CC" w:rsidRDefault="00246B27" w:rsidP="00246B27">
      <w:pPr>
        <w:pStyle w:val="EditorsNote"/>
        <w:rPr>
          <w:ins w:id="140" w:author="RAN2_116" w:date="2021-12-01T18:31:00Z"/>
          <w:strike/>
          <w:lang w:eastAsia="ko-KR"/>
          <w:rPrChange w:id="141" w:author="RAN2_116bis-e" w:date="2022-01-25T14:55:00Z">
            <w:rPr>
              <w:ins w:id="142" w:author="RAN2_116" w:date="2021-12-01T18:31:00Z"/>
              <w:lang w:eastAsia="ko-KR"/>
            </w:rPr>
          </w:rPrChange>
        </w:rPr>
      </w:pPr>
      <w:ins w:id="143" w:author="RAN2_116" w:date="2021-12-01T18:31:00Z">
        <w:r w:rsidRPr="00B546CC">
          <w:rPr>
            <w:strike/>
            <w:rPrChange w:id="144" w:author="RAN2_116bis-e" w:date="2022-01-25T14:55:00Z">
              <w:rPr/>
            </w:rPrChange>
          </w:rPr>
          <w:t xml:space="preserve">Editor’s NOTE: To be further updated after discussion on whether </w:t>
        </w:r>
        <w:r w:rsidRPr="00B546CC">
          <w:rPr>
            <w:rFonts w:cs="Times"/>
            <w:bCs/>
            <w:strike/>
            <w:rPrChange w:id="145" w:author="RAN2_116bis-e" w:date="2022-01-25T14:55:00Z">
              <w:rPr>
                <w:rFonts w:cs="Times"/>
                <w:bCs/>
              </w:rPr>
            </w:rPrChange>
          </w:rPr>
          <w:t xml:space="preserve">the two dedicated PUCCH-SR resources are corresponding to one SR configuration or two different </w:t>
        </w:r>
        <w:r w:rsidRPr="00B546CC">
          <w:rPr>
            <w:strike/>
            <w:rPrChange w:id="146" w:author="RAN2_116bis-e" w:date="2022-01-25T14:55:00Z">
              <w:rPr/>
            </w:rPrChange>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47"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48" w:author="RAN2_116" w:date="2021-12-01T18:40:00Z"/>
          <w:lang w:eastAsia="ko-KR"/>
        </w:rPr>
      </w:pPr>
      <w:ins w:id="149" w:author="RAN2_116" w:date="2021-12-01T18:40:00Z">
        <w:r>
          <w:rPr>
            <w:lang w:eastAsia="ko-KR"/>
          </w:rPr>
          <w:t>1&gt;</w:t>
        </w:r>
        <w:r>
          <w:tab/>
          <w:t>if this SR was triggered by beam failure recovery (see clause 5.17) for a BFD-RS set of a Serving Cell and a MAC PDU is transmitted and this PDU includes a</w:t>
        </w:r>
      </w:ins>
      <w:ins w:id="150" w:author="RAN2_116" w:date="2021-12-01T18:42:00Z">
        <w:r>
          <w:t>n</w:t>
        </w:r>
      </w:ins>
      <w:ins w:id="151"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lastRenderedPageBreak/>
        <w:t>1&gt;</w:t>
      </w:r>
      <w:r>
        <w:tab/>
        <w:t>if this SR was triggered by beam failure recovery (see clause 5.17) of an SCell and this SCell is deactivated (see clause 5.9); or</w:t>
      </w:r>
    </w:p>
    <w:p w14:paraId="19F087E7" w14:textId="77777777" w:rsidR="00246B27" w:rsidRDefault="00246B27" w:rsidP="00246B27">
      <w:pPr>
        <w:pStyle w:val="B1"/>
        <w:rPr>
          <w:ins w:id="152" w:author="RAN2_116" w:date="2021-12-01T18:31:00Z"/>
          <w:lang w:eastAsia="ko-KR"/>
        </w:rPr>
      </w:pPr>
      <w:ins w:id="153"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54" w:name="_Hlk36893044"/>
      <w:r>
        <w:rPr>
          <w:lang w:eastAsia="ko-KR"/>
        </w:rPr>
        <w:lastRenderedPageBreak/>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54"/>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55"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02C40401" w:rsidR="00EE1EC0" w:rsidRDefault="00EE1EC0" w:rsidP="00EE1EC0">
      <w:pPr>
        <w:pStyle w:val="NO"/>
        <w:rPr>
          <w:ins w:id="156" w:author="RAN2#116bis-e" w:date="2022-01-26T18:02:00Z"/>
        </w:rPr>
      </w:pPr>
      <w:ins w:id="157" w:author="RAN2#116bis-e" w:date="2022-01-26T18:02:00Z">
        <w:r>
          <w:t>NOTE 6:</w:t>
        </w:r>
        <w:r>
          <w:tab/>
        </w:r>
        <w:commentRangeStart w:id="158"/>
        <w:r>
          <w:t xml:space="preserve">When the MAC entity has pending SR for beam failure recovery of a BFD-RS set of Serving Cell and the MAC entity has one or more PUCCH resources overlapping with PUCCH resource for </w:t>
        </w:r>
      </w:ins>
      <w:ins w:id="159" w:author="RAN2#116bis-e" w:date="2022-01-26T18:03:00Z">
        <w:r>
          <w:t xml:space="preserve">beam failure recovery of that BFD-RS set </w:t>
        </w:r>
      </w:ins>
      <w:ins w:id="160" w:author="RAN2#116bis-e" w:date="2022-01-26T18:02:00Z">
        <w:r>
          <w:t xml:space="preserve">for the SR transmission occasion, the MAC entity considers only the PUCCH resource for </w:t>
        </w:r>
      </w:ins>
      <w:ins w:id="161" w:author="RAN2#116bis-e" w:date="2022-01-26T18:04:00Z">
        <w:r>
          <w:t xml:space="preserve">beam failure recovery of that BFD-RS set </w:t>
        </w:r>
      </w:ins>
      <w:ins w:id="162" w:author="RAN2#116bis-e" w:date="2022-01-26T18:02:00Z">
        <w:r>
          <w:t>as valid.</w:t>
        </w:r>
      </w:ins>
      <w:commentRangeEnd w:id="158"/>
      <w:ins w:id="163" w:author="RAN2#116bis-e" w:date="2022-01-26T18:05:00Z">
        <w:r w:rsidR="00CE7F45">
          <w:rPr>
            <w:rStyle w:val="CommentReference"/>
          </w:rPr>
          <w:commentReference w:id="158"/>
        </w:r>
      </w:ins>
    </w:p>
    <w:p w14:paraId="6D424551" w14:textId="77777777" w:rsidR="00EE1EC0" w:rsidRDefault="00EE1EC0">
      <w:pPr>
        <w:pStyle w:val="NO"/>
        <w:rPr>
          <w:lang w:eastAsia="ko-KR"/>
        </w:rPr>
      </w:pPr>
    </w:p>
    <w:p w14:paraId="35CB9855" w14:textId="77777777" w:rsidR="00D61906" w:rsidRDefault="00FB4F08">
      <w:bookmarkStart w:id="164"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69B7BA45" w:rsidR="008B3B87" w:rsidRDefault="008B3B87" w:rsidP="008B3B87">
      <w:pPr>
        <w:rPr>
          <w:ins w:id="165" w:author="Samsung (Anil Agiwal)" w:date="2022-01-26T17:56:00Z"/>
        </w:rPr>
      </w:pPr>
      <w:commentRangeStart w:id="166"/>
      <w:ins w:id="167" w:author="Samsung (Anil Agiwal)" w:date="2022-01-26T17:56:00Z">
        <w:r>
          <w:t xml:space="preserve">The MAC entity may stop, if any, ongoing Random Access procedure due to a pending SR for BFR </w:t>
        </w:r>
      </w:ins>
      <w:ins w:id="168" w:author="Samsung (Anil Agiwal)" w:date="2022-01-26T17:57:00Z">
        <w:r>
          <w:t>of a BFD-RS set of</w:t>
        </w:r>
      </w:ins>
      <w:ins w:id="169" w:author="Samsung (Anil Agiwal)" w:date="2022-01-26T17:56:00Z">
        <w:r>
          <w:t xml:space="preserve"> an SCell, which has no valid PUCCH resources configured, if:</w:t>
        </w:r>
      </w:ins>
    </w:p>
    <w:p w14:paraId="10F9C98B" w14:textId="31A47FA9" w:rsidR="008B3B87" w:rsidRDefault="008B3B87" w:rsidP="008B3B87">
      <w:pPr>
        <w:pStyle w:val="B1"/>
        <w:rPr>
          <w:ins w:id="170" w:author="Samsung (Anil Agiwal)" w:date="2022-01-26T17:56:00Z"/>
        </w:rPr>
      </w:pPr>
      <w:ins w:id="171"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172" w:author="Samsung (Anil Agiwal)" w:date="2022-01-26T17:57:00Z">
        <w:r>
          <w:t>n</w:t>
        </w:r>
      </w:ins>
      <w:ins w:id="173" w:author="Samsung (Anil Agiwal)" w:date="2022-01-26T17:56:00Z">
        <w:r>
          <w:t xml:space="preserve"> </w:t>
        </w:r>
      </w:ins>
      <w:ins w:id="174" w:author="Samsung (Anil Agiwal)" w:date="2022-01-26T17:57:00Z">
        <w:r>
          <w:t xml:space="preserve">Enhanced </w:t>
        </w:r>
      </w:ins>
      <w:ins w:id="175" w:author="Samsung (Anil Agiwal)" w:date="2022-01-26T17:56:00Z">
        <w:r>
          <w:t xml:space="preserve">BFR MAC CE or a Truncated </w:t>
        </w:r>
      </w:ins>
      <w:ins w:id="176" w:author="Samsung (Anil Agiwal)" w:date="2022-01-26T17:57:00Z">
        <w:r>
          <w:t xml:space="preserve">Enhanced </w:t>
        </w:r>
      </w:ins>
      <w:ins w:id="177" w:author="Samsung (Anil Agiwal)" w:date="2022-01-26T17:56:00Z">
        <w:r>
          <w:t xml:space="preserve">BFR MAC CE which includes beam failure recovery information of that </w:t>
        </w:r>
      </w:ins>
      <w:ins w:id="178" w:author="Samsung (Anil Agiwal)" w:date="2022-01-26T17:58:00Z">
        <w:r>
          <w:t xml:space="preserve">BFD-RS set of the </w:t>
        </w:r>
      </w:ins>
      <w:ins w:id="179" w:author="Samsung (Anil Agiwal)" w:date="2022-01-26T17:56:00Z">
        <w:r>
          <w:t>SCell</w:t>
        </w:r>
      </w:ins>
      <w:ins w:id="180" w:author="Samsung (Anil Agiwal)" w:date="2022-01-26T17:58:00Z">
        <w:r>
          <w:t>.</w:t>
        </w:r>
      </w:ins>
      <w:commentRangeEnd w:id="166"/>
      <w:r>
        <w:rPr>
          <w:rStyle w:val="CommentReference"/>
        </w:rPr>
        <w:commentReference w:id="166"/>
      </w:r>
    </w:p>
    <w:p w14:paraId="1F48DB1D" w14:textId="4C3D310D" w:rsidR="006832E5" w:rsidRDefault="006832E5" w:rsidP="006832E5">
      <w:pPr>
        <w:pStyle w:val="EditorsNote"/>
        <w:rPr>
          <w:ins w:id="181" w:author="RAN2_116" w:date="2021-12-01T18:42:00Z"/>
        </w:rPr>
      </w:pPr>
      <w:ins w:id="182" w:author="RAN2_116" w:date="2021-12-01T18:42:00Z">
        <w:r>
          <w:t xml:space="preserve">Editor’s NOTE: </w:t>
        </w:r>
      </w:ins>
      <w:ins w:id="183" w:author="Samsung (Anil Agiwal)" w:date="2022-01-26T17:59:00Z">
        <w:r w:rsidR="008B3B87">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ins>
      <w:ins w:id="184" w:author="RAN2_116" w:date="2021-12-01T18:42:00Z">
        <w:del w:id="185" w:author="Samsung (Anil Agiwal)" w:date="2022-01-26T17:59:00Z">
          <w:r w:rsidDel="008B3B87">
            <w:delText>To be updated after discussion on whether and when to stop ongoing Random Access procedure due to pending SR for BFR of BFD-RS set of serving cell</w:delText>
          </w:r>
        </w:del>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4"/>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186" w:name="_Toc83661053"/>
      <w:bookmarkStart w:id="187" w:name="_Toc37296205"/>
      <w:bookmarkStart w:id="188" w:name="_Toc46490331"/>
      <w:bookmarkStart w:id="189" w:name="_Toc52752026"/>
      <w:bookmarkStart w:id="190" w:name="_Toc52796488"/>
      <w:bookmarkStart w:id="191" w:name="_Toc29239861"/>
      <w:bookmarkStart w:id="192" w:name="_Toc83661072"/>
      <w:bookmarkStart w:id="193" w:name="_Toc52752045"/>
      <w:bookmarkStart w:id="194" w:name="_Toc46490350"/>
      <w:bookmarkStart w:id="195" w:name="_Toc37296223"/>
      <w:bookmarkStart w:id="196" w:name="_Toc52796507"/>
      <w:r>
        <w:rPr>
          <w:lang w:eastAsia="ko-KR"/>
        </w:rPr>
        <w:t>5.4.6</w:t>
      </w:r>
      <w:r>
        <w:rPr>
          <w:lang w:eastAsia="ko-KR"/>
        </w:rPr>
        <w:tab/>
        <w:t>Power Headroom Reporting</w:t>
      </w:r>
      <w:bookmarkEnd w:id="186"/>
      <w:bookmarkEnd w:id="187"/>
      <w:bookmarkEnd w:id="188"/>
      <w:bookmarkEnd w:id="189"/>
      <w:bookmarkEnd w:id="190"/>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lastRenderedPageBreak/>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7F10F78D" w14:textId="77777777" w:rsidR="006832E5" w:rsidRDefault="006832E5" w:rsidP="006832E5">
      <w:pPr>
        <w:pStyle w:val="EditorsNote"/>
        <w:rPr>
          <w:ins w:id="197" w:author="RAN2_116" w:date="2021-12-01T18:43:00Z"/>
          <w:rFonts w:eastAsia="SimSun"/>
          <w:color w:val="auto"/>
        </w:rPr>
      </w:pPr>
      <w:commentRangeStart w:id="198"/>
      <w:ins w:id="199" w:author="RAN2_116" w:date="2021-12-01T18:43: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ins>
      <w:commentRangeEnd w:id="198"/>
      <w:ins w:id="200" w:author="RAN2_116" w:date="2021-12-01T18:44:00Z">
        <w:r>
          <w:rPr>
            <w:rStyle w:val="CommentReference"/>
            <w:color w:val="auto"/>
          </w:rPr>
          <w:commentReference w:id="198"/>
        </w:r>
      </w:ins>
    </w:p>
    <w:p w14:paraId="4DF1ADCA" w14:textId="77777777" w:rsidR="006832E5" w:rsidRPr="006832E5" w:rsidRDefault="006832E5" w:rsidP="006832E5">
      <w:pPr>
        <w:pStyle w:val="EditorsNote"/>
        <w:rPr>
          <w:ins w:id="201" w:author="RAN2_116" w:date="2021-12-01T18:43:00Z"/>
          <w:rFonts w:eastAsia="SimSun"/>
        </w:rPr>
      </w:pPr>
      <w:commentRangeStart w:id="202"/>
      <w:ins w:id="203" w:author="RAN2_116" w:date="2021-12-01T18:43:00Z">
        <w:r w:rsidRPr="006832E5">
          <w:t>Editor’s NOTE: FFS how to support additional MPE information reporting.</w:t>
        </w:r>
      </w:ins>
      <w:commentRangeEnd w:id="202"/>
      <w:r w:rsidR="00824BD0">
        <w:rPr>
          <w:rStyle w:val="CommentReference"/>
          <w:color w:val="auto"/>
        </w:rPr>
        <w:commentReference w:id="202"/>
      </w:r>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lastRenderedPageBreak/>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77777777" w:rsidR="006832E5" w:rsidRDefault="006832E5" w:rsidP="006832E5">
      <w:pPr>
        <w:pStyle w:val="EditorsNote"/>
        <w:rPr>
          <w:ins w:id="204" w:author="RAN2_116" w:date="2021-12-01T18:45:00Z"/>
          <w:rFonts w:eastAsia="SimSun"/>
          <w:color w:val="auto"/>
        </w:rPr>
      </w:pPr>
      <w:commentRangeStart w:id="205"/>
      <w:ins w:id="206" w:author="RAN2_116" w:date="2021-12-01T18:45: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05"/>
        <w:r>
          <w:rPr>
            <w:rStyle w:val="CommentReference"/>
            <w:color w:val="auto"/>
          </w:rPr>
          <w:commentReference w:id="205"/>
        </w:r>
      </w:ins>
    </w:p>
    <w:p w14:paraId="24B279D0" w14:textId="77777777" w:rsidR="006832E5" w:rsidRPr="006832E5" w:rsidRDefault="006832E5" w:rsidP="006832E5">
      <w:pPr>
        <w:pStyle w:val="EditorsNote"/>
        <w:rPr>
          <w:ins w:id="207" w:author="RAN2_116" w:date="2021-12-01T18:45:00Z"/>
          <w:rFonts w:eastAsia="SimSun"/>
        </w:rPr>
      </w:pPr>
      <w:commentRangeStart w:id="208"/>
      <w:ins w:id="209" w:author="RAN2_116" w:date="2021-12-01T18:45:00Z">
        <w:r w:rsidRPr="006832E5">
          <w:t>Editor’s NOTE: FFS how to support additional MPE information reporting.</w:t>
        </w:r>
      </w:ins>
      <w:commentRangeEnd w:id="208"/>
      <w:r w:rsidR="00824BD0">
        <w:rPr>
          <w:rStyle w:val="CommentReference"/>
          <w:color w:val="auto"/>
        </w:rPr>
        <w:commentReference w:id="208"/>
      </w:r>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lastRenderedPageBreak/>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5749B249" w14:textId="77777777" w:rsidR="005D3D36" w:rsidRDefault="005D3D36" w:rsidP="005D3D36">
      <w:pPr>
        <w:pStyle w:val="EditorsNote"/>
        <w:rPr>
          <w:ins w:id="210" w:author="RAN2_116" w:date="2021-12-01T18:46:00Z"/>
          <w:rFonts w:eastAsia="SimSun"/>
          <w:color w:val="auto"/>
        </w:rPr>
      </w:pPr>
      <w:commentRangeStart w:id="211"/>
      <w:ins w:id="212" w:author="RAN2_116" w:date="2021-12-01T18:46: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11"/>
        <w:r>
          <w:rPr>
            <w:rStyle w:val="CommentReference"/>
            <w:color w:val="auto"/>
          </w:rPr>
          <w:commentReference w:id="211"/>
        </w:r>
      </w:ins>
    </w:p>
    <w:p w14:paraId="41496DD7" w14:textId="77777777" w:rsidR="005D3D36" w:rsidRPr="006832E5" w:rsidRDefault="005D3D36" w:rsidP="005D3D36">
      <w:pPr>
        <w:pStyle w:val="EditorsNote"/>
        <w:rPr>
          <w:ins w:id="213" w:author="RAN2_116" w:date="2021-12-01T18:46:00Z"/>
          <w:rFonts w:eastAsia="SimSun"/>
        </w:rPr>
      </w:pPr>
      <w:commentRangeStart w:id="214"/>
      <w:ins w:id="215" w:author="RAN2_116" w:date="2021-12-01T18:46:00Z">
        <w:r w:rsidRPr="006832E5">
          <w:t>Editor’s NOTE: FFS how to support additional MPE information reporting.</w:t>
        </w:r>
      </w:ins>
      <w:commentRangeEnd w:id="214"/>
      <w:r w:rsidR="00824BD0">
        <w:rPr>
          <w:rStyle w:val="CommentReference"/>
          <w:color w:val="auto"/>
        </w:rPr>
        <w:commentReference w:id="214"/>
      </w:r>
    </w:p>
    <w:p w14:paraId="2ADB696C" w14:textId="77777777" w:rsidR="00E16356" w:rsidRPr="00262EBE" w:rsidRDefault="00E16356" w:rsidP="00E16356">
      <w:pPr>
        <w:pStyle w:val="Heading2"/>
        <w:rPr>
          <w:lang w:eastAsia="ko-KR"/>
        </w:rPr>
      </w:pPr>
      <w:bookmarkStart w:id="216" w:name="_Toc29239849"/>
      <w:bookmarkStart w:id="217" w:name="_Toc37296208"/>
      <w:bookmarkStart w:id="218" w:name="_Toc46490335"/>
      <w:bookmarkStart w:id="219" w:name="_Toc52752030"/>
      <w:bookmarkStart w:id="220" w:name="_Toc52796492"/>
      <w:bookmarkStart w:id="221" w:name="_Toc90287203"/>
      <w:r w:rsidRPr="00262EBE">
        <w:rPr>
          <w:lang w:eastAsia="ko-KR"/>
        </w:rPr>
        <w:t>5.7</w:t>
      </w:r>
      <w:r w:rsidRPr="00262EBE">
        <w:rPr>
          <w:lang w:eastAsia="ko-KR"/>
        </w:rPr>
        <w:tab/>
        <w:t>Discontinuous Reception (DRX)</w:t>
      </w:r>
      <w:bookmarkEnd w:id="216"/>
      <w:bookmarkEnd w:id="217"/>
      <w:bookmarkEnd w:id="218"/>
      <w:bookmarkEnd w:id="219"/>
      <w:bookmarkEnd w:id="220"/>
      <w:bookmarkEnd w:id="221"/>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lastRenderedPageBreak/>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7777777" w:rsidR="00E16356" w:rsidRPr="00C75A2E" w:rsidRDefault="00E16356" w:rsidP="00E16356">
      <w:pPr>
        <w:keepLines/>
        <w:ind w:left="1135" w:hanging="851"/>
        <w:rPr>
          <w:ins w:id="222" w:author="RAN2_116bis-e" w:date="2022-01-27T10:39:00Z"/>
          <w:rFonts w:eastAsiaTheme="minorEastAsia"/>
          <w:color w:val="FF0000"/>
        </w:rPr>
      </w:pPr>
      <w:commentRangeStart w:id="223"/>
      <w:ins w:id="224" w:author="RAN2_116bis-e" w:date="2022-01-27T10:39:00Z">
        <w:r>
          <w:t xml:space="preserve">Editor’s NOTE: </w:t>
        </w:r>
        <w:r w:rsidRPr="00C75A2E">
          <w:rPr>
            <w:noProof/>
          </w:rPr>
          <w:t>FFS whether to clarify the Active Time when the PDCCH rep</w:t>
        </w:r>
        <w:r>
          <w:rPr>
            <w:noProof/>
          </w:rPr>
          <w:t>eti</w:t>
        </w:r>
        <w:r w:rsidRPr="00C75A2E">
          <w:rPr>
            <w:noProof/>
          </w:rPr>
          <w:t>tion is configured</w:t>
        </w:r>
        <w:r>
          <w:t>.</w:t>
        </w:r>
        <w:commentRangeEnd w:id="223"/>
        <w:r>
          <w:rPr>
            <w:rStyle w:val="CommentReference"/>
          </w:rPr>
          <w:commentReference w:id="223"/>
        </w:r>
      </w:ins>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lastRenderedPageBreak/>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25" w:name="_Hlk49354090"/>
      <w:r w:rsidRPr="00262EBE">
        <w:rPr>
          <w:iCs/>
          <w:noProof/>
        </w:rPr>
        <w:t>for each DRX group</w:t>
      </w:r>
      <w:bookmarkEnd w:id="225"/>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lastRenderedPageBreak/>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77777777" w:rsidR="00E16356" w:rsidRPr="00646137" w:rsidRDefault="00E16356" w:rsidP="00E16356">
      <w:pPr>
        <w:keepLines/>
        <w:ind w:left="1135" w:hanging="851"/>
        <w:rPr>
          <w:ins w:id="226" w:author="RAN2_116bis-e" w:date="2022-01-27T10:37:00Z"/>
          <w:rFonts w:eastAsiaTheme="minorEastAsia"/>
          <w:color w:val="FF0000"/>
        </w:rPr>
      </w:pPr>
      <w:commentRangeStart w:id="227"/>
      <w:ins w:id="228" w:author="RAN2_116bis-e" w:date="2022-01-27T10:37:00Z">
        <w:r>
          <w:t xml:space="preserve">Editor’s NOTE: </w:t>
        </w:r>
        <w:r w:rsidRPr="00646137">
          <w:rPr>
            <w:noProof/>
          </w:rPr>
          <w:t>FFS how to capture the reference point of starting a DRX inactivit</w:t>
        </w:r>
        <w:r>
          <w:rPr>
            <w:noProof/>
          </w:rPr>
          <w:t>y timer when PDCCH repetition is</w:t>
        </w:r>
        <w:r w:rsidRPr="00646137">
          <w:rPr>
            <w:noProof/>
          </w:rPr>
          <w:t xml:space="preserve"> configured </w:t>
        </w:r>
        <w:r>
          <w:rPr>
            <w:noProof/>
          </w:rPr>
          <w:t xml:space="preserve">i.e. </w:t>
        </w:r>
        <w:r w:rsidRPr="00646137">
          <w:rPr>
            <w:noProof/>
          </w:rPr>
          <w:t xml:space="preserve">whether adding a NOTE or </w:t>
        </w:r>
        <w:r>
          <w:rPr>
            <w:noProof/>
          </w:rPr>
          <w:t>described in</w:t>
        </w:r>
        <w:r w:rsidRPr="00646137">
          <w:rPr>
            <w:noProof/>
          </w:rPr>
          <w:t xml:space="preserve"> the normative text</w:t>
        </w:r>
        <w:r>
          <w:t>.</w:t>
        </w:r>
        <w:commentRangeEnd w:id="227"/>
        <w:r>
          <w:rPr>
            <w:rStyle w:val="CommentReference"/>
          </w:rPr>
          <w:commentReference w:id="227"/>
        </w:r>
      </w:ins>
    </w:p>
    <w:p w14:paraId="5F6D7FF6" w14:textId="77777777" w:rsidR="00E16356" w:rsidRPr="00262EBE" w:rsidRDefault="00E16356" w:rsidP="00E16356">
      <w:pPr>
        <w:pStyle w:val="NO"/>
        <w:rPr>
          <w:noProof/>
        </w:rPr>
      </w:pPr>
      <w:r w:rsidRPr="00262EBE">
        <w:rPr>
          <w:noProof/>
        </w:rPr>
        <w:t>NOTE 3a:</w:t>
      </w:r>
      <w:r w:rsidRPr="00262EBE">
        <w:rPr>
          <w:noProof/>
        </w:rPr>
        <w:tab/>
        <w:t>A PDCCH indicating activation of SPS or configured grant type 2 is considered to indicate a new transmission.</w:t>
      </w:r>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lastRenderedPageBreak/>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91"/>
      <w:bookmarkEnd w:id="192"/>
      <w:bookmarkEnd w:id="193"/>
      <w:bookmarkEnd w:id="194"/>
      <w:bookmarkEnd w:id="195"/>
      <w:bookmarkEnd w:id="196"/>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r>
        <w:rPr>
          <w:lang w:eastAsia="ko-KR"/>
        </w:rPr>
        <w:lastRenderedPageBreak/>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29" w:author="RAN2_116" w:date="2021-12-01T19:17:00Z">
        <w:r w:rsidR="00CD665A">
          <w:rPr>
            <w:lang w:eastAsia="ko-KR"/>
          </w:rPr>
          <w:t xml:space="preserve"> (per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30"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7FC913B4" w14:textId="77777777" w:rsidR="005D3D36" w:rsidRDefault="005D3D36" w:rsidP="005D3D36">
      <w:pPr>
        <w:pStyle w:val="EditorsNote"/>
        <w:rPr>
          <w:ins w:id="231" w:author="RAN2_116" w:date="2021-12-01T18:46:00Z"/>
          <w:rFonts w:eastAsiaTheme="minorEastAsia"/>
        </w:rPr>
      </w:pPr>
      <w:ins w:id="232" w:author="RAN2_116" w:date="2021-12-01T18:46:00Z">
        <w:r>
          <w:t>Editor’s NOTE: To be further updated after receving parameter list for multi TRP beam failure detection and recovery from RAN1.</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33"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095D0C5A" w14:textId="77777777" w:rsidR="005D3D36" w:rsidRDefault="005D3D36" w:rsidP="005D3D36">
      <w:pPr>
        <w:pStyle w:val="B1"/>
        <w:rPr>
          <w:ins w:id="234" w:author="RAN2_116" w:date="2021-12-01T18:47:00Z"/>
          <w:lang w:eastAsia="ko-KR"/>
        </w:rPr>
      </w:pPr>
      <w:ins w:id="235"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236" w:author="RAN2_116" w:date="2021-12-01T18:47:00Z"/>
          <w:lang w:eastAsia="ko-KR"/>
        </w:rPr>
      </w:pPr>
      <w:ins w:id="237"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238" w:author="RAN2_116" w:date="2021-12-01T18:47:00Z"/>
          <w:lang w:eastAsia="ko-KR"/>
        </w:rPr>
      </w:pPr>
      <w:ins w:id="239"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240" w:author="RAN2_116" w:date="2021-12-01T18:47:00Z"/>
          <w:lang w:eastAsia="ko-KR"/>
        </w:rPr>
      </w:pPr>
      <w:ins w:id="241"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242" w:author="RAN2_116" w:date="2021-12-01T18:47:00Z"/>
        </w:rPr>
      </w:pPr>
      <w:ins w:id="243"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244" w:author="RAN2_116" w:date="2021-12-01T18:47:00Z"/>
          <w:lang w:eastAsia="ko-KR"/>
        </w:rPr>
      </w:pPr>
      <w:ins w:id="245"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246" w:author="RAN2_116" w:date="2021-12-01T18:50:00Z"/>
          <w:lang w:eastAsia="ko-KR"/>
        </w:rPr>
      </w:pPr>
      <w:ins w:id="247" w:author="RAN2_116" w:date="2021-12-01T18:50:00Z">
        <w:r>
          <w:rPr>
            <w:lang w:eastAsia="ko-KR"/>
          </w:rPr>
          <w:t xml:space="preserve">2&gt; if BFR is triggered for both BFD-RS sets of the Serving </w:t>
        </w:r>
        <w:r w:rsidRPr="0051588F">
          <w:rPr>
            <w:lang w:eastAsia="ko-KR"/>
          </w:rPr>
          <w:t xml:space="preserve">Cell </w:t>
        </w:r>
        <w:commentRangeStart w:id="248"/>
        <w:r w:rsidRPr="0051588F">
          <w:rPr>
            <w:lang w:eastAsia="ko-KR"/>
          </w:rPr>
          <w:t xml:space="preserve">and </w:t>
        </w:r>
      </w:ins>
      <w:ins w:id="249" w:author="RAN2_116bis-e" w:date="2022-01-25T15:05:00Z">
        <w:r w:rsidR="00675022">
          <w:rPr>
            <w:lang w:eastAsia="ko-KR"/>
          </w:rPr>
          <w:t>is not successfully completed</w:t>
        </w:r>
      </w:ins>
      <w:commentRangeEnd w:id="248"/>
      <w:ins w:id="250" w:author="RAN2_116bis-e" w:date="2022-01-25T15:06:00Z">
        <w:r w:rsidR="00675022">
          <w:rPr>
            <w:rStyle w:val="CommentReference"/>
          </w:rPr>
          <w:commentReference w:id="248"/>
        </w:r>
      </w:ins>
      <w:ins w:id="251" w:author="RAN2_116" w:date="2021-12-01T18:50:00Z">
        <w:r w:rsidRPr="0051588F">
          <w:rPr>
            <w:lang w:eastAsia="ko-KR"/>
          </w:rPr>
          <w:t>:</w:t>
        </w:r>
      </w:ins>
    </w:p>
    <w:p w14:paraId="615CCAEC" w14:textId="77777777" w:rsidR="005D3D36" w:rsidRDefault="005D3D36" w:rsidP="005D3D36">
      <w:pPr>
        <w:pStyle w:val="B3"/>
        <w:rPr>
          <w:ins w:id="252" w:author="RAN2_116" w:date="2021-12-01T18:47:00Z"/>
          <w:lang w:eastAsia="ko-KR"/>
        </w:rPr>
      </w:pPr>
      <w:ins w:id="253" w:author="RAN2_116" w:date="2021-12-01T18:47:00Z">
        <w:r>
          <w:rPr>
            <w:lang w:eastAsia="ko-KR"/>
          </w:rPr>
          <w:lastRenderedPageBreak/>
          <w:t>3&gt; if the Serving Cell is SpCell:</w:t>
        </w:r>
      </w:ins>
    </w:p>
    <w:p w14:paraId="3FE1A2DE" w14:textId="77777777" w:rsidR="005D3D36" w:rsidRDefault="005D3D36" w:rsidP="005D3D36">
      <w:pPr>
        <w:pStyle w:val="B4"/>
        <w:rPr>
          <w:ins w:id="254" w:author="RAN2_116" w:date="2021-12-01T18:47:00Z"/>
          <w:lang w:eastAsia="ko-KR"/>
        </w:rPr>
      </w:pPr>
      <w:ins w:id="255"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256" w:author="RAN2_116" w:date="2021-12-01T18:49:00Z"/>
          <w:lang w:eastAsia="ko-KR"/>
        </w:rPr>
      </w:pPr>
      <w:ins w:id="257"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258" w:author="RAN2_116" w:date="2021-12-01T18:48:00Z"/>
          <w:lang w:eastAsia="ko-KR"/>
        </w:rPr>
      </w:pPr>
      <w:ins w:id="259" w:author="RAN2_116" w:date="2021-12-01T18:49:00Z">
        <w:r>
          <w:t>3</w:t>
        </w:r>
      </w:ins>
      <w:ins w:id="260"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261" w:author="RAN2_116" w:date="2021-12-01T18:48:00Z"/>
        </w:rPr>
      </w:pPr>
      <w:ins w:id="262" w:author="RAN2_116" w:date="2021-12-01T18:48:00Z">
        <w:r w:rsidRPr="0051588F">
          <w:rPr>
            <w:lang w:eastAsia="ko-KR"/>
          </w:rPr>
          <w:t>3&gt; consider the Beam Failure Recovery procedure successfully completed.</w:t>
        </w:r>
      </w:ins>
    </w:p>
    <w:p w14:paraId="4EC535E3" w14:textId="13F71C03" w:rsidR="005D3D36" w:rsidDel="00675022" w:rsidRDefault="005D3D36" w:rsidP="005D3D36">
      <w:pPr>
        <w:pStyle w:val="B4"/>
        <w:ind w:left="568"/>
        <w:rPr>
          <w:ins w:id="263" w:author="RAN2_116" w:date="2021-12-01T18:47:00Z"/>
          <w:del w:id="264" w:author="RAN2_116bis-e" w:date="2022-01-25T15:06:00Z"/>
          <w:lang w:eastAsia="ko-KR"/>
        </w:rPr>
      </w:pPr>
      <w:ins w:id="265" w:author="RAN2_116" w:date="2021-12-01T18:47:00Z">
        <w:del w:id="266" w:author="RAN2_116bis-e" w:date="2022-01-25T15:06:00Z">
          <w:r w:rsidDel="00675022">
            <w:delText>Editor’s NOTE: FFS whether ‘</w:delText>
          </w:r>
          <w:r w:rsidDel="00675022">
            <w:rPr>
              <w:highlight w:val="yellow"/>
            </w:rPr>
            <w:delText>pending’</w:delText>
          </w:r>
          <w:r w:rsidDel="00675022">
            <w:delText xml:space="preserve"> means ‘not cancelled’ or ‘not successfully completed’.</w:delText>
          </w:r>
        </w:del>
      </w:ins>
    </w:p>
    <w:p w14:paraId="7EB1158F" w14:textId="77777777" w:rsidR="005D3D36" w:rsidRDefault="005D3D36" w:rsidP="005D3D36">
      <w:pPr>
        <w:pStyle w:val="B2"/>
        <w:rPr>
          <w:ins w:id="267" w:author="RAN2_116" w:date="2021-12-01T18:47:00Z"/>
          <w:lang w:eastAsia="ko-KR"/>
        </w:rPr>
      </w:pPr>
      <w:ins w:id="268"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269" w:author="RAN2_116" w:date="2021-12-01T18:47:00Z"/>
          <w:lang w:eastAsia="ko-KR"/>
        </w:rPr>
      </w:pPr>
      <w:ins w:id="270"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the Serving Cell</w:t>
        </w:r>
        <w:r>
          <w:rPr>
            <w:lang w:eastAsia="ko-KR"/>
          </w:rPr>
          <w:t>:</w:t>
        </w:r>
      </w:ins>
    </w:p>
    <w:p w14:paraId="7472F154" w14:textId="77777777" w:rsidR="005D3D36" w:rsidRDefault="005D3D36" w:rsidP="005D3D36">
      <w:pPr>
        <w:pStyle w:val="B3"/>
        <w:rPr>
          <w:ins w:id="271" w:author="RAN2_116" w:date="2021-12-01T18:47:00Z"/>
          <w:lang w:eastAsia="ko-KR"/>
        </w:rPr>
      </w:pPr>
      <w:ins w:id="272"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7777777" w:rsidR="005D3D36" w:rsidRDefault="005D3D36" w:rsidP="005D3D36">
      <w:pPr>
        <w:pStyle w:val="B2"/>
        <w:rPr>
          <w:ins w:id="273" w:author="RAN2_116" w:date="2021-12-01T18:47:00Z"/>
          <w:lang w:eastAsia="ko-KR"/>
        </w:rPr>
      </w:pPr>
      <w:ins w:id="274"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r>
          <w:t>; or</w:t>
        </w:r>
      </w:ins>
    </w:p>
    <w:p w14:paraId="5599E18F" w14:textId="77777777" w:rsidR="005D3D36" w:rsidRDefault="005D3D36" w:rsidP="005D3D36">
      <w:pPr>
        <w:pStyle w:val="B2"/>
        <w:rPr>
          <w:ins w:id="275" w:author="RAN2_116" w:date="2021-12-01T18:47:00Z"/>
          <w:lang w:eastAsia="ko-KR"/>
        </w:rPr>
      </w:pPr>
      <w:ins w:id="276" w:author="RAN2_116" w:date="2021-12-01T18:47:00Z">
        <w:r>
          <w:t>2&gt;</w:t>
        </w:r>
        <w:r>
          <w:tab/>
          <w:t>if the SCell is deactivated as specified in clause 5.9</w:t>
        </w:r>
        <w:r>
          <w:rPr>
            <w:lang w:eastAsia="ko-KR"/>
          </w:rPr>
          <w:t>:</w:t>
        </w:r>
      </w:ins>
    </w:p>
    <w:p w14:paraId="0B6EFE33" w14:textId="77777777" w:rsidR="005D3D36" w:rsidRDefault="005D3D36" w:rsidP="005D3D36">
      <w:pPr>
        <w:pStyle w:val="B3"/>
        <w:rPr>
          <w:ins w:id="277" w:author="RAN2_116" w:date="2021-12-01T18:47:00Z"/>
          <w:lang w:eastAsia="ko-KR"/>
        </w:rPr>
      </w:pPr>
      <w:ins w:id="278"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3C1A9670" w14:textId="77777777" w:rsidR="005D3D36" w:rsidRDefault="005D3D36" w:rsidP="005D3D36">
      <w:pPr>
        <w:pStyle w:val="B1"/>
        <w:rPr>
          <w:ins w:id="279" w:author="RAN2_116" w:date="2021-12-01T18:47:00Z"/>
          <w:lang w:eastAsia="ko-KR"/>
        </w:rPr>
      </w:pPr>
      <w:ins w:id="280"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281" w:author="RAN2_116" w:date="2021-12-01T18:56:00Z">
        <w:r>
          <w:rPr>
            <w:lang w:eastAsia="ko-KR"/>
          </w:rPr>
          <w:t>2</w:t>
        </w:r>
      </w:ins>
      <w:del w:id="282"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283" w:author="RAN2_116" w:date="2021-12-01T18:56:00Z">
        <w:r>
          <w:rPr>
            <w:lang w:eastAsia="ko-KR"/>
          </w:rPr>
          <w:t>3</w:t>
        </w:r>
      </w:ins>
      <w:del w:id="284"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285" w:author="RAN2_116" w:date="2021-12-01T18:56:00Z">
        <w:r>
          <w:rPr>
            <w:lang w:eastAsia="ko-KR"/>
          </w:rPr>
          <w:t>3</w:t>
        </w:r>
      </w:ins>
      <w:del w:id="286"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287" w:author="RAN2_116" w:date="2021-12-01T18:56:00Z">
        <w:r>
          <w:rPr>
            <w:lang w:eastAsia="ko-KR"/>
          </w:rPr>
          <w:t>3</w:t>
        </w:r>
      </w:ins>
      <w:del w:id="288"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289" w:author="RAN2_116" w:date="2021-12-01T18:56:00Z">
        <w:r>
          <w:rPr>
            <w:lang w:eastAsia="ko-KR"/>
          </w:rPr>
          <w:t>4</w:t>
        </w:r>
      </w:ins>
      <w:del w:id="290"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291" w:author="RAN2_116" w:date="2021-12-01T18:56:00Z">
        <w:r>
          <w:rPr>
            <w:lang w:eastAsia="ko-KR"/>
          </w:rPr>
          <w:t>5</w:t>
        </w:r>
      </w:ins>
      <w:del w:id="292"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293" w:author="RAN2_116" w:date="2021-12-01T18:56:00Z">
        <w:r>
          <w:rPr>
            <w:lang w:eastAsia="ko-KR"/>
          </w:rPr>
          <w:t>4</w:t>
        </w:r>
      </w:ins>
      <w:del w:id="294"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295" w:author="RAN2_116" w:date="2021-12-01T18:56:00Z">
        <w:r>
          <w:rPr>
            <w:lang w:eastAsia="ko-KR"/>
          </w:rPr>
          <w:t>5</w:t>
        </w:r>
      </w:ins>
      <w:del w:id="296"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297" w:author="RAN2_116" w:date="2021-12-01T18:57:00Z">
        <w:r w:rsidDel="0051588F">
          <w:rPr>
            <w:lang w:eastAsia="ko-KR"/>
          </w:rPr>
          <w:delText>1</w:delText>
        </w:r>
      </w:del>
      <w:ins w:id="298"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299" w:author="RAN2_116" w:date="2021-12-01T18:57:00Z">
        <w:r w:rsidDel="0051588F">
          <w:rPr>
            <w:lang w:eastAsia="ko-KR"/>
          </w:rPr>
          <w:delText>1</w:delText>
        </w:r>
      </w:del>
      <w:ins w:id="300"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20240AA7" w:rsidR="00D61906" w:rsidRDefault="00FB4F08">
      <w:pPr>
        <w:pStyle w:val="B3"/>
        <w:rPr>
          <w:lang w:eastAsia="ko-KR"/>
        </w:rPr>
      </w:pPr>
      <w:del w:id="301" w:author="RAN2_116" w:date="2021-12-01T18:57:00Z">
        <w:r w:rsidDel="0051588F">
          <w:rPr>
            <w:lang w:eastAsia="ko-KR"/>
          </w:rPr>
          <w:delText>2</w:delText>
        </w:r>
      </w:del>
      <w:ins w:id="302"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303" w:author="RAN2_116" w:date="2021-12-01T18:57:00Z">
        <w:r w:rsidDel="0051588F">
          <w:rPr>
            <w:lang w:eastAsia="ko-KR"/>
          </w:rPr>
          <w:delText>1</w:delText>
        </w:r>
      </w:del>
      <w:ins w:id="304" w:author="RAN2_116" w:date="2021-12-01T18:57:00Z">
        <w:r w:rsidR="0051588F">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305" w:author="RAN2_116" w:date="2021-12-01T18:57:00Z">
        <w:r w:rsidDel="0051588F">
          <w:rPr>
            <w:lang w:eastAsia="ko-KR"/>
          </w:rPr>
          <w:delText>2</w:delText>
        </w:r>
      </w:del>
      <w:ins w:id="306"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307" w:author="RAN2_116" w:date="2021-12-01T18:58:00Z">
        <w:r w:rsidDel="0051588F">
          <w:rPr>
            <w:lang w:eastAsia="ko-KR"/>
          </w:rPr>
          <w:delText>2</w:delText>
        </w:r>
      </w:del>
      <w:ins w:id="308"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309" w:author="RAN2_116" w:date="2021-12-01T18:58:00Z">
        <w:r w:rsidDel="0051588F">
          <w:rPr>
            <w:lang w:eastAsia="ko-KR"/>
          </w:rPr>
          <w:delText>2</w:delText>
        </w:r>
      </w:del>
      <w:ins w:id="310"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311" w:author="RAN2_116" w:date="2021-12-01T18:58:00Z">
        <w:r w:rsidDel="0051588F">
          <w:rPr>
            <w:lang w:eastAsia="ko-KR"/>
          </w:rPr>
          <w:delText>1</w:delText>
        </w:r>
      </w:del>
      <w:ins w:id="312"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313" w:author="RAN2_116" w:date="2021-12-01T18:58:00Z">
        <w:r w:rsidDel="0051588F">
          <w:delText>1</w:delText>
        </w:r>
      </w:del>
      <w:ins w:id="314"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315" w:author="RAN2_116" w:date="2021-12-01T18:58:00Z">
        <w:r w:rsidDel="0051588F">
          <w:rPr>
            <w:lang w:eastAsia="ko-KR"/>
          </w:rPr>
          <w:lastRenderedPageBreak/>
          <w:delText>2</w:delText>
        </w:r>
      </w:del>
      <w:ins w:id="316"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317" w:author="RAN2_116" w:date="2021-12-01T18:58:00Z">
        <w:r w:rsidDel="0051588F">
          <w:rPr>
            <w:lang w:eastAsia="ko-KR"/>
          </w:rPr>
          <w:delText>2</w:delText>
        </w:r>
      </w:del>
      <w:ins w:id="318"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맑은 고딕"/>
          <w:lang w:eastAsia="ko-KR"/>
        </w:rPr>
      </w:pPr>
      <w:r w:rsidRPr="00675022">
        <w:rPr>
          <w:rFonts w:eastAsia="맑은 고딕"/>
          <w:lang w:eastAsia="ko-KR"/>
        </w:rPr>
        <w:t>The MAC entity shall:</w:t>
      </w:r>
    </w:p>
    <w:p w14:paraId="35CB98E6" w14:textId="77777777"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319" w:author="RAN2_116" w:date="2021-12-01T19:01:00Z"/>
          <w:lang w:eastAsia="ko-KR"/>
        </w:rPr>
      </w:pPr>
      <w:ins w:id="320"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77777777" w:rsidR="006705DA" w:rsidRDefault="006705DA" w:rsidP="006705DA">
      <w:pPr>
        <w:pStyle w:val="B1"/>
        <w:numPr>
          <w:ilvl w:val="0"/>
          <w:numId w:val="3"/>
        </w:numPr>
        <w:rPr>
          <w:ins w:id="321" w:author="RAN2_116" w:date="2021-12-01T19:01:00Z"/>
          <w:rFonts w:eastAsiaTheme="minorEastAsia"/>
          <w:lang w:eastAsia="ko-KR"/>
        </w:rPr>
      </w:pPr>
      <w:ins w:id="322"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r>
          <w:rPr>
            <w:lang w:eastAsia="ko-KR"/>
          </w:rPr>
          <w:t>:</w:t>
        </w:r>
      </w:ins>
    </w:p>
    <w:p w14:paraId="3A60A801" w14:textId="77777777" w:rsidR="006705DA" w:rsidRDefault="006705DA" w:rsidP="006705DA">
      <w:pPr>
        <w:pStyle w:val="B2"/>
        <w:rPr>
          <w:ins w:id="323" w:author="RAN2_116" w:date="2021-12-01T19:01:00Z"/>
          <w:lang w:eastAsia="ko-KR"/>
        </w:rPr>
      </w:pPr>
      <w:ins w:id="324"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325" w:author="RAN2_116" w:date="2021-12-01T19:01:00Z"/>
          <w:lang w:eastAsia="ko-KR"/>
        </w:rPr>
      </w:pPr>
      <w:ins w:id="326"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327" w:author="RAN2_116" w:date="2021-12-01T19:01:00Z"/>
          <w:lang w:eastAsia="ko-KR"/>
        </w:rPr>
      </w:pPr>
      <w:ins w:id="328"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329" w:author="RAN2_116" w:date="2021-12-01T19:01:00Z"/>
          <w:lang w:eastAsia="en-US"/>
        </w:rPr>
      </w:pPr>
      <w:ins w:id="330"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331" w:author="RAN2_116" w:date="2021-12-01T19:01:00Z"/>
          <w:lang w:eastAsia="ko-KR"/>
        </w:rPr>
      </w:pPr>
      <w:ins w:id="332" w:author="RAN2_116" w:date="2021-12-01T19:01:00Z">
        <w:r>
          <w:rPr>
            <w:lang w:eastAsia="ko-KR"/>
          </w:rPr>
          <w:t>2&gt;</w:t>
        </w:r>
        <w:r>
          <w:rPr>
            <w:lang w:eastAsia="ko-KR"/>
          </w:rPr>
          <w:tab/>
          <w:t>else:</w:t>
        </w:r>
      </w:ins>
    </w:p>
    <w:p w14:paraId="248EBB8F" w14:textId="77777777" w:rsidR="006705DA" w:rsidRDefault="006705DA" w:rsidP="006705DA">
      <w:pPr>
        <w:pStyle w:val="B3"/>
        <w:rPr>
          <w:ins w:id="333" w:author="RAN2_116" w:date="2021-12-01T19:01:00Z"/>
          <w:lang w:eastAsia="ko-KR"/>
        </w:rPr>
      </w:pPr>
      <w:ins w:id="334"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p>
    <w:p w14:paraId="35CB98F5" w14:textId="3664FFF3" w:rsidR="00D61906" w:rsidRDefault="00FB4F08">
      <w:pPr>
        <w:rPr>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335" w:author="RAN2_116" w:date="2021-12-01T19:01:00Z">
        <w:r w:rsidR="006705DA">
          <w:rPr>
            <w:rFonts w:eastAsia="맑은 고딕"/>
            <w:lang w:eastAsia="ko-KR"/>
          </w:rPr>
          <w:t xml:space="preserve"> </w:t>
        </w:r>
        <w:commentRangeStart w:id="336"/>
        <w:r w:rsidR="006705DA">
          <w:rPr>
            <w:rFonts w:eastAsia="맑은 고딕"/>
            <w:lang w:eastAsia="ko-KR"/>
          </w:rPr>
          <w:t>All BFRs triggered for a BFD-RS set of a</w:t>
        </w:r>
      </w:ins>
      <w:ins w:id="337" w:author="RAN2_116bis-e" w:date="2022-01-25T15:09:00Z">
        <w:r w:rsidR="00675022">
          <w:rPr>
            <w:rFonts w:eastAsia="맑은 고딕"/>
            <w:lang w:eastAsia="ko-KR"/>
          </w:rPr>
          <w:t xml:space="preserve"> Serving Cell</w:t>
        </w:r>
      </w:ins>
      <w:ins w:id="338" w:author="RAN2_116" w:date="2021-12-01T19:01:00Z">
        <w:del w:id="339" w:author="RAN2_116bis-e" w:date="2022-01-25T15:08:00Z">
          <w:r w:rsidR="006705DA" w:rsidDel="00675022">
            <w:rPr>
              <w:rFonts w:eastAsia="맑은 고딕"/>
              <w:lang w:eastAsia="ko-KR"/>
            </w:rPr>
            <w:delText>n SCell</w:delText>
          </w:r>
        </w:del>
        <w:r w:rsidR="006705DA">
          <w:rPr>
            <w:rFonts w:eastAsia="맑은 고딕"/>
            <w:lang w:eastAsia="ko-KR"/>
          </w:rPr>
          <w:t xml:space="preserve"> shall be cancelled when a MAC PDU is transmitted and this PDU includes an Enhanced BFR MAC CE or Truncated Enhanced BFR MAC CE which contains beam failure recovery information of that BFD-RS set of the </w:t>
        </w:r>
        <w:del w:id="340" w:author="RAN2_116bis-e" w:date="2022-01-25T15:09:00Z">
          <w:r w:rsidR="006705DA" w:rsidDel="00675022">
            <w:rPr>
              <w:rFonts w:eastAsia="맑은 고딕"/>
              <w:lang w:eastAsia="ko-KR"/>
            </w:rPr>
            <w:delText>SCell</w:delText>
          </w:r>
        </w:del>
      </w:ins>
      <w:ins w:id="341" w:author="RAN2_116bis-e" w:date="2022-01-25T15:09:00Z">
        <w:r w:rsidR="00675022">
          <w:rPr>
            <w:rFonts w:eastAsia="맑은 고딕"/>
            <w:lang w:eastAsia="ko-KR"/>
          </w:rPr>
          <w:t>Serving Cell</w:t>
        </w:r>
      </w:ins>
      <w:ins w:id="342" w:author="RAN2_116" w:date="2021-12-01T19:01:00Z">
        <w:r w:rsidR="006705DA">
          <w:rPr>
            <w:rFonts w:eastAsia="맑은 고딕"/>
            <w:lang w:eastAsia="ko-KR"/>
          </w:rPr>
          <w:t>.</w:t>
        </w:r>
      </w:ins>
      <w:commentRangeEnd w:id="336"/>
      <w:r w:rsidR="00675022">
        <w:rPr>
          <w:rStyle w:val="CommentReference"/>
        </w:rPr>
        <w:commentReference w:id="336"/>
      </w:r>
    </w:p>
    <w:p w14:paraId="405734F8" w14:textId="34705711" w:rsidR="006705DA" w:rsidDel="00675022" w:rsidRDefault="006705DA" w:rsidP="006705DA">
      <w:pPr>
        <w:pStyle w:val="EditorsNote"/>
        <w:rPr>
          <w:ins w:id="343" w:author="RAN2_116" w:date="2021-12-01T19:02:00Z"/>
          <w:del w:id="344" w:author="RAN2_116bis-e" w:date="2022-01-25T15:10:00Z"/>
        </w:rPr>
      </w:pPr>
      <w:bookmarkStart w:id="345" w:name="_Toc46490351"/>
      <w:bookmarkStart w:id="346" w:name="_Toc52752046"/>
      <w:bookmarkStart w:id="347" w:name="_Toc83661073"/>
      <w:bookmarkStart w:id="348" w:name="_Toc52796508"/>
      <w:ins w:id="349" w:author="RAN2_116" w:date="2021-12-01T19:02:00Z">
        <w:del w:id="350" w:author="RAN2_116bis-e" w:date="2022-01-25T15:10:00Z">
          <w:r w:rsidDel="00675022">
            <w:delText xml:space="preserve">Editor’s NOTE: </w:delText>
          </w:r>
          <w:r w:rsidRPr="006705DA" w:rsidDel="00675022">
            <w:delText xml:space="preserve">FFS criterion to cancel the </w:delText>
          </w:r>
          <w:r w:rsidRPr="006705DA" w:rsidDel="00675022">
            <w:rPr>
              <w:lang w:eastAsia="ko-KR"/>
            </w:rPr>
            <w:delText>Triggered BFRs for a BFD-RS set of a SpCell</w:delText>
          </w:r>
          <w:r w:rsidRPr="006705DA" w:rsidDel="00675022">
            <w:delText xml:space="preserve">. FFS modelling when beam failure is detected on both TRPs of SCell - </w:delText>
          </w:r>
          <w:r w:rsidRPr="006705DA" w:rsidDel="00675022">
            <w:rPr>
              <w:lang w:eastAsia="ko-KR"/>
            </w:rPr>
            <w:delText>Option 1: Cell specific BFR of SCell is triggered. Triggered Cell specific BFR of SCell is cancelled when BFR MAC CE containing beam failure information of both TRP of the</w:delText>
          </w:r>
          <w:r w:rsidDel="00675022">
            <w:rPr>
              <w:lang w:eastAsia="ko-KR"/>
            </w:rPr>
            <w:delText xml:space="preserve"> SCell is transmitted. Option 2</w:delText>
          </w:r>
          <w:r w:rsidRPr="006705DA" w:rsidDel="00675022">
            <w:rPr>
              <w:lang w:eastAsia="ko-KR"/>
            </w:rPr>
            <w:delText>: TRP specific BFR for both the failed TRPs remains as pending. TRP specific BFR cancellation procedure (as discussed in Proposal 10) is applied for each TRP independently.</w:delText>
          </w:r>
        </w:del>
      </w:ins>
    </w:p>
    <w:p w14:paraId="35CB98F7" w14:textId="77777777" w:rsidR="00D61906" w:rsidRDefault="00FB4F08">
      <w:pPr>
        <w:pStyle w:val="Heading2"/>
        <w:rPr>
          <w:lang w:eastAsia="ko-KR"/>
        </w:rPr>
      </w:pPr>
      <w:r>
        <w:rPr>
          <w:lang w:eastAsia="ko-KR"/>
        </w:rPr>
        <w:lastRenderedPageBreak/>
        <w:t>5.18</w:t>
      </w:r>
      <w:r>
        <w:rPr>
          <w:lang w:eastAsia="ko-KR"/>
        </w:rPr>
        <w:tab/>
      </w:r>
      <w:r>
        <w:t>Handling</w:t>
      </w:r>
      <w:r>
        <w:rPr>
          <w:lang w:eastAsia="ko-KR"/>
        </w:rPr>
        <w:t xml:space="preserve"> of MAC CEs</w:t>
      </w:r>
      <w:bookmarkEnd w:id="345"/>
      <w:bookmarkEnd w:id="346"/>
      <w:bookmarkEnd w:id="347"/>
      <w:bookmarkEnd w:id="348"/>
    </w:p>
    <w:p w14:paraId="35CB98F8" w14:textId="77777777" w:rsidR="00D61906" w:rsidRDefault="00FB4F08">
      <w:pPr>
        <w:pStyle w:val="Heading3"/>
        <w:rPr>
          <w:lang w:eastAsia="ko-KR"/>
        </w:rPr>
      </w:pPr>
      <w:bookmarkStart w:id="351" w:name="_Toc29239863"/>
      <w:bookmarkStart w:id="352" w:name="_Toc46490352"/>
      <w:bookmarkStart w:id="353" w:name="_Toc52752047"/>
      <w:bookmarkStart w:id="354" w:name="_Toc37296225"/>
      <w:bookmarkStart w:id="355" w:name="_Toc52796509"/>
      <w:bookmarkStart w:id="356" w:name="_Toc83661074"/>
      <w:r>
        <w:rPr>
          <w:lang w:eastAsia="ko-KR"/>
        </w:rPr>
        <w:t>5.18.1</w:t>
      </w:r>
      <w:r>
        <w:rPr>
          <w:lang w:eastAsia="ko-KR"/>
        </w:rPr>
        <w:tab/>
      </w:r>
      <w:r>
        <w:t>General</w:t>
      </w:r>
      <w:bookmarkEnd w:id="351"/>
      <w:bookmarkEnd w:id="352"/>
      <w:bookmarkEnd w:id="353"/>
      <w:bookmarkEnd w:id="354"/>
      <w:bookmarkEnd w:id="355"/>
      <w:bookmarkEnd w:id="356"/>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357" w:author="RAN2_116bis-e" w:date="2022-01-27T10:58:00Z"/>
          <w:lang w:eastAsia="ko-KR"/>
        </w:rPr>
      </w:pPr>
      <w:r>
        <w:rPr>
          <w:lang w:eastAsia="ko-KR"/>
        </w:rPr>
        <w:t>-</w:t>
      </w:r>
      <w:r>
        <w:rPr>
          <w:lang w:eastAsia="ko-KR"/>
        </w:rPr>
        <w:tab/>
        <w:t>Guard Symbols MAC CEs</w:t>
      </w:r>
      <w:ins w:id="358" w:author="RAN2_116bis-e" w:date="2022-01-27T10:59:00Z">
        <w:r w:rsidR="000B72EC">
          <w:rPr>
            <w:lang w:eastAsia="ko-KR"/>
          </w:rPr>
          <w:t>;</w:t>
        </w:r>
      </w:ins>
      <w:del w:id="359" w:author="RAN2_116bis-e" w:date="2022-01-27T10:59:00Z">
        <w:r w:rsidDel="000B72EC">
          <w:rPr>
            <w:lang w:eastAsia="ko-KR"/>
          </w:rPr>
          <w:delText>.</w:delText>
        </w:r>
      </w:del>
    </w:p>
    <w:p w14:paraId="6FD894FA" w14:textId="4D719EB3" w:rsidR="000B72EC" w:rsidRDefault="000B72EC">
      <w:pPr>
        <w:pStyle w:val="B1"/>
        <w:rPr>
          <w:ins w:id="360" w:author="RAN2_116bis-e" w:date="2022-01-27T10:59:00Z"/>
        </w:rPr>
      </w:pPr>
      <w:ins w:id="361" w:author="RAN2_116bis-e" w:date="2022-01-27T10:58:00Z">
        <w:r>
          <w:rPr>
            <w:rFonts w:eastAsia="맑은 고딕"/>
            <w:lang w:eastAsia="ko-KR"/>
          </w:rPr>
          <w:t>-</w:t>
        </w:r>
        <w:r>
          <w:rPr>
            <w:rFonts w:eastAsia="맑은 고딕"/>
            <w:lang w:eastAsia="ko-KR"/>
          </w:rPr>
          <w:tab/>
        </w:r>
        <w:commentRangeStart w:id="362"/>
        <w:commentRangeStart w:id="363"/>
        <w:del w:id="364" w:author="Rap - Samsung" w:date="2022-01-28T16:36:00Z">
          <w:r w:rsidDel="002912DE">
            <w:rPr>
              <w:rFonts w:eastAsia="맑은 고딕"/>
              <w:lang w:eastAsia="ko-KR"/>
            </w:rPr>
            <w:delText xml:space="preserve">Enhanced </w:delText>
          </w:r>
        </w:del>
      </w:ins>
      <w:commentRangeEnd w:id="362"/>
      <w:del w:id="365" w:author="Rap - Samsung" w:date="2022-01-28T16:36:00Z">
        <w:r w:rsidR="001325CD" w:rsidDel="002912DE">
          <w:rPr>
            <w:rStyle w:val="CommentReference"/>
          </w:rPr>
          <w:commentReference w:id="362"/>
        </w:r>
        <w:commentRangeEnd w:id="363"/>
        <w:r w:rsidR="002912DE" w:rsidDel="002912DE">
          <w:rPr>
            <w:rStyle w:val="CommentReference"/>
          </w:rPr>
          <w:commentReference w:id="363"/>
        </w:r>
      </w:del>
      <w:ins w:id="366" w:author="RAN2_116bis-e" w:date="2022-01-27T10:58:00Z">
        <w:r w:rsidRPr="00262EBE">
          <w:rPr>
            <w:noProof/>
            <w:lang w:eastAsia="ko-KR"/>
          </w:rPr>
          <w:t xml:space="preserve">PUCCH spatial relation Activation/Deactivation </w:t>
        </w:r>
      </w:ins>
      <w:ins w:id="367"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368" w:author="RAN2_116bis-e" w:date="2022-01-27T10:58:00Z">
        <w:r w:rsidRPr="00262EBE">
          <w:rPr>
            <w:noProof/>
            <w:lang w:eastAsia="ko-KR"/>
          </w:rPr>
          <w:t>MAC CE</w:t>
        </w:r>
      </w:ins>
      <w:ins w:id="369" w:author="RAN2_116bis-e" w:date="2022-01-27T10:59:00Z">
        <w:r>
          <w:t>;</w:t>
        </w:r>
      </w:ins>
    </w:p>
    <w:p w14:paraId="081025BC" w14:textId="649BFA4B" w:rsidR="000B72EC" w:rsidRDefault="000B72EC">
      <w:pPr>
        <w:pStyle w:val="B1"/>
        <w:rPr>
          <w:ins w:id="370" w:author="RAN2_116bis-e" w:date="2022-01-27T10:59:00Z"/>
          <w:rFonts w:eastAsia="맑은 고딕"/>
          <w:lang w:eastAsia="ko-KR"/>
        </w:rPr>
      </w:pPr>
      <w:ins w:id="371"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for FR1;</w:t>
        </w:r>
      </w:ins>
    </w:p>
    <w:p w14:paraId="4EDDEC88" w14:textId="1D12C6E0" w:rsidR="000B72EC" w:rsidRDefault="000B72EC">
      <w:pPr>
        <w:pStyle w:val="B1"/>
        <w:rPr>
          <w:ins w:id="372" w:author="RAN2_116bis-e" w:date="2022-01-27T13:14:00Z"/>
          <w:rFonts w:eastAsia="맑은 고딕"/>
          <w:lang w:eastAsia="ko-KR"/>
        </w:rPr>
      </w:pPr>
      <w:ins w:id="373"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for UE-specific PDSCH MAC CE.</w:t>
        </w:r>
      </w:ins>
    </w:p>
    <w:p w14:paraId="74644F05" w14:textId="62DFBF31" w:rsidR="00824BD0" w:rsidRPr="00824BD0" w:rsidRDefault="00824BD0" w:rsidP="00824BD0">
      <w:pPr>
        <w:pStyle w:val="EditorsNote"/>
        <w:rPr>
          <w:rFonts w:eastAsia="맑은 고딕"/>
          <w:lang w:eastAsia="ko-KR"/>
        </w:rPr>
      </w:pPr>
      <w:ins w:id="374" w:author="RAN2_116bis-e" w:date="2022-01-27T13:14:00Z">
        <w:r>
          <w:t xml:space="preserve">Editor’s NOTE: To be added more MAC CEs </w:t>
        </w:r>
      </w:ins>
      <w:ins w:id="375" w:author="RAN2_116bis-e" w:date="2022-01-27T13:15:00Z">
        <w:r>
          <w:t>e.g. PHR MAC CEs based on further agreements</w:t>
        </w:r>
      </w:ins>
      <w:ins w:id="376" w:author="RAN2_116bis-e" w:date="2022-01-27T13:14:00Z">
        <w:r>
          <w:t>.</w:t>
        </w:r>
      </w:ins>
    </w:p>
    <w:p w14:paraId="6B578AEF" w14:textId="77777777" w:rsidR="00805D02" w:rsidRPr="00262EBE" w:rsidRDefault="00805D02" w:rsidP="00805D02">
      <w:pPr>
        <w:pStyle w:val="Heading3"/>
        <w:rPr>
          <w:lang w:eastAsia="ko-KR"/>
        </w:rPr>
      </w:pPr>
      <w:bookmarkStart w:id="377" w:name="_Toc29239866"/>
      <w:bookmarkStart w:id="378" w:name="_Toc37296228"/>
      <w:bookmarkStart w:id="379" w:name="_Toc46490355"/>
      <w:bookmarkStart w:id="380" w:name="_Toc52752050"/>
      <w:bookmarkStart w:id="381" w:name="_Toc52796512"/>
      <w:bookmarkStart w:id="382" w:name="_Toc90287223"/>
      <w:bookmarkStart w:id="383" w:name="_Toc46490356"/>
      <w:bookmarkStart w:id="384" w:name="_Toc83661078"/>
      <w:bookmarkStart w:id="385" w:name="_Toc52796513"/>
      <w:bookmarkStart w:id="386" w:name="_Toc52752051"/>
      <w:bookmarkStart w:id="387" w:name="_Toc29239878"/>
      <w:bookmarkStart w:id="388" w:name="_Toc37296276"/>
      <w:bookmarkStart w:id="389" w:name="_Toc46490407"/>
      <w:bookmarkStart w:id="390" w:name="_Toc52752102"/>
      <w:bookmarkStart w:id="391" w:name="_Toc52796564"/>
      <w:bookmarkStart w:id="392" w:name="_Toc83661130"/>
      <w:r w:rsidRPr="00262EBE">
        <w:rPr>
          <w:lang w:eastAsia="ko-KR"/>
        </w:rPr>
        <w:t>5.18.4</w:t>
      </w:r>
      <w:r w:rsidRPr="00262EBE">
        <w:rPr>
          <w:lang w:eastAsia="ko-KR"/>
        </w:rPr>
        <w:tab/>
        <w:t>Activation/D</w:t>
      </w:r>
      <w:bookmarkStart w:id="393" w:name="_GoBack"/>
      <w:bookmarkEnd w:id="393"/>
      <w:r w:rsidRPr="00262EBE">
        <w:rPr>
          <w:lang w:eastAsia="ko-KR"/>
        </w:rPr>
        <w:t>eactivation of UE-specific PDSCH TCI state</w:t>
      </w:r>
      <w:bookmarkEnd w:id="377"/>
      <w:bookmarkEnd w:id="378"/>
      <w:bookmarkEnd w:id="379"/>
      <w:bookmarkEnd w:id="380"/>
      <w:bookmarkEnd w:id="381"/>
      <w:bookmarkEnd w:id="382"/>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맑은 고딕"/>
          <w:lang w:eastAsia="ko-KR"/>
        </w:rPr>
        <w:t xml:space="preserve">or a set of Serving Cells configured in </w:t>
      </w:r>
      <w:r w:rsidRPr="00262EBE">
        <w:rPr>
          <w:rFonts w:eastAsia="맑은 고딕"/>
          <w:i/>
          <w:iCs/>
          <w:lang w:eastAsia="ko-KR"/>
        </w:rPr>
        <w:t>simultaneousTCI-UpdateList1</w:t>
      </w:r>
      <w:r w:rsidRPr="00262EBE">
        <w:rPr>
          <w:rFonts w:eastAsia="맑은 고딕"/>
          <w:lang w:eastAsia="ko-KR"/>
        </w:rPr>
        <w:t xml:space="preserve"> or </w:t>
      </w:r>
      <w:r w:rsidRPr="00262EBE">
        <w:rPr>
          <w:rFonts w:eastAsia="맑은 고딕"/>
          <w:i/>
          <w:iCs/>
          <w:lang w:eastAsia="ko-KR"/>
        </w:rPr>
        <w:t>simultaneousTCI-UpdateList2</w:t>
      </w:r>
      <w:r w:rsidRPr="00262EBE">
        <w:rPr>
          <w:rFonts w:eastAsia="맑은 고딕"/>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lastRenderedPageBreak/>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383"/>
      <w:bookmarkEnd w:id="384"/>
      <w:bookmarkEnd w:id="385"/>
      <w:bookmarkEnd w:id="386"/>
    </w:p>
    <w:p w14:paraId="20542433" w14:textId="185D0BA1" w:rsidR="006705DA" w:rsidRDefault="00FB4F08" w:rsidP="006705DA">
      <w:pPr>
        <w:rPr>
          <w:ins w:id="394" w:author="RAN2_116" w:date="2021-12-01T19:03: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 xml:space="preserve">by sending the TCI State Indication for UE-specific PDCCH MAC CE described in clause 6.1.3.15. </w:t>
      </w:r>
      <w:ins w:id="395" w:author="RAN2_116" w:date="2021-12-01T19:03:00Z">
        <w:r w:rsidR="006705DA">
          <w:rPr>
            <w:lang w:eastAsia="ko-KR"/>
          </w:rPr>
          <w:t xml:space="preserve">The network may also indicate two TCI states for PDCCH reception for a CORESET of a Serving Cell </w:t>
        </w:r>
      </w:ins>
      <w:commentRangeStart w:id="396"/>
      <w:ins w:id="397" w:author="RAN2_116bis-e" w:date="2022-01-27T13:27:00Z">
        <w:r w:rsidR="006E63E2">
          <w:rPr>
            <w:rFonts w:eastAsia="맑은 고딕"/>
            <w:lang w:eastAsia="ko-KR"/>
          </w:rPr>
          <w:t xml:space="preserve">or a set of Serving Cells configured in </w:t>
        </w:r>
        <w:r w:rsidR="006E63E2">
          <w:rPr>
            <w:rFonts w:eastAsia="맑은 고딕"/>
            <w:i/>
            <w:iCs/>
            <w:lang w:eastAsia="ko-KR"/>
          </w:rPr>
          <w:t>simultaneousTCI-UpdateList1</w:t>
        </w:r>
        <w:r w:rsidR="006E63E2">
          <w:rPr>
            <w:rFonts w:eastAsia="맑은 고딕"/>
            <w:lang w:eastAsia="ko-KR"/>
          </w:rPr>
          <w:t xml:space="preserve"> or </w:t>
        </w:r>
        <w:r w:rsidR="006E63E2">
          <w:rPr>
            <w:rFonts w:eastAsia="맑은 고딕"/>
            <w:i/>
            <w:iCs/>
            <w:lang w:eastAsia="ko-KR"/>
          </w:rPr>
          <w:t>simultaneousTCI-UpdateList2</w:t>
        </w:r>
      </w:ins>
      <w:commentRangeEnd w:id="396"/>
      <w:ins w:id="398" w:author="RAN2_116bis-e" w:date="2022-01-27T13:28:00Z">
        <w:r w:rsidR="006E63E2">
          <w:rPr>
            <w:rStyle w:val="CommentReference"/>
          </w:rPr>
          <w:commentReference w:id="396"/>
        </w:r>
      </w:ins>
      <w:ins w:id="399" w:author="RAN2_116bis-e" w:date="2022-01-27T13:27:00Z">
        <w:r w:rsidR="006E63E2">
          <w:rPr>
            <w:rFonts w:eastAsia="맑은 고딕"/>
            <w:lang w:eastAsia="ko-KR"/>
          </w:rPr>
          <w:t xml:space="preserve"> </w:t>
        </w:r>
      </w:ins>
      <w:ins w:id="400"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401" w:author="RAN2_116bis-e" w:date="2022-01-27T13:27:00Z"/>
          <w:rFonts w:eastAsiaTheme="minorEastAsia"/>
        </w:rPr>
      </w:pPr>
      <w:ins w:id="402" w:author="RAN2_116" w:date="2021-12-01T19:03:00Z">
        <w:del w:id="403" w:author="RAN2_116bis-e" w:date="2022-01-27T13:27:00Z">
          <w:r w:rsidDel="006E63E2">
            <w:delText>Editor’s NOTE: FFS whether the MAC CE can be applied to a set of serving cells for simultaneous</w:delText>
          </w:r>
        </w:del>
      </w:ins>
      <w:ins w:id="404" w:author="RAN2_116" w:date="2021-12-01T19:04:00Z">
        <w:del w:id="405" w:author="RAN2_116bis-e" w:date="2022-01-27T13:27:00Z">
          <w:r w:rsidDel="006E63E2">
            <w:delText>ly</w:delText>
          </w:r>
        </w:del>
      </w:ins>
      <w:ins w:id="406" w:author="RAN2_116" w:date="2021-12-01T19:03:00Z">
        <w:del w:id="407" w:author="RAN2_116bis-e" w:date="2022-01-27T13:27:00Z">
          <w:r w:rsidDel="006E63E2">
            <w:delText xml:space="preserve"> </w:delText>
          </w:r>
        </w:del>
      </w:ins>
      <w:ins w:id="408" w:author="RAN2_116" w:date="2021-12-01T19:04:00Z">
        <w:del w:id="409" w:author="RAN2_116bis-e" w:date="2022-01-27T13:27:00Z">
          <w:r w:rsidDel="006E63E2">
            <w:delText>activation</w:delText>
          </w:r>
        </w:del>
      </w:ins>
      <w:ins w:id="410" w:author="RAN2_116" w:date="2021-12-01T19:03:00Z">
        <w:del w:id="411"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412" w:author="RAN2_116" w:date="2021-12-01T19:05:00Z"/>
        </w:rPr>
      </w:pPr>
      <w:bookmarkStart w:id="413" w:name="_Toc46490359"/>
      <w:bookmarkStart w:id="414" w:name="_Toc29239870"/>
      <w:bookmarkStart w:id="415" w:name="_Toc52796516"/>
      <w:bookmarkStart w:id="416" w:name="_Toc52752054"/>
      <w:bookmarkStart w:id="417" w:name="_Toc83661081"/>
      <w:bookmarkStart w:id="418" w:name="_Toc37296232"/>
      <w:ins w:id="419"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420" w:author="RAN2_116" w:date="2021-12-01T19:05:00Z"/>
        </w:rPr>
      </w:pPr>
      <w:ins w:id="421"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13"/>
      <w:bookmarkEnd w:id="414"/>
      <w:bookmarkEnd w:id="415"/>
      <w:bookmarkEnd w:id="416"/>
      <w:bookmarkEnd w:id="417"/>
      <w:bookmarkEnd w:id="418"/>
    </w:p>
    <w:p w14:paraId="35CB9914" w14:textId="031DB69F"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ins w:id="422" w:author="RAN2_116bis-e" w:date="2022-01-27T12:52:00Z">
        <w:r w:rsidR="009B7F3F">
          <w:rPr>
            <w:rFonts w:eastAsia="맑은 고딕"/>
            <w:lang w:eastAsia="ko-KR"/>
          </w:rPr>
          <w:t xml:space="preserve"> </w:t>
        </w:r>
        <w:commentRangeStart w:id="423"/>
        <w:r w:rsidR="009B7F3F">
          <w:rPr>
            <w:lang w:eastAsia="ko-KR"/>
          </w:rPr>
          <w:t>T</w:t>
        </w:r>
        <w:r w:rsidR="009B7F3F">
          <w:rPr>
            <w:rFonts w:eastAsia="맑은 고딕"/>
            <w:lang w:eastAsia="ko-KR"/>
          </w:rPr>
          <w:t>he network may also activate and deactivate</w:t>
        </w:r>
        <w:r w:rsidR="009B7F3F">
          <w:rPr>
            <w:rFonts w:eastAsia="맑은 고딕"/>
          </w:rPr>
          <w:t xml:space="preserve"> the </w:t>
        </w:r>
      </w:ins>
      <w:ins w:id="424" w:author="RAN2_116bis-e" w:date="2022-01-27T12:54:00Z">
        <w:r w:rsidR="009B7F3F">
          <w:rPr>
            <w:rFonts w:eastAsia="맑은 고딕"/>
          </w:rPr>
          <w:t>two</w:t>
        </w:r>
      </w:ins>
      <w:ins w:id="425" w:author="RAN2_116bis-e" w:date="2022-01-27T12:52:00Z">
        <w:r w:rsidR="009B7F3F">
          <w:rPr>
            <w:rFonts w:eastAsia="맑은 고딕"/>
          </w:rPr>
          <w:t xml:space="preserve"> s</w:t>
        </w:r>
        <w:r w:rsidR="009B7F3F">
          <w:rPr>
            <w:rFonts w:eastAsia="맑은 고딕"/>
            <w:lang w:eastAsia="ko-KR"/>
          </w:rPr>
          <w:t xml:space="preserve">patial </w:t>
        </w:r>
        <w:r w:rsidR="009B7F3F">
          <w:rPr>
            <w:rFonts w:eastAsia="맑은 고딕"/>
          </w:rPr>
          <w:t>r</w:t>
        </w:r>
        <w:r w:rsidR="009B7F3F">
          <w:rPr>
            <w:rFonts w:eastAsia="맑은 고딕"/>
            <w:lang w:eastAsia="ko-KR"/>
          </w:rPr>
          <w:t>elation</w:t>
        </w:r>
      </w:ins>
      <w:ins w:id="426" w:author="RAN2_116bis-e" w:date="2022-01-27T12:54:00Z">
        <w:r w:rsidR="009B7F3F">
          <w:rPr>
            <w:rFonts w:eastAsia="맑은 고딕"/>
            <w:lang w:eastAsia="ko-KR"/>
          </w:rPr>
          <w:t>s</w:t>
        </w:r>
      </w:ins>
      <w:ins w:id="427" w:author="RAN2_116bis-e" w:date="2022-01-27T12:52:00Z">
        <w:r w:rsidR="009B7F3F">
          <w:rPr>
            <w:rFonts w:eastAsia="맑은 고딕"/>
            <w:lang w:eastAsia="ko-KR"/>
          </w:rPr>
          <w:t xml:space="preserve"> for a PUCCH resource or a PUCCH resource group of a Serving Cell by sending the</w:t>
        </w:r>
        <w:r w:rsidR="009B7F3F">
          <w:rPr>
            <w:rFonts w:eastAsia="맑은 고딕"/>
          </w:rPr>
          <w:t xml:space="preserve"> </w:t>
        </w:r>
        <w:del w:id="428" w:author="Rap - Samsung" w:date="2022-01-28T16:39:00Z">
          <w:r w:rsidR="009B7F3F" w:rsidDel="002912DE">
            <w:rPr>
              <w:rFonts w:eastAsia="맑은 고딕"/>
            </w:rPr>
            <w:delText xml:space="preserve">Enhanced </w:delText>
          </w:r>
        </w:del>
        <w:r w:rsidR="009B7F3F">
          <w:rPr>
            <w:rFonts w:eastAsia="맑은 고딕"/>
          </w:rPr>
          <w:t>PUCCH</w:t>
        </w:r>
        <w:r w:rsidR="009B7F3F">
          <w:rPr>
            <w:rFonts w:eastAsia="맑은 고딕"/>
            <w:lang w:eastAsia="ko-KR"/>
          </w:rPr>
          <w:t xml:space="preserve"> spatial relation Activation/Deactivation</w:t>
        </w:r>
      </w:ins>
      <w:ins w:id="429" w:author="RAN2_116bis-e" w:date="2022-01-27T12:55:00Z">
        <w:r w:rsidR="009B7F3F" w:rsidRPr="009B7F3F">
          <w:rPr>
            <w:lang w:eastAsia="ko-KR"/>
          </w:rPr>
          <w:t xml:space="preserve"> </w:t>
        </w:r>
        <w:r w:rsidR="009B7F3F">
          <w:rPr>
            <w:lang w:eastAsia="ko-KR"/>
          </w:rPr>
          <w:t>for multiple TRP PUCCH repetition</w:t>
        </w:r>
      </w:ins>
      <w:ins w:id="430" w:author="RAN2_116bis-e" w:date="2022-01-27T12:52:00Z">
        <w:r w:rsidR="009B7F3F">
          <w:rPr>
            <w:rFonts w:eastAsia="맑은 고딕"/>
            <w:lang w:eastAsia="ko-KR"/>
          </w:rPr>
          <w:t xml:space="preserve"> MAC</w:t>
        </w:r>
        <w:r w:rsidR="0016154F">
          <w:rPr>
            <w:rFonts w:eastAsia="맑은 고딕"/>
            <w:lang w:eastAsia="ko-KR"/>
          </w:rPr>
          <w:t xml:space="preserve"> CE described in clause 6.1.3.AA</w:t>
        </w:r>
        <w:r w:rsidR="009B7F3F">
          <w:rPr>
            <w:rFonts w:eastAsia="맑은 고딕"/>
            <w:lang w:eastAsia="ko-KR"/>
          </w:rPr>
          <w:t>.</w:t>
        </w:r>
      </w:ins>
      <w:commentRangeEnd w:id="423"/>
      <w:ins w:id="431" w:author="RAN2_116bis-e" w:date="2022-01-27T12:55:00Z">
        <w:r w:rsidR="009B7F3F">
          <w:rPr>
            <w:rStyle w:val="CommentReference"/>
          </w:rPr>
          <w:commentReference w:id="423"/>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432"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433" w:author="RAN2_116bis-e" w:date="2022-01-27T12:51:00Z"/>
        </w:rPr>
      </w:pPr>
      <w:commentRangeStart w:id="434"/>
      <w:ins w:id="435" w:author="RAN2_116bis-e" w:date="2022-01-27T12:51:00Z">
        <w:r>
          <w:t>1&gt;</w:t>
        </w:r>
        <w:r>
          <w:tab/>
          <w:t xml:space="preserve">if the MAC entity receives an </w:t>
        </w:r>
        <w:del w:id="436" w:author="Rap - Samsung" w:date="2022-01-28T16:39:00Z">
          <w:r w:rsidDel="002912DE">
            <w:delText xml:space="preserve">Enhanced </w:delText>
          </w:r>
        </w:del>
        <w:r>
          <w:t>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558C5174" w:rsidR="009B7F3F" w:rsidRPr="009B7F3F" w:rsidDel="009B7F3F" w:rsidRDefault="009B7F3F">
      <w:pPr>
        <w:pStyle w:val="B2"/>
        <w:rPr>
          <w:del w:id="437" w:author="RAN2_116bis-e" w:date="2022-01-27T12:52:00Z"/>
          <w:rFonts w:eastAsiaTheme="minorEastAsia"/>
        </w:rPr>
      </w:pPr>
      <w:ins w:id="438" w:author="RAN2_116bis-e" w:date="2022-01-27T12:51:00Z">
        <w:r>
          <w:t>2&gt;</w:t>
        </w:r>
        <w:r>
          <w:tab/>
          <w:t xml:space="preserve">indicate to lower layers the information regarding the </w:t>
        </w:r>
        <w:del w:id="439" w:author="Rap - Samsung" w:date="2022-01-28T16:39:00Z">
          <w:r w:rsidDel="002912DE">
            <w:delText xml:space="preserve">Enhanced </w:delText>
          </w:r>
        </w:del>
        <w:r>
          <w:t xml:space="preserve">PUCCH spatial relation Activation/Deactivation </w:t>
        </w:r>
      </w:ins>
      <w:ins w:id="440" w:author="RAN2_116bis-e" w:date="2022-01-27T12:52:00Z">
        <w:r>
          <w:rPr>
            <w:lang w:eastAsia="ko-KR"/>
          </w:rPr>
          <w:t xml:space="preserve">for multiple TRP PUCCH repetition </w:t>
        </w:r>
      </w:ins>
      <w:ins w:id="441" w:author="RAN2_116bis-e" w:date="2022-01-27T12:51:00Z">
        <w:r>
          <w:t>MAC CE.</w:t>
        </w:r>
      </w:ins>
      <w:commentRangeEnd w:id="434"/>
      <w:ins w:id="442" w:author="RAN2_116bis-e" w:date="2022-01-27T12:56:00Z">
        <w:r>
          <w:rPr>
            <w:rStyle w:val="CommentReference"/>
          </w:rPr>
          <w:commentReference w:id="434"/>
        </w:r>
      </w:ins>
    </w:p>
    <w:p w14:paraId="44977B65" w14:textId="054B3EE6" w:rsidR="006705DA" w:rsidDel="009B7F3F" w:rsidRDefault="006705DA" w:rsidP="006705DA">
      <w:pPr>
        <w:pStyle w:val="EditorsNote"/>
        <w:rPr>
          <w:ins w:id="443" w:author="RAN2_116" w:date="2021-12-01T19:05:00Z"/>
          <w:del w:id="444" w:author="RAN2_116bis-e" w:date="2022-01-27T12:52:00Z"/>
          <w:color w:val="auto"/>
        </w:rPr>
      </w:pPr>
      <w:commentRangeStart w:id="445"/>
      <w:ins w:id="446" w:author="RAN2_116" w:date="2021-12-01T19:05:00Z">
        <w:del w:id="447"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445"/>
          <w:r w:rsidDel="009B7F3F">
            <w:rPr>
              <w:rStyle w:val="CommentReference"/>
              <w:color w:val="auto"/>
            </w:rPr>
            <w:commentReference w:id="445"/>
          </w:r>
        </w:del>
      </w:ins>
    </w:p>
    <w:p w14:paraId="4D566AF0" w14:textId="33C5F928" w:rsidR="00A23886" w:rsidRPr="00262EBE" w:rsidRDefault="00A23886" w:rsidP="00A23886">
      <w:pPr>
        <w:pStyle w:val="Heading3"/>
        <w:rPr>
          <w:ins w:id="448" w:author="RAN2_116bis-e" w:date="2022-01-27T11:17:00Z"/>
          <w:lang w:eastAsia="ko-KR"/>
        </w:rPr>
      </w:pPr>
      <w:bookmarkStart w:id="449" w:name="_Toc90287227"/>
      <w:commentRangeStart w:id="450"/>
      <w:ins w:id="451" w:author="RAN2_116bis-e" w:date="2022-01-27T11:17:00Z">
        <w:r w:rsidRPr="00262EBE">
          <w:rPr>
            <w:lang w:eastAsia="ko-KR"/>
          </w:rPr>
          <w:lastRenderedPageBreak/>
          <w:t>5.18.</w:t>
        </w:r>
      </w:ins>
      <w:ins w:id="452" w:author="RAN2_116bis-e" w:date="2022-01-27T11:28:00Z">
        <w:r w:rsidR="0012211C">
          <w:rPr>
            <w:lang w:eastAsia="ko-KR"/>
          </w:rPr>
          <w:t>XX</w:t>
        </w:r>
      </w:ins>
      <w:ins w:id="453" w:author="RAN2_116bis-e" w:date="2022-01-27T11:17:00Z">
        <w:r w:rsidRPr="00262EBE">
          <w:rPr>
            <w:lang w:eastAsia="ko-KR"/>
          </w:rPr>
          <w:tab/>
        </w:r>
      </w:ins>
      <w:bookmarkEnd w:id="449"/>
      <w:ins w:id="454" w:author="RAN2_116bis-e" w:date="2022-01-27T11:18:00Z">
        <w:r w:rsidRPr="00262EBE">
          <w:rPr>
            <w:rFonts w:eastAsiaTheme="minorEastAsia"/>
            <w:lang w:eastAsia="ko-KR"/>
          </w:rPr>
          <w:t xml:space="preserve">Update of </w:t>
        </w:r>
        <w:r>
          <w:rPr>
            <w:rFonts w:eastAsia="맑은 고딕"/>
            <w:lang w:eastAsia="ko-KR"/>
          </w:rPr>
          <w:t>PUCCH Power Control Set</w:t>
        </w:r>
        <w:r w:rsidR="00D9689E">
          <w:rPr>
            <w:rFonts w:eastAsia="맑은 고딕"/>
            <w:lang w:eastAsia="ko-KR"/>
          </w:rPr>
          <w:t xml:space="preserve"> for FR1</w:t>
        </w:r>
      </w:ins>
      <w:commentRangeEnd w:id="450"/>
      <w:ins w:id="455" w:author="RAN2_116bis-e" w:date="2022-01-27T11:26:00Z">
        <w:r w:rsidR="00D9689E">
          <w:rPr>
            <w:rStyle w:val="CommentReference"/>
            <w:rFonts w:ascii="Times New Roman" w:hAnsi="Times New Roman"/>
          </w:rPr>
          <w:commentReference w:id="450"/>
        </w:r>
      </w:ins>
    </w:p>
    <w:p w14:paraId="5A8454FB" w14:textId="3888DD78" w:rsidR="00D9689E" w:rsidRPr="00262EBE" w:rsidRDefault="00D9689E" w:rsidP="00D9689E">
      <w:pPr>
        <w:rPr>
          <w:ins w:id="456" w:author="RAN2_116bis-e" w:date="2022-01-27T11:19:00Z"/>
          <w:rFonts w:eastAsia="맑은 고딕"/>
          <w:lang w:eastAsia="ko-KR"/>
        </w:rPr>
      </w:pPr>
      <w:ins w:id="457" w:author="RAN2_116bis-e" w:date="2022-01-27T11:19:00Z">
        <w:r w:rsidRPr="00262EBE">
          <w:rPr>
            <w:rFonts w:eastAsia="맑은 고딕"/>
            <w:lang w:eastAsia="ko-KR"/>
          </w:rPr>
          <w:t>The network may activate and update</w:t>
        </w:r>
        <w:r w:rsidRPr="00262EBE">
          <w:rPr>
            <w:rFonts w:eastAsia="맑은 고딕"/>
          </w:rPr>
          <w:t xml:space="preserve"> </w:t>
        </w:r>
        <w:r>
          <w:rPr>
            <w:rFonts w:eastAsia="맑은 고딕"/>
          </w:rPr>
          <w:t xml:space="preserve">PUCCH power control set </w:t>
        </w:r>
      </w:ins>
      <w:ins w:id="458" w:author="RAN2_116bis-e" w:date="2022-01-27T11:24:00Z">
        <w:r w:rsidRPr="00262EBE">
          <w:rPr>
            <w:rFonts w:eastAsia="맑은 고딕"/>
            <w:lang w:eastAsia="ko-KR"/>
          </w:rPr>
          <w:t xml:space="preserve">a PUCCH resource or a PUCCH resource group of a Serving Cell </w:t>
        </w:r>
      </w:ins>
      <w:ins w:id="459" w:author="RAN2_116bis-e" w:date="2022-01-27T11:19:00Z">
        <w:r>
          <w:rPr>
            <w:rFonts w:eastAsia="맑은 고딕"/>
          </w:rPr>
          <w:t>by</w:t>
        </w:r>
        <w:r w:rsidRPr="00262EBE">
          <w:rPr>
            <w:rFonts w:eastAsia="맑은 고딕"/>
            <w:lang w:eastAsia="ko-KR"/>
          </w:rPr>
          <w:t xml:space="preserve"> sending the</w:t>
        </w:r>
        <w:r w:rsidRPr="00262EBE">
          <w:rPr>
            <w:rFonts w:eastAsia="맑은 고딕"/>
          </w:rPr>
          <w:t xml:space="preserve"> </w:t>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described in clause 6.1.3</w:t>
        </w:r>
      </w:ins>
      <w:ins w:id="460" w:author="RAN2_116bis-e" w:date="2022-01-27T11:20:00Z">
        <w:r>
          <w:rPr>
            <w:rFonts w:eastAsia="맑은 고딕"/>
            <w:lang w:eastAsia="ko-KR"/>
          </w:rPr>
          <w:t>.BB</w:t>
        </w:r>
      </w:ins>
      <w:ins w:id="461" w:author="RAN2_116bis-e" w:date="2022-01-27T11:19:00Z">
        <w:r w:rsidRPr="00262EBE">
          <w:rPr>
            <w:rFonts w:eastAsia="맑은 고딕"/>
            <w:lang w:eastAsia="ko-KR"/>
          </w:rPr>
          <w:t>.</w:t>
        </w:r>
      </w:ins>
    </w:p>
    <w:p w14:paraId="552D4DC0" w14:textId="77777777" w:rsidR="00A23886" w:rsidRPr="00262EBE" w:rsidRDefault="00A23886" w:rsidP="00A23886">
      <w:pPr>
        <w:rPr>
          <w:ins w:id="462" w:author="RAN2_116bis-e" w:date="2022-01-27T11:17:00Z"/>
          <w:lang w:eastAsia="ko-KR"/>
        </w:rPr>
      </w:pPr>
      <w:ins w:id="463" w:author="RAN2_116bis-e" w:date="2022-01-27T11:17:00Z">
        <w:r w:rsidRPr="00262EBE">
          <w:rPr>
            <w:lang w:eastAsia="ko-KR"/>
          </w:rPr>
          <w:t>The MAC entity shall:</w:t>
        </w:r>
      </w:ins>
    </w:p>
    <w:p w14:paraId="460C9B96" w14:textId="69D2BA99" w:rsidR="00A23886" w:rsidRPr="00262EBE" w:rsidRDefault="00A23886" w:rsidP="00A23886">
      <w:pPr>
        <w:pStyle w:val="B1"/>
        <w:rPr>
          <w:ins w:id="464" w:author="RAN2_116bis-e" w:date="2022-01-27T11:17:00Z"/>
        </w:rPr>
      </w:pPr>
      <w:ins w:id="465" w:author="RAN2_116bis-e" w:date="2022-01-27T11:17:00Z">
        <w:r w:rsidRPr="00262EBE">
          <w:t>1&gt;</w:t>
        </w:r>
        <w:r w:rsidRPr="00262EBE">
          <w:tab/>
          <w:t xml:space="preserve">if the MAC entity receives a </w:t>
        </w:r>
      </w:ins>
      <w:ins w:id="466" w:author="RAN2_116bis-e" w:date="2022-01-27T11:21:00Z">
        <w:r w:rsidR="00D9689E">
          <w:rPr>
            <w:rFonts w:eastAsia="맑은 고딕"/>
            <w:lang w:eastAsia="ko-KR"/>
          </w:rPr>
          <w:t>PUCCH Power Control Set U</w:t>
        </w:r>
        <w:r w:rsidR="00D9689E" w:rsidRPr="00C570E0">
          <w:rPr>
            <w:rFonts w:eastAsia="맑은 고딕"/>
            <w:lang w:eastAsia="ko-KR"/>
          </w:rPr>
          <w:t xml:space="preserve">pdate </w:t>
        </w:r>
        <w:r w:rsidR="00D9689E">
          <w:rPr>
            <w:rFonts w:eastAsia="맑은 고딕"/>
            <w:lang w:eastAsia="ko-KR"/>
          </w:rPr>
          <w:t>MAC CE</w:t>
        </w:r>
      </w:ins>
      <w:ins w:id="467" w:author="RAN2_116bis-e" w:date="2022-01-27T11:17:00Z">
        <w:r w:rsidRPr="00262EBE">
          <w:t xml:space="preserve"> on a Serving Cell:</w:t>
        </w:r>
      </w:ins>
    </w:p>
    <w:p w14:paraId="6803B6BC" w14:textId="76852D34" w:rsidR="00A23886" w:rsidRDefault="00A23886" w:rsidP="00A23886">
      <w:pPr>
        <w:pStyle w:val="B2"/>
        <w:rPr>
          <w:ins w:id="468" w:author="RAN2_116bis-e" w:date="2022-01-27T13:04:00Z"/>
        </w:rPr>
      </w:pPr>
      <w:ins w:id="469" w:author="RAN2_116bis-e" w:date="2022-01-27T11:17:00Z">
        <w:r w:rsidRPr="00262EBE">
          <w:t>2&gt;</w:t>
        </w:r>
        <w:r w:rsidRPr="00262EBE">
          <w:tab/>
          <w:t xml:space="preserve">indicate to lower layers the information regarding the PUCCH </w:t>
        </w:r>
      </w:ins>
      <w:ins w:id="470" w:author="RAN2_116bis-e" w:date="2022-01-27T11:25:00Z">
        <w:r w:rsidR="00D9689E">
          <w:t>power control set update</w:t>
        </w:r>
      </w:ins>
      <w:ins w:id="471" w:author="RAN2_116bis-e" w:date="2022-01-27T11:17:00Z">
        <w:r w:rsidRPr="00262EBE">
          <w:t xml:space="preserve"> MAC CE.</w:t>
        </w:r>
      </w:ins>
    </w:p>
    <w:p w14:paraId="7B7BDC4B" w14:textId="5FCBDC0F" w:rsidR="004F026B" w:rsidRPr="00262EBE" w:rsidRDefault="004F026B" w:rsidP="004F026B">
      <w:pPr>
        <w:pStyle w:val="Heading3"/>
        <w:rPr>
          <w:ins w:id="472" w:author="RAN2_116bis-e" w:date="2022-01-27T13:04:00Z"/>
          <w:lang w:eastAsia="ko-KR"/>
        </w:rPr>
      </w:pPr>
      <w:commentRangeStart w:id="473"/>
      <w:ins w:id="474" w:author="RAN2_116bis-e" w:date="2022-01-27T13:04:00Z">
        <w:r w:rsidRPr="00262EBE">
          <w:rPr>
            <w:lang w:eastAsia="ko-KR"/>
          </w:rPr>
          <w:t>5.18.</w:t>
        </w:r>
        <w:r>
          <w:rPr>
            <w:lang w:eastAsia="ko-KR"/>
          </w:rPr>
          <w:t>YY</w:t>
        </w:r>
        <w:r w:rsidRPr="00262EBE">
          <w:rPr>
            <w:lang w:eastAsia="ko-KR"/>
          </w:rPr>
          <w:tab/>
        </w:r>
      </w:ins>
      <w:ins w:id="475" w:author="RAN2_116bis-e" w:date="2022-01-27T13:05:00Z">
        <w:r>
          <w:t xml:space="preserve">Unified </w:t>
        </w:r>
        <w:r w:rsidRPr="00262EBE">
          <w:t>TCI States Activation/Deactivation MAC CE</w:t>
        </w:r>
      </w:ins>
      <w:commentRangeEnd w:id="473"/>
      <w:ins w:id="476" w:author="RAN2_116bis-e" w:date="2022-01-27T13:04:00Z">
        <w:r>
          <w:rPr>
            <w:rStyle w:val="CommentReference"/>
            <w:rFonts w:ascii="Times New Roman" w:hAnsi="Times New Roman"/>
          </w:rPr>
          <w:commentReference w:id="473"/>
        </w:r>
      </w:ins>
    </w:p>
    <w:p w14:paraId="0591356E" w14:textId="392BAE29" w:rsidR="004F026B" w:rsidRDefault="004F026B" w:rsidP="004F026B">
      <w:pPr>
        <w:rPr>
          <w:ins w:id="477" w:author="RAN2_116bis-e" w:date="2022-01-27T13:05:00Z"/>
        </w:rPr>
      </w:pPr>
      <w:ins w:id="478"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479" w:author="RAN2_116bis-e" w:date="2022-01-27T13:06:00Z">
        <w:r>
          <w:rPr>
            <w:lang w:eastAsia="ko-KR"/>
          </w:rPr>
          <w:t xml:space="preserve">unified </w:t>
        </w:r>
      </w:ins>
      <w:ins w:id="480" w:author="RAN2_116bis-e" w:date="2022-01-27T13:05:00Z">
        <w:r w:rsidRPr="00262EBE">
          <w:rPr>
            <w:lang w:eastAsia="ko-KR"/>
          </w:rPr>
          <w:t xml:space="preserve">TCI states of a Serving Cell by sending the </w:t>
        </w:r>
      </w:ins>
      <w:ins w:id="481" w:author="RAN2_116bis-e" w:date="2022-01-27T13:06:00Z">
        <w:r>
          <w:rPr>
            <w:lang w:eastAsia="ko-KR"/>
          </w:rPr>
          <w:t xml:space="preserve">Unified </w:t>
        </w:r>
      </w:ins>
      <w:ins w:id="482"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3E341C4A" w14:textId="3F3C40DD" w:rsidR="004F026B" w:rsidRPr="00262EBE" w:rsidRDefault="004F026B" w:rsidP="004F026B">
      <w:pPr>
        <w:pStyle w:val="B1"/>
        <w:rPr>
          <w:ins w:id="483" w:author="RAN2_116bis-e" w:date="2022-01-27T13:05:00Z"/>
          <w:lang w:eastAsia="ko-KR"/>
        </w:rPr>
      </w:pPr>
      <w:ins w:id="484"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485" w:author="RAN2_116bis-e" w:date="2022-01-27T13:05:00Z"/>
          <w:rFonts w:eastAsiaTheme="minorEastAsia"/>
        </w:rPr>
      </w:pPr>
      <w:ins w:id="486"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5515E234" w:rsidR="004F026B" w:rsidRPr="004F026B" w:rsidRDefault="00CD1D57">
      <w:pPr>
        <w:keepLines/>
        <w:ind w:left="1135" w:hanging="851"/>
        <w:rPr>
          <w:ins w:id="487" w:author="RAN2_116bis-e" w:date="2022-01-27T11:17:00Z"/>
          <w:rFonts w:eastAsiaTheme="minorEastAsia"/>
        </w:rPr>
        <w:pPrChange w:id="488" w:author="RAN2_116bis-e" w:date="2022-01-27T13:07:00Z">
          <w:pPr>
            <w:pStyle w:val="B2"/>
          </w:pPr>
        </w:pPrChange>
      </w:pPr>
      <w:commentRangeStart w:id="489"/>
      <w:ins w:id="490" w:author="RAN2_116bis-e" w:date="2022-01-27T13:07:00Z">
        <w:r>
          <w:t>Editor’s NOTE</w:t>
        </w:r>
        <w:r w:rsidR="00F67FE4">
          <w:rPr>
            <w:lang w:eastAsia="ko-KR"/>
          </w:rPr>
          <w:t>: FFS</w:t>
        </w:r>
      </w:ins>
      <w:ins w:id="491" w:author="RAN2_116bis-e" w:date="2022-01-27T13:12:00Z">
        <w:r w:rsidR="001269DB">
          <w:rPr>
            <w:lang w:eastAsia="ko-KR"/>
          </w:rPr>
          <w:t>,</w:t>
        </w:r>
      </w:ins>
      <w:ins w:id="492" w:author="RAN2_116bis-e" w:date="2022-01-27T13:07:00Z">
        <w:r w:rsidR="00F67FE4">
          <w:rPr>
            <w:lang w:eastAsia="ko-KR"/>
          </w:rPr>
          <w:t xml:space="preserve"> D</w:t>
        </w:r>
        <w:r>
          <w:rPr>
            <w:lang w:eastAsia="ko-KR"/>
          </w:rPr>
          <w:t xml:space="preserve">etail </w:t>
        </w:r>
      </w:ins>
      <w:ins w:id="493" w:author="RAN2_116bis-e" w:date="2022-01-27T13:10:00Z">
        <w:r>
          <w:rPr>
            <w:lang w:eastAsia="ko-KR"/>
          </w:rPr>
          <w:t>description</w:t>
        </w:r>
      </w:ins>
      <w:ins w:id="494" w:author="RAN2_116bis-e" w:date="2022-01-27T13:07:00Z">
        <w:r>
          <w:rPr>
            <w:lang w:eastAsia="ko-KR"/>
          </w:rPr>
          <w:t xml:space="preserve"> </w:t>
        </w:r>
      </w:ins>
      <w:ins w:id="495" w:author="RAN2_116bis-e" w:date="2022-01-27T13:10:00Z">
        <w:r>
          <w:rPr>
            <w:lang w:eastAsia="ko-KR"/>
          </w:rPr>
          <w:t>for this section will be further improved when exact MAC CE design is completed</w:t>
        </w:r>
      </w:ins>
      <w:ins w:id="496" w:author="RAN2_116bis-e" w:date="2022-01-27T13:07:00Z">
        <w:r>
          <w:rPr>
            <w:lang w:val="en-US" w:eastAsia="ko-KR"/>
          </w:rPr>
          <w:t>.</w:t>
        </w:r>
        <w:commentRangeEnd w:id="489"/>
        <w:r>
          <w:rPr>
            <w:rStyle w:val="CommentReference"/>
          </w:rPr>
          <w:commentReference w:id="489"/>
        </w:r>
      </w:ins>
    </w:p>
    <w:p w14:paraId="35CB991B" w14:textId="77777777" w:rsidR="00D61906" w:rsidRDefault="00FB4F08">
      <w:pPr>
        <w:pStyle w:val="Heading3"/>
        <w:rPr>
          <w:lang w:eastAsia="ko-KR"/>
        </w:rPr>
      </w:pPr>
      <w:r>
        <w:rPr>
          <w:lang w:eastAsia="ko-KR"/>
        </w:rPr>
        <w:t>6.1.3</w:t>
      </w:r>
      <w:r>
        <w:rPr>
          <w:lang w:eastAsia="ko-KR"/>
        </w:rPr>
        <w:tab/>
        <w:t>MAC Control Elements (CEs)</w:t>
      </w:r>
      <w:bookmarkEnd w:id="387"/>
      <w:bookmarkEnd w:id="388"/>
      <w:bookmarkEnd w:id="389"/>
      <w:bookmarkEnd w:id="390"/>
      <w:bookmarkEnd w:id="391"/>
      <w:bookmarkEnd w:id="392"/>
    </w:p>
    <w:p w14:paraId="35CB991C" w14:textId="77777777" w:rsidR="00D61906" w:rsidRDefault="00FB4F08">
      <w:pPr>
        <w:pStyle w:val="Heading4"/>
        <w:rPr>
          <w:lang w:eastAsia="ko-KR"/>
        </w:rPr>
      </w:pPr>
      <w:bookmarkStart w:id="497" w:name="_Toc52752111"/>
      <w:bookmarkStart w:id="498" w:name="_Toc52796573"/>
      <w:bookmarkStart w:id="499" w:name="_Toc37296285"/>
      <w:bookmarkStart w:id="500" w:name="_Toc29239886"/>
      <w:bookmarkStart w:id="501" w:name="_Toc46490416"/>
      <w:bookmarkStart w:id="502" w:name="_Toc83661139"/>
      <w:bookmarkStart w:id="503" w:name="_Toc52796588"/>
      <w:bookmarkStart w:id="504" w:name="_Toc83661154"/>
      <w:bookmarkStart w:id="505" w:name="_Toc37296300"/>
      <w:bookmarkStart w:id="506" w:name="_Toc46490431"/>
      <w:bookmarkStart w:id="507" w:name="_Toc52752126"/>
      <w:r>
        <w:t>6.1.3.</w:t>
      </w:r>
      <w:r>
        <w:rPr>
          <w:lang w:eastAsia="ko-KR"/>
        </w:rPr>
        <w:t>8</w:t>
      </w:r>
      <w:r>
        <w:tab/>
      </w:r>
      <w:r>
        <w:rPr>
          <w:lang w:eastAsia="ko-KR"/>
        </w:rPr>
        <w:t>Single Entry PHR</w:t>
      </w:r>
      <w:r>
        <w:t xml:space="preserve"> MAC CE</w:t>
      </w:r>
      <w:bookmarkEnd w:id="497"/>
      <w:bookmarkEnd w:id="498"/>
      <w:bookmarkEnd w:id="499"/>
      <w:bookmarkEnd w:id="500"/>
      <w:bookmarkEnd w:id="501"/>
      <w:bookmarkEnd w:id="502"/>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pt;height:79.5pt;mso-width-percent:0;mso-height-percent:0;mso-width-percent:0;mso-height-percent:0" o:ole="">
            <v:imagedata r:id="rId15" o:title=""/>
          </v:shape>
          <o:OLEObject Type="Embed" ProgID="Visio.Drawing.15" ShapeID="_x0000_i1025" DrawAspect="Content" ObjectID="_1704894483"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lastRenderedPageBreak/>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508" w:name="_Toc29239887"/>
      <w:bookmarkStart w:id="509" w:name="_Toc52752112"/>
      <w:bookmarkStart w:id="510" w:name="_Toc52796574"/>
      <w:bookmarkStart w:id="511" w:name="_Toc83661140"/>
      <w:bookmarkStart w:id="512" w:name="_Toc37296286"/>
      <w:bookmarkStart w:id="513" w:name="_Toc46490417"/>
      <w:r>
        <w:rPr>
          <w:lang w:eastAsia="ko-KR"/>
        </w:rPr>
        <w:t>6.1.3.9</w:t>
      </w:r>
      <w:r>
        <w:rPr>
          <w:lang w:eastAsia="ko-KR"/>
        </w:rPr>
        <w:tab/>
        <w:t>Multiple Entry PHR MAC CE</w:t>
      </w:r>
      <w:bookmarkEnd w:id="508"/>
      <w:bookmarkEnd w:id="509"/>
      <w:bookmarkEnd w:id="510"/>
      <w:bookmarkEnd w:id="511"/>
      <w:bookmarkEnd w:id="512"/>
      <w:bookmarkEnd w:id="513"/>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w:t>
      </w:r>
      <w:r>
        <w:lastRenderedPageBreak/>
        <w:t xml:space="preserve">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3pt;height:307.55pt;mso-width-percent:0;mso-height-percent:0;mso-width-percent:0;mso-height-percent:0" o:ole="">
            <v:imagedata r:id="rId17" o:title=""/>
          </v:shape>
          <o:OLEObject Type="Embed" ProgID="Visio.Drawing.15" ShapeID="_x0000_i1026" DrawAspect="Content" ObjectID="_1704894484"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3pt;height:394.95pt;mso-width-percent:0;mso-height-percent:0;mso-width-percent:0;mso-height-percent:0" o:ole="">
            <v:imagedata r:id="rId19" o:title=""/>
          </v:shape>
          <o:OLEObject Type="Embed" ProgID="Visio.Drawing.15" ShapeID="_x0000_i1027" DrawAspect="Content" ObjectID="_1704894485"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14FF2C7D" w:rsidR="006705DA" w:rsidRDefault="006705DA" w:rsidP="006705DA">
      <w:pPr>
        <w:pStyle w:val="EditorsNote"/>
        <w:rPr>
          <w:lang w:val="en-US" w:eastAsia="ko-KR"/>
        </w:rPr>
      </w:pPr>
      <w:commentRangeStart w:id="514"/>
      <w:ins w:id="515" w:author="RAN2_116" w:date="2021-12-01T19:06:00Z">
        <w:r>
          <w:t>Editor’s NOTE</w:t>
        </w:r>
        <w:r>
          <w:rPr>
            <w:lang w:eastAsia="ko-KR"/>
          </w:rPr>
          <w:t>: FFS h</w:t>
        </w:r>
        <w:r>
          <w:rPr>
            <w:lang w:val="en-US" w:eastAsia="ko-KR"/>
          </w:rPr>
          <w:t>ow to support PHR reporting for mTRP PUSCH repetition (i.e. Single Entry and Multiple Entry cases): 1) New MAC CE design including the function which TRP is applied for PHR reporting.</w:t>
        </w:r>
      </w:ins>
      <w:ins w:id="516" w:author="RAN2_116bis-e" w:date="2022-01-27T13:40:00Z">
        <w:r w:rsidR="005A3746">
          <w:rPr>
            <w:lang w:val="en-US" w:eastAsia="ko-KR"/>
          </w:rPr>
          <w:t xml:space="preserve"> FFS whether a single MAC CE contains PHR for both TRPs or </w:t>
        </w:r>
      </w:ins>
      <w:ins w:id="517" w:author="RAN2_116bis-e" w:date="2022-01-27T13:41:00Z">
        <w:r w:rsidR="005A3746">
          <w:rPr>
            <w:lang w:val="en-US" w:eastAsia="ko-KR"/>
          </w:rPr>
          <w:t>o</w:t>
        </w:r>
        <w:r w:rsidR="005A3746" w:rsidRPr="005A3746">
          <w:rPr>
            <w:lang w:val="en-US" w:eastAsia="ko-KR"/>
          </w:rPr>
          <w:t>ne MAC CE only reports PHR for a single TRP</w:t>
        </w:r>
      </w:ins>
      <w:ins w:id="518" w:author="RAN2_116" w:date="2021-12-01T19:06:00Z">
        <w:r>
          <w:rPr>
            <w:lang w:val="en-US" w:eastAsia="ko-KR"/>
          </w:rPr>
          <w:t xml:space="preserve"> 2) How to incorporate the additional MPE information coming in Rel-17 to the new PHR format.</w:t>
        </w:r>
      </w:ins>
      <w:ins w:id="519" w:author="RAN2_116bis-e" w:date="2022-01-27T13:41:00Z">
        <w:r w:rsidR="005A3746">
          <w:rPr>
            <w:lang w:val="en-US" w:eastAsia="ko-KR"/>
          </w:rPr>
          <w:t xml:space="preserve"> FFS it will be determined based on RAN1 reply</w:t>
        </w:r>
      </w:ins>
      <w:ins w:id="520" w:author="RAN2_116" w:date="2021-12-01T19:06:00Z">
        <w:r>
          <w:rPr>
            <w:lang w:val="en-US" w:eastAsia="ko-KR"/>
          </w:rPr>
          <w:t xml:space="preserve"> 3) Whether adding TRP specific parameters.</w:t>
        </w:r>
      </w:ins>
      <w:commentRangeEnd w:id="514"/>
      <w:ins w:id="521" w:author="RAN2_116" w:date="2021-12-01T19:07:00Z">
        <w:r>
          <w:rPr>
            <w:rStyle w:val="CommentReference"/>
            <w:color w:val="auto"/>
          </w:rPr>
          <w:commentReference w:id="514"/>
        </w:r>
      </w:ins>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503"/>
      <w:bookmarkEnd w:id="504"/>
      <w:bookmarkEnd w:id="505"/>
      <w:bookmarkEnd w:id="506"/>
      <w:bookmarkEnd w:id="507"/>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lastRenderedPageBreak/>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75pt;height:136.9pt;mso-width-percent:0;mso-height-percent:0;mso-width-percent:0;mso-height-percent:0" o:ole="">
            <v:imagedata r:id="rId21" o:title=""/>
          </v:shape>
          <o:OLEObject Type="Embed" ProgID="Visio.Drawing.15" ShapeID="_x0000_i1028" DrawAspect="Content" ObjectID="_1704894486"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75pt;height:223.1pt;mso-width-percent:0;mso-height-percent:0;mso-width-percent:0;mso-height-percent:0" o:ole="">
            <v:imagedata r:id="rId23" o:title=""/>
          </v:shape>
          <o:OLEObject Type="Embed" ProgID="Visio.Drawing.15" ShapeID="_x0000_i1029" DrawAspect="Content" ObjectID="_1704894487"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22" w:name="_Toc46490436"/>
      <w:bookmarkStart w:id="523" w:name="_Toc52796593"/>
      <w:bookmarkStart w:id="524" w:name="_Toc37296305"/>
      <w:bookmarkStart w:id="525" w:name="_Toc52752131"/>
      <w:bookmarkStart w:id="526" w:name="_Toc83661159"/>
      <w:bookmarkStart w:id="527" w:name="_Toc37296301"/>
      <w:bookmarkStart w:id="528" w:name="_Toc52752127"/>
      <w:bookmarkStart w:id="529" w:name="_Toc83661155"/>
      <w:bookmarkStart w:id="530" w:name="_Toc534933497"/>
      <w:bookmarkStart w:id="531" w:name="_Toc52796589"/>
      <w:bookmarkStart w:id="532"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22"/>
      <w:bookmarkEnd w:id="523"/>
      <w:bookmarkEnd w:id="524"/>
      <w:bookmarkEnd w:id="525"/>
      <w:bookmarkEnd w:id="526"/>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17698FD2" w14:textId="48DC6BE0" w:rsidR="00E26973" w:rsidRDefault="00E26973" w:rsidP="00E26973">
      <w:pPr>
        <w:pStyle w:val="B1"/>
        <w:rPr>
          <w:ins w:id="533" w:author="RAN2_116bis-e" w:date="2022-01-27T10:51:00Z"/>
          <w:rFonts w:eastAsia="맑은 고딕"/>
        </w:rPr>
      </w:pPr>
      <w:ins w:id="534" w:author="RAN2_116bis-e" w:date="2022-01-27T10:51:00Z">
        <w:r>
          <w:rPr>
            <w:rFonts w:eastAsia="맑은 고딕"/>
            <w:lang w:eastAsia="ko-KR"/>
          </w:rPr>
          <w:t>-</w:t>
        </w:r>
        <w:r>
          <w:rPr>
            <w:rFonts w:eastAsia="맑은 고딕"/>
            <w:lang w:eastAsia="ko-KR"/>
          </w:rPr>
          <w:tab/>
        </w:r>
        <w:commentRangeStart w:id="535"/>
        <w:r>
          <w:rPr>
            <w:rFonts w:eastAsia="맑은 고딕"/>
            <w:lang w:eastAsia="ko-KR"/>
          </w:rPr>
          <w:t xml:space="preserve">T: </w:t>
        </w:r>
        <w:r w:rsidRPr="007B2F77">
          <w:rPr>
            <w:rFonts w:eastAsia="맑은 고딕"/>
          </w:rPr>
          <w:t>This field indicates</w:t>
        </w:r>
        <w:r>
          <w:rPr>
            <w:rFonts w:eastAsia="맑은 고딕"/>
          </w:rPr>
          <w:t xml:space="preserve"> whether SRI ID(s) are associated 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S resource set or the second SRS resource set</w:t>
        </w:r>
        <w:r w:rsidRPr="007B2F77">
          <w:rPr>
            <w:rFonts w:eastAsia="맑은 고딕"/>
            <w:lang w:eastAsia="ko-KR"/>
          </w:rPr>
          <w:t xml:space="preserve"> </w:t>
        </w:r>
        <w:r w:rsidRPr="007B2F77">
          <w:rPr>
            <w:rFonts w:eastAsia="맑은 고딕"/>
          </w:rPr>
          <w:t>as specified in TS 38.331 [5]</w:t>
        </w:r>
        <w:r w:rsidRPr="007B2F77">
          <w:rPr>
            <w:rFonts w:eastAsia="맑은 고딕"/>
            <w:lang w:eastAsia="ko-KR"/>
          </w:rPr>
          <w:t xml:space="preserve">. </w:t>
        </w:r>
        <w:r>
          <w:t>If this field is set to 0</w:t>
        </w:r>
        <w:r w:rsidRPr="007B2F77">
          <w:t>,</w:t>
        </w:r>
        <w:r>
          <w:t xml:space="preserve"> S</w:t>
        </w:r>
        <w:del w:id="536" w:author="Intel_yh" w:date="2022-01-27T16:45:00Z">
          <w:r w:rsidDel="005D637B">
            <w:delText>I</w:delText>
          </w:r>
        </w:del>
        <w:r>
          <w:t>R</w:t>
        </w:r>
      </w:ins>
      <w:ins w:id="537" w:author="Intel_yh" w:date="2022-01-27T16:45:00Z">
        <w:r w:rsidR="005D637B">
          <w:t>I</w:t>
        </w:r>
      </w:ins>
      <w:ins w:id="538" w:author="RAN2_116bis-e" w:date="2022-01-27T10:51:00Z">
        <w:r>
          <w:t xml:space="preserve">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539" w:author="Intel_yh" w:date="2022-01-27T16:45:00Z">
        <w:r w:rsidR="005D637B">
          <w:t>RI</w:t>
        </w:r>
      </w:ins>
      <w:ins w:id="540" w:author="RAN2_116bis-e" w:date="2022-01-27T10:51:00Z">
        <w:del w:id="541" w:author="Intel_yh" w:date="2022-01-27T16:45:00Z">
          <w:r w:rsidDel="005D637B">
            <w:delText>IR</w:delText>
          </w:r>
        </w:del>
        <w:r>
          <w:t xml:space="preserve">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second </w:t>
        </w:r>
        <w:r w:rsidRPr="007B2F77">
          <w:rPr>
            <w:rFonts w:eastAsia="맑은 고딕"/>
          </w:rPr>
          <w:t>SR</w:t>
        </w:r>
        <w:r>
          <w:rPr>
            <w:rFonts w:eastAsia="맑은 고딕"/>
          </w:rPr>
          <w:t>S resource set.</w:t>
        </w:r>
        <w:commentRangeEnd w:id="535"/>
        <w:r>
          <w:rPr>
            <w:rStyle w:val="CommentReference"/>
          </w:rPr>
          <w:commentReference w:id="535"/>
        </w:r>
      </w:ins>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lastRenderedPageBreak/>
        <w:t>-</w:t>
      </w:r>
      <w:r>
        <w:rPr>
          <w:rFonts w:eastAsia="맑은 고딕"/>
          <w:lang w:eastAsia="ko-KR"/>
        </w:rPr>
        <w:tab/>
        <w:t>R: Reserved bit, set to 0.</w:t>
      </w:r>
    </w:p>
    <w:p w14:paraId="35CB99A5" w14:textId="7950186F" w:rsidR="00D61906" w:rsidRDefault="00E26973">
      <w:pPr>
        <w:pStyle w:val="TH"/>
      </w:pPr>
      <w:ins w:id="542" w:author="RAN2_116bis-e" w:date="2022-01-27T10:52:00Z">
        <w:r>
          <w:rPr>
            <w:noProof/>
          </w:rPr>
          <w:object w:dxaOrig="5700" w:dyaOrig="3285" w14:anchorId="5EE459A6">
            <v:shape id="_x0000_i1030" type="#_x0000_t75" alt="" style="width:283.4pt;height:164pt" o:ole="">
              <v:imagedata r:id="rId25" o:title=""/>
            </v:shape>
            <o:OLEObject Type="Embed" ProgID="Visio.Drawing.15" ShapeID="_x0000_i1030" DrawAspect="Content" ObjectID="_1704894488" r:id="rId26"/>
          </w:object>
        </w:r>
      </w:ins>
      <w:del w:id="543" w:author="RAN2_116bis-e" w:date="2022-01-27T10:52:00Z">
        <w:r w:rsidR="00FB4F08" w:rsidDel="00E26973">
          <w:rPr>
            <w:noProof/>
          </w:rPr>
          <w:object w:dxaOrig="5710" w:dyaOrig="3293" w14:anchorId="35CB9ACD">
            <v:shape id="_x0000_i1031" type="#_x0000_t75" alt="" style="width:285.5pt;height:164pt;mso-width-percent:0;mso-height-percent:0;mso-width-percent:0;mso-height-percent:0" o:ole="">
              <v:imagedata r:id="rId27" o:title=""/>
            </v:shape>
            <o:OLEObject Type="Embed" ProgID="Visio.Drawing.15" ShapeID="_x0000_i1031" DrawAspect="Content" ObjectID="_1704894489" r:id="rId28"/>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544" w:author="RAN2_116" w:date="2021-12-01T19:10:00Z"/>
          <w:del w:id="545" w:author="RAN2_116bis-e" w:date="2022-01-27T10:52:00Z"/>
          <w:color w:val="auto"/>
        </w:rPr>
      </w:pPr>
      <w:commentRangeStart w:id="546"/>
      <w:ins w:id="547" w:author="RAN2_116" w:date="2021-12-01T19:10:00Z">
        <w:del w:id="548" w:author="RAN2_116bis-e" w:date="2022-01-27T10:52:00Z">
          <w:r w:rsidDel="00E26973">
            <w:rPr>
              <w:color w:val="auto"/>
            </w:rPr>
            <w:delText>Editor’s NOTE: FFS detail for updating MAC CE with additional field(s) to differentiate the TRP for mTRP PUSCH repetition.</w:delText>
          </w:r>
          <w:commentRangeEnd w:id="546"/>
          <w:r w:rsidDel="00E26973">
            <w:rPr>
              <w:rStyle w:val="CommentReference"/>
              <w:color w:val="auto"/>
            </w:rPr>
            <w:commentReference w:id="546"/>
          </w:r>
        </w:del>
      </w:ins>
    </w:p>
    <w:p w14:paraId="196DF7C3" w14:textId="77777777" w:rsidR="00E36092" w:rsidRDefault="00E36092" w:rsidP="00E36092">
      <w:pPr>
        <w:pStyle w:val="Heading4"/>
        <w:rPr>
          <w:ins w:id="549" w:author="RAN2_116" w:date="2021-12-01T19:10:00Z"/>
          <w:rFonts w:eastAsia="SimSun"/>
        </w:rPr>
      </w:pPr>
      <w:ins w:id="550" w:author="RAN2_116" w:date="2021-12-01T19:10:00Z">
        <w:r>
          <w:rPr>
            <w:rFonts w:eastAsia="SimSun"/>
          </w:rPr>
          <w:t>6.1.3.</w:t>
        </w:r>
        <w:r>
          <w:rPr>
            <w:rFonts w:eastAsia="SimSun"/>
            <w:lang w:eastAsia="zh-CN"/>
          </w:rPr>
          <w:t>XX</w:t>
        </w:r>
        <w:r>
          <w:rPr>
            <w:rFonts w:eastAsia="SimSun"/>
          </w:rPr>
          <w:tab/>
          <w:t>Enhanced BFR MAC CEs</w:t>
        </w:r>
      </w:ins>
    </w:p>
    <w:p w14:paraId="2AC6A119" w14:textId="77777777" w:rsidR="00E36092" w:rsidRDefault="00E36092" w:rsidP="00E36092">
      <w:pPr>
        <w:rPr>
          <w:ins w:id="551" w:author="RAN2_116" w:date="2021-12-01T19:10:00Z"/>
          <w:rFonts w:eastAsiaTheme="minorEastAsia"/>
          <w:lang w:eastAsia="ko-KR"/>
        </w:rPr>
      </w:pPr>
      <w:ins w:id="552" w:author="RAN2_116" w:date="2021-12-01T19:10:00Z">
        <w:r>
          <w:rPr>
            <w:lang w:eastAsia="ko-KR"/>
          </w:rPr>
          <w:t>The MAC CEs for BFR of BFD-RS set(s) consists of either:</w:t>
        </w:r>
      </w:ins>
    </w:p>
    <w:p w14:paraId="211F0AD5" w14:textId="77777777" w:rsidR="00E36092" w:rsidRDefault="00E36092" w:rsidP="00E36092">
      <w:pPr>
        <w:pStyle w:val="B1"/>
        <w:rPr>
          <w:ins w:id="553" w:author="RAN2_116" w:date="2021-12-01T19:10:00Z"/>
          <w:lang w:eastAsia="ko-KR"/>
        </w:rPr>
      </w:pPr>
      <w:ins w:id="554"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555" w:author="RAN2_116" w:date="2021-12-01T19:10:00Z"/>
          <w:lang w:eastAsia="ko-KR"/>
        </w:rPr>
      </w:pPr>
      <w:ins w:id="556" w:author="RAN2_116" w:date="2021-12-01T19:10:00Z">
        <w:r>
          <w:rPr>
            <w:lang w:eastAsia="ko-KR"/>
          </w:rPr>
          <w:t>-</w:t>
        </w:r>
        <w:r>
          <w:rPr>
            <w:lang w:eastAsia="ko-KR"/>
          </w:rPr>
          <w:tab/>
          <w:t>Truncated Enhanced BFR MAC CE.</w:t>
        </w:r>
      </w:ins>
    </w:p>
    <w:p w14:paraId="00CAC75B" w14:textId="77777777" w:rsidR="00E36092" w:rsidRDefault="00E36092" w:rsidP="00E36092">
      <w:pPr>
        <w:rPr>
          <w:ins w:id="557" w:author="RAN2_116" w:date="2021-12-01T19:10:00Z"/>
        </w:rPr>
      </w:pPr>
      <w:ins w:id="558" w:author="RAN2_116" w:date="2021-12-01T19:10:00Z">
        <w:r>
          <w:t>Editor’s NOTE: Further details to be added after the detailed format is agreed.</w:t>
        </w:r>
      </w:ins>
    </w:p>
    <w:bookmarkEnd w:id="527"/>
    <w:bookmarkEnd w:id="528"/>
    <w:bookmarkEnd w:id="529"/>
    <w:bookmarkEnd w:id="530"/>
    <w:bookmarkEnd w:id="531"/>
    <w:bookmarkEnd w:id="532"/>
    <w:p w14:paraId="42657BFB" w14:textId="77777777" w:rsidR="00E36092" w:rsidRDefault="00E36092" w:rsidP="00E36092">
      <w:pPr>
        <w:pStyle w:val="Heading4"/>
        <w:rPr>
          <w:ins w:id="559" w:author="RAN2_116" w:date="2021-12-01T19:11:00Z"/>
          <w:rFonts w:eastAsia="맑은 고딕"/>
          <w:lang w:eastAsia="ko-KR"/>
        </w:rPr>
      </w:pPr>
      <w:ins w:id="560" w:author="RAN2_116" w:date="2021-12-01T19:11:00Z">
        <w:r>
          <w:rPr>
            <w:rFonts w:eastAsia="맑은 고딕"/>
            <w:lang w:eastAsia="ko-KR"/>
          </w:rPr>
          <w:t>6.1.3.YY</w:t>
        </w:r>
        <w:r>
          <w:rPr>
            <w:rFonts w:eastAsia="맑은 고딕"/>
            <w:lang w:eastAsia="ko-KR"/>
          </w:rPr>
          <w:tab/>
          <w:t>Enhanced TCI States Indication for UE-specific PDCCH MAC CE</w:t>
        </w:r>
      </w:ins>
    </w:p>
    <w:p w14:paraId="4A522C2B" w14:textId="77777777" w:rsidR="00E36092" w:rsidRDefault="00E36092" w:rsidP="00E36092">
      <w:pPr>
        <w:rPr>
          <w:ins w:id="561" w:author="RAN2_116" w:date="2021-12-01T19:11:00Z"/>
          <w:lang w:eastAsia="ko-KR"/>
        </w:rPr>
      </w:pPr>
      <w:ins w:id="562"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563" w:author="RAN2_116" w:date="2021-12-01T19:11:00Z"/>
          <w:rFonts w:eastAsia="SimSun"/>
          <w:lang w:eastAsia="zh-CN"/>
        </w:rPr>
      </w:pPr>
      <w:ins w:id="564"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565" w:author="RAN2_116bis-e" w:date="2022-01-27T10:44:00Z">
        <w:r w:rsidR="00451F64">
          <w:rPr>
            <w:rFonts w:eastAsia="SimSun"/>
            <w:lang w:eastAsia="zh-CN"/>
          </w:rPr>
          <w:t>.</w:t>
        </w:r>
        <w:r w:rsidR="00451F64" w:rsidRPr="00451F64">
          <w:rPr>
            <w:noProof/>
          </w:rPr>
          <w:t xml:space="preserve"> </w:t>
        </w:r>
        <w:commentRangeStart w:id="566"/>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566"/>
        <w:r w:rsidR="00451F64">
          <w:rPr>
            <w:rStyle w:val="CommentReference"/>
          </w:rPr>
          <w:commentReference w:id="566"/>
        </w:r>
      </w:ins>
      <w:ins w:id="567" w:author="RAN2_116" w:date="2021-12-01T19:11:00Z">
        <w:r>
          <w:rPr>
            <w:rFonts w:eastAsia="SimSun"/>
            <w:lang w:eastAsia="zh-CN"/>
          </w:rPr>
          <w:t>;</w:t>
        </w:r>
      </w:ins>
    </w:p>
    <w:p w14:paraId="256EC09F" w14:textId="4C249686" w:rsidR="00E36092" w:rsidDel="00451F64" w:rsidRDefault="00E36092" w:rsidP="00E36092">
      <w:pPr>
        <w:pStyle w:val="EditorsNote"/>
        <w:rPr>
          <w:ins w:id="568" w:author="RAN2_116" w:date="2021-12-01T19:11:00Z"/>
          <w:del w:id="569" w:author="RAN2_116bis-e" w:date="2022-01-27T10:45:00Z"/>
          <w:rFonts w:eastAsiaTheme="minorEastAsia"/>
        </w:rPr>
      </w:pPr>
      <w:ins w:id="570" w:author="RAN2_116" w:date="2021-12-01T19:11:00Z">
        <w:del w:id="571" w:author="RAN2_116bis-e" w:date="2022-01-27T10:45:00Z">
          <w:r w:rsidDel="00451F64">
            <w:delText>Editor’s NOTE: FFS whether the MAC CE can be applied to a set of serving cells.</w:delText>
          </w:r>
        </w:del>
      </w:ins>
    </w:p>
    <w:p w14:paraId="24E05A59" w14:textId="77777777" w:rsidR="00E36092" w:rsidRDefault="00E36092" w:rsidP="00E36092">
      <w:pPr>
        <w:pStyle w:val="B1"/>
        <w:rPr>
          <w:ins w:id="572" w:author="RAN2_116" w:date="2021-12-01T19:11:00Z"/>
        </w:rPr>
      </w:pPr>
      <w:ins w:id="573"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77777777" w:rsidR="00E36092" w:rsidRDefault="00E36092" w:rsidP="00E36092">
      <w:pPr>
        <w:pStyle w:val="B1"/>
        <w:rPr>
          <w:ins w:id="574" w:author="RAN2_116" w:date="2021-12-01T19:11:00Z"/>
          <w:rFonts w:eastAsia="맑은 고딕"/>
          <w:lang w:eastAsia="ko-KR"/>
        </w:rPr>
      </w:pPr>
      <w:commentRangeStart w:id="575"/>
      <w:ins w:id="576" w:author="RAN2_116" w:date="2021-12-01T19:11:00Z">
        <w:r>
          <w:lastRenderedPageBreak/>
          <w:t>Editor’s NOTE: FFS whether the MAC CE can be applied to CORESET zero.</w:t>
        </w:r>
      </w:ins>
      <w:commentRangeEnd w:id="575"/>
      <w:r w:rsidR="00451F64">
        <w:rPr>
          <w:rStyle w:val="CommentReference"/>
        </w:rPr>
        <w:commentReference w:id="575"/>
      </w:r>
    </w:p>
    <w:p w14:paraId="0E2AFEE4" w14:textId="77777777" w:rsidR="00E36092" w:rsidRDefault="00E36092" w:rsidP="00E36092">
      <w:pPr>
        <w:pStyle w:val="B1"/>
        <w:rPr>
          <w:ins w:id="577" w:author="RAN2_116" w:date="2021-12-01T19:11:00Z"/>
        </w:rPr>
      </w:pPr>
      <w:ins w:id="578"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579" w:author="RAN2_116" w:date="2021-12-01T19:11:00Z"/>
          <w:del w:id="580" w:author="RAN2_116bis-e" w:date="2022-01-27T10:46:00Z"/>
        </w:rPr>
      </w:pPr>
      <w:ins w:id="581" w:author="RAN2_116" w:date="2021-12-01T19:11:00Z">
        <w:del w:id="582"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583" w:author="RAN2_116bis-e" w:date="2022-01-27T10:46:00Z"/>
          <w:rFonts w:eastAsia="맑은 고딕"/>
          <w:lang w:eastAsia="ko-KR"/>
        </w:rPr>
      </w:pPr>
      <w:commentRangeStart w:id="584"/>
      <w:ins w:id="585" w:author="RAN2_116bis-e" w:date="2022-01-27T10:46:00Z">
        <w:r w:rsidRPr="00262EBE">
          <w:rPr>
            <w:rFonts w:eastAsia="맑은 고딕"/>
            <w:lang w:eastAsia="ko-KR"/>
          </w:rPr>
          <w:t>NOTE</w:t>
        </w:r>
        <w:r>
          <w:rPr>
            <w:rFonts w:eastAsia="맑은 고딕"/>
            <w:lang w:eastAsia="ko-KR"/>
          </w:rPr>
          <w:t xml:space="preserve"> 1</w:t>
        </w:r>
        <w:r w:rsidRPr="00262EBE">
          <w:rPr>
            <w:rFonts w:eastAsia="맑은 고딕"/>
            <w:lang w:eastAsia="ko-KR"/>
          </w:rPr>
          <w:t>:</w:t>
        </w:r>
        <w:r w:rsidRPr="00262EBE">
          <w:rPr>
            <w:rFonts w:eastAsia="맑은 고딕"/>
            <w:lang w:eastAsia="ko-KR"/>
          </w:rPr>
          <w:tab/>
        </w:r>
        <w:r>
          <w:rPr>
            <w:rFonts w:eastAsia="맑은 고딕"/>
            <w:lang w:eastAsia="ko-KR"/>
          </w:rPr>
          <w:t>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 xml:space="preserve">ndication for UE specific PDCCH MAC CE is not applicable to any of the configured CORESETs in a BWP if the CORESETs are configured with different </w:t>
        </w:r>
        <w:r w:rsidRPr="00AC3843">
          <w:rPr>
            <w:rFonts w:eastAsia="맑은 고딕"/>
            <w:i/>
            <w:lang w:eastAsia="ko-KR"/>
          </w:rPr>
          <w:t>CORESETPoolindex</w:t>
        </w:r>
        <w:r>
          <w:rPr>
            <w:rFonts w:eastAsia="맑은 고딕"/>
            <w:lang w:eastAsia="ko-KR"/>
          </w:rPr>
          <w:t xml:space="preserve"> values in the BWP</w:t>
        </w:r>
        <w:r w:rsidRPr="00262EBE">
          <w:rPr>
            <w:rFonts w:eastAsia="맑은 고딕"/>
            <w:lang w:eastAsia="ko-KR"/>
          </w:rPr>
          <w:t>.</w:t>
        </w:r>
        <w:commentRangeEnd w:id="584"/>
        <w:r>
          <w:rPr>
            <w:rStyle w:val="CommentReference"/>
          </w:rPr>
          <w:commentReference w:id="584"/>
        </w:r>
      </w:ins>
    </w:p>
    <w:p w14:paraId="26AD7FAC" w14:textId="77777777" w:rsidR="00451F64" w:rsidRPr="00262EBE" w:rsidRDefault="00451F64" w:rsidP="00451F64">
      <w:pPr>
        <w:pStyle w:val="NO"/>
        <w:rPr>
          <w:ins w:id="586" w:author="RAN2_116bis-e" w:date="2022-01-27T10:46:00Z"/>
          <w:rFonts w:eastAsia="맑은 고딕"/>
          <w:lang w:eastAsia="ko-KR"/>
        </w:rPr>
      </w:pPr>
      <w:commentRangeStart w:id="587"/>
      <w:ins w:id="588" w:author="RAN2_116bis-e" w:date="2022-01-27T10:46:00Z">
        <w:r>
          <w:rPr>
            <w:rFonts w:eastAsia="맑은 고딕"/>
            <w:lang w:eastAsia="ko-KR"/>
          </w:rPr>
          <w:t>NOTE 2: 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ndication for UE specific PDCCH MAC CE is</w:t>
        </w:r>
        <w:r w:rsidRPr="00115044">
          <w:t xml:space="preserve"> </w:t>
        </w:r>
        <w:r w:rsidRPr="00115044">
          <w:rPr>
            <w:rFonts w:eastAsia="맑은 고딕"/>
            <w:lang w:eastAsia="ko-KR"/>
          </w:rPr>
          <w:t xml:space="preserve">applied only if </w:t>
        </w:r>
        <w:r w:rsidRPr="00646137">
          <w:rPr>
            <w:rFonts w:eastAsia="맑은 고딕"/>
            <w:i/>
            <w:lang w:eastAsia="ko-KR"/>
          </w:rPr>
          <w:t>sfnSchemePdcch</w:t>
        </w:r>
        <w:r w:rsidRPr="00115044">
          <w:rPr>
            <w:rFonts w:eastAsia="맑은 고딕"/>
            <w:lang w:eastAsia="ko-KR"/>
          </w:rPr>
          <w:t xml:space="preserve"> is configured</w:t>
        </w:r>
        <w:r>
          <w:rPr>
            <w:rFonts w:eastAsia="맑은 고딕"/>
            <w:lang w:eastAsia="ko-KR"/>
          </w:rPr>
          <w:t>.</w:t>
        </w:r>
        <w:commentRangeEnd w:id="587"/>
        <w:r>
          <w:rPr>
            <w:rStyle w:val="CommentReference"/>
          </w:rPr>
          <w:commentReference w:id="587"/>
        </w:r>
      </w:ins>
    </w:p>
    <w:p w14:paraId="506E8998" w14:textId="77777777" w:rsidR="00E36092" w:rsidRPr="00451F64" w:rsidRDefault="00E36092" w:rsidP="00E36092">
      <w:pPr>
        <w:rPr>
          <w:ins w:id="589" w:author="RAN2_116" w:date="2021-12-01T19:11:00Z"/>
          <w:lang w:eastAsia="ko-KR"/>
        </w:rPr>
      </w:pPr>
    </w:p>
    <w:p w14:paraId="3BA1599F" w14:textId="77777777" w:rsidR="00E36092" w:rsidRDefault="00E36092" w:rsidP="00E36092">
      <w:pPr>
        <w:keepNext/>
        <w:jc w:val="center"/>
        <w:rPr>
          <w:ins w:id="590" w:author="RAN2_116" w:date="2021-12-01T19:11:00Z"/>
        </w:rPr>
      </w:pPr>
      <w:ins w:id="591" w:author="RAN2_116" w:date="2021-12-01T19:11:00Z">
        <w:r>
          <w:rPr>
            <w:noProof/>
          </w:rPr>
          <w:object w:dxaOrig="5722" w:dyaOrig="2166" w14:anchorId="15BB02C2">
            <v:shape id="_x0000_i1032" type="#_x0000_t75" alt="" style="width:287.15pt;height:109.05pt;mso-width-percent:0;mso-height-percent:0;mso-width-percent:0;mso-height-percent:0" o:ole="">
              <v:imagedata r:id="rId29" o:title=""/>
            </v:shape>
            <o:OLEObject Type="Embed" ProgID="Visio.Drawing.15" ShapeID="_x0000_i1032" DrawAspect="Content" ObjectID="_1704894490" r:id="rId30"/>
          </w:object>
        </w:r>
      </w:ins>
    </w:p>
    <w:p w14:paraId="37F7F497" w14:textId="77777777" w:rsidR="00E36092" w:rsidRDefault="00E36092" w:rsidP="00E36092">
      <w:pPr>
        <w:pStyle w:val="TF"/>
        <w:rPr>
          <w:ins w:id="592" w:author="RAN2_116" w:date="2021-12-01T19:11:00Z"/>
          <w:lang w:eastAsia="ko-KR"/>
        </w:rPr>
      </w:pPr>
      <w:ins w:id="593" w:author="RAN2_116" w:date="2021-12-01T19:11:00Z">
        <w:r>
          <w:rPr>
            <w:lang w:eastAsia="ko-KR"/>
          </w:rPr>
          <w:t>Figure 6.1.3.YY-1: Enhanced TCI States Indication for UE-specific PDCCH MAC CE</w:t>
        </w:r>
      </w:ins>
    </w:p>
    <w:p w14:paraId="1A010511" w14:textId="6E289E40" w:rsidR="00875B36" w:rsidRDefault="00875B36" w:rsidP="00875B36">
      <w:pPr>
        <w:pStyle w:val="Heading4"/>
        <w:rPr>
          <w:ins w:id="594" w:author="RAN2_116bis-e" w:date="2022-01-27T10:47:00Z"/>
          <w:rFonts w:eastAsia="맑은 고딕"/>
          <w:lang w:eastAsia="ko-KR"/>
        </w:rPr>
      </w:pPr>
      <w:ins w:id="595" w:author="RAN2_116bis-e" w:date="2022-01-27T10:47:00Z">
        <w:r>
          <w:rPr>
            <w:rFonts w:eastAsia="맑은 고딕"/>
            <w:lang w:eastAsia="ko-KR"/>
          </w:rPr>
          <w:t>6.1.3.AA</w:t>
        </w:r>
        <w:r>
          <w:rPr>
            <w:rFonts w:eastAsia="맑은 고딕"/>
            <w:lang w:eastAsia="ko-KR"/>
          </w:rPr>
          <w:tab/>
        </w:r>
        <w:del w:id="596" w:author="Rap - Samsung" w:date="2022-01-28T16:37:00Z">
          <w:r w:rsidDel="002912DE">
            <w:rPr>
              <w:rFonts w:eastAsia="맑은 고딕"/>
              <w:lang w:eastAsia="ko-KR"/>
            </w:rPr>
            <w:delText xml:space="preserve">Enhanced </w:delText>
          </w:r>
        </w:del>
        <w:r w:rsidRPr="00262EBE">
          <w:rPr>
            <w:noProof/>
            <w:lang w:eastAsia="ko-KR"/>
          </w:rPr>
          <w:t xml:space="preserve">PUCCH spatial relation Activation/Deactivation </w:t>
        </w:r>
      </w:ins>
      <w:ins w:id="597" w:author="RAN2_116bis-e" w:date="2022-01-27T12:49:00Z">
        <w:r w:rsidR="00C70F81" w:rsidRPr="001E6B23">
          <w:t>for m</w:t>
        </w:r>
        <w:r w:rsidR="00C70F81">
          <w:t xml:space="preserve">ultiple </w:t>
        </w:r>
        <w:r w:rsidR="00C70F81" w:rsidRPr="001E6B23">
          <w:t>TRP PUCCH repetition</w:t>
        </w:r>
        <w:commentRangeStart w:id="598"/>
        <w:commentRangeEnd w:id="598"/>
        <w:r w:rsidR="00C70F81">
          <w:rPr>
            <w:rStyle w:val="CommentReference"/>
            <w:rFonts w:ascii="Times New Roman" w:hAnsi="Times New Roman"/>
          </w:rPr>
          <w:commentReference w:id="598"/>
        </w:r>
      </w:ins>
      <w:ins w:id="599" w:author="Intel_yh" w:date="2022-01-27T16:47:00Z">
        <w:r w:rsidR="005D637B">
          <w:t xml:space="preserve"> </w:t>
        </w:r>
      </w:ins>
      <w:ins w:id="600" w:author="RAN2_116bis-e" w:date="2022-01-27T10:47:00Z">
        <w:r w:rsidRPr="00262EBE">
          <w:rPr>
            <w:noProof/>
            <w:lang w:eastAsia="ko-KR"/>
          </w:rPr>
          <w:t>MAC CE</w:t>
        </w:r>
      </w:ins>
    </w:p>
    <w:p w14:paraId="342C0B68" w14:textId="06E9E1E9" w:rsidR="00875B36" w:rsidRPr="00262EBE" w:rsidRDefault="00875B36" w:rsidP="00875B36">
      <w:pPr>
        <w:rPr>
          <w:ins w:id="601" w:author="RAN2_116bis-e" w:date="2022-01-27T10:47:00Z"/>
          <w:rFonts w:eastAsiaTheme="minorEastAsia"/>
          <w:lang w:eastAsia="en-US"/>
        </w:rPr>
      </w:pPr>
      <w:ins w:id="602" w:author="RAN2_116bis-e" w:date="2022-01-27T10:47:00Z">
        <w:r w:rsidRPr="00262EBE">
          <w:t xml:space="preserve">The </w:t>
        </w:r>
        <w:del w:id="603" w:author="Rap - Samsung" w:date="2022-01-28T16:37:00Z">
          <w:r w:rsidRPr="00262EBE" w:rsidDel="002912DE">
            <w:delText xml:space="preserve">Enhanced </w:delText>
          </w:r>
        </w:del>
        <w:r w:rsidRPr="00262EBE">
          <w:t xml:space="preserve">PUCCH Spatial Relation Activation/Deactivation </w:t>
        </w:r>
      </w:ins>
      <w:ins w:id="604" w:author="RAN2_116bis-e" w:date="2022-01-27T12:50:00Z">
        <w:r w:rsidR="00C70F81" w:rsidRPr="001E6B23">
          <w:t>for m</w:t>
        </w:r>
        <w:r w:rsidR="00C70F81">
          <w:t xml:space="preserve">ultiple </w:t>
        </w:r>
        <w:r w:rsidR="00C70F81" w:rsidRPr="001E6B23">
          <w:t>TRP PUCCH repetition</w:t>
        </w:r>
        <w:r w:rsidR="00C70F81" w:rsidRPr="00262EBE">
          <w:t xml:space="preserve"> </w:t>
        </w:r>
      </w:ins>
      <w:ins w:id="605"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606" w:author="RAN2_116bis-e" w:date="2022-01-27T10:47:00Z"/>
        </w:rPr>
      </w:pPr>
      <w:ins w:id="607"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608" w:author="RAN2_116bis-e" w:date="2022-01-27T10:47:00Z"/>
        </w:rPr>
      </w:pPr>
      <w:ins w:id="609"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66F692C3" w:rsidR="00875B36" w:rsidRDefault="00875B36" w:rsidP="00875B36">
      <w:pPr>
        <w:pStyle w:val="B1"/>
        <w:rPr>
          <w:ins w:id="610" w:author="RAN2_116bis-e" w:date="2022-01-27T10:47:00Z"/>
        </w:rPr>
      </w:pPr>
      <w:ins w:id="611"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If this field is set to "1", containing</w:t>
        </w:r>
        <w:r>
          <w:t xml:space="preserve"> the second </w:t>
        </w:r>
        <w:r>
          <w:rPr>
            <w:rFonts w:eastAsiaTheme="minorEastAsia"/>
          </w:rPr>
          <w:t xml:space="preserve">spatial relation info </w:t>
        </w:r>
      </w:ins>
      <w:ins w:id="612" w:author="Qualcomm (Ruiming)" w:date="2022-01-28T15:10:00Z">
        <w:r w:rsidR="000C25F4">
          <w:rPr>
            <w:rFonts w:eastAsiaTheme="minorEastAsia"/>
          </w:rPr>
          <w:t xml:space="preserve">for the indicated PUCCH Resource </w:t>
        </w:r>
      </w:ins>
      <w:ins w:id="613" w:author="RAN2_116bis-e" w:date="2022-01-27T10:47:00Z">
        <w:r>
          <w:rPr>
            <w:rFonts w:eastAsiaTheme="minorEastAsia"/>
          </w:rPr>
          <w:t>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w:t>
        </w:r>
      </w:ins>
      <w:ins w:id="614" w:author="Qualcomm (Ruiming)" w:date="2022-01-28T15:11:00Z">
        <w:r w:rsidR="00A055FB">
          <w:rPr>
            <w:rFonts w:eastAsiaTheme="minorEastAsia"/>
          </w:rPr>
          <w:t xml:space="preserve"> for the indicated PUCCH Resource</w:t>
        </w:r>
      </w:ins>
      <w:ins w:id="615" w:author="RAN2_116bis-e" w:date="2022-01-27T10:47:00Z">
        <w:r>
          <w:rPr>
            <w:rFonts w:eastAsiaTheme="minorEastAsia"/>
          </w:rPr>
          <w:t xml:space="preserve">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616" w:author="RAN2_116bis-e" w:date="2022-01-27T10:47:00Z"/>
        </w:rPr>
      </w:pPr>
      <w:ins w:id="617"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618" w:author="RAN2_116bis-e" w:date="2022-01-27T10:47:00Z"/>
        </w:rPr>
      </w:pPr>
      <w:ins w:id="619" w:author="RAN2_116bis-e" w:date="2022-01-27T10:47:00Z">
        <w:r w:rsidRPr="00262EBE">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620" w:author="RAN2_116bis-e" w:date="2022-01-27T10:47:00Z"/>
        </w:rPr>
      </w:pPr>
      <w:ins w:id="621" w:author="RAN2_116bis-e" w:date="2022-01-27T10:47:00Z">
        <w:r w:rsidRPr="00262EBE">
          <w:t>-</w:t>
        </w:r>
        <w:r w:rsidRPr="00262EBE">
          <w:tab/>
          <w:t>R: Reserved bit, set to 0.</w:t>
        </w:r>
      </w:ins>
    </w:p>
    <w:p w14:paraId="352E3561" w14:textId="77777777" w:rsidR="00875B36" w:rsidRPr="00262EBE" w:rsidRDefault="00875B36" w:rsidP="00875B36">
      <w:pPr>
        <w:pStyle w:val="TH"/>
        <w:rPr>
          <w:ins w:id="622" w:author="RAN2_116bis-e" w:date="2022-01-27T10:47:00Z"/>
          <w:lang w:eastAsia="ko-KR"/>
        </w:rPr>
      </w:pPr>
      <w:ins w:id="623" w:author="RAN2_116bis-e" w:date="2022-01-27T10:47:00Z">
        <w:r>
          <w:object w:dxaOrig="5700" w:dyaOrig="4995" w14:anchorId="1C7A46F6">
            <v:shape id="_x0000_i1033" type="#_x0000_t75" style="width:270.5pt;height:236.8pt" o:ole="">
              <v:imagedata r:id="rId31" o:title=""/>
            </v:shape>
            <o:OLEObject Type="Embed" ProgID="Visio.Drawing.15" ShapeID="_x0000_i1033" DrawAspect="Content" ObjectID="_1704894491" r:id="rId32"/>
          </w:object>
        </w:r>
      </w:ins>
    </w:p>
    <w:p w14:paraId="48C29FCE" w14:textId="36C248BC" w:rsidR="00875B36" w:rsidRDefault="00875B36" w:rsidP="00875B36">
      <w:pPr>
        <w:pStyle w:val="TF"/>
        <w:rPr>
          <w:ins w:id="624" w:author="RAN2_116bis-e" w:date="2022-01-27T12:34:00Z"/>
        </w:rPr>
      </w:pPr>
      <w:ins w:id="625" w:author="RAN2_116bis-e" w:date="2022-01-27T10:47:00Z">
        <w:r w:rsidRPr="00262EBE">
          <w:rPr>
            <w:noProof/>
            <w:lang w:eastAsia="ko-KR"/>
          </w:rPr>
          <w:t>Figure 6.1.3.</w:t>
        </w:r>
        <w:r>
          <w:rPr>
            <w:noProof/>
            <w:lang w:eastAsia="ko-KR"/>
          </w:rPr>
          <w:t>AA</w:t>
        </w:r>
        <w:r w:rsidRPr="00262EBE">
          <w:rPr>
            <w:noProof/>
            <w:lang w:eastAsia="ko-KR"/>
          </w:rPr>
          <w:t xml:space="preserve">-1: </w:t>
        </w:r>
        <w:del w:id="626" w:author="Rap - Samsung" w:date="2022-01-28T17:01:00Z">
          <w:r w:rsidRPr="00262EBE" w:rsidDel="00356ACA">
            <w:rPr>
              <w:noProof/>
              <w:lang w:eastAsia="ko-KR"/>
            </w:rPr>
            <w:delText xml:space="preserve">Enhanced </w:delText>
          </w:r>
        </w:del>
        <w:r w:rsidRPr="00262EBE">
          <w:rPr>
            <w:noProof/>
            <w:lang w:eastAsia="ko-KR"/>
          </w:rPr>
          <w:t xml:space="preserve">PUCCH spatial relation Activation/Deactivation </w:t>
        </w:r>
      </w:ins>
      <w:ins w:id="627"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628" w:author="RAN2_116bis-e" w:date="2022-01-27T10:47:00Z">
        <w:r w:rsidRPr="00262EBE">
          <w:rPr>
            <w:lang w:eastAsia="ko-KR"/>
          </w:rPr>
          <w:t>MAC CE</w:t>
        </w:r>
      </w:ins>
    </w:p>
    <w:p w14:paraId="26971E2B" w14:textId="77777777" w:rsidR="00AB7A7F" w:rsidRPr="00AB7A7F" w:rsidRDefault="00AB7A7F" w:rsidP="00AB7A7F">
      <w:pPr>
        <w:rPr>
          <w:ins w:id="629" w:author="RAN2_116bis-e" w:date="2022-01-27T10:47:00Z"/>
          <w:rFonts w:eastAsiaTheme="minorEastAsia"/>
          <w:rPrChange w:id="630" w:author="RAN2_116bis-e" w:date="2022-01-27T12:34:00Z">
            <w:rPr>
              <w:ins w:id="631" w:author="RAN2_116bis-e" w:date="2022-01-27T10:47:00Z"/>
              <w:lang w:eastAsia="ko-KR"/>
            </w:rPr>
          </w:rPrChange>
        </w:rPr>
      </w:pPr>
    </w:p>
    <w:p w14:paraId="6D798C4E" w14:textId="56EFFDC7" w:rsidR="00875B36" w:rsidRDefault="00875B36" w:rsidP="00875B36">
      <w:pPr>
        <w:pStyle w:val="Heading4"/>
        <w:rPr>
          <w:ins w:id="632" w:author="RAN2_116bis-e" w:date="2022-01-27T10:47:00Z"/>
          <w:rFonts w:eastAsia="맑은 고딕"/>
          <w:lang w:eastAsia="ko-KR"/>
        </w:rPr>
      </w:pPr>
      <w:ins w:id="633" w:author="RAN2_116bis-e" w:date="2022-01-27T10:47:00Z">
        <w:r>
          <w:rPr>
            <w:rFonts w:eastAsia="맑은 고딕"/>
            <w:lang w:eastAsia="ko-KR"/>
          </w:rPr>
          <w:t>6.1.3.BB</w:t>
        </w:r>
        <w:r>
          <w:rPr>
            <w:rFonts w:eastAsia="맑은 고딕"/>
            <w:lang w:eastAsia="ko-KR"/>
          </w:rPr>
          <w:tab/>
          <w:t>PUCCH Power Control Set U</w:t>
        </w:r>
        <w:r w:rsidRPr="00C570E0">
          <w:rPr>
            <w:rFonts w:eastAsia="맑은 고딕"/>
            <w:lang w:eastAsia="ko-KR"/>
          </w:rPr>
          <w:t xml:space="preserve">pdate </w:t>
        </w:r>
        <w:r>
          <w:rPr>
            <w:rFonts w:eastAsia="맑은 고딕"/>
            <w:lang w:eastAsia="ko-KR"/>
          </w:rPr>
          <w:t>MAC CE</w:t>
        </w:r>
      </w:ins>
    </w:p>
    <w:p w14:paraId="2A76ADD6" w14:textId="54E4C2C9" w:rsidR="00AB7A7F" w:rsidRDefault="00875B36" w:rsidP="00875B36">
      <w:pPr>
        <w:pStyle w:val="EditorsNote"/>
        <w:rPr>
          <w:ins w:id="634" w:author="RAN2_116bis-e" w:date="2022-01-27T12:34:00Z"/>
          <w:rFonts w:eastAsiaTheme="minorEastAsia"/>
          <w:color w:val="auto"/>
        </w:rPr>
      </w:pPr>
      <w:commentRangeStart w:id="635"/>
      <w:ins w:id="636" w:author="RAN2_116bis-e" w:date="2022-01-27T10:47:00Z">
        <w:r>
          <w:rPr>
            <w:color w:val="auto"/>
          </w:rPr>
          <w:t xml:space="preserve">Editor’s NOTE: </w:t>
        </w:r>
        <w:r w:rsidRPr="00042D06">
          <w:rPr>
            <w:color w:val="auto"/>
          </w:rPr>
          <w:t>FFS, detail MAC CE design based on new RRC IE for FR1-dedicated power control set.</w:t>
        </w:r>
      </w:ins>
      <w:commentRangeEnd w:id="635"/>
      <w:ins w:id="637" w:author="RAN2_116bis-e" w:date="2022-01-27T10:49:00Z">
        <w:r>
          <w:rPr>
            <w:rStyle w:val="CommentReference"/>
            <w:color w:val="auto"/>
          </w:rPr>
          <w:commentReference w:id="635"/>
        </w:r>
      </w:ins>
    </w:p>
    <w:p w14:paraId="67116E5C" w14:textId="77777777" w:rsidR="00AB7A7F" w:rsidRPr="00AB7A7F" w:rsidRDefault="00AB7A7F" w:rsidP="00AB7A7F">
      <w:pPr>
        <w:rPr>
          <w:ins w:id="638" w:author="RAN2_116bis-e" w:date="2022-01-27T10:47:00Z"/>
          <w:rFonts w:eastAsiaTheme="minorEastAsia"/>
        </w:rPr>
      </w:pPr>
    </w:p>
    <w:p w14:paraId="483151EF" w14:textId="7133C7F4" w:rsidR="00E26973" w:rsidRPr="00C2742C" w:rsidRDefault="00E26973" w:rsidP="00E26973">
      <w:pPr>
        <w:pStyle w:val="Heading4"/>
        <w:rPr>
          <w:ins w:id="639" w:author="RAN2_116bis-e" w:date="2022-01-27T10:53:00Z"/>
          <w:rFonts w:eastAsia="맑은 고딕"/>
          <w:lang w:eastAsia="ko-KR"/>
        </w:rPr>
      </w:pPr>
      <w:ins w:id="640" w:author="RAN2_116bis-e" w:date="2022-01-27T10:53:00Z">
        <w:r>
          <w:rPr>
            <w:rFonts w:eastAsia="맑은 고딕"/>
            <w:lang w:eastAsia="ko-KR"/>
          </w:rPr>
          <w:t>6.1.3.CC</w:t>
        </w:r>
        <w:r>
          <w:rPr>
            <w:rFonts w:eastAsia="맑은 고딕"/>
            <w:lang w:eastAsia="ko-KR"/>
          </w:rPr>
          <w:tab/>
        </w:r>
      </w:ins>
      <w:ins w:id="641" w:author="RAN2_116bis-e" w:date="2022-01-27T10:56:00Z">
        <w:r w:rsidR="00C2742C">
          <w:rPr>
            <w:rFonts w:eastAsia="맑은 고딕"/>
            <w:lang w:eastAsia="ko-KR"/>
          </w:rPr>
          <w:t xml:space="preserve">Unified </w:t>
        </w:r>
        <w:r w:rsidR="00C2742C" w:rsidRPr="00C2742C">
          <w:rPr>
            <w:rFonts w:eastAsia="맑은 고딕"/>
            <w:lang w:eastAsia="ko-KR"/>
          </w:rPr>
          <w:t>TCI States Activation/Deactivati</w:t>
        </w:r>
        <w:r w:rsidR="00C2742C">
          <w:rPr>
            <w:rFonts w:eastAsia="맑은 고딕"/>
            <w:lang w:eastAsia="ko-KR"/>
          </w:rPr>
          <w:t>on MAC CE</w:t>
        </w:r>
      </w:ins>
    </w:p>
    <w:p w14:paraId="27E929D8" w14:textId="3B28143E" w:rsidR="00E26973" w:rsidRDefault="00E26973" w:rsidP="00E26973">
      <w:pPr>
        <w:pStyle w:val="EditorsNote"/>
        <w:rPr>
          <w:ins w:id="642" w:author="RAN2_116bis-e" w:date="2022-01-27T10:54:00Z"/>
          <w:color w:val="auto"/>
        </w:rPr>
      </w:pPr>
      <w:commentRangeStart w:id="643"/>
      <w:ins w:id="644" w:author="RAN2_116bis-e" w:date="2022-01-27T10:54:00Z">
        <w:r>
          <w:rPr>
            <w:color w:val="auto"/>
          </w:rPr>
          <w:t xml:space="preserve">Editor’s NOTE: </w:t>
        </w:r>
        <w:r w:rsidRPr="00042D06">
          <w:rPr>
            <w:color w:val="auto"/>
          </w:rPr>
          <w:t xml:space="preserve">FFS, detail MAC CE design based </w:t>
        </w:r>
        <w:r w:rsidRPr="00E26973">
          <w:rPr>
            <w:color w:val="auto"/>
          </w:rPr>
          <w:t>for joint and separate TCI state operation as well as the UL/DL BWP association</w:t>
        </w:r>
        <w:r w:rsidRPr="00042D06">
          <w:rPr>
            <w:color w:val="auto"/>
          </w:rPr>
          <w:t>.</w:t>
        </w:r>
        <w:commentRangeEnd w:id="643"/>
        <w:r>
          <w:rPr>
            <w:rStyle w:val="CommentReference"/>
            <w:color w:val="auto"/>
          </w:rPr>
          <w:commentReference w:id="643"/>
        </w:r>
      </w:ins>
    </w:p>
    <w:p w14:paraId="35CB99B8" w14:textId="77777777" w:rsidR="00D61906" w:rsidRPr="00E26973" w:rsidRDefault="00D61906">
      <w:pPr>
        <w:rPr>
          <w:rFonts w:eastAsiaTheme="minorEastAsia"/>
        </w:rPr>
      </w:pPr>
    </w:p>
    <w:p w14:paraId="35CB99B9" w14:textId="77777777" w:rsidR="00D61906" w:rsidRDefault="00FB4F08">
      <w:pPr>
        <w:pStyle w:val="Heading2"/>
        <w:rPr>
          <w:lang w:eastAsia="ko-KR"/>
        </w:rPr>
      </w:pPr>
      <w:bookmarkStart w:id="645" w:name="_Toc37296318"/>
      <w:bookmarkStart w:id="646" w:name="_Toc52796606"/>
      <w:bookmarkStart w:id="647" w:name="_Toc46490449"/>
      <w:bookmarkStart w:id="648" w:name="_Toc52752144"/>
      <w:bookmarkStart w:id="649" w:name="_Toc83661172"/>
      <w:r>
        <w:rPr>
          <w:lang w:eastAsia="ko-KR"/>
        </w:rPr>
        <w:t>6.2</w:t>
      </w:r>
      <w:r>
        <w:rPr>
          <w:lang w:eastAsia="ko-KR"/>
        </w:rPr>
        <w:tab/>
        <w:t>Formats and parameters</w:t>
      </w:r>
      <w:bookmarkEnd w:id="645"/>
      <w:bookmarkEnd w:id="646"/>
      <w:bookmarkEnd w:id="647"/>
      <w:bookmarkEnd w:id="648"/>
      <w:bookmarkEnd w:id="649"/>
    </w:p>
    <w:p w14:paraId="35CB99BA" w14:textId="77777777" w:rsidR="00D61906" w:rsidRDefault="00FB4F08">
      <w:pPr>
        <w:pStyle w:val="Heading3"/>
        <w:rPr>
          <w:lang w:eastAsia="ko-KR"/>
        </w:rPr>
      </w:pPr>
      <w:bookmarkStart w:id="650" w:name="_Toc29239902"/>
      <w:bookmarkStart w:id="651" w:name="_Toc37296319"/>
      <w:bookmarkStart w:id="652" w:name="_Toc83661173"/>
      <w:bookmarkStart w:id="653" w:name="_Toc46490450"/>
      <w:bookmarkStart w:id="654" w:name="_Toc52796607"/>
      <w:bookmarkStart w:id="655" w:name="_Toc52752145"/>
      <w:r>
        <w:rPr>
          <w:lang w:eastAsia="ko-KR"/>
        </w:rPr>
        <w:t>6.2.1</w:t>
      </w:r>
      <w:r>
        <w:rPr>
          <w:lang w:eastAsia="ko-KR"/>
        </w:rPr>
        <w:tab/>
        <w:t>MAC subheader for DL-SCH and UL-SCH</w:t>
      </w:r>
      <w:bookmarkEnd w:id="650"/>
      <w:bookmarkEnd w:id="651"/>
      <w:bookmarkEnd w:id="652"/>
      <w:bookmarkEnd w:id="653"/>
      <w:bookmarkEnd w:id="654"/>
      <w:bookmarkEnd w:id="655"/>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lastRenderedPageBreak/>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맑은 고딕"/>
                <w:lang w:eastAsia="ko-KR"/>
              </w:rPr>
            </w:pPr>
            <w:r>
              <w:rPr>
                <w:rFonts w:eastAsia="맑은 고딕"/>
                <w:lang w:eastAsia="ko-KR"/>
              </w:rPr>
              <w:t xml:space="preserve">0 to </w:t>
            </w:r>
            <w:ins w:id="656" w:author="RAN2_116bis-e" w:date="2022-01-27T10:57:00Z">
              <w:r w:rsidR="00C2742C">
                <w:rPr>
                  <w:rFonts w:eastAsia="맑은 고딕"/>
                  <w:lang w:eastAsia="ko-KR"/>
                </w:rPr>
                <w:t>240</w:t>
              </w:r>
            </w:ins>
            <w:ins w:id="657" w:author="RAN2_116" w:date="2021-12-01T19:12:00Z">
              <w:del w:id="658" w:author="RAN2_116bis-e" w:date="2022-01-27T10:57:00Z">
                <w:r w:rsidR="00E36092" w:rsidDel="00C2742C">
                  <w:rPr>
                    <w:rFonts w:eastAsia="맑은 고딕"/>
                    <w:lang w:eastAsia="ko-KR"/>
                  </w:rPr>
                  <w:delText>243</w:delText>
                </w:r>
              </w:del>
            </w:ins>
            <w:del w:id="659" w:author="RAN2_116" w:date="2021-12-01T19:12:00Z">
              <w:r w:rsidDel="00E36092">
                <w:rPr>
                  <w:rFonts w:eastAsia="맑은 고딕"/>
                  <w:lang w:eastAsia="ko-KR"/>
                </w:rPr>
                <w:delText>244</w:delText>
              </w:r>
            </w:del>
          </w:p>
        </w:tc>
        <w:tc>
          <w:tcPr>
            <w:tcW w:w="1701" w:type="dxa"/>
          </w:tcPr>
          <w:p w14:paraId="35CB9A1A" w14:textId="21127F6D" w:rsidR="00D61906" w:rsidRDefault="00FB4F08">
            <w:pPr>
              <w:pStyle w:val="TAC"/>
              <w:rPr>
                <w:rFonts w:eastAsia="맑은 고딕"/>
                <w:lang w:eastAsia="ko-KR"/>
              </w:rPr>
            </w:pPr>
            <w:r>
              <w:rPr>
                <w:rFonts w:eastAsia="맑은 고딕"/>
                <w:lang w:eastAsia="ko-KR"/>
              </w:rPr>
              <w:t xml:space="preserve">64 to </w:t>
            </w:r>
            <w:ins w:id="660" w:author="RAN2_116bis-e" w:date="2022-01-27T10:57:00Z">
              <w:r w:rsidR="00C2742C">
                <w:rPr>
                  <w:rFonts w:eastAsia="맑은 고딕"/>
                  <w:lang w:eastAsia="ko-KR"/>
                </w:rPr>
                <w:t>304</w:t>
              </w:r>
            </w:ins>
            <w:ins w:id="661" w:author="RAN2_116" w:date="2021-12-01T19:12:00Z">
              <w:del w:id="662" w:author="RAN2_116bis-e" w:date="2022-01-27T10:57:00Z">
                <w:r w:rsidR="00E36092" w:rsidDel="00C2742C">
                  <w:rPr>
                    <w:rFonts w:eastAsia="맑은 고딕"/>
                    <w:lang w:eastAsia="ko-KR"/>
                  </w:rPr>
                  <w:delText>307</w:delText>
                </w:r>
              </w:del>
            </w:ins>
            <w:del w:id="663" w:author="RAN2_116" w:date="2021-12-01T19:12:00Z">
              <w:r w:rsidDel="00E36092">
                <w:rPr>
                  <w:rFonts w:eastAsia="맑은 고딕"/>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664" w:author="RAN2_116bis-e" w:date="2022-01-27T10:55:00Z"/>
        </w:trPr>
        <w:tc>
          <w:tcPr>
            <w:tcW w:w="1701" w:type="dxa"/>
          </w:tcPr>
          <w:p w14:paraId="75AD4233" w14:textId="3E128E8C" w:rsidR="00C2742C" w:rsidRDefault="00C2742C" w:rsidP="00B546CC">
            <w:pPr>
              <w:pStyle w:val="TAC"/>
              <w:rPr>
                <w:ins w:id="665" w:author="RAN2_116bis-e" w:date="2022-01-27T10:55:00Z"/>
                <w:rFonts w:eastAsia="맑은 고딕"/>
                <w:lang w:eastAsia="ko-KR"/>
              </w:rPr>
            </w:pPr>
            <w:ins w:id="666" w:author="RAN2_116bis-e" w:date="2022-01-27T10:55:00Z">
              <w:r>
                <w:rPr>
                  <w:rFonts w:eastAsia="맑은 고딕" w:hint="eastAsia"/>
                  <w:lang w:eastAsia="ko-KR"/>
                </w:rPr>
                <w:t>241</w:t>
              </w:r>
            </w:ins>
          </w:p>
        </w:tc>
        <w:tc>
          <w:tcPr>
            <w:tcW w:w="1701" w:type="dxa"/>
          </w:tcPr>
          <w:p w14:paraId="12D19E35" w14:textId="2C8E8730" w:rsidR="00C2742C" w:rsidRDefault="00C2742C" w:rsidP="00B546CC">
            <w:pPr>
              <w:pStyle w:val="TAC"/>
              <w:rPr>
                <w:ins w:id="667" w:author="RAN2_116bis-e" w:date="2022-01-27T10:55:00Z"/>
                <w:rFonts w:eastAsia="맑은 고딕"/>
                <w:lang w:eastAsia="ko-KR"/>
              </w:rPr>
            </w:pPr>
            <w:ins w:id="668" w:author="RAN2_116bis-e" w:date="2022-01-27T10:55:00Z">
              <w:r>
                <w:rPr>
                  <w:rFonts w:eastAsia="맑은 고딕" w:hint="eastAsia"/>
                  <w:lang w:eastAsia="ko-KR"/>
                </w:rPr>
                <w:t>305</w:t>
              </w:r>
            </w:ins>
          </w:p>
        </w:tc>
        <w:tc>
          <w:tcPr>
            <w:tcW w:w="3969" w:type="dxa"/>
          </w:tcPr>
          <w:p w14:paraId="0EAF1E84" w14:textId="684D6B0F" w:rsidR="00C2742C" w:rsidRDefault="00C2742C" w:rsidP="005F1A58">
            <w:pPr>
              <w:pStyle w:val="TAL"/>
              <w:rPr>
                <w:ins w:id="669" w:author="RAN2_116bis-e" w:date="2022-01-27T10:55:00Z"/>
              </w:rPr>
            </w:pPr>
            <w:ins w:id="670" w:author="RAN2_116bis-e" w:date="2022-01-27T10:57:00Z">
              <w:r>
                <w:rPr>
                  <w:rFonts w:eastAsia="맑은 고딕"/>
                  <w:lang w:eastAsia="ko-KR"/>
                </w:rPr>
                <w:t xml:space="preserve">Unified </w:t>
              </w:r>
              <w:r w:rsidRPr="00C2742C">
                <w:rPr>
                  <w:rFonts w:eastAsia="맑은 고딕"/>
                  <w:lang w:eastAsia="ko-KR"/>
                </w:rPr>
                <w:t>TCI States Activation/Deactivation MAC CE</w:t>
              </w:r>
            </w:ins>
          </w:p>
        </w:tc>
      </w:tr>
      <w:tr w:rsidR="00C2742C" w14:paraId="47EF93EB" w14:textId="77777777" w:rsidTr="00B546CC">
        <w:trPr>
          <w:jc w:val="center"/>
          <w:ins w:id="671" w:author="RAN2_116bis-e" w:date="2022-01-27T10:55:00Z"/>
        </w:trPr>
        <w:tc>
          <w:tcPr>
            <w:tcW w:w="1701" w:type="dxa"/>
          </w:tcPr>
          <w:p w14:paraId="240A32A6" w14:textId="62602A8B" w:rsidR="00C2742C" w:rsidRDefault="00C2742C" w:rsidP="00C2742C">
            <w:pPr>
              <w:pStyle w:val="TAC"/>
              <w:rPr>
                <w:ins w:id="672" w:author="RAN2_116bis-e" w:date="2022-01-27T10:55:00Z"/>
                <w:rFonts w:eastAsia="맑은 고딕"/>
                <w:lang w:eastAsia="ko-KR"/>
              </w:rPr>
            </w:pPr>
            <w:ins w:id="673" w:author="RAN2_116bis-e" w:date="2022-01-27T10:55:00Z">
              <w:r>
                <w:rPr>
                  <w:rFonts w:eastAsia="맑은 고딕" w:hint="eastAsia"/>
                  <w:lang w:eastAsia="ko-KR"/>
                </w:rPr>
                <w:t>242</w:t>
              </w:r>
            </w:ins>
          </w:p>
        </w:tc>
        <w:tc>
          <w:tcPr>
            <w:tcW w:w="1701" w:type="dxa"/>
          </w:tcPr>
          <w:p w14:paraId="3645D5C2" w14:textId="1E4D1367" w:rsidR="00C2742C" w:rsidRDefault="00C2742C" w:rsidP="00C2742C">
            <w:pPr>
              <w:pStyle w:val="TAC"/>
              <w:rPr>
                <w:ins w:id="674" w:author="RAN2_116bis-e" w:date="2022-01-27T10:55:00Z"/>
                <w:rFonts w:eastAsia="맑은 고딕"/>
                <w:lang w:eastAsia="ko-KR"/>
              </w:rPr>
            </w:pPr>
            <w:ins w:id="675" w:author="RAN2_116bis-e" w:date="2022-01-27T10:55:00Z">
              <w:r>
                <w:rPr>
                  <w:rFonts w:eastAsia="맑은 고딕" w:hint="eastAsia"/>
                  <w:lang w:eastAsia="ko-KR"/>
                </w:rPr>
                <w:t>306</w:t>
              </w:r>
            </w:ins>
          </w:p>
        </w:tc>
        <w:tc>
          <w:tcPr>
            <w:tcW w:w="3969" w:type="dxa"/>
          </w:tcPr>
          <w:p w14:paraId="302649F2" w14:textId="602DF88E" w:rsidR="00C2742C" w:rsidRDefault="00C2742C" w:rsidP="00C2742C">
            <w:pPr>
              <w:pStyle w:val="TAL"/>
              <w:rPr>
                <w:ins w:id="676" w:author="RAN2_116bis-e" w:date="2022-01-27T10:55:00Z"/>
              </w:rPr>
            </w:pPr>
            <w:ins w:id="677" w:author="RAN2_116bis-e" w:date="2022-01-27T10:55:00Z">
              <w:r>
                <w:rPr>
                  <w:rFonts w:eastAsia="맑은 고딕"/>
                  <w:lang w:eastAsia="ko-KR"/>
                </w:rPr>
                <w:t>PUCCH Power Control Set U</w:t>
              </w:r>
              <w:r w:rsidRPr="00C570E0">
                <w:rPr>
                  <w:rFonts w:eastAsia="맑은 고딕"/>
                  <w:lang w:eastAsia="ko-KR"/>
                </w:rPr>
                <w:t xml:space="preserve">pdate </w:t>
              </w:r>
              <w:r w:rsidR="00D9689E">
                <w:rPr>
                  <w:rFonts w:eastAsia="맑은 고딕"/>
                  <w:lang w:eastAsia="ko-KR"/>
                </w:rPr>
                <w:t>MAC CE</w:t>
              </w:r>
            </w:ins>
          </w:p>
        </w:tc>
      </w:tr>
      <w:tr w:rsidR="00C2742C" w14:paraId="51E26B70" w14:textId="77777777" w:rsidTr="00B546CC">
        <w:trPr>
          <w:jc w:val="center"/>
          <w:ins w:id="678" w:author="RAN2_116bis-e" w:date="2022-01-27T10:55:00Z"/>
        </w:trPr>
        <w:tc>
          <w:tcPr>
            <w:tcW w:w="1701" w:type="dxa"/>
          </w:tcPr>
          <w:p w14:paraId="3D505915" w14:textId="0490533B" w:rsidR="00C2742C" w:rsidRDefault="00C2742C" w:rsidP="00C2742C">
            <w:pPr>
              <w:pStyle w:val="TAC"/>
              <w:rPr>
                <w:ins w:id="679" w:author="RAN2_116bis-e" w:date="2022-01-27T10:55:00Z"/>
                <w:rFonts w:eastAsia="맑은 고딕"/>
                <w:lang w:eastAsia="ko-KR"/>
              </w:rPr>
            </w:pPr>
            <w:ins w:id="680" w:author="RAN2_116bis-e" w:date="2022-01-27T10:55:00Z">
              <w:r>
                <w:rPr>
                  <w:rFonts w:eastAsia="맑은 고딕" w:hint="eastAsia"/>
                  <w:lang w:eastAsia="ko-KR"/>
                </w:rPr>
                <w:t>243</w:t>
              </w:r>
            </w:ins>
          </w:p>
        </w:tc>
        <w:tc>
          <w:tcPr>
            <w:tcW w:w="1701" w:type="dxa"/>
          </w:tcPr>
          <w:p w14:paraId="4E7659B6" w14:textId="2FD5BC2D" w:rsidR="00C2742C" w:rsidRDefault="00C2742C" w:rsidP="00C2742C">
            <w:pPr>
              <w:pStyle w:val="TAC"/>
              <w:rPr>
                <w:ins w:id="681" w:author="RAN2_116bis-e" w:date="2022-01-27T10:55:00Z"/>
                <w:rFonts w:eastAsia="맑은 고딕"/>
                <w:lang w:eastAsia="ko-KR"/>
              </w:rPr>
            </w:pPr>
            <w:ins w:id="682" w:author="RAN2_116bis-e" w:date="2022-01-27T10:55:00Z">
              <w:r>
                <w:rPr>
                  <w:rFonts w:eastAsia="맑은 고딕" w:hint="eastAsia"/>
                  <w:lang w:eastAsia="ko-KR"/>
                </w:rPr>
                <w:t>307</w:t>
              </w:r>
            </w:ins>
          </w:p>
        </w:tc>
        <w:tc>
          <w:tcPr>
            <w:tcW w:w="3969" w:type="dxa"/>
          </w:tcPr>
          <w:p w14:paraId="2D5C8837" w14:textId="1AE21411" w:rsidR="00C2742C" w:rsidRDefault="00C2742C" w:rsidP="002912DE">
            <w:pPr>
              <w:pStyle w:val="TAL"/>
              <w:rPr>
                <w:ins w:id="683" w:author="RAN2_116bis-e" w:date="2022-01-27T10:55:00Z"/>
              </w:rPr>
            </w:pPr>
            <w:ins w:id="684" w:author="RAN2_116bis-e" w:date="2022-01-27T10:55:00Z">
              <w:del w:id="685" w:author="Rap - Samsung" w:date="2022-01-28T16:36:00Z">
                <w:r w:rsidDel="002912DE">
                  <w:rPr>
                    <w:rFonts w:eastAsia="맑은 고딕"/>
                    <w:lang w:eastAsia="ko-KR"/>
                  </w:rPr>
                  <w:delText xml:space="preserve">Enhanced </w:delText>
                </w:r>
              </w:del>
              <w:r w:rsidRPr="00262EBE">
                <w:rPr>
                  <w:noProof/>
                  <w:lang w:eastAsia="ko-KR"/>
                </w:rPr>
                <w:t xml:space="preserve">PUCCH spatial relation Activation/Deactivation </w:t>
              </w:r>
            </w:ins>
            <w:ins w:id="686" w:author="RAN2_116bis-e" w:date="2022-01-27T12:50:00Z">
              <w:r w:rsidR="00C70F81" w:rsidRPr="001E6B23">
                <w:t>for m</w:t>
              </w:r>
              <w:r w:rsidR="00C70F81">
                <w:t xml:space="preserve">ultiple </w:t>
              </w:r>
              <w:r w:rsidR="00C70F81" w:rsidRPr="001E6B23">
                <w:t>TRP PUCCH repetition</w:t>
              </w:r>
              <w:commentRangeStart w:id="687"/>
              <w:commentRangeEnd w:id="687"/>
              <w:r w:rsidR="00C70F81">
                <w:rPr>
                  <w:rStyle w:val="CommentReference"/>
                  <w:rFonts w:ascii="Times New Roman" w:hAnsi="Times New Roman"/>
                </w:rPr>
                <w:commentReference w:id="687"/>
              </w:r>
              <w:r w:rsidR="00C70F81">
                <w:t xml:space="preserve"> </w:t>
              </w:r>
            </w:ins>
            <w:ins w:id="688" w:author="RAN2_116bis-e" w:date="2022-01-27T10:55:00Z">
              <w:r w:rsidRPr="00262EBE">
                <w:rPr>
                  <w:noProof/>
                  <w:lang w:eastAsia="ko-KR"/>
                </w:rPr>
                <w:t>MAC CE</w:t>
              </w:r>
            </w:ins>
          </w:p>
        </w:tc>
      </w:tr>
      <w:tr w:rsidR="00C2742C" w14:paraId="1A170BCF" w14:textId="77777777" w:rsidTr="00B546CC">
        <w:trPr>
          <w:jc w:val="center"/>
          <w:ins w:id="689" w:author="RAN2_116" w:date="2021-12-01T19:11:00Z"/>
        </w:trPr>
        <w:tc>
          <w:tcPr>
            <w:tcW w:w="1701" w:type="dxa"/>
          </w:tcPr>
          <w:p w14:paraId="4551B98C" w14:textId="77777777" w:rsidR="00C2742C" w:rsidRDefault="00C2742C" w:rsidP="00C2742C">
            <w:pPr>
              <w:pStyle w:val="TAC"/>
              <w:rPr>
                <w:ins w:id="690" w:author="RAN2_116" w:date="2021-12-01T19:11:00Z"/>
                <w:rFonts w:eastAsia="맑은 고딕"/>
                <w:lang w:eastAsia="ko-KR"/>
              </w:rPr>
            </w:pPr>
            <w:ins w:id="691" w:author="RAN2_116" w:date="2021-12-01T19:11:00Z">
              <w:r>
                <w:rPr>
                  <w:rFonts w:eastAsia="맑은 고딕"/>
                  <w:lang w:eastAsia="ko-KR"/>
                </w:rPr>
                <w:t>244</w:t>
              </w:r>
            </w:ins>
          </w:p>
        </w:tc>
        <w:tc>
          <w:tcPr>
            <w:tcW w:w="1701" w:type="dxa"/>
          </w:tcPr>
          <w:p w14:paraId="6B47F7B7" w14:textId="77777777" w:rsidR="00C2742C" w:rsidRDefault="00C2742C" w:rsidP="00C2742C">
            <w:pPr>
              <w:pStyle w:val="TAC"/>
              <w:rPr>
                <w:ins w:id="692" w:author="RAN2_116" w:date="2021-12-01T19:11:00Z"/>
                <w:rFonts w:eastAsia="맑은 고딕"/>
                <w:lang w:eastAsia="ko-KR"/>
              </w:rPr>
            </w:pPr>
            <w:ins w:id="693" w:author="RAN2_116" w:date="2021-12-01T19:11:00Z">
              <w:r>
                <w:rPr>
                  <w:rFonts w:eastAsia="맑은 고딕"/>
                  <w:lang w:eastAsia="ko-KR"/>
                </w:rPr>
                <w:t>308</w:t>
              </w:r>
            </w:ins>
          </w:p>
        </w:tc>
        <w:tc>
          <w:tcPr>
            <w:tcW w:w="3969" w:type="dxa"/>
          </w:tcPr>
          <w:p w14:paraId="42F708BD" w14:textId="77777777" w:rsidR="00C2742C" w:rsidRDefault="00C2742C" w:rsidP="00C2742C">
            <w:pPr>
              <w:pStyle w:val="TAL"/>
              <w:rPr>
                <w:ins w:id="694" w:author="RAN2_116" w:date="2021-12-01T19:11:00Z"/>
              </w:rPr>
            </w:pPr>
            <w:ins w:id="695"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맑은 고딕"/>
                <w:lang w:eastAsia="ko-KR"/>
              </w:rPr>
            </w:pPr>
            <w:r>
              <w:rPr>
                <w:rFonts w:eastAsia="맑은 고딕"/>
                <w:lang w:eastAsia="ko-KR"/>
              </w:rPr>
              <w:t>245</w:t>
            </w:r>
          </w:p>
        </w:tc>
        <w:tc>
          <w:tcPr>
            <w:tcW w:w="1701" w:type="dxa"/>
          </w:tcPr>
          <w:p w14:paraId="35CB9A22" w14:textId="77777777" w:rsidR="00C2742C" w:rsidRDefault="00C2742C" w:rsidP="00C2742C">
            <w:pPr>
              <w:pStyle w:val="TAC"/>
              <w:rPr>
                <w:rFonts w:eastAsia="맑은 고딕"/>
                <w:lang w:eastAsia="ko-KR"/>
              </w:rPr>
            </w:pPr>
            <w:r>
              <w:rPr>
                <w:rFonts w:eastAsia="맑은 고딕"/>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맑은 고딕"/>
                <w:lang w:eastAsia="ko-KR"/>
              </w:rPr>
            </w:pPr>
            <w:r>
              <w:rPr>
                <w:rFonts w:eastAsia="맑은 고딕"/>
                <w:lang w:eastAsia="ko-KR"/>
              </w:rPr>
              <w:t>246</w:t>
            </w:r>
          </w:p>
        </w:tc>
        <w:tc>
          <w:tcPr>
            <w:tcW w:w="1701" w:type="dxa"/>
          </w:tcPr>
          <w:p w14:paraId="35CB9A26" w14:textId="77777777" w:rsidR="00C2742C" w:rsidRDefault="00C2742C" w:rsidP="00C2742C">
            <w:pPr>
              <w:pStyle w:val="TAC"/>
              <w:rPr>
                <w:rFonts w:eastAsia="맑은 고딕"/>
                <w:lang w:eastAsia="ko-KR"/>
              </w:rPr>
            </w:pPr>
            <w:r>
              <w:rPr>
                <w:rFonts w:eastAsia="맑은 고딕"/>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맑은 고딕"/>
                <w:lang w:eastAsia="ko-KR"/>
              </w:rPr>
            </w:pPr>
            <w:r>
              <w:rPr>
                <w:rFonts w:eastAsia="맑은 고딕"/>
                <w:lang w:eastAsia="ko-KR"/>
              </w:rPr>
              <w:t>247</w:t>
            </w:r>
          </w:p>
        </w:tc>
        <w:tc>
          <w:tcPr>
            <w:tcW w:w="1701" w:type="dxa"/>
          </w:tcPr>
          <w:p w14:paraId="35CB9A2A" w14:textId="77777777" w:rsidR="00C2742C" w:rsidRDefault="00C2742C" w:rsidP="00C2742C">
            <w:pPr>
              <w:pStyle w:val="TAC"/>
              <w:rPr>
                <w:rFonts w:eastAsia="맑은 고딕"/>
                <w:lang w:eastAsia="ko-KR"/>
              </w:rPr>
            </w:pPr>
            <w:r>
              <w:rPr>
                <w:rFonts w:eastAsia="맑은 고딕"/>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맑은 고딕"/>
                <w:lang w:eastAsia="ko-KR"/>
              </w:rPr>
            </w:pPr>
            <w:r>
              <w:rPr>
                <w:rFonts w:eastAsia="맑은 고딕"/>
                <w:lang w:eastAsia="ko-KR"/>
              </w:rPr>
              <w:t>248</w:t>
            </w:r>
          </w:p>
        </w:tc>
        <w:tc>
          <w:tcPr>
            <w:tcW w:w="1701" w:type="dxa"/>
          </w:tcPr>
          <w:p w14:paraId="35CB9A2E" w14:textId="77777777" w:rsidR="00C2742C" w:rsidRDefault="00C2742C" w:rsidP="00C2742C">
            <w:pPr>
              <w:pStyle w:val="TAC"/>
              <w:rPr>
                <w:rFonts w:eastAsia="맑은 고딕"/>
                <w:lang w:eastAsia="ko-KR"/>
              </w:rPr>
            </w:pPr>
            <w:r>
              <w:rPr>
                <w:rFonts w:eastAsia="맑은 고딕"/>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맑은 고딕"/>
                <w:lang w:eastAsia="ko-KR"/>
              </w:rPr>
            </w:pPr>
            <w:r>
              <w:rPr>
                <w:rFonts w:eastAsia="맑은 고딕"/>
                <w:lang w:eastAsia="ko-KR"/>
              </w:rPr>
              <w:t>249</w:t>
            </w:r>
          </w:p>
        </w:tc>
        <w:tc>
          <w:tcPr>
            <w:tcW w:w="1701" w:type="dxa"/>
          </w:tcPr>
          <w:p w14:paraId="35CB9A32" w14:textId="77777777" w:rsidR="00C2742C" w:rsidRDefault="00C2742C" w:rsidP="00C2742C">
            <w:pPr>
              <w:pStyle w:val="TAC"/>
              <w:rPr>
                <w:rFonts w:eastAsia="맑은 고딕"/>
                <w:lang w:eastAsia="ko-KR"/>
              </w:rPr>
            </w:pPr>
            <w:r>
              <w:rPr>
                <w:rFonts w:eastAsia="맑은 고딕"/>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맑은 고딕"/>
                <w:lang w:eastAsia="ko-KR"/>
              </w:rPr>
            </w:pPr>
            <w:r>
              <w:rPr>
                <w:rFonts w:eastAsia="맑은 고딕"/>
                <w:lang w:eastAsia="ko-KR"/>
              </w:rPr>
              <w:t>250</w:t>
            </w:r>
          </w:p>
        </w:tc>
        <w:tc>
          <w:tcPr>
            <w:tcW w:w="1701" w:type="dxa"/>
          </w:tcPr>
          <w:p w14:paraId="35CB9A36" w14:textId="77777777" w:rsidR="00C2742C" w:rsidRDefault="00C2742C" w:rsidP="00C2742C">
            <w:pPr>
              <w:pStyle w:val="TAC"/>
              <w:rPr>
                <w:rFonts w:eastAsia="맑은 고딕"/>
                <w:lang w:eastAsia="ko-KR"/>
              </w:rPr>
            </w:pPr>
            <w:r>
              <w:rPr>
                <w:rFonts w:eastAsia="맑은 고딕"/>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맑은 고딕"/>
                <w:lang w:eastAsia="ko-KR"/>
              </w:rPr>
            </w:pPr>
            <w:r>
              <w:rPr>
                <w:rFonts w:eastAsia="맑은 고딕"/>
                <w:lang w:eastAsia="ko-KR"/>
              </w:rPr>
              <w:t>251</w:t>
            </w:r>
          </w:p>
        </w:tc>
        <w:tc>
          <w:tcPr>
            <w:tcW w:w="1701" w:type="dxa"/>
          </w:tcPr>
          <w:p w14:paraId="35CB9A3A" w14:textId="77777777" w:rsidR="00C2742C" w:rsidRDefault="00C2742C" w:rsidP="00C2742C">
            <w:pPr>
              <w:pStyle w:val="TAC"/>
              <w:rPr>
                <w:rFonts w:eastAsia="맑은 고딕"/>
                <w:lang w:eastAsia="ko-KR"/>
              </w:rPr>
            </w:pPr>
            <w:r>
              <w:rPr>
                <w:rFonts w:eastAsia="맑은 고딕"/>
                <w:lang w:eastAsia="ko-KR"/>
              </w:rPr>
              <w:t>315</w:t>
            </w:r>
          </w:p>
        </w:tc>
        <w:tc>
          <w:tcPr>
            <w:tcW w:w="3969" w:type="dxa"/>
          </w:tcPr>
          <w:p w14:paraId="35CB9A3B" w14:textId="77777777" w:rsidR="00C2742C" w:rsidRDefault="00C2742C" w:rsidP="00C2742C">
            <w:pPr>
              <w:pStyle w:val="TAL"/>
            </w:pPr>
            <w:r>
              <w:rPr>
                <w:rFonts w:eastAsia="맑은 고딕"/>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맑은 고딕"/>
                <w:lang w:eastAsia="ko-KR"/>
              </w:rPr>
            </w:pPr>
            <w:r>
              <w:rPr>
                <w:rFonts w:eastAsia="맑은 고딕"/>
                <w:lang w:eastAsia="ko-KR"/>
              </w:rPr>
              <w:t>252</w:t>
            </w:r>
          </w:p>
        </w:tc>
        <w:tc>
          <w:tcPr>
            <w:tcW w:w="1701" w:type="dxa"/>
          </w:tcPr>
          <w:p w14:paraId="35CB9A3E" w14:textId="77777777" w:rsidR="00C2742C" w:rsidRDefault="00C2742C" w:rsidP="00C2742C">
            <w:pPr>
              <w:pStyle w:val="TAC"/>
              <w:rPr>
                <w:rFonts w:eastAsia="맑은 고딕"/>
                <w:lang w:eastAsia="ko-KR"/>
              </w:rPr>
            </w:pPr>
            <w:r>
              <w:rPr>
                <w:rFonts w:eastAsia="맑은 고딕"/>
                <w:lang w:eastAsia="ko-KR"/>
              </w:rPr>
              <w:t>316</w:t>
            </w:r>
          </w:p>
        </w:tc>
        <w:tc>
          <w:tcPr>
            <w:tcW w:w="3969" w:type="dxa"/>
          </w:tcPr>
          <w:p w14:paraId="35CB9A3F" w14:textId="77777777" w:rsidR="00C2742C" w:rsidRDefault="00C2742C" w:rsidP="00C2742C">
            <w:pPr>
              <w:pStyle w:val="TAL"/>
              <w:rPr>
                <w:rFonts w:eastAsia="맑은 고딕"/>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맑은 고딕"/>
                <w:lang w:eastAsia="ko-KR"/>
              </w:rPr>
            </w:pPr>
            <w:r>
              <w:rPr>
                <w:rFonts w:eastAsia="맑은 고딕"/>
                <w:lang w:eastAsia="ko-KR"/>
              </w:rPr>
              <w:t>253</w:t>
            </w:r>
          </w:p>
        </w:tc>
        <w:tc>
          <w:tcPr>
            <w:tcW w:w="1701" w:type="dxa"/>
          </w:tcPr>
          <w:p w14:paraId="35CB9A42" w14:textId="77777777" w:rsidR="00C2742C" w:rsidRDefault="00C2742C" w:rsidP="00C2742C">
            <w:pPr>
              <w:pStyle w:val="TAC"/>
              <w:rPr>
                <w:rFonts w:eastAsia="맑은 고딕"/>
                <w:lang w:eastAsia="ko-KR"/>
              </w:rPr>
            </w:pPr>
            <w:r>
              <w:rPr>
                <w:rFonts w:eastAsia="맑은 고딕"/>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5A38D6B5" w:rsidR="00D61906" w:rsidRDefault="00FB4F08" w:rsidP="0080617D">
            <w:pPr>
              <w:pStyle w:val="TAC"/>
              <w:rPr>
                <w:lang w:eastAsia="ko-KR"/>
              </w:rPr>
            </w:pPr>
            <w:r>
              <w:rPr>
                <w:lang w:eastAsia="ko-KR"/>
              </w:rPr>
              <w:t>35–</w:t>
            </w:r>
            <w:del w:id="696" w:author="RAN2#116bis-e" w:date="2022-01-26T18:09:00Z">
              <w:r w:rsidDel="0080617D">
                <w:rPr>
                  <w:lang w:eastAsia="ko-KR"/>
                </w:rPr>
                <w:delText>44</w:delText>
              </w:r>
            </w:del>
            <w:ins w:id="697" w:author="RAN2#116bis-e" w:date="2022-01-26T18:09:00Z">
              <w:r w:rsidR="0080617D">
                <w:rPr>
                  <w:lang w:eastAsia="ko-KR"/>
                </w:rPr>
                <w:t>42</w:t>
              </w:r>
            </w:ins>
          </w:p>
        </w:tc>
        <w:tc>
          <w:tcPr>
            <w:tcW w:w="5670" w:type="dxa"/>
          </w:tcPr>
          <w:p w14:paraId="35CB9A5F" w14:textId="77777777" w:rsidR="00D61906" w:rsidRDefault="00FB4F08">
            <w:pPr>
              <w:pStyle w:val="TAL"/>
              <w:rPr>
                <w:lang w:eastAsia="ko-KR"/>
              </w:rPr>
            </w:pPr>
            <w:r>
              <w:rPr>
                <w:lang w:eastAsia="ko-KR"/>
              </w:rPr>
              <w:t>Reserved</w:t>
            </w:r>
          </w:p>
        </w:tc>
      </w:tr>
      <w:tr w:rsidR="0080617D" w14:paraId="653F2154" w14:textId="77777777">
        <w:trPr>
          <w:jc w:val="center"/>
          <w:ins w:id="698" w:author="RAN2#116bis-e" w:date="2022-01-26T18:08:00Z"/>
        </w:trPr>
        <w:tc>
          <w:tcPr>
            <w:tcW w:w="1701" w:type="dxa"/>
          </w:tcPr>
          <w:p w14:paraId="172C43FE" w14:textId="5433BDD3" w:rsidR="0080617D" w:rsidRDefault="0080617D">
            <w:pPr>
              <w:pStyle w:val="TAC"/>
              <w:rPr>
                <w:ins w:id="699" w:author="RAN2#116bis-e" w:date="2022-01-26T18:08:00Z"/>
                <w:lang w:eastAsia="ko-KR"/>
              </w:rPr>
            </w:pPr>
            <w:ins w:id="700" w:author="RAN2#116bis-e" w:date="2022-01-26T18:08:00Z">
              <w:r>
                <w:rPr>
                  <w:lang w:eastAsia="ko-KR"/>
                </w:rPr>
                <w:t>43</w:t>
              </w:r>
            </w:ins>
          </w:p>
        </w:tc>
        <w:tc>
          <w:tcPr>
            <w:tcW w:w="5670" w:type="dxa"/>
          </w:tcPr>
          <w:p w14:paraId="183931FB" w14:textId="25474C6E" w:rsidR="0080617D" w:rsidRDefault="0080617D">
            <w:pPr>
              <w:pStyle w:val="TAL"/>
              <w:rPr>
                <w:ins w:id="701" w:author="RAN2#116bis-e" w:date="2022-01-26T18:08:00Z"/>
              </w:rPr>
            </w:pPr>
            <w:ins w:id="702" w:author="RAN2#116bis-e" w:date="2022-01-26T18:09:00Z">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80617D" w14:paraId="66B2CD59" w14:textId="77777777">
        <w:trPr>
          <w:jc w:val="center"/>
          <w:ins w:id="703" w:author="RAN2#116bis-e" w:date="2022-01-26T18:08:00Z"/>
        </w:trPr>
        <w:tc>
          <w:tcPr>
            <w:tcW w:w="1701" w:type="dxa"/>
          </w:tcPr>
          <w:p w14:paraId="508BD7A3" w14:textId="76D9E034" w:rsidR="0080617D" w:rsidRDefault="0080617D">
            <w:pPr>
              <w:pStyle w:val="TAC"/>
              <w:rPr>
                <w:ins w:id="704" w:author="RAN2#116bis-e" w:date="2022-01-26T18:08:00Z"/>
                <w:lang w:eastAsia="ko-KR"/>
              </w:rPr>
            </w:pPr>
            <w:ins w:id="705" w:author="RAN2#116bis-e" w:date="2022-01-26T18:08:00Z">
              <w:r>
                <w:rPr>
                  <w:lang w:eastAsia="ko-KR"/>
                </w:rPr>
                <w:t>44</w:t>
              </w:r>
            </w:ins>
          </w:p>
        </w:tc>
        <w:tc>
          <w:tcPr>
            <w:tcW w:w="5670" w:type="dxa"/>
          </w:tcPr>
          <w:p w14:paraId="1FDC6F9E" w14:textId="243BFAB1" w:rsidR="0080617D" w:rsidRDefault="0080617D">
            <w:pPr>
              <w:pStyle w:val="TAL"/>
              <w:rPr>
                <w:ins w:id="706" w:author="RAN2#116bis-e" w:date="2022-01-26T18:08:00Z"/>
              </w:rPr>
            </w:pPr>
            <w:commentRangeStart w:id="707"/>
            <w:ins w:id="708" w:author="RAN2#116bis-e" w:date="2022-01-26T18:09: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commentRangeEnd w:id="707"/>
            <w:ins w:id="709" w:author="RAN2#116bis-e" w:date="2022-01-26T18:12:00Z">
              <w:r>
                <w:rPr>
                  <w:rStyle w:val="CommentReference"/>
                  <w:rFonts w:ascii="Times New Roman" w:hAnsi="Times New Roman"/>
                </w:rPr>
                <w:commentReference w:id="707"/>
              </w:r>
            </w:ins>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710"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710"/>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맑은 고딕"/>
                <w:lang w:eastAsia="ko-KR"/>
              </w:rPr>
            </w:pPr>
            <w:r>
              <w:rPr>
                <w:rFonts w:eastAsia="맑은 고딕"/>
                <w:lang w:eastAsia="ko-KR"/>
              </w:rPr>
              <w:t>0 to 249</w:t>
            </w:r>
          </w:p>
        </w:tc>
        <w:tc>
          <w:tcPr>
            <w:tcW w:w="1701" w:type="dxa"/>
          </w:tcPr>
          <w:p w14:paraId="35CB9AAB" w14:textId="5FC5C257" w:rsidR="00D61906" w:rsidRDefault="00FB4F08">
            <w:pPr>
              <w:pStyle w:val="TAC"/>
              <w:rPr>
                <w:rFonts w:eastAsia="맑은 고딕"/>
                <w:lang w:eastAsia="ko-KR"/>
              </w:rPr>
            </w:pPr>
            <w:r>
              <w:rPr>
                <w:rFonts w:eastAsia="맑은 고딕"/>
                <w:lang w:eastAsia="ko-KR"/>
              </w:rPr>
              <w:t>64 to 31</w:t>
            </w:r>
            <w:ins w:id="711" w:author="RAN2#116bis-e" w:date="2022-01-26T18:10:00Z">
              <w:r w:rsidR="0080617D">
                <w:rPr>
                  <w:rFonts w:eastAsia="맑은 고딕"/>
                  <w:lang w:eastAsia="ko-KR"/>
                </w:rPr>
                <w:t>1</w:t>
              </w:r>
            </w:ins>
            <w:del w:id="712" w:author="RAN2#116bis-e" w:date="2022-01-26T18:10:00Z">
              <w:r w:rsidDel="0080617D">
                <w:rPr>
                  <w:rFonts w:eastAsia="맑은 고딕"/>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80617D" w14:paraId="784ADCFB" w14:textId="77777777">
        <w:trPr>
          <w:jc w:val="center"/>
          <w:ins w:id="713" w:author="RAN2#116bis-e" w:date="2022-01-26T18:09:00Z"/>
        </w:trPr>
        <w:tc>
          <w:tcPr>
            <w:tcW w:w="1701" w:type="dxa"/>
          </w:tcPr>
          <w:p w14:paraId="08B0118F" w14:textId="6CB1969F" w:rsidR="0080617D" w:rsidRDefault="0080617D" w:rsidP="0080617D">
            <w:pPr>
              <w:pStyle w:val="TAC"/>
              <w:rPr>
                <w:ins w:id="714" w:author="RAN2#116bis-e" w:date="2022-01-26T18:09:00Z"/>
                <w:rFonts w:eastAsia="맑은 고딕"/>
                <w:lang w:eastAsia="ko-KR"/>
              </w:rPr>
            </w:pPr>
            <w:ins w:id="715" w:author="RAN2#116bis-e" w:date="2022-01-26T18:09:00Z">
              <w:r>
                <w:rPr>
                  <w:rFonts w:eastAsia="맑은 고딕"/>
                  <w:lang w:eastAsia="ko-KR"/>
                </w:rPr>
                <w:t>248</w:t>
              </w:r>
            </w:ins>
          </w:p>
        </w:tc>
        <w:tc>
          <w:tcPr>
            <w:tcW w:w="1701" w:type="dxa"/>
          </w:tcPr>
          <w:p w14:paraId="659E43C8" w14:textId="05671CBA" w:rsidR="0080617D" w:rsidRDefault="0080617D" w:rsidP="0080617D">
            <w:pPr>
              <w:pStyle w:val="TAC"/>
              <w:rPr>
                <w:ins w:id="716" w:author="RAN2#116bis-e" w:date="2022-01-26T18:09:00Z"/>
                <w:rFonts w:eastAsia="맑은 고딕"/>
                <w:lang w:eastAsia="ko-KR"/>
              </w:rPr>
            </w:pPr>
            <w:ins w:id="717" w:author="RAN2#116bis-e" w:date="2022-01-26T18:10:00Z">
              <w:r>
                <w:rPr>
                  <w:rFonts w:eastAsia="맑은 고딕"/>
                  <w:lang w:eastAsia="ko-KR"/>
                </w:rPr>
                <w:t>312</w:t>
              </w:r>
            </w:ins>
          </w:p>
        </w:tc>
        <w:tc>
          <w:tcPr>
            <w:tcW w:w="3969" w:type="dxa"/>
          </w:tcPr>
          <w:p w14:paraId="039B4FA3" w14:textId="046E309A" w:rsidR="0080617D" w:rsidRDefault="0080617D" w:rsidP="0080617D">
            <w:pPr>
              <w:pStyle w:val="TAL"/>
              <w:rPr>
                <w:ins w:id="718" w:author="RAN2#116bis-e" w:date="2022-01-26T18:09:00Z"/>
                <w:lang w:eastAsia="ko-KR"/>
              </w:rPr>
            </w:pPr>
            <w:ins w:id="719" w:author="RAN2#116bis-e" w:date="2022-01-26T18:10:00Z">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ins>
          </w:p>
        </w:tc>
      </w:tr>
      <w:tr w:rsidR="0080617D" w14:paraId="5F5E5E3C" w14:textId="77777777">
        <w:trPr>
          <w:jc w:val="center"/>
          <w:ins w:id="720" w:author="RAN2#116bis-e" w:date="2022-01-26T18:09:00Z"/>
        </w:trPr>
        <w:tc>
          <w:tcPr>
            <w:tcW w:w="1701" w:type="dxa"/>
          </w:tcPr>
          <w:p w14:paraId="382BB1D3" w14:textId="04E53F05" w:rsidR="0080617D" w:rsidRDefault="0080617D" w:rsidP="0080617D">
            <w:pPr>
              <w:pStyle w:val="TAC"/>
              <w:rPr>
                <w:ins w:id="721" w:author="RAN2#116bis-e" w:date="2022-01-26T18:09:00Z"/>
                <w:rFonts w:eastAsia="맑은 고딕"/>
                <w:lang w:eastAsia="ko-KR"/>
              </w:rPr>
            </w:pPr>
            <w:ins w:id="722" w:author="RAN2#116bis-e" w:date="2022-01-26T18:09:00Z">
              <w:r>
                <w:rPr>
                  <w:rFonts w:eastAsia="맑은 고딕"/>
                  <w:lang w:eastAsia="ko-KR"/>
                </w:rPr>
                <w:t>249</w:t>
              </w:r>
            </w:ins>
          </w:p>
        </w:tc>
        <w:tc>
          <w:tcPr>
            <w:tcW w:w="1701" w:type="dxa"/>
          </w:tcPr>
          <w:p w14:paraId="7F51C1D1" w14:textId="0E61CF01" w:rsidR="0080617D" w:rsidRDefault="0080617D" w:rsidP="0080617D">
            <w:pPr>
              <w:pStyle w:val="TAC"/>
              <w:rPr>
                <w:ins w:id="723" w:author="RAN2#116bis-e" w:date="2022-01-26T18:09:00Z"/>
                <w:rFonts w:eastAsia="맑은 고딕"/>
                <w:lang w:eastAsia="ko-KR"/>
              </w:rPr>
            </w:pPr>
            <w:ins w:id="724" w:author="RAN2#116bis-e" w:date="2022-01-26T18:10:00Z">
              <w:r>
                <w:rPr>
                  <w:rFonts w:eastAsia="맑은 고딕"/>
                  <w:lang w:eastAsia="ko-KR"/>
                </w:rPr>
                <w:t>313</w:t>
              </w:r>
            </w:ins>
          </w:p>
        </w:tc>
        <w:tc>
          <w:tcPr>
            <w:tcW w:w="3969" w:type="dxa"/>
          </w:tcPr>
          <w:p w14:paraId="7E856AC7" w14:textId="5813C9C6" w:rsidR="0080617D" w:rsidRDefault="0080617D" w:rsidP="0080617D">
            <w:pPr>
              <w:pStyle w:val="TAL"/>
              <w:rPr>
                <w:ins w:id="725" w:author="RAN2#116bis-e" w:date="2022-01-26T18:09:00Z"/>
                <w:lang w:eastAsia="ko-KR"/>
              </w:rPr>
            </w:pPr>
            <w:commentRangeStart w:id="726"/>
            <w:ins w:id="727" w:author="RAN2#116bis-e" w:date="2022-01-26T18:10:00Z">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ins>
            <w:commentRangeEnd w:id="726"/>
            <w:ins w:id="728" w:author="RAN2#116bis-e" w:date="2022-01-26T18:14:00Z">
              <w:r>
                <w:rPr>
                  <w:rStyle w:val="CommentReference"/>
                  <w:rFonts w:ascii="Times New Roman" w:hAnsi="Times New Roman"/>
                </w:rPr>
                <w:commentReference w:id="726"/>
              </w:r>
            </w:ins>
          </w:p>
        </w:tc>
      </w:tr>
      <w:tr w:rsidR="00D61906" w14:paraId="35CB9AB1" w14:textId="77777777">
        <w:trPr>
          <w:jc w:val="center"/>
        </w:trPr>
        <w:tc>
          <w:tcPr>
            <w:tcW w:w="1701" w:type="dxa"/>
          </w:tcPr>
          <w:p w14:paraId="35CB9AAE"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AF"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B3"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B7"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B8" w14:textId="77777777" w:rsidR="00D61906" w:rsidRDefault="00FB4F08">
            <w:pPr>
              <w:pStyle w:val="TAL"/>
              <w:rPr>
                <w:lang w:eastAsia="ko-KR"/>
              </w:rPr>
            </w:pPr>
            <w:r>
              <w:rPr>
                <w:rFonts w:eastAsia="맑은 고딕"/>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BB"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BC" w14:textId="77777777" w:rsidR="00D61906" w:rsidRDefault="00FB4F08">
            <w:pPr>
              <w:pStyle w:val="TAL"/>
              <w:rPr>
                <w:rFonts w:eastAsia="맑은 고딕"/>
                <w:lang w:eastAsia="ko-KR"/>
              </w:rPr>
            </w:pPr>
            <w:r>
              <w:rPr>
                <w:rFonts w:eastAsia="맑은 고딕"/>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RAN2_116" w:date="2021-12-01T14:32:00Z" w:initials="S">
    <w:p w14:paraId="43C18E90" w14:textId="77777777" w:rsidR="00F15A65" w:rsidRPr="003B6719" w:rsidRDefault="00F15A65" w:rsidP="003B6719">
      <w:pPr>
        <w:pStyle w:val="CommentText"/>
        <w:rPr>
          <w:rFonts w:eastAsia="맑은 고딕"/>
          <w:lang w:eastAsia="ko-KR"/>
        </w:rPr>
      </w:pPr>
      <w:r w:rsidRPr="003B6719">
        <w:rPr>
          <w:rStyle w:val="CommentReference"/>
        </w:rPr>
        <w:annotationRef/>
      </w:r>
      <w:r w:rsidRPr="003B6719">
        <w:rPr>
          <w:rFonts w:eastAsia="맑은 고딕"/>
          <w:lang w:eastAsia="ko-KR"/>
        </w:rPr>
        <w:t>This change is based on the current assumption.</w:t>
      </w:r>
    </w:p>
    <w:p w14:paraId="2AA4F7EF" w14:textId="27A060CD" w:rsidR="00F15A65" w:rsidRPr="003B6719" w:rsidRDefault="00F15A6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75" w:author="Huawei, HiSilicon" w:date="2022-01-27T13:47:00Z" w:initials="HW">
    <w:p w14:paraId="02A2EFE5" w14:textId="1C8A18AC" w:rsidR="00F15A65" w:rsidRDefault="00F15A65">
      <w:pPr>
        <w:pStyle w:val="CommentText"/>
      </w:pPr>
      <w:r>
        <w:rPr>
          <w:rStyle w:val="CommentReference"/>
        </w:rPr>
        <w:annotationRef/>
      </w:r>
      <w:r>
        <w:t>An addition to RA completion 5.1.4a is missing to say that this procedure is complete.</w:t>
      </w:r>
    </w:p>
  </w:comment>
  <w:comment w:id="76" w:author="Rap - Samsung" w:date="2022-01-28T12:16:00Z" w:initials="S">
    <w:p w14:paraId="7F2AA8E3" w14:textId="77777777" w:rsidR="00DA0D8D" w:rsidRDefault="00DA0D8D" w:rsidP="00DA0D8D">
      <w:pPr>
        <w:pStyle w:val="CommentText"/>
      </w:pPr>
      <w:r>
        <w:rPr>
          <w:rStyle w:val="CommentReference"/>
        </w:rPr>
        <w:annotationRef/>
      </w:r>
      <w:r>
        <w:rPr>
          <w:rStyle w:val="CommentReference"/>
        </w:rPr>
        <w:annotationRef/>
      </w:r>
      <w:r>
        <w:t>No change is needed as Completion of BFR procedure is captured in 5.17.</w:t>
      </w:r>
    </w:p>
    <w:p w14:paraId="229E0B3F" w14:textId="77777777" w:rsidR="00DA0D8D" w:rsidRDefault="00DA0D8D" w:rsidP="00DA0D8D">
      <w:pPr>
        <w:pStyle w:val="CommentText"/>
      </w:pPr>
    </w:p>
    <w:p w14:paraId="24223041" w14:textId="77777777" w:rsidR="00DA0D8D" w:rsidRDefault="00DA0D8D" w:rsidP="00DA0D8D">
      <w:pPr>
        <w:pStyle w:val="CommentText"/>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12A15132" w14:textId="51B4A1DC" w:rsidR="00DA0D8D" w:rsidRDefault="00DA0D8D">
      <w:pPr>
        <w:pStyle w:val="CommentText"/>
      </w:pPr>
    </w:p>
  </w:comment>
  <w:comment w:id="88" w:author="RAN2_116" w:date="2021-12-01T14:36:00Z" w:initials="S">
    <w:p w14:paraId="0F44353E" w14:textId="77777777" w:rsidR="00F15A65" w:rsidRPr="003B6719" w:rsidRDefault="00F15A65" w:rsidP="003B6719">
      <w:pPr>
        <w:pStyle w:val="CommentText"/>
        <w:rPr>
          <w:rFonts w:eastAsia="맑은 고딕"/>
          <w:lang w:eastAsia="ko-KR"/>
        </w:rPr>
      </w:pPr>
      <w:r>
        <w:rPr>
          <w:rStyle w:val="CommentReference"/>
        </w:rPr>
        <w:annotationRef/>
      </w:r>
      <w:r w:rsidRPr="003B6719">
        <w:rPr>
          <w:rFonts w:eastAsia="맑은 고딕"/>
          <w:lang w:eastAsia="ko-KR"/>
        </w:rPr>
        <w:t>This change is based on the current assumption.</w:t>
      </w:r>
    </w:p>
    <w:p w14:paraId="62DF682F" w14:textId="46BB449E" w:rsidR="00F15A65" w:rsidRDefault="00F15A65" w:rsidP="003B6719">
      <w:pPr>
        <w:pStyle w:val="CommentText"/>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9" w:author="Huawei, HiSilicon" w:date="2022-01-27T13:53:00Z" w:initials="HW">
    <w:p w14:paraId="31216416" w14:textId="1CB35BF5" w:rsidR="00F15A65" w:rsidRDefault="00F15A65">
      <w:pPr>
        <w:pStyle w:val="CommentText"/>
      </w:pPr>
      <w:r>
        <w:rPr>
          <w:rStyle w:val="CommentReference"/>
        </w:rPr>
        <w:annotationRef/>
      </w:r>
      <w:r>
        <w:t>A corresponding change is missing in 5.1.5 contention resolution to say the procedure is complete.</w:t>
      </w:r>
    </w:p>
  </w:comment>
  <w:comment w:id="90" w:author="Rap - Samsung" w:date="2022-01-28T12:16:00Z" w:initials="S">
    <w:p w14:paraId="1D2906C4" w14:textId="77777777" w:rsidR="00DA0D8D" w:rsidRDefault="00DA0D8D" w:rsidP="00DA0D8D">
      <w:pPr>
        <w:pStyle w:val="CommentText"/>
      </w:pPr>
      <w:r>
        <w:rPr>
          <w:rStyle w:val="CommentReference"/>
        </w:rPr>
        <w:annotationRef/>
      </w:r>
      <w:r>
        <w:t xml:space="preserve">Also BFR cancellation upon MAC CE transmission is specified in 5.17. </w:t>
      </w:r>
    </w:p>
    <w:p w14:paraId="49F55FB3" w14:textId="77777777" w:rsidR="00DA0D8D" w:rsidRDefault="00DA0D8D" w:rsidP="00DA0D8D">
      <w:pPr>
        <w:pStyle w:val="CommentText"/>
      </w:pPr>
    </w:p>
    <w:p w14:paraId="65652F57" w14:textId="77777777" w:rsidR="00DA0D8D" w:rsidRDefault="00DA0D8D" w:rsidP="00DA0D8D">
      <w:pPr>
        <w:pStyle w:val="CommentText"/>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229E4C18" w14:textId="2DD9F216" w:rsidR="00DA0D8D" w:rsidRDefault="00DA0D8D">
      <w:pPr>
        <w:pStyle w:val="CommentText"/>
      </w:pPr>
    </w:p>
  </w:comment>
  <w:comment w:id="131" w:author="RAN2_116" w:date="2021-12-01T17:25:00Z" w:initials="S">
    <w:p w14:paraId="440BD1D0" w14:textId="77777777" w:rsidR="00F15A65" w:rsidRDefault="00F15A65" w:rsidP="009E1C5A">
      <w:pPr>
        <w:pStyle w:val="CommentText"/>
      </w:pPr>
      <w:r>
        <w:rPr>
          <w:rStyle w:val="CommentReference"/>
        </w:rPr>
        <w:annotationRef/>
      </w:r>
      <w:r>
        <w:t>Added based on RAN1 106bis agreement:</w:t>
      </w:r>
    </w:p>
    <w:p w14:paraId="4944C428" w14:textId="147CFEFE" w:rsidR="00F15A65" w:rsidRDefault="00F15A65" w:rsidP="009E1C5A">
      <w:pPr>
        <w:pStyle w:val="CommentText"/>
      </w:pPr>
      <w:r>
        <w:rPr>
          <w:rFonts w:cs="Times"/>
          <w:color w:val="212121"/>
        </w:rPr>
        <w:t>“Support to configure an association between a BFD-RS set on SpCell and a PUCCH-SR resource / SR configuration for per TRP BFR”</w:t>
      </w:r>
    </w:p>
  </w:comment>
  <w:comment w:id="132" w:author="Intel_yh" w:date="2022-01-28T05:25:00Z" w:initials="HYH">
    <w:p w14:paraId="2337C0ED" w14:textId="77777777" w:rsidR="008E4299" w:rsidRDefault="008E4299">
      <w:pPr>
        <w:pStyle w:val="CommentText"/>
      </w:pPr>
      <w:r>
        <w:rPr>
          <w:rStyle w:val="CommentReference"/>
        </w:rPr>
        <w:annotationRef/>
      </w:r>
      <w:r>
        <w:t xml:space="preserve">Based on RAN2 agreement below, could we update it as follows? </w:t>
      </w:r>
    </w:p>
    <w:p w14:paraId="5E2B228C" w14:textId="13223AD5" w:rsidR="008E4299" w:rsidRDefault="008E4299">
      <w:pPr>
        <w:pStyle w:val="CommentText"/>
      </w:pPr>
      <w:r>
        <w:t xml:space="preserve"> </w:t>
      </w:r>
    </w:p>
    <w:p w14:paraId="276B3EAB" w14:textId="31B15849" w:rsidR="008E4299" w:rsidRDefault="008E4299">
      <w:pPr>
        <w:pStyle w:val="CommentText"/>
      </w:pPr>
      <w:r>
        <w:rPr>
          <w:lang w:eastAsia="ko-KR"/>
        </w:rPr>
        <w:t>For beam failure recovery of BFD-RS set (s) of serving cell, up to two SR configurations resources for SR is configured per BWP.</w:t>
      </w:r>
    </w:p>
  </w:comment>
  <w:comment w:id="133" w:author="Qualcomm (Ruiming)" w:date="2022-01-28T15:20:00Z" w:initials="RZ">
    <w:p w14:paraId="79D819C5" w14:textId="2D7E2497" w:rsidR="00E02206" w:rsidRDefault="00E02206">
      <w:pPr>
        <w:pStyle w:val="CommentText"/>
      </w:pPr>
      <w:r>
        <w:rPr>
          <w:rStyle w:val="CommentReference"/>
        </w:rPr>
        <w:annotationRef/>
      </w:r>
      <w:r>
        <w:t>Up to two SR configuration</w:t>
      </w:r>
      <w:r w:rsidR="00B72060">
        <w:t>s</w:t>
      </w:r>
      <w:r>
        <w:t xml:space="preserve"> </w:t>
      </w:r>
      <w:r w:rsidR="00F56939">
        <w:t>for BFR is already captured in the paragraph below.</w:t>
      </w:r>
    </w:p>
  </w:comment>
  <w:comment w:id="136" w:author="RAN2_116bis-e" w:date="2022-01-25T14:56:00Z" w:initials="Samsung">
    <w:p w14:paraId="41895810" w14:textId="6F0435A3" w:rsidR="00F15A65" w:rsidRDefault="00F15A65" w:rsidP="00B546CC">
      <w:pPr>
        <w:pStyle w:val="Agreement"/>
        <w:numPr>
          <w:ilvl w:val="0"/>
          <w:numId w:val="8"/>
        </w:numPr>
        <w:tabs>
          <w:tab w:val="num" w:pos="1619"/>
        </w:tabs>
      </w:pPr>
      <w:r>
        <w:rPr>
          <w:rStyle w:val="CommentReference"/>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F15A65" w:rsidRDefault="00F15A65" w:rsidP="00B546CC">
      <w:pPr>
        <w:rPr>
          <w:lang w:eastAsia="en-GB"/>
        </w:rPr>
      </w:pPr>
    </w:p>
    <w:p w14:paraId="32AD78BC" w14:textId="77777777" w:rsidR="00F15A65" w:rsidRPr="00B546CC" w:rsidRDefault="00F15A65" w:rsidP="00B546CC">
      <w:pPr>
        <w:spacing w:after="0" w:line="264" w:lineRule="auto"/>
        <w:rPr>
          <w:b/>
          <w:lang w:eastAsia="en-US"/>
        </w:rPr>
      </w:pPr>
      <w:r w:rsidRPr="00B546CC">
        <w:rPr>
          <w:b/>
          <w:lang w:eastAsia="en-US"/>
        </w:rPr>
        <w:t>Agreement (RAN1#107e)</w:t>
      </w:r>
    </w:p>
    <w:p w14:paraId="43FD8AA8" w14:textId="77777777" w:rsidR="00F15A65" w:rsidRPr="00B546CC" w:rsidRDefault="00F15A65" w:rsidP="00B546CC">
      <w:pPr>
        <w:numPr>
          <w:ilvl w:val="0"/>
          <w:numId w:val="9"/>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F15A65" w:rsidRPr="00B546CC" w:rsidRDefault="00F15A65" w:rsidP="00B546CC">
      <w:pPr>
        <w:numPr>
          <w:ilvl w:val="0"/>
          <w:numId w:val="9"/>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F15A65" w:rsidRPr="00E1431F" w:rsidRDefault="00F15A65" w:rsidP="00B546CC">
      <w:pPr>
        <w:numPr>
          <w:ilvl w:val="1"/>
          <w:numId w:val="9"/>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F15A65" w:rsidRPr="00B546CC" w:rsidRDefault="00F15A65" w:rsidP="00B546CC">
      <w:pPr>
        <w:rPr>
          <w:lang w:eastAsia="en-GB"/>
        </w:rPr>
      </w:pPr>
    </w:p>
    <w:p w14:paraId="2F73B110" w14:textId="045C8D2E" w:rsidR="00F15A65" w:rsidRDefault="00F15A65">
      <w:pPr>
        <w:pStyle w:val="CommentText"/>
      </w:pPr>
    </w:p>
  </w:comment>
  <w:comment w:id="158" w:author="RAN2#116bis-e" w:date="2022-01-26T18:05:00Z" w:initials="Samsung">
    <w:p w14:paraId="57A57754" w14:textId="33C76C29" w:rsidR="00F15A65" w:rsidRDefault="00F15A65">
      <w:pPr>
        <w:pStyle w:val="CommentText"/>
      </w:pPr>
      <w:r>
        <w:rPr>
          <w:rStyle w:val="CommentReference"/>
        </w:rPr>
        <w:annotationRef/>
      </w:r>
      <w:r>
        <w:t>Agreement</w:t>
      </w:r>
    </w:p>
    <w:p w14:paraId="048D3498" w14:textId="445FD7CF" w:rsidR="00F15A65" w:rsidRDefault="00F15A65">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66" w:author="RAN2#116bis-e" w:date="2022-01-26T17:59:00Z" w:initials="Samsung">
    <w:p w14:paraId="7783AE0F" w14:textId="77777777" w:rsidR="00F15A65" w:rsidRDefault="00F15A65">
      <w:pPr>
        <w:pStyle w:val="CommentText"/>
      </w:pPr>
      <w:r>
        <w:rPr>
          <w:rStyle w:val="CommentReference"/>
        </w:rPr>
        <w:annotationRef/>
      </w:r>
      <w:r>
        <w:t>RAN2#116bise Agreement</w:t>
      </w:r>
    </w:p>
    <w:p w14:paraId="13A110E2" w14:textId="77777777" w:rsidR="00F15A65" w:rsidRDefault="00F15A65">
      <w:pPr>
        <w:pStyle w:val="CommentText"/>
      </w:pPr>
    </w:p>
    <w:p w14:paraId="2781F95B" w14:textId="7055C30F" w:rsidR="00F15A65" w:rsidRDefault="00F15A65"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F15A65" w:rsidRDefault="00F15A65" w:rsidP="008B3B87">
      <w:pPr>
        <w:pStyle w:val="CommentText"/>
        <w:tabs>
          <w:tab w:val="left" w:pos="1619"/>
        </w:tabs>
      </w:pPr>
    </w:p>
    <w:p w14:paraId="7114B22F" w14:textId="7F81009D" w:rsidR="00F15A65" w:rsidRDefault="00F15A65"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198" w:author="RAN2_116" w:date="2021-12-01T18:44:00Z" w:initials="S">
    <w:p w14:paraId="7273E7E2" w14:textId="77777777" w:rsidR="00F15A65" w:rsidRDefault="00F15A65"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393B6DF" w14:textId="77777777" w:rsidR="00F15A65" w:rsidRPr="00CD4123" w:rsidRDefault="00F15A65"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F15A65" w:rsidRPr="00CD4123" w:rsidRDefault="00F15A65"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60074FE2" w14:textId="77777777" w:rsidR="00F15A65" w:rsidRPr="00CD4123" w:rsidRDefault="00F15A65"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401E4A92"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F15A65" w:rsidRDefault="00F15A65" w:rsidP="006832E5">
      <w:pPr>
        <w:pStyle w:val="Agreement"/>
        <w:numPr>
          <w:ilvl w:val="0"/>
          <w:numId w:val="0"/>
        </w:numPr>
        <w:ind w:left="1620"/>
      </w:pPr>
      <w:r w:rsidRPr="00CD4123">
        <w:rPr>
          <w:b w:val="0"/>
          <w:lang w:eastAsia="zh-CN"/>
        </w:rPr>
        <w:t>PHR triggering conditions</w:t>
      </w:r>
    </w:p>
  </w:comment>
  <w:comment w:id="202" w:author="RAN2_116bis-e" w:date="2022-01-27T13:16:00Z" w:initials="S">
    <w:p w14:paraId="3CB6AC8B" w14:textId="7ED2F142" w:rsidR="00F15A65" w:rsidRDefault="00F15A65">
      <w:pPr>
        <w:pStyle w:val="CommentText"/>
        <w:rPr>
          <w:rFonts w:eastAsia="맑은 고딕"/>
          <w:lang w:eastAsia="ko-KR"/>
        </w:rPr>
      </w:pPr>
      <w:r>
        <w:rPr>
          <w:rStyle w:val="CommentReference"/>
        </w:rPr>
        <w:annotationRef/>
      </w:r>
      <w:r>
        <w:rPr>
          <w:rFonts w:eastAsia="맑은 고딕" w:hint="eastAsia"/>
          <w:lang w:eastAsia="ko-KR"/>
        </w:rPr>
        <w:t>B</w:t>
      </w:r>
      <w:r>
        <w:rPr>
          <w:rFonts w:eastAsia="맑은 고딕"/>
          <w:lang w:eastAsia="ko-KR"/>
        </w:rPr>
        <w:t>ased on RAN1 response, Rel-17MPE reporting for ICBM and/or mTRP should be clarified.</w:t>
      </w:r>
    </w:p>
    <w:p w14:paraId="7F75A994"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F15A65" w:rsidRPr="00824BD0" w:rsidRDefault="00F15A65">
      <w:pPr>
        <w:pStyle w:val="CommentText"/>
        <w:rPr>
          <w:rFonts w:eastAsia="맑은 고딕"/>
          <w:b/>
          <w:lang w:eastAsia="ko-KR"/>
        </w:rPr>
      </w:pPr>
    </w:p>
  </w:comment>
  <w:comment w:id="205" w:author="RAN2_116" w:date="2021-12-01T18:44:00Z" w:initials="S">
    <w:p w14:paraId="6DF7F395" w14:textId="77777777" w:rsidR="00F15A65" w:rsidRDefault="00F15A65"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5C487EDB" w14:textId="77777777" w:rsidR="00F15A65" w:rsidRPr="00CD4123" w:rsidRDefault="00F15A65"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F15A65" w:rsidRPr="00CD4123" w:rsidRDefault="00F15A65"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426CF508" w14:textId="77777777" w:rsidR="00F15A65" w:rsidRPr="00CD4123" w:rsidRDefault="00F15A65"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68CBEA79"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F15A65" w:rsidRDefault="00F15A65" w:rsidP="006832E5">
      <w:pPr>
        <w:pStyle w:val="Agreement"/>
        <w:numPr>
          <w:ilvl w:val="0"/>
          <w:numId w:val="0"/>
        </w:numPr>
        <w:ind w:left="1620"/>
      </w:pPr>
      <w:r w:rsidRPr="00CD4123">
        <w:rPr>
          <w:b w:val="0"/>
          <w:lang w:eastAsia="zh-CN"/>
        </w:rPr>
        <w:t>PHR triggering conditions</w:t>
      </w:r>
    </w:p>
  </w:comment>
  <w:comment w:id="208" w:author="RAN2_116bis-e" w:date="2022-01-27T13:17:00Z" w:initials="S">
    <w:p w14:paraId="7D4DE709" w14:textId="2F6989A9" w:rsidR="00F15A65" w:rsidRPr="00824BD0" w:rsidRDefault="00F15A65" w:rsidP="00824BD0">
      <w:pPr>
        <w:pStyle w:val="CommentText"/>
        <w:rPr>
          <w:rFonts w:eastAsia="맑은 고딕"/>
          <w:lang w:eastAsia="ko-KR"/>
        </w:rPr>
      </w:pPr>
      <w:r>
        <w:rPr>
          <w:rStyle w:val="CommentReference"/>
        </w:rPr>
        <w:annotationRef/>
      </w:r>
      <w:r w:rsidRPr="00824BD0">
        <w:rPr>
          <w:rFonts w:eastAsia="맑은 고딕" w:hint="eastAsia"/>
          <w:lang w:eastAsia="ko-KR"/>
        </w:rPr>
        <w:t>B</w:t>
      </w:r>
      <w:r w:rsidRPr="00824BD0">
        <w:rPr>
          <w:rFonts w:eastAsia="맑은 고딕"/>
          <w:lang w:eastAsia="ko-KR"/>
        </w:rPr>
        <w:t>ased on RAN1 response,</w:t>
      </w:r>
      <w:r w:rsidRPr="000011CC">
        <w:rPr>
          <w:rFonts w:eastAsia="맑은 고딕"/>
          <w:lang w:eastAsia="ko-KR"/>
        </w:rPr>
        <w:t xml:space="preserve"> </w:t>
      </w:r>
      <w:r>
        <w:rPr>
          <w:rFonts w:eastAsia="맑은 고딕"/>
          <w:lang w:eastAsia="ko-KR"/>
        </w:rPr>
        <w:t>Rel-17</w:t>
      </w:r>
      <w:r w:rsidRPr="00824BD0">
        <w:rPr>
          <w:rFonts w:eastAsia="맑은 고딕"/>
          <w:lang w:eastAsia="ko-KR"/>
        </w:rPr>
        <w:t xml:space="preserve"> MPE reporting for ICBM and/or mTRP should be clarified.</w:t>
      </w:r>
    </w:p>
    <w:p w14:paraId="42DA1ECB"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F15A65" w:rsidRPr="00824BD0" w:rsidRDefault="00F15A65" w:rsidP="00824BD0">
      <w:pPr>
        <w:pStyle w:val="CommentText"/>
      </w:pPr>
    </w:p>
  </w:comment>
  <w:comment w:id="211" w:author="RAN2_116" w:date="2021-12-01T18:44:00Z" w:initials="S">
    <w:p w14:paraId="3907AA59" w14:textId="77777777" w:rsidR="00F15A65" w:rsidRDefault="00F15A65" w:rsidP="005D3D3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61ED89E" w14:textId="77777777" w:rsidR="00F15A65" w:rsidRPr="00CD4123" w:rsidRDefault="00F15A65"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F15A65" w:rsidRPr="00CD4123" w:rsidRDefault="00F15A65" w:rsidP="005D3D36">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13F420C8" w14:textId="77777777" w:rsidR="00F15A65" w:rsidRPr="00CD4123" w:rsidRDefault="00F15A65" w:rsidP="005D3D36">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179A6131" w14:textId="77777777" w:rsidR="00F15A65" w:rsidRPr="00CD4123" w:rsidRDefault="00F15A6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F15A65" w:rsidRDefault="00F15A65" w:rsidP="005D3D36">
      <w:pPr>
        <w:pStyle w:val="Agreement"/>
        <w:numPr>
          <w:ilvl w:val="0"/>
          <w:numId w:val="0"/>
        </w:numPr>
        <w:ind w:left="1620"/>
      </w:pPr>
      <w:r w:rsidRPr="00CD4123">
        <w:rPr>
          <w:b w:val="0"/>
          <w:lang w:eastAsia="zh-CN"/>
        </w:rPr>
        <w:t>PHR triggering conditions</w:t>
      </w:r>
    </w:p>
  </w:comment>
  <w:comment w:id="214" w:author="RAN2_116bis-e" w:date="2022-01-27T13:18:00Z" w:initials="S">
    <w:p w14:paraId="1BFB4E4D" w14:textId="5441EB50" w:rsidR="00F15A65" w:rsidRPr="00824BD0" w:rsidRDefault="00F15A65" w:rsidP="00824BD0">
      <w:pPr>
        <w:pStyle w:val="CommentText"/>
        <w:rPr>
          <w:rFonts w:eastAsia="맑은 고딕"/>
          <w:lang w:eastAsia="ko-KR"/>
        </w:rPr>
      </w:pPr>
      <w:r>
        <w:rPr>
          <w:rStyle w:val="CommentReference"/>
        </w:rPr>
        <w:annotationRef/>
      </w:r>
      <w:r>
        <w:rPr>
          <w:rStyle w:val="CommentReference"/>
        </w:rPr>
        <w:annotationRef/>
      </w:r>
      <w:r w:rsidRPr="00824BD0">
        <w:rPr>
          <w:rFonts w:eastAsia="맑은 고딕" w:hint="eastAsia"/>
          <w:lang w:eastAsia="ko-KR"/>
        </w:rPr>
        <w:t>B</w:t>
      </w:r>
      <w:r w:rsidRPr="00824BD0">
        <w:rPr>
          <w:rFonts w:eastAsia="맑은 고딕"/>
          <w:lang w:eastAsia="ko-KR"/>
        </w:rPr>
        <w:t xml:space="preserve">ased on RAN1 response, </w:t>
      </w:r>
      <w:r>
        <w:rPr>
          <w:rFonts w:eastAsia="맑은 고딕"/>
          <w:lang w:eastAsia="ko-KR"/>
        </w:rPr>
        <w:t xml:space="preserve">Rel-17 </w:t>
      </w:r>
      <w:r w:rsidRPr="00824BD0">
        <w:rPr>
          <w:rFonts w:eastAsia="맑은 고딕"/>
          <w:lang w:eastAsia="ko-KR"/>
        </w:rPr>
        <w:t>MPE reporting for ICBM and/or mTRP should be clarified.</w:t>
      </w:r>
    </w:p>
    <w:p w14:paraId="12F7A0F0"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F15A65" w:rsidRPr="00824BD0" w:rsidRDefault="00F15A65" w:rsidP="00824BD0">
      <w:pPr>
        <w:pStyle w:val="CommentText"/>
      </w:pPr>
    </w:p>
    <w:p w14:paraId="44DC273D" w14:textId="4CDA32AA" w:rsidR="00F15A65" w:rsidRPr="00824BD0" w:rsidRDefault="00F15A65">
      <w:pPr>
        <w:pStyle w:val="CommentText"/>
      </w:pPr>
    </w:p>
  </w:comment>
  <w:comment w:id="223" w:author="RAN2_116bis-e" w:date="2022-01-26T00:53:00Z" w:initials="S">
    <w:p w14:paraId="0EC82316" w14:textId="77777777" w:rsidR="00F15A65" w:rsidRDefault="00F15A65"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0E800F87" w14:textId="649F8301"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227" w:author="RAN2_116bis-e" w:date="2022-01-26T00:53:00Z" w:initials="S">
    <w:p w14:paraId="4F4652B2" w14:textId="77777777" w:rsidR="00F15A65" w:rsidRDefault="00F15A65"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ADB4265" w14:textId="57DF51ED"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248" w:author="RAN2_116bis-e" w:date="2022-01-25T15:06:00Z" w:initials="Samsung">
    <w:p w14:paraId="43A55B7C" w14:textId="77777777" w:rsidR="00F15A65" w:rsidRDefault="00F15A65" w:rsidP="00675022">
      <w:pPr>
        <w:pStyle w:val="Agreement"/>
        <w:numPr>
          <w:ilvl w:val="0"/>
          <w:numId w:val="8"/>
        </w:numPr>
        <w:tabs>
          <w:tab w:val="num" w:pos="1619"/>
        </w:tabs>
        <w:rPr>
          <w:lang w:val="en-US"/>
        </w:rPr>
      </w:pPr>
      <w:r>
        <w:rPr>
          <w:rStyle w:val="CommentReference"/>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F15A65" w:rsidRDefault="00F15A65">
      <w:pPr>
        <w:pStyle w:val="CommentText"/>
      </w:pPr>
    </w:p>
  </w:comment>
  <w:comment w:id="336" w:author="RAN2_116bis-e" w:date="2022-01-25T15:11:00Z" w:initials="Samsung">
    <w:p w14:paraId="04C9F6B4" w14:textId="46019948" w:rsidR="00F15A65" w:rsidRDefault="00F15A65" w:rsidP="00675022">
      <w:pPr>
        <w:pStyle w:val="Agreement"/>
        <w:numPr>
          <w:ilvl w:val="0"/>
          <w:numId w:val="0"/>
        </w:numPr>
        <w:tabs>
          <w:tab w:val="num" w:pos="1619"/>
        </w:tabs>
        <w:rPr>
          <w:lang w:eastAsia="ko-KR"/>
        </w:rPr>
      </w:pPr>
      <w:r>
        <w:rPr>
          <w:rStyle w:val="CommentReference"/>
        </w:rPr>
        <w:annotationRef/>
      </w: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F15A65" w:rsidRDefault="00F15A65">
      <w:pPr>
        <w:pStyle w:val="CommentText"/>
      </w:pPr>
    </w:p>
  </w:comment>
  <w:comment w:id="362" w:author="Qualcomm (Ruiming)" w:date="2022-01-28T14:39:00Z" w:initials="RZ">
    <w:p w14:paraId="16D4354F" w14:textId="1420B701" w:rsidR="009C0775" w:rsidRDefault="001325CD">
      <w:pPr>
        <w:pStyle w:val="CommentText"/>
      </w:pPr>
      <w:r>
        <w:rPr>
          <w:rStyle w:val="CommentReference"/>
        </w:rPr>
        <w:annotationRef/>
      </w:r>
      <w:r w:rsidR="00832D65">
        <w:t xml:space="preserve">It seems no need </w:t>
      </w:r>
      <w:r w:rsidR="00772861">
        <w:t xml:space="preserve">having </w:t>
      </w:r>
      <w:r w:rsidR="00832D65">
        <w:t>‘Enhanced’. Because ‘for multiple TRP PUCCH repetition MAC CE’ is already clear.</w:t>
      </w:r>
      <w:r w:rsidR="00F06055">
        <w:t xml:space="preserve"> </w:t>
      </w:r>
      <w:r w:rsidR="009C0775">
        <w:t>Also consider the MAC CE could be further enhanced in the next release.</w:t>
      </w:r>
      <w:r w:rsidR="00F06055">
        <w:t xml:space="preserve"> </w:t>
      </w:r>
    </w:p>
    <w:p w14:paraId="7413865D" w14:textId="3544433C" w:rsidR="00832D65" w:rsidRDefault="00832D65">
      <w:pPr>
        <w:pStyle w:val="CommentText"/>
      </w:pPr>
      <w:r>
        <w:t>No strong view.</w:t>
      </w:r>
    </w:p>
  </w:comment>
  <w:comment w:id="363" w:author="Rap - Samsung" w:date="2022-01-28T16:35:00Z" w:initials="S">
    <w:p w14:paraId="2A76FF22" w14:textId="60E171A9" w:rsidR="002912DE" w:rsidRDefault="002912DE">
      <w:pPr>
        <w:pStyle w:val="CommentText"/>
      </w:pPr>
      <w:r>
        <w:rPr>
          <w:rStyle w:val="CommentReference"/>
        </w:rPr>
        <w:annotationRef/>
      </w:r>
      <w:r>
        <w:rPr>
          <w:rFonts w:ascii="맑은 고딕" w:eastAsia="맑은 고딕" w:hAnsi="맑은 고딕" w:hint="eastAsia"/>
          <w:lang w:eastAsia="ko-KR"/>
        </w:rPr>
        <w:t>Ok</w:t>
      </w:r>
      <w:r>
        <w:t xml:space="preserve"> to remove the “Enhanced” in the name.</w:t>
      </w:r>
    </w:p>
  </w:comment>
  <w:comment w:id="396" w:author="RAN2_116bis-e" w:date="2022-01-27T13:28:00Z" w:initials="S">
    <w:p w14:paraId="2EB298B8" w14:textId="77777777" w:rsidR="00F15A65" w:rsidRPr="006E63E2" w:rsidRDefault="00F15A65"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F15A65" w:rsidRPr="006E63E2" w:rsidRDefault="00F15A65">
      <w:pPr>
        <w:pStyle w:val="CommentText"/>
      </w:pPr>
    </w:p>
  </w:comment>
  <w:comment w:id="423" w:author="RAN2_116bis-e" w:date="2022-01-27T12:55:00Z" w:initials="S">
    <w:p w14:paraId="4C185CEA" w14:textId="1541214C" w:rsidR="00F15A65" w:rsidRDefault="00F15A65">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34" w:author="RAN2_116bis-e" w:date="2022-01-27T12:56:00Z" w:initials="S">
    <w:p w14:paraId="7EA721DE" w14:textId="4DDDAC2E" w:rsidR="00F15A65" w:rsidRDefault="00F15A65">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45" w:author="RAN2_116" w:date="2021-12-01T19:05:00Z" w:initials="S">
    <w:p w14:paraId="2FA436D1" w14:textId="2599E261" w:rsidR="00F15A65" w:rsidRDefault="00F15A65"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B8E5F1C" w14:textId="77777777" w:rsidR="00F15A65" w:rsidRDefault="00F15A65" w:rsidP="006705DA">
      <w:pPr>
        <w:pStyle w:val="CommentText"/>
        <w:rPr>
          <w:rFonts w:eastAsia="맑은 고딕"/>
          <w:lang w:eastAsia="ko-KR"/>
        </w:rPr>
      </w:pPr>
    </w:p>
    <w:p w14:paraId="6976BDD8" w14:textId="49D7AF8A" w:rsidR="00F15A65" w:rsidRDefault="00F15A65" w:rsidP="006705DA">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450" w:author="RAN2_116bis-e" w:date="2022-01-27T11:26:00Z" w:initials="S">
    <w:p w14:paraId="2F60789B" w14:textId="08FB487B" w:rsidR="00F15A65" w:rsidRDefault="00F15A65">
      <w:pPr>
        <w:pStyle w:val="CommentText"/>
        <w:rPr>
          <w:rFonts w:eastAsia="맑은 고딕"/>
          <w:lang w:eastAsia="ko-KR"/>
        </w:rPr>
      </w:pPr>
      <w:r>
        <w:rPr>
          <w:rStyle w:val="CommentReference"/>
        </w:rPr>
        <w:annotationRef/>
      </w:r>
      <w:r>
        <w:rPr>
          <w:rFonts w:eastAsia="맑은 고딕" w:hint="eastAsia"/>
          <w:lang w:eastAsia="ko-KR"/>
        </w:rPr>
        <w:t>Added based on below agreements</w:t>
      </w:r>
      <w:r>
        <w:rPr>
          <w:rFonts w:eastAsia="맑은 고딕"/>
          <w:lang w:eastAsia="ko-KR"/>
        </w:rPr>
        <w:t xml:space="preserve"> and legacy description (i.e. spatial relation activation/deactivation MAC CE)</w:t>
      </w:r>
      <w:r>
        <w:rPr>
          <w:rFonts w:eastAsia="맑은 고딕" w:hint="eastAsia"/>
          <w:lang w:eastAsia="ko-KR"/>
        </w:rPr>
        <w:t xml:space="preserve">, details will be updated based on </w:t>
      </w:r>
      <w:r>
        <w:rPr>
          <w:rFonts w:eastAsia="맑은 고딕"/>
          <w:lang w:eastAsia="ko-KR"/>
        </w:rPr>
        <w:t xml:space="preserve">the </w:t>
      </w:r>
      <w:r>
        <w:rPr>
          <w:rFonts w:eastAsia="맑은 고딕" w:hint="eastAsia"/>
          <w:lang w:eastAsia="ko-KR"/>
        </w:rPr>
        <w:t>exact design</w:t>
      </w:r>
      <w:r>
        <w:rPr>
          <w:rFonts w:eastAsia="맑은 고딕"/>
          <w:lang w:eastAsia="ko-KR"/>
        </w:rPr>
        <w:t>.</w:t>
      </w:r>
    </w:p>
    <w:p w14:paraId="2B1856AD" w14:textId="77777777" w:rsidR="00F15A65" w:rsidRDefault="00F15A65">
      <w:pPr>
        <w:pStyle w:val="CommentText"/>
        <w:rPr>
          <w:rFonts w:eastAsia="맑은 고딕"/>
          <w:lang w:eastAsia="ko-KR"/>
        </w:rPr>
      </w:pPr>
    </w:p>
    <w:p w14:paraId="531C9282" w14:textId="0A2D5AA6" w:rsidR="00F15A65" w:rsidRPr="00D9689E" w:rsidRDefault="00F15A65">
      <w:pPr>
        <w:pStyle w:val="CommentText"/>
        <w:rPr>
          <w:rFonts w:eastAsia="맑은 고딕"/>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473" w:author="RAN2_116bis-e" w:date="2022-01-27T11:26:00Z" w:initials="S">
    <w:p w14:paraId="1424C3DB" w14:textId="4E3BC4F9" w:rsidR="00F15A65" w:rsidRDefault="00F15A65" w:rsidP="004F026B">
      <w:pPr>
        <w:pStyle w:val="CommentText"/>
        <w:rPr>
          <w:rFonts w:eastAsia="맑은 고딕"/>
          <w:lang w:eastAsia="ko-KR"/>
        </w:rPr>
      </w:pPr>
      <w:r>
        <w:rPr>
          <w:rStyle w:val="CommentReference"/>
        </w:rPr>
        <w:annotationRef/>
      </w:r>
      <w:r>
        <w:rPr>
          <w:rFonts w:eastAsia="맑은 고딕"/>
          <w:lang w:eastAsia="ko-KR"/>
        </w:rPr>
        <w:t>Added the independent section for unified TCI state activation/deactivation MAC CE because it is not only for the PDSCH but it can applies for all UL, DL TCI states.</w:t>
      </w:r>
    </w:p>
    <w:p w14:paraId="66006989" w14:textId="73FC225B" w:rsidR="00F15A65" w:rsidRDefault="00F15A65" w:rsidP="004F026B">
      <w:pPr>
        <w:pStyle w:val="CommentText"/>
        <w:rPr>
          <w:rFonts w:eastAsia="맑은 고딕"/>
          <w:lang w:eastAsia="ko-KR"/>
        </w:rPr>
      </w:pPr>
      <w:r>
        <w:rPr>
          <w:rFonts w:eastAsia="맑은 고딕"/>
          <w:lang w:eastAsia="ko-KR"/>
        </w:rPr>
        <w:t>FFS Details description based on further discssuion.</w:t>
      </w:r>
    </w:p>
    <w:p w14:paraId="3C6589E2" w14:textId="77777777" w:rsidR="00F15A65" w:rsidRDefault="00F15A65"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F15A65" w:rsidRDefault="00F15A6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F15A65" w:rsidRPr="00CD1D57" w:rsidRDefault="00F15A65" w:rsidP="004F026B">
      <w:pPr>
        <w:pStyle w:val="CommentText"/>
        <w:rPr>
          <w:rFonts w:eastAsia="맑은 고딕"/>
          <w:lang w:eastAsia="ko-KR"/>
        </w:rPr>
      </w:pPr>
    </w:p>
  </w:comment>
  <w:comment w:id="489" w:author="RAN2_116" w:date="2021-12-01T19:07:00Z" w:initials="S">
    <w:p w14:paraId="152A6B8F" w14:textId="77777777" w:rsidR="00F15A65" w:rsidRDefault="00F15A65" w:rsidP="00CD1D57">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76D084C" w14:textId="77777777" w:rsidR="00F15A65" w:rsidRPr="006705DA" w:rsidRDefault="00F15A65"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F15A65" w:rsidRPr="006705DA" w:rsidRDefault="00F15A65" w:rsidP="00CD1D57">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60EEC9F9" w14:textId="77777777" w:rsidR="00F15A65" w:rsidRPr="006705DA" w:rsidRDefault="00F15A65" w:rsidP="00CD1D57">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43C74B05" w14:textId="77777777" w:rsidR="00F15A65" w:rsidRPr="006705DA" w:rsidRDefault="00F15A6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F15A65" w:rsidRDefault="00F15A65" w:rsidP="00CD1D57">
      <w:pPr>
        <w:pStyle w:val="Agreement"/>
        <w:numPr>
          <w:ilvl w:val="0"/>
          <w:numId w:val="0"/>
        </w:numPr>
        <w:ind w:left="1620"/>
      </w:pPr>
      <w:r w:rsidRPr="006705DA">
        <w:rPr>
          <w:b w:val="0"/>
          <w:lang w:eastAsia="zh-CN"/>
        </w:rPr>
        <w:t>PHR triggering conditions</w:t>
      </w:r>
    </w:p>
  </w:comment>
  <w:comment w:id="514" w:author="RAN2_116" w:date="2021-12-01T19:07:00Z" w:initials="S">
    <w:p w14:paraId="7570039E" w14:textId="77777777" w:rsidR="00F15A65" w:rsidRDefault="00F15A65"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547B5B0" w14:textId="77777777" w:rsidR="00F15A65" w:rsidRPr="006705DA" w:rsidRDefault="00F15A65"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F15A65" w:rsidRPr="006705DA" w:rsidRDefault="00F15A65" w:rsidP="006705DA">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4F7D4B8C" w14:textId="77777777" w:rsidR="00F15A65" w:rsidRPr="006705DA" w:rsidRDefault="00F15A65" w:rsidP="006705DA">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070FB174" w14:textId="77777777" w:rsidR="00F15A65" w:rsidRPr="006705DA" w:rsidRDefault="00F15A6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F15A65" w:rsidRDefault="00F15A65" w:rsidP="006705DA">
      <w:pPr>
        <w:pStyle w:val="Agreement"/>
        <w:numPr>
          <w:ilvl w:val="0"/>
          <w:numId w:val="0"/>
        </w:numPr>
        <w:ind w:left="1620"/>
      </w:pPr>
      <w:r w:rsidRPr="006705DA">
        <w:rPr>
          <w:b w:val="0"/>
          <w:lang w:eastAsia="zh-CN"/>
        </w:rPr>
        <w:t>PHR triggering conditions</w:t>
      </w:r>
    </w:p>
  </w:comment>
  <w:comment w:id="535" w:author="RAN2_116bis-e" w:date="2022-01-26T01:53:00Z" w:initials="S">
    <w:p w14:paraId="3AB98746" w14:textId="77777777" w:rsidR="00F15A65" w:rsidRPr="00E26973" w:rsidRDefault="00F15A65" w:rsidP="00E26973">
      <w:pPr>
        <w:pStyle w:val="Agreement"/>
        <w:tabs>
          <w:tab w:val="num" w:pos="1619"/>
        </w:tabs>
        <w:rPr>
          <w:b w:val="0"/>
          <w:lang w:eastAsia="ja-JP"/>
        </w:rPr>
      </w:pPr>
      <w:r>
        <w:rPr>
          <w:rStyle w:val="CommentReference"/>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F15A65" w:rsidRPr="00E26973" w:rsidRDefault="00F15A65" w:rsidP="00E26973">
      <w:pPr>
        <w:rPr>
          <w:rFonts w:eastAsiaTheme="minorEastAsia"/>
          <w:b/>
        </w:rPr>
      </w:pPr>
    </w:p>
  </w:comment>
  <w:comment w:id="546" w:author="RAN2_116" w:date="2021-12-01T19:10:00Z" w:initials="S">
    <w:p w14:paraId="0D76EFFE" w14:textId="636016DE" w:rsidR="00F15A65" w:rsidRDefault="00F15A65" w:rsidP="00E36092">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85A36C9" w14:textId="77777777" w:rsidR="00F15A65" w:rsidRDefault="00F15A65" w:rsidP="00E36092">
      <w:pPr>
        <w:pStyle w:val="CommentText"/>
        <w:rPr>
          <w:rFonts w:eastAsia="맑은 고딕"/>
          <w:lang w:eastAsia="ko-KR"/>
        </w:rPr>
      </w:pPr>
    </w:p>
    <w:p w14:paraId="483DA1CD" w14:textId="26E1A164" w:rsidR="00F15A65" w:rsidRDefault="00F15A65" w:rsidP="00E36092">
      <w:pPr>
        <w:pStyle w:val="CommentText"/>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566" w:author="RAN2_116bis-e" w:date="2022-01-25T20:46:00Z" w:initials="S">
    <w:p w14:paraId="1B804AAD" w14:textId="77777777" w:rsidR="00F15A65" w:rsidRPr="00451F64" w:rsidRDefault="00F15A65"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F15A65" w:rsidRPr="00646137" w:rsidRDefault="00F15A65" w:rsidP="00451F64">
      <w:pPr>
        <w:pStyle w:val="CommentText"/>
        <w:rPr>
          <w:rFonts w:eastAsia="맑은 고딕"/>
          <w:lang w:eastAsia="ko-KR"/>
        </w:rPr>
      </w:pPr>
    </w:p>
  </w:comment>
  <w:comment w:id="575" w:author="RAN2_116bis-e" w:date="2022-01-27T10:46:00Z" w:initials="S">
    <w:p w14:paraId="32AF6733" w14:textId="77C90E7B" w:rsidR="00F15A65" w:rsidRPr="00451F64" w:rsidRDefault="00F15A65">
      <w:pPr>
        <w:pStyle w:val="CommentText"/>
        <w:rPr>
          <w:rFonts w:eastAsia="맑은 고딕"/>
          <w:lang w:eastAsia="ko-KR"/>
        </w:rPr>
      </w:pPr>
      <w:r>
        <w:rPr>
          <w:rStyle w:val="CommentReference"/>
        </w:rPr>
        <w:annotationRef/>
      </w:r>
      <w:r>
        <w:rPr>
          <w:rFonts w:eastAsia="맑은 고딕" w:hint="eastAsia"/>
          <w:lang w:eastAsia="ko-KR"/>
        </w:rPr>
        <w:t>TBD based on RAN1 re</w:t>
      </w:r>
      <w:r>
        <w:rPr>
          <w:rFonts w:eastAsia="맑은 고딕"/>
          <w:lang w:eastAsia="ko-KR"/>
        </w:rPr>
        <w:t>ply.</w:t>
      </w:r>
    </w:p>
  </w:comment>
  <w:comment w:id="584" w:author="RAN2_116bis-e" w:date="2022-01-25T20:46:00Z" w:initials="S">
    <w:p w14:paraId="6907BD54" w14:textId="15E0CC38" w:rsidR="00F15A65" w:rsidRPr="00451F64" w:rsidRDefault="00F15A65"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587" w:author="RAN2_116bis-e" w:date="2022-01-26T00:54:00Z" w:initials="S">
    <w:p w14:paraId="68F7232B" w14:textId="34BC7A9C" w:rsidR="00F15A65" w:rsidRPr="00451F64" w:rsidRDefault="00F15A65"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598" w:author="RAN2_116bis-e" w:date="2022-01-26T01:42:00Z" w:initials="S">
    <w:p w14:paraId="4C6AA170" w14:textId="77777777" w:rsidR="00F15A65" w:rsidRPr="00875B36" w:rsidRDefault="00F15A65" w:rsidP="00C70F81">
      <w:pPr>
        <w:pStyle w:val="Agreement"/>
        <w:tabs>
          <w:tab w:val="num" w:pos="1619"/>
        </w:tabs>
        <w:rPr>
          <w:b w:val="0"/>
          <w:lang w:eastAsia="ja-JP"/>
        </w:rPr>
      </w:pPr>
      <w:r w:rsidRPr="00875B36">
        <w:rPr>
          <w:rStyle w:val="CommentReference"/>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635" w:author="RAN2_116bis-e" w:date="2022-01-27T10:49:00Z" w:initials="S">
    <w:p w14:paraId="0325229B" w14:textId="35DE952D" w:rsidR="00F15A65" w:rsidRPr="00875B36" w:rsidRDefault="00F15A65" w:rsidP="00875B36">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F15A65" w:rsidRPr="00875B36" w:rsidRDefault="00F15A6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643" w:author="RAN2_116bis-e" w:date="2022-01-27T10:49:00Z" w:initials="S">
    <w:p w14:paraId="36F6FFF0" w14:textId="77777777" w:rsidR="00F15A65" w:rsidRPr="00875B36" w:rsidRDefault="00F15A65" w:rsidP="00E26973">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F15A65" w:rsidRPr="00875B36" w:rsidRDefault="00F15A65" w:rsidP="00E26973">
      <w:pPr>
        <w:pStyle w:val="Agreement"/>
        <w:numPr>
          <w:ilvl w:val="0"/>
          <w:numId w:val="0"/>
        </w:numPr>
        <w:rPr>
          <w:b w:val="0"/>
          <w:lang w:eastAsia="ja-JP"/>
        </w:rPr>
      </w:pPr>
    </w:p>
  </w:comment>
  <w:comment w:id="687" w:author="RAN2_116bis-e" w:date="2022-01-27T10:57:00Z" w:initials="S">
    <w:p w14:paraId="3BBF83DF" w14:textId="77777777" w:rsidR="00F15A65" w:rsidRDefault="00F15A65" w:rsidP="00C70F81">
      <w:pPr>
        <w:pStyle w:val="CommentText"/>
      </w:pPr>
      <w:r>
        <w:rPr>
          <w:rStyle w:val="CommentReference"/>
        </w:rPr>
        <w:annotationRef/>
      </w:r>
      <w:r>
        <w:t>LCID/eLCID are added for these MAC CEs based on legacy principle for sake of progress. If companies have objection to this change, will remove it and add FFS.</w:t>
      </w:r>
    </w:p>
  </w:comment>
  <w:comment w:id="707" w:author="RAN2#116bis-e" w:date="2022-01-26T18:12:00Z" w:initials="Samsung">
    <w:p w14:paraId="4C83F120" w14:textId="7A56DE01" w:rsidR="00F15A65" w:rsidRDefault="00F15A65">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 w:id="726" w:author="RAN2#116bis-e" w:date="2022-01-26T18:14:00Z" w:initials="Samsung">
    <w:p w14:paraId="5BFE8455" w14:textId="4DBA7149" w:rsidR="00F15A65" w:rsidRDefault="00F15A65">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4F7EF" w15:done="0"/>
  <w15:commentEx w15:paraId="02A2EFE5" w15:paraIdParent="2AA4F7EF" w15:done="0"/>
  <w15:commentEx w15:paraId="12A15132" w15:paraIdParent="2AA4F7EF" w15:done="0"/>
  <w15:commentEx w15:paraId="62DF682F" w15:done="0"/>
  <w15:commentEx w15:paraId="31216416" w15:paraIdParent="62DF682F" w15:done="0"/>
  <w15:commentEx w15:paraId="229E4C18" w15:paraIdParent="62DF682F" w15:done="0"/>
  <w15:commentEx w15:paraId="4944C428" w15:done="0"/>
  <w15:commentEx w15:paraId="276B3EAB" w15:paraIdParent="4944C428" w15:done="0"/>
  <w15:commentEx w15:paraId="79D819C5" w15:paraIdParent="4944C428" w15:done="0"/>
  <w15:commentEx w15:paraId="2F73B110" w15:done="0"/>
  <w15:commentEx w15:paraId="048D3498" w15:done="0"/>
  <w15:commentEx w15:paraId="7114B22F" w15:done="0"/>
  <w15:commentEx w15:paraId="16E6746D" w15:done="0"/>
  <w15:commentEx w15:paraId="63D1B766" w15:done="0"/>
  <w15:commentEx w15:paraId="67C6F213" w15:done="0"/>
  <w15:commentEx w15:paraId="1919D873" w15:done="0"/>
  <w15:commentEx w15:paraId="188F41B0" w15:done="0"/>
  <w15:commentEx w15:paraId="44DC273D" w15:done="0"/>
  <w15:commentEx w15:paraId="0E800F87" w15:done="0"/>
  <w15:commentEx w15:paraId="6ADB4265" w15:done="0"/>
  <w15:commentEx w15:paraId="10E747FE" w15:done="0"/>
  <w15:commentEx w15:paraId="54C8F852" w15:done="0"/>
  <w15:commentEx w15:paraId="7413865D" w15:done="0"/>
  <w15:commentEx w15:paraId="2A76FF22" w15:paraIdParent="7413865D" w15:done="0"/>
  <w15:commentEx w15:paraId="4493DA62" w15:done="0"/>
  <w15:commentEx w15:paraId="4C185CEA" w15:done="0"/>
  <w15:commentEx w15:paraId="7EA721DE" w15:done="0"/>
  <w15:commentEx w15:paraId="6976BDD8" w15:done="0"/>
  <w15:commentEx w15:paraId="531C9282" w15:done="0"/>
  <w15:commentEx w15:paraId="617A71B0" w15:done="0"/>
  <w15:commentEx w15:paraId="4F95D86E" w15:done="0"/>
  <w15:commentEx w15:paraId="45967A63" w15:done="0"/>
  <w15:commentEx w15:paraId="47BF255C" w15:done="0"/>
  <w15:commentEx w15:paraId="483DA1CD" w15:done="0"/>
  <w15:commentEx w15:paraId="09A96CDB" w15:done="0"/>
  <w15:commentEx w15:paraId="32AF6733" w15:done="0"/>
  <w15:commentEx w15:paraId="6907BD54" w15:done="0"/>
  <w15:commentEx w15:paraId="68F7232B" w15:done="0"/>
  <w15:commentEx w15:paraId="4C6AA170" w15:done="0"/>
  <w15:commentEx w15:paraId="35E4C913" w15:done="0"/>
  <w15:commentEx w15:paraId="3CC56411" w15:done="0"/>
  <w15:commentEx w15:paraId="3BBF83DF" w15:done="0"/>
  <w15:commentEx w15:paraId="4C83F120" w15:done="0"/>
  <w15:commentEx w15:paraId="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B90" w16cex:dateUtc="2021-12-01T06:32:00Z"/>
  <w16cex:commentExtensible w16cex:durableId="259D1B91" w16cex:dateUtc="2022-01-27T05:47:00Z"/>
  <w16cex:commentExtensible w16cex:durableId="259E793B" w16cex:dateUtc="2022-01-28T04:16:00Z"/>
  <w16cex:commentExtensible w16cex:durableId="259D1B92" w16cex:dateUtc="2021-12-01T06:36:00Z"/>
  <w16cex:commentExtensible w16cex:durableId="259D1B93" w16cex:dateUtc="2022-01-27T05:53:00Z"/>
  <w16cex:commentExtensible w16cex:durableId="259E793E" w16cex:dateUtc="2022-01-28T04:16:00Z"/>
  <w16cex:commentExtensible w16cex:durableId="259D1B94" w16cex:dateUtc="2021-12-01T09:25:00Z"/>
  <w16cex:commentExtensible w16cex:durableId="259D1BCF" w16cex:dateUtc="2022-01-27T21:25:00Z"/>
  <w16cex:commentExtensible w16cex:durableId="259E8858" w16cex:dateUtc="2022-01-28T07:20:00Z"/>
  <w16cex:commentExtensible w16cex:durableId="259D1B95" w16cex:dateUtc="2022-01-25T06:56:00Z"/>
  <w16cex:commentExtensible w16cex:durableId="259D1B96" w16cex:dateUtc="2022-01-26T10:05:00Z"/>
  <w16cex:commentExtensible w16cex:durableId="259D1B97" w16cex:dateUtc="2022-01-26T09:59:00Z"/>
  <w16cex:commentExtensible w16cex:durableId="259D1B98" w16cex:dateUtc="2021-12-01T10:44:00Z"/>
  <w16cex:commentExtensible w16cex:durableId="259D1B99" w16cex:dateUtc="2022-01-27T05:16:00Z"/>
  <w16cex:commentExtensible w16cex:durableId="259D1B9A" w16cex:dateUtc="2021-12-01T10:44:00Z"/>
  <w16cex:commentExtensible w16cex:durableId="259D1B9B" w16cex:dateUtc="2022-01-27T05:17:00Z"/>
  <w16cex:commentExtensible w16cex:durableId="259D1B9C" w16cex:dateUtc="2021-12-01T10:44:00Z"/>
  <w16cex:commentExtensible w16cex:durableId="259D1B9D" w16cex:dateUtc="2022-01-27T05:18:00Z"/>
  <w16cex:commentExtensible w16cex:durableId="259D1B9E" w16cex:dateUtc="2022-01-25T16:53:00Z"/>
  <w16cex:commentExtensible w16cex:durableId="259D1B9F" w16cex:dateUtc="2022-01-25T16:53:00Z"/>
  <w16cex:commentExtensible w16cex:durableId="259D1BA0" w16cex:dateUtc="2022-01-25T07:06:00Z"/>
  <w16cex:commentExtensible w16cex:durableId="259D1BA1" w16cex:dateUtc="2022-01-25T07:11:00Z"/>
  <w16cex:commentExtensible w16cex:durableId="259E7EBE" w16cex:dateUtc="2022-01-28T06:39:00Z"/>
  <w16cex:commentExtensible w16cex:durableId="259D1BA2" w16cex:dateUtc="2022-01-27T05:28:00Z"/>
  <w16cex:commentExtensible w16cex:durableId="259D1BA3" w16cex:dateUtc="2022-01-27T04:55:00Z"/>
  <w16cex:commentExtensible w16cex:durableId="259D1BA4" w16cex:dateUtc="2022-01-27T04:56:00Z"/>
  <w16cex:commentExtensible w16cex:durableId="259D1BA5" w16cex:dateUtc="2021-12-01T11:05:00Z"/>
  <w16cex:commentExtensible w16cex:durableId="259D1BA6" w16cex:dateUtc="2022-01-27T03:26:00Z"/>
  <w16cex:commentExtensible w16cex:durableId="259D1BA7" w16cex:dateUtc="2022-01-27T03:26:00Z"/>
  <w16cex:commentExtensible w16cex:durableId="259D1BA8" w16cex:dateUtc="2021-12-01T11:07:00Z"/>
  <w16cex:commentExtensible w16cex:durableId="259D1BA9" w16cex:dateUtc="2021-12-01T11:07:00Z"/>
  <w16cex:commentExtensible w16cex:durableId="259D1BAA" w16cex:dateUtc="2022-01-25T17:53:00Z"/>
  <w16cex:commentExtensible w16cex:durableId="259D1BAB" w16cex:dateUtc="2021-12-01T11:10:00Z"/>
  <w16cex:commentExtensible w16cex:durableId="259D1BAC" w16cex:dateUtc="2022-01-25T12:46:00Z"/>
  <w16cex:commentExtensible w16cex:durableId="259D1BAD" w16cex:dateUtc="2022-01-27T02:46:00Z"/>
  <w16cex:commentExtensible w16cex:durableId="259D1BAE" w16cex:dateUtc="2022-01-25T12:46:00Z"/>
  <w16cex:commentExtensible w16cex:durableId="259D1BAF" w16cex:dateUtc="2022-01-25T16:54:00Z"/>
  <w16cex:commentExtensible w16cex:durableId="259D1BB0" w16cex:dateUtc="2022-01-25T17:42:00Z"/>
  <w16cex:commentExtensible w16cex:durableId="259D1BB1" w16cex:dateUtc="2022-01-27T02:49:00Z"/>
  <w16cex:commentExtensible w16cex:durableId="259D1BB2" w16cex:dateUtc="2022-01-27T02:49:00Z"/>
  <w16cex:commentExtensible w16cex:durableId="259D1BB3" w16cex:dateUtc="2022-01-27T02:57:00Z"/>
  <w16cex:commentExtensible w16cex:durableId="259D1BB4" w16cex:dateUtc="2022-01-26T10:12:00Z"/>
  <w16cex:commentExtensible w16cex:durableId="259D1BB5" w16cex:dateUtc="2022-01-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F7EF" w16cid:durableId="259D1B90"/>
  <w16cid:commentId w16cid:paraId="02A2EFE5" w16cid:durableId="259D1B91"/>
  <w16cid:commentId w16cid:paraId="12A15132" w16cid:durableId="259E793B"/>
  <w16cid:commentId w16cid:paraId="62DF682F" w16cid:durableId="259D1B92"/>
  <w16cid:commentId w16cid:paraId="31216416" w16cid:durableId="259D1B93"/>
  <w16cid:commentId w16cid:paraId="229E4C18" w16cid:durableId="259E793E"/>
  <w16cid:commentId w16cid:paraId="4944C428" w16cid:durableId="259D1B94"/>
  <w16cid:commentId w16cid:paraId="276B3EAB" w16cid:durableId="259D1BCF"/>
  <w16cid:commentId w16cid:paraId="79D819C5" w16cid:durableId="259E8858"/>
  <w16cid:commentId w16cid:paraId="2F73B110" w16cid:durableId="259D1B95"/>
  <w16cid:commentId w16cid:paraId="048D3498" w16cid:durableId="259D1B96"/>
  <w16cid:commentId w16cid:paraId="7114B22F" w16cid:durableId="259D1B97"/>
  <w16cid:commentId w16cid:paraId="16E6746D" w16cid:durableId="259D1B98"/>
  <w16cid:commentId w16cid:paraId="63D1B766" w16cid:durableId="259D1B99"/>
  <w16cid:commentId w16cid:paraId="67C6F213" w16cid:durableId="259D1B9A"/>
  <w16cid:commentId w16cid:paraId="1919D873" w16cid:durableId="259D1B9B"/>
  <w16cid:commentId w16cid:paraId="188F41B0" w16cid:durableId="259D1B9C"/>
  <w16cid:commentId w16cid:paraId="44DC273D" w16cid:durableId="259D1B9D"/>
  <w16cid:commentId w16cid:paraId="0E800F87" w16cid:durableId="259D1B9E"/>
  <w16cid:commentId w16cid:paraId="6ADB4265" w16cid:durableId="259D1B9F"/>
  <w16cid:commentId w16cid:paraId="10E747FE" w16cid:durableId="259D1BA0"/>
  <w16cid:commentId w16cid:paraId="54C8F852" w16cid:durableId="259D1BA1"/>
  <w16cid:commentId w16cid:paraId="7413865D" w16cid:durableId="259E7EBE"/>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617A71B0" w16cid:durableId="259D1BA7"/>
  <w16cid:commentId w16cid:paraId="4F95D86E" w16cid:durableId="259D1BA8"/>
  <w16cid:commentId w16cid:paraId="45967A63" w16cid:durableId="259D1BA9"/>
  <w16cid:commentId w16cid:paraId="47BF255C" w16cid:durableId="259D1BAA"/>
  <w16cid:commentId w16cid:paraId="483DA1CD" w16cid:durableId="259D1BAB"/>
  <w16cid:commentId w16cid:paraId="09A96CDB" w16cid:durableId="259D1BAC"/>
  <w16cid:commentId w16cid:paraId="32AF6733" w16cid:durableId="259D1BAD"/>
  <w16cid:commentId w16cid:paraId="6907BD54" w16cid:durableId="259D1BAE"/>
  <w16cid:commentId w16cid:paraId="68F7232B" w16cid:durableId="259D1BAF"/>
  <w16cid:commentId w16cid:paraId="4C6AA170" w16cid:durableId="259D1BB0"/>
  <w16cid:commentId w16cid:paraId="35E4C913" w16cid:durableId="259D1BB1"/>
  <w16cid:commentId w16cid:paraId="3CC56411" w16cid:durableId="259D1BB2"/>
  <w16cid:commentId w16cid:paraId="3BBF83DF" w16cid:durableId="259D1BB3"/>
  <w16cid:commentId w16cid:paraId="4C83F120" w16cid:durableId="259D1BB4"/>
  <w16cid:commentId w16cid:paraId="5BFE8455" w16cid:durableId="259D1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E2521" w14:textId="77777777" w:rsidR="00277858" w:rsidRDefault="00277858" w:rsidP="006343AB">
      <w:pPr>
        <w:spacing w:after="0"/>
      </w:pPr>
      <w:r>
        <w:separator/>
      </w:r>
    </w:p>
  </w:endnote>
  <w:endnote w:type="continuationSeparator" w:id="0">
    <w:p w14:paraId="71855645" w14:textId="77777777" w:rsidR="00277858" w:rsidRDefault="00277858"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32B1E" w14:textId="77777777" w:rsidR="00277858" w:rsidRDefault="00277858" w:rsidP="006343AB">
      <w:pPr>
        <w:spacing w:after="0"/>
      </w:pPr>
      <w:r>
        <w:separator/>
      </w:r>
    </w:p>
  </w:footnote>
  <w:footnote w:type="continuationSeparator" w:id="0">
    <w:p w14:paraId="450A95A6" w14:textId="77777777" w:rsidR="00277858" w:rsidRDefault="00277858"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83E"/>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305D9"/>
    <w:rsid w:val="00130BA5"/>
    <w:rsid w:val="00131102"/>
    <w:rsid w:val="001320AB"/>
    <w:rsid w:val="00132423"/>
    <w:rsid w:val="001325CD"/>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4F35"/>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4D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626B"/>
    <w:rsid w:val="005A6796"/>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900"/>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698"/>
    <w:rsid w:val="00B50DD5"/>
    <w:rsid w:val="00B51FEE"/>
    <w:rsid w:val="00B524B6"/>
    <w:rsid w:val="00B52C31"/>
    <w:rsid w:val="00B53861"/>
    <w:rsid w:val="00B54533"/>
    <w:rsid w:val="00B546CC"/>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2060"/>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89E"/>
    <w:rsid w:val="00D96C11"/>
    <w:rsid w:val="00D96F4E"/>
    <w:rsid w:val="00D97011"/>
    <w:rsid w:val="00D97C63"/>
    <w:rsid w:val="00DA0433"/>
    <w:rsid w:val="00DA0D8D"/>
    <w:rsid w:val="00DA0FEF"/>
    <w:rsid w:val="00DA36ED"/>
    <w:rsid w:val="00DA3F61"/>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206"/>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5AEA8-5F4B-4979-A6E2-162DF75D1BA0}">
  <ds:schemaRefs>
    <ds:schemaRef ds:uri="http://schemas.openxmlformats.org/officeDocument/2006/bibliography"/>
  </ds:schemaRefs>
</ds:datastoreItem>
</file>

<file path=customXml/itemProps3.xml><?xml version="1.0" encoding="utf-8"?>
<ds:datastoreItem xmlns:ds="http://schemas.openxmlformats.org/officeDocument/2006/customXml" ds:itemID="{D164D75D-04EA-4758-8C67-351A5827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54</Pages>
  <Words>22021</Words>
  <Characters>125526</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147253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 - Samsung</cp:lastModifiedBy>
  <cp:revision>4</cp:revision>
  <dcterms:created xsi:type="dcterms:W3CDTF">2022-01-28T07:39:00Z</dcterms:created>
  <dcterms:modified xsi:type="dcterms:W3CDTF">2022-01-28T08:01:00Z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