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9533" w14:textId="3C0D7900"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w:t>
      </w:r>
      <w:r w:rsidR="00274F35">
        <w:rPr>
          <w:rFonts w:ascii="Arial" w:hAnsi="Arial"/>
          <w:b/>
          <w:sz w:val="24"/>
          <w:lang w:eastAsia="en-US"/>
        </w:rPr>
        <w:t>bis</w:t>
      </w:r>
      <w:r>
        <w:rPr>
          <w:rFonts w:ascii="Arial" w:hAnsi="Arial"/>
          <w:b/>
          <w:sz w:val="24"/>
          <w:lang w:eastAsia="en-US"/>
        </w:rPr>
        <w:t>-e</w:t>
      </w:r>
      <w:r>
        <w:rPr>
          <w:rFonts w:ascii="Arial" w:hAnsi="Arial"/>
          <w:b/>
          <w:i/>
          <w:sz w:val="28"/>
          <w:lang w:eastAsia="en-US"/>
        </w:rPr>
        <w:tab/>
      </w:r>
      <w:r w:rsidRPr="007E12B4">
        <w:rPr>
          <w:rFonts w:ascii="Arial" w:hAnsi="Arial"/>
          <w:highlight w:val="yellow"/>
          <w:lang w:eastAsia="en-US"/>
        </w:rPr>
        <w:fldChar w:fldCharType="begin"/>
      </w:r>
      <w:r w:rsidRPr="007E12B4">
        <w:rPr>
          <w:rFonts w:ascii="Arial" w:hAnsi="Arial"/>
          <w:highlight w:val="yellow"/>
          <w:lang w:eastAsia="en-US"/>
        </w:rPr>
        <w:instrText xml:space="preserve"> DOCPROPERTY  Tdoc#  \* MERGEFORMAT </w:instrText>
      </w:r>
      <w:r w:rsidRPr="007E12B4">
        <w:rPr>
          <w:rFonts w:ascii="Arial" w:hAnsi="Arial"/>
          <w:highlight w:val="yellow"/>
          <w:lang w:eastAsia="en-US"/>
        </w:rPr>
        <w:fldChar w:fldCharType="end"/>
      </w:r>
      <w:r w:rsidR="00DD7BE1" w:rsidRPr="007E12B4">
        <w:rPr>
          <w:rFonts w:ascii="Arial" w:hAnsi="Arial"/>
          <w:b/>
          <w:i/>
          <w:sz w:val="28"/>
          <w:highlight w:val="yellow"/>
          <w:lang w:eastAsia="en-US"/>
        </w:rPr>
        <w:t>R2-220</w:t>
      </w:r>
      <w:r w:rsidR="007E12B4" w:rsidRPr="007E12B4">
        <w:rPr>
          <w:rFonts w:ascii="Arial" w:hAnsi="Arial"/>
          <w:b/>
          <w:i/>
          <w:sz w:val="28"/>
          <w:highlight w:val="yellow"/>
          <w:lang w:eastAsia="en-US"/>
        </w:rPr>
        <w:t>xxxx</w:t>
      </w:r>
    </w:p>
    <w:p w14:paraId="3F67A0AF" w14:textId="77777777" w:rsidR="00274F35" w:rsidRPr="00DC5CD5" w:rsidRDefault="00274F35" w:rsidP="00274F35">
      <w:pPr>
        <w:pStyle w:val="CRCoverPage"/>
        <w:outlineLvl w:val="0"/>
        <w:rPr>
          <w:b/>
          <w:noProof/>
          <w:sz w:val="24"/>
        </w:rPr>
      </w:pPr>
      <w:r>
        <w:rPr>
          <w:rFonts w:cs="Arial"/>
          <w:b/>
          <w:bCs/>
          <w:sz w:val="24"/>
        </w:rPr>
        <w:t xml:space="preserve">Online, </w:t>
      </w:r>
      <w:fldSimple w:instr=" DOCPROPERTY  StartDate  \* MERGEFORMAT ">
        <w:r>
          <w:rPr>
            <w:b/>
            <w:noProof/>
            <w:sz w:val="24"/>
          </w:rPr>
          <w:t>17</w:t>
        </w:r>
        <w:r>
          <w:rPr>
            <w:b/>
            <w:noProof/>
            <w:sz w:val="24"/>
            <w:vertAlign w:val="superscript"/>
          </w:rPr>
          <w:t>th</w:t>
        </w:r>
        <w:r w:rsidRPr="00DC5CD5">
          <w:rPr>
            <w:b/>
            <w:noProof/>
            <w:sz w:val="24"/>
          </w:rPr>
          <w:t xml:space="preserve"> </w:t>
        </w:r>
      </w:fldSimple>
      <w:r w:rsidRPr="00DC5CD5">
        <w:rPr>
          <w:b/>
          <w:noProof/>
          <w:sz w:val="24"/>
        </w:rPr>
        <w:t xml:space="preserve">– </w:t>
      </w:r>
      <w:r>
        <w:rPr>
          <w:b/>
          <w:noProof/>
          <w:sz w:val="24"/>
        </w:rPr>
        <w:t>25</w:t>
      </w:r>
      <w:r w:rsidRPr="00DC5CD5">
        <w:rPr>
          <w:b/>
          <w:noProof/>
          <w:sz w:val="24"/>
          <w:vertAlign w:val="superscript"/>
        </w:rPr>
        <w:t>th</w:t>
      </w:r>
      <w:r w:rsidRPr="00DC5CD5">
        <w:rPr>
          <w:b/>
          <w:noProof/>
          <w:sz w:val="24"/>
        </w:rPr>
        <w:t xml:space="preserve"> </w:t>
      </w:r>
      <w:r>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맑은 고딕" w:hAnsi="Arial"/>
                <w:b/>
                <w:lang w:eastAsia="ko-KR"/>
              </w:rPr>
            </w:pPr>
            <w:r>
              <w:rPr>
                <w:rFonts w:ascii="Arial" w:eastAsia="맑은 고딕"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1141A33F" w:rsidR="00D61906" w:rsidRDefault="00FB4F08" w:rsidP="0065079B">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E12B4">
              <w:rPr>
                <w:rFonts w:ascii="Arial" w:hAnsi="Arial"/>
                <w:lang w:eastAsia="en-US"/>
              </w:rPr>
              <w:t>2022-01-26</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8C"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굴림"/>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0"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91"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beamFailureDetectionTimer corresponding to that BFD-RS set of the serving cell;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If BFI_COUNTER &gt;= beamFailureInstanceMaxCount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trigger a BFR for the BFD-RS set of the Serving Cell;</w:t>
            </w:r>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맑은 고딕"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맑은 고딕" w:hAnsi="Arial"/>
                <w:lang w:eastAsia="ko-KR"/>
              </w:rPr>
            </w:pPr>
          </w:p>
          <w:p w14:paraId="35CB95A6" w14:textId="77777777" w:rsidR="00D61906" w:rsidRDefault="00FB4F08">
            <w:pPr>
              <w:overflowPunct/>
              <w:autoSpaceDE/>
              <w:autoSpaceDN/>
              <w:adjustRightInd/>
              <w:spacing w:after="0"/>
              <w:ind w:left="100"/>
              <w:textAlignment w:val="auto"/>
              <w:rPr>
                <w:rFonts w:ascii="Arial" w:eastAsia="맑은 고딕"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beamFailureDetectionTimer corresponding to a BFD-RS set of a serving cell expires; or if beamFailureDetectionTimer, </w:t>
            </w:r>
            <w:r>
              <w:rPr>
                <w:b w:val="0"/>
                <w:lang w:val="en-US"/>
              </w:rPr>
              <w:lastRenderedPageBreak/>
              <w:t>beamFailureInstanceMaxCount,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35CB95B7"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5C1" w14:textId="77777777" w:rsidR="00D61906" w:rsidRPr="001C6098" w:rsidRDefault="00D61906">
            <w:pPr>
              <w:overflowPunct/>
              <w:autoSpaceDE/>
              <w:autoSpaceDN/>
              <w:adjustRightInd/>
              <w:spacing w:after="0"/>
              <w:ind w:left="100"/>
              <w:textAlignment w:val="auto"/>
              <w:rPr>
                <w:rFonts w:ascii="Arial" w:eastAsia="맑은 고딕"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FFS if to Introduce the new PUCCH spatial relation activation/deactivation MAC CE for mTRP PUCCH repetition i.e.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15D033EA" w14:textId="77777777" w:rsidR="00D61906" w:rsidRDefault="00D61906">
            <w:pPr>
              <w:overflowPunct/>
              <w:autoSpaceDE/>
              <w:autoSpaceDN/>
              <w:adjustRightInd/>
              <w:spacing w:after="0"/>
              <w:ind w:left="100"/>
              <w:textAlignment w:val="auto"/>
              <w:rPr>
                <w:rFonts w:ascii="Arial" w:eastAsia="맑은 고딕" w:hAnsi="Arial"/>
                <w:lang w:val="en-US" w:eastAsia="ko-KR"/>
              </w:rPr>
            </w:pPr>
          </w:p>
          <w:p w14:paraId="6F6457C5" w14:textId="454ECDC2" w:rsidR="007E12B4" w:rsidRDefault="007E12B4" w:rsidP="007E12B4">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w:t>
            </w:r>
            <w:r>
              <w:rPr>
                <w:rFonts w:ascii="Arial" w:eastAsia="맑은 고딕" w:hAnsi="Arial"/>
                <w:highlight w:val="yellow"/>
                <w:lang w:eastAsia="ko-KR"/>
              </w:rPr>
              <w:t>bis</w:t>
            </w:r>
            <w:r>
              <w:rPr>
                <w:rFonts w:ascii="Arial" w:eastAsia="맑은 고딕" w:hAnsi="Arial" w:hint="eastAsia"/>
                <w:highlight w:val="yellow"/>
                <w:lang w:eastAsia="ko-KR"/>
              </w:rPr>
              <w:t>-e</w:t>
            </w:r>
          </w:p>
          <w:p w14:paraId="77881082" w14:textId="77777777" w:rsidR="007E12B4" w:rsidRDefault="007E12B4" w:rsidP="007E12B4">
            <w:pPr>
              <w:overflowPunct/>
              <w:autoSpaceDE/>
              <w:autoSpaceDN/>
              <w:adjustRightInd/>
              <w:spacing w:after="0"/>
              <w:ind w:left="100"/>
              <w:textAlignment w:val="auto"/>
              <w:rPr>
                <w:rFonts w:ascii="Arial" w:eastAsia="맑은 고딕" w:hAnsi="Arial"/>
                <w:lang w:eastAsia="ko-KR"/>
              </w:rPr>
            </w:pPr>
          </w:p>
          <w:p w14:paraId="39EE3374" w14:textId="5EC409A3" w:rsidR="007E12B4" w:rsidRDefault="007E12B4" w:rsidP="007E12B4">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2F030BB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When “beam failure is detected on both TRPs” of SCell, TRP specific BFR for both the failed TRPs remains as pending. TRP specific BFR cancellation procedure is applied for each TRP independently.</w:t>
            </w:r>
          </w:p>
          <w:p w14:paraId="22E5AB60" w14:textId="2277FF03" w:rsidR="007E12B4" w:rsidRDefault="007E12B4" w:rsidP="007E12B4">
            <w:pPr>
              <w:pStyle w:val="Agreement"/>
              <w:tabs>
                <w:tab w:val="clear" w:pos="1619"/>
                <w:tab w:val="left" w:pos="622"/>
              </w:tabs>
              <w:ind w:left="622" w:hanging="283"/>
              <w:rPr>
                <w:b w:val="0"/>
                <w:lang w:val="en-US"/>
              </w:rPr>
            </w:pPr>
            <w:r w:rsidRPr="007E12B4">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DF00FD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ADB77D1"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One SR configuration is associated with one PUCCH-SR resource. Up to two SR configurations are signaled for multi TRP BFR i.e. up to two schedulingRequestId for multi TRP BFR are included in MAC-CellGroupConfig.</w:t>
            </w:r>
          </w:p>
          <w:p w14:paraId="593A529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2D805270"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2EE760C4"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7D77FD0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support TRP level truncation.</w:t>
            </w:r>
          </w:p>
          <w:p w14:paraId="7F327D0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4EF3A267"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w:t>
            </w:r>
            <w:r w:rsidRPr="007E12B4">
              <w:rPr>
                <w:b w:val="0"/>
                <w:lang w:val="en-US"/>
              </w:rPr>
              <w:lastRenderedPageBreak/>
              <w:t>Enhanced BFR MAC CE or a Truncated Enhanced BFR MAC CE which includes beam failure recovery information of that BFD-RS set of the SpCell</w:t>
            </w:r>
          </w:p>
          <w:p w14:paraId="73AA250D"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21B296D9" w14:textId="5B51B422" w:rsidR="007E12B4" w:rsidRPr="007E12B4" w:rsidRDefault="007E12B4" w:rsidP="007E12B4">
            <w:pPr>
              <w:overflowPunct/>
              <w:autoSpaceDE/>
              <w:autoSpaceDN/>
              <w:adjustRightInd/>
              <w:spacing w:after="0"/>
              <w:ind w:left="100"/>
              <w:textAlignment w:val="auto"/>
              <w:rPr>
                <w:rFonts w:ascii="Arial" w:hAnsi="Arial" w:cs="Arial"/>
                <w:u w:val="single"/>
              </w:rPr>
            </w:pPr>
          </w:p>
          <w:p w14:paraId="6E8C0512" w14:textId="77777777" w:rsidR="007E12B4" w:rsidRDefault="007E12B4" w:rsidP="007E12B4">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68786A1F" w14:textId="77777777" w:rsidR="007E12B4" w:rsidRDefault="007E12B4" w:rsidP="007E12B4">
            <w:pPr>
              <w:overflowPunct/>
              <w:autoSpaceDE/>
              <w:autoSpaceDN/>
              <w:adjustRightInd/>
              <w:spacing w:after="0"/>
              <w:ind w:left="100"/>
              <w:textAlignment w:val="auto"/>
              <w:rPr>
                <w:rFonts w:ascii="Arial" w:eastAsia="맑은 고딕" w:hAnsi="Arial" w:cs="Arial"/>
                <w:u w:val="single"/>
                <w:lang w:eastAsia="ko-KR"/>
              </w:rPr>
            </w:pPr>
          </w:p>
          <w:p w14:paraId="0B96D59F"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348DFE1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465A9812"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 specific PDCCH MAC CE” is not applicable to any of the configured CORESETs in a BWP if the CORESETs are configured with different CORESETPoolindex values in the BWP.</w:t>
            </w:r>
          </w:p>
          <w:p w14:paraId="1C88B5D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 specific PDCCH MAC CE” is applied only if sfnSchemePdcch is configured.</w:t>
            </w:r>
          </w:p>
          <w:p w14:paraId="43B4E80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0E351B4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26631229"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Introduce the new PUCCH spatial relation activation/deactivation MAC CE for mTRP PUCCH repetition i.e. activating two spatial relation info’s (for FR2) for a group of PUCCH resources in a CC.</w:t>
            </w:r>
          </w:p>
          <w:p w14:paraId="41BC734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75A04AF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029DF254" w14:textId="60C01FD5"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0663951" w14:textId="5A6AE51F"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5278E2B4" w14:textId="77777777" w:rsidR="007E12B4" w:rsidRPr="007E12B4" w:rsidRDefault="007E12B4">
            <w:pPr>
              <w:overflowPunct/>
              <w:autoSpaceDE/>
              <w:autoSpaceDN/>
              <w:adjustRightInd/>
              <w:spacing w:after="0"/>
              <w:ind w:left="100"/>
              <w:textAlignment w:val="auto"/>
              <w:rPr>
                <w:rFonts w:ascii="Arial" w:eastAsia="맑은 고딕" w:hAnsi="Arial"/>
                <w:lang w:eastAsia="ko-KR"/>
              </w:rPr>
            </w:pPr>
          </w:p>
          <w:p w14:paraId="35CB95CA" w14:textId="6C1DE8CD" w:rsidR="007E12B4" w:rsidRPr="007E12B4" w:rsidRDefault="007E12B4">
            <w:pPr>
              <w:overflowPunct/>
              <w:autoSpaceDE/>
              <w:autoSpaceDN/>
              <w:adjustRightInd/>
              <w:spacing w:after="0"/>
              <w:ind w:left="100"/>
              <w:textAlignment w:val="auto"/>
              <w:rPr>
                <w:rFonts w:ascii="Arial" w:eastAsia="맑은 고딕" w:hAnsi="Arial" w:hint="eastAsia"/>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5.1.3a, 5.1.4, 5.4.4, 5.4.6, </w:t>
            </w:r>
            <w:r w:rsidR="00E16356">
              <w:rPr>
                <w:rFonts w:ascii="Arial" w:eastAsia="맑은 고딕" w:hAnsi="Arial"/>
                <w:lang w:eastAsia="ko-KR"/>
              </w:rPr>
              <w:t xml:space="preserve">5.7, </w:t>
            </w:r>
            <w:r>
              <w:rPr>
                <w:rFonts w:ascii="Arial" w:eastAsia="맑은 고딕" w:hAnsi="Arial"/>
                <w:lang w:eastAsia="ko-KR"/>
              </w:rPr>
              <w:t xml:space="preserve">5.17, </w:t>
            </w:r>
            <w:r w:rsidR="00E46E7C">
              <w:rPr>
                <w:rFonts w:ascii="Arial" w:eastAsia="맑은 고딕" w:hAnsi="Arial" w:hint="eastAsia"/>
                <w:lang w:eastAsia="ko-KR"/>
              </w:rPr>
              <w:t>5.18.1</w:t>
            </w:r>
            <w:r w:rsidR="00E46E7C">
              <w:rPr>
                <w:rFonts w:ascii="Arial" w:eastAsia="맑은 고딕" w:hAnsi="Arial" w:hint="eastAsia"/>
                <w:lang w:eastAsia="ko-KR"/>
              </w:rPr>
              <w:t xml:space="preserve">, </w:t>
            </w:r>
            <w:r>
              <w:rPr>
                <w:rFonts w:ascii="Arial" w:eastAsia="맑은 고딕" w:hAnsi="Arial" w:hint="eastAsia"/>
                <w:lang w:eastAsia="ko-KR"/>
              </w:rPr>
              <w:t>5.18.5, 5.18.8,</w:t>
            </w:r>
            <w:r w:rsidR="006D5925">
              <w:rPr>
                <w:rFonts w:ascii="Arial" w:eastAsia="맑은 고딕" w:hAnsi="Arial" w:hint="eastAsia"/>
                <w:lang w:eastAsia="ko-KR"/>
              </w:rPr>
              <w:t xml:space="preserve"> 5.18</w:t>
            </w:r>
            <w:r w:rsidR="006D5925">
              <w:rPr>
                <w:rFonts w:ascii="Arial" w:eastAsia="맑은 고딕" w:hAnsi="Arial"/>
                <w:lang w:eastAsia="ko-KR"/>
              </w:rPr>
              <w:t>.</w:t>
            </w:r>
            <w:r w:rsidR="006D5925">
              <w:rPr>
                <w:rFonts w:ascii="Arial" w:eastAsia="맑은 고딕" w:hAnsi="Arial" w:hint="eastAsia"/>
                <w:lang w:eastAsia="ko-KR"/>
              </w:rPr>
              <w:t>XX</w:t>
            </w:r>
            <w:r w:rsidR="006D5925">
              <w:rPr>
                <w:rFonts w:ascii="Arial" w:eastAsia="맑은 고딕" w:hAnsi="Arial" w:hint="eastAsia"/>
                <w:lang w:eastAsia="ko-KR"/>
              </w:rPr>
              <w:t>,</w:t>
            </w:r>
            <w:r w:rsidR="006D5925">
              <w:rPr>
                <w:rFonts w:ascii="Arial" w:eastAsia="맑은 고딕" w:hAnsi="Arial" w:hint="eastAsia"/>
                <w:lang w:eastAsia="ko-KR"/>
              </w:rPr>
              <w:t xml:space="preserve"> 5.18.YY</w:t>
            </w:r>
            <w:r w:rsidR="006D5925">
              <w:rPr>
                <w:rFonts w:ascii="Arial" w:eastAsia="맑은 고딕" w:hAnsi="Arial" w:hint="eastAsia"/>
                <w:lang w:eastAsia="ko-KR"/>
              </w:rPr>
              <w:t>,</w:t>
            </w:r>
            <w:r>
              <w:rPr>
                <w:rFonts w:ascii="Arial" w:eastAsia="맑은 고딕" w:hAnsi="Arial" w:hint="eastAsia"/>
                <w:lang w:eastAsia="ko-KR"/>
              </w:rPr>
              <w:t xml:space="preserve"> 6.1.3.9, 6.1.3.28, 6.1.3.XX, 6.1.3.YY</w:t>
            </w:r>
            <w:r>
              <w:rPr>
                <w:rFonts w:ascii="Arial" w:eastAsia="맑은 고딕" w:hAnsi="Arial"/>
                <w:lang w:eastAsia="ko-KR"/>
              </w:rPr>
              <w:t>,</w:t>
            </w:r>
            <w:r w:rsidR="00DA3F61">
              <w:rPr>
                <w:rFonts w:ascii="Arial" w:eastAsia="맑은 고딕" w:hAnsi="Arial" w:hint="eastAsia"/>
                <w:lang w:eastAsia="ko-KR"/>
              </w:rPr>
              <w:t xml:space="preserve"> 6.1.3.</w:t>
            </w:r>
            <w:r w:rsidR="00DA3F61">
              <w:rPr>
                <w:rFonts w:ascii="Arial" w:eastAsia="맑은 고딕" w:hAnsi="Arial"/>
                <w:lang w:eastAsia="ko-KR"/>
              </w:rPr>
              <w:t>AA</w:t>
            </w:r>
            <w:r w:rsidR="00DA3F61">
              <w:rPr>
                <w:rFonts w:ascii="Arial" w:eastAsia="맑은 고딕" w:hAnsi="Arial"/>
                <w:lang w:eastAsia="ko-KR"/>
              </w:rPr>
              <w:t>,</w:t>
            </w:r>
            <w:r w:rsidR="00DA3F61">
              <w:rPr>
                <w:rFonts w:ascii="Arial" w:eastAsia="맑은 고딕" w:hAnsi="Arial" w:hint="eastAsia"/>
                <w:lang w:eastAsia="ko-KR"/>
              </w:rPr>
              <w:t xml:space="preserve"> </w:t>
            </w:r>
            <w:r w:rsidR="00DA3F61">
              <w:rPr>
                <w:rFonts w:ascii="Arial" w:eastAsia="맑은 고딕" w:hAnsi="Arial" w:hint="eastAsia"/>
                <w:lang w:eastAsia="ko-KR"/>
              </w:rPr>
              <w:t>6.1.3.BB</w:t>
            </w:r>
            <w:r w:rsidR="00DA3F61">
              <w:rPr>
                <w:rFonts w:ascii="Arial" w:eastAsia="맑은 고딕" w:hAnsi="Arial"/>
                <w:lang w:eastAsia="ko-KR"/>
              </w:rPr>
              <w:t>,</w:t>
            </w:r>
            <w:r>
              <w:rPr>
                <w:rFonts w:ascii="Arial" w:eastAsia="맑은 고딕" w:hAnsi="Arial" w:hint="eastAsia"/>
                <w:lang w:eastAsia="ko-KR"/>
              </w:rPr>
              <w:t xml:space="preserve"> </w:t>
            </w:r>
            <w:r w:rsidR="00DA3F61">
              <w:rPr>
                <w:rFonts w:ascii="Arial" w:eastAsia="맑은 고딕" w:hAnsi="Arial" w:hint="eastAsia"/>
                <w:lang w:eastAsia="ko-KR"/>
              </w:rPr>
              <w:t>6.1.3.CC</w:t>
            </w:r>
            <w:r w:rsidR="00DA3F61">
              <w:rPr>
                <w:rFonts w:ascii="Arial" w:eastAsia="맑은 고딕" w:hAnsi="Arial"/>
                <w:lang w:eastAsia="ko-KR"/>
              </w:rPr>
              <w:t>,</w:t>
            </w:r>
            <w:r w:rsidR="00DA3F61">
              <w:rPr>
                <w:rFonts w:ascii="Arial" w:eastAsia="맑은 고딕" w:hAnsi="Arial"/>
                <w:lang w:eastAsia="ko-KR"/>
              </w:rPr>
              <w:t xml:space="preserve"> </w:t>
            </w:r>
            <w:r>
              <w:rPr>
                <w:rFonts w:ascii="Arial" w:eastAsia="맑은 고딕"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맑은 고딕"/>
          <w:lang w:eastAsia="ko-KR"/>
        </w:rPr>
      </w:pPr>
      <w:r w:rsidRPr="00FB33EF">
        <w:rPr>
          <w:rFonts w:eastAsia="맑은 고딕"/>
          <w:lang w:eastAsia="ko-KR"/>
        </w:rPr>
        <w:t>NOTE</w:t>
      </w:r>
      <w:r>
        <w:rPr>
          <w:rFonts w:eastAsia="맑은 고딕"/>
          <w:lang w:eastAsia="ko-KR"/>
        </w:rPr>
        <w:t xml:space="preserve"> 2</w:t>
      </w:r>
      <w:r w:rsidRPr="00FB33EF">
        <w:rPr>
          <w:rFonts w:eastAsia="맑은 고딕"/>
          <w:lang w:eastAsia="ko-KR"/>
        </w:rPr>
        <w:t>:</w:t>
      </w:r>
      <w:r w:rsidRPr="00FB33EF">
        <w:rPr>
          <w:rFonts w:eastAsia="맑은 고딕"/>
          <w:lang w:eastAsia="ko-KR"/>
        </w:rPr>
        <w:tab/>
        <w:t xml:space="preserve">In this version of the specification, </w:t>
      </w:r>
      <w:r>
        <w:rPr>
          <w:rFonts w:eastAsia="맑은 고딕"/>
          <w:lang w:eastAsia="ko-KR"/>
        </w:rPr>
        <w:t xml:space="preserve">the </w:t>
      </w:r>
      <w:r w:rsidRPr="00FB33EF">
        <w:rPr>
          <w:rFonts w:eastAsia="맑은 고딕"/>
          <w:lang w:eastAsia="ko-KR"/>
        </w:rPr>
        <w:t xml:space="preserve">SRS </w:t>
      </w:r>
      <w:r>
        <w:rPr>
          <w:rFonts w:eastAsia="맑은 고딕"/>
          <w:lang w:eastAsia="ko-KR"/>
        </w:rPr>
        <w:t xml:space="preserve">in the procedural description </w:t>
      </w:r>
      <w:r w:rsidRPr="00FB33EF">
        <w:rPr>
          <w:rFonts w:eastAsia="맑은 고딕"/>
          <w:lang w:eastAsia="ko-KR"/>
        </w:rPr>
        <w:t xml:space="preserve">includes </w:t>
      </w:r>
      <w:r>
        <w:rPr>
          <w:rFonts w:eastAsia="맑은 고딕"/>
          <w:lang w:eastAsia="ko-KR"/>
        </w:rPr>
        <w:t>P</w:t>
      </w:r>
      <w:r w:rsidRPr="00FB33EF">
        <w:rPr>
          <w:rFonts w:eastAsia="맑은 고딕"/>
          <w:lang w:eastAsia="ko-KR"/>
        </w:rPr>
        <w:t xml:space="preserve">ositioning SRS and </w:t>
      </w:r>
      <w:r>
        <w:rPr>
          <w:rFonts w:eastAsia="맑은 고딕"/>
          <w:lang w:eastAsia="ko-KR"/>
        </w:rPr>
        <w:t>P</w:t>
      </w:r>
      <w:r w:rsidRPr="00FB33EF">
        <w:rPr>
          <w:rFonts w:eastAsia="맑은 고딕"/>
          <w:lang w:eastAsia="ko-KR"/>
        </w:rPr>
        <w:t>ositioning SRS is treated the same as SRS by the UE</w:t>
      </w:r>
      <w:r>
        <w:rPr>
          <w:rFonts w:eastAsia="맑은 고딕"/>
          <w:lang w:eastAsia="ko-KR"/>
        </w:rPr>
        <w:t xml:space="preserve"> unless explicitly stated otherwise</w:t>
      </w:r>
      <w:r w:rsidRPr="00FB33EF">
        <w:rPr>
          <w:rFonts w:eastAsia="맑은 고딕"/>
          <w:lang w:eastAsia="ko-KR"/>
        </w:rPr>
        <w:t>.</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맑은 고딕"/>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lastRenderedPageBreak/>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lastRenderedPageBreak/>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SimSun"/>
          <w:lang w:eastAsia="zh-CN"/>
        </w:rPr>
        <w:lastRenderedPageBreak/>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lastRenderedPageBreak/>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lastRenderedPageBreak/>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맑은 고딕"/>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맑은 고딕"/>
          <w:lang w:eastAsia="ko-KR"/>
        </w:rPr>
      </w:pPr>
      <w:r>
        <w:rPr>
          <w:lang w:eastAsia="ko-KR"/>
        </w:rPr>
        <w:t>2&gt;</w:t>
      </w:r>
      <w:r>
        <w:rPr>
          <w:lang w:eastAsia="ko-KR"/>
        </w:rPr>
        <w:tab/>
        <w:t>perform the Random Access Resource selection procedure (see clause 5.1.2).</w:t>
      </w:r>
    </w:p>
    <w:p w14:paraId="77FEA88B" w14:textId="77777777" w:rsidR="00CD665A" w:rsidRDefault="00CD665A" w:rsidP="00CD665A">
      <w:pPr>
        <w:pStyle w:val="Heading3"/>
        <w:rPr>
          <w:rFonts w:eastAsia="맑은 고딕"/>
          <w:lang w:eastAsia="ko-KR"/>
        </w:rPr>
      </w:pPr>
      <w:r>
        <w:rPr>
          <w:rFonts w:eastAsia="맑은 고딕"/>
          <w:lang w:eastAsia="ko-KR"/>
        </w:rPr>
        <w:t>5.1.1a</w:t>
      </w:r>
      <w:r>
        <w:rPr>
          <w:rFonts w:eastAsia="맑은 고딕"/>
          <w:lang w:eastAsia="ko-KR"/>
        </w:rPr>
        <w:tab/>
        <w:t>Initialization of variables specific to Random Access type</w:t>
      </w:r>
    </w:p>
    <w:p w14:paraId="35CB96DA" w14:textId="2A7763E9" w:rsidR="00D61906" w:rsidRDefault="00FB4F08">
      <w:pPr>
        <w:rPr>
          <w:rFonts w:eastAsia="맑은 고딕"/>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맑은 고딕"/>
          <w:lang w:eastAsia="ko-KR"/>
        </w:rPr>
      </w:pPr>
      <w:bookmarkStart w:id="68" w:name="_Toc52752001"/>
      <w:bookmarkStart w:id="69" w:name="_Toc83661028"/>
      <w:bookmarkStart w:id="70" w:name="_Toc46490306"/>
      <w:bookmarkStart w:id="71" w:name="_Toc37296180"/>
      <w:bookmarkStart w:id="72" w:name="_Toc52796463"/>
      <w:r>
        <w:rPr>
          <w:rFonts w:eastAsia="맑은 고딕"/>
          <w:lang w:eastAsia="ko-KR"/>
        </w:rPr>
        <w:lastRenderedPageBreak/>
        <w:t>5.1.3a</w:t>
      </w:r>
      <w:r>
        <w:rPr>
          <w:rFonts w:eastAsia="맑은 고딕"/>
          <w:lang w:eastAsia="ko-KR"/>
        </w:rPr>
        <w:tab/>
      </w:r>
      <w:r>
        <w:rPr>
          <w:rFonts w:eastAsia="SimSun"/>
          <w:lang w:eastAsia="zh-CN"/>
        </w:rPr>
        <w:t>MSGA</w:t>
      </w:r>
      <w:r>
        <w:rPr>
          <w:rFonts w:eastAsia="맑은 고딕"/>
          <w:lang w:eastAsia="ko-KR"/>
        </w:rPr>
        <w:t xml:space="preserve"> transmission</w:t>
      </w:r>
      <w:bookmarkEnd w:id="68"/>
      <w:bookmarkEnd w:id="69"/>
      <w:bookmarkEnd w:id="70"/>
      <w:bookmarkEnd w:id="71"/>
      <w:bookmarkEnd w:id="72"/>
    </w:p>
    <w:p w14:paraId="35CB975C" w14:textId="77777777" w:rsidR="00D61906" w:rsidRDefault="00FB4F08">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5CB9768" w14:textId="5268AA4F" w:rsidR="00D61906" w:rsidRDefault="00FB4F08">
      <w:pPr>
        <w:pStyle w:val="B3"/>
      </w:pPr>
      <w:r>
        <w:t>3&gt;</w:t>
      </w:r>
      <w:r>
        <w:tab/>
        <w:t>indicate to the Multiplexing and assembly entity to include a BFR MAC CE or a Truncated BFR MAC CE in the subsequent uplink transmission.</w:t>
      </w:r>
    </w:p>
    <w:p w14:paraId="2A72529A" w14:textId="77777777" w:rsidR="003B6719" w:rsidRDefault="003B6719" w:rsidP="003B6719">
      <w:pPr>
        <w:pStyle w:val="B2"/>
        <w:rPr>
          <w:ins w:id="73" w:author="RAN2_116" w:date="2021-12-01T14:32:00Z"/>
        </w:rPr>
      </w:pPr>
      <w:commentRangeStart w:id="74"/>
      <w:ins w:id="75" w:author="RAN2_116" w:date="2021-12-01T14:32:00Z">
        <w:r>
          <w:t>2&gt;</w:t>
        </w:r>
        <w:r>
          <w:tab/>
          <w:t>else if the Random Access procedure was initiated for beam failure recovery of both BFD-RS sets of SpCell:</w:t>
        </w:r>
      </w:ins>
    </w:p>
    <w:p w14:paraId="7ED79637" w14:textId="77777777" w:rsidR="003B6719" w:rsidRDefault="003B6719" w:rsidP="003B6719">
      <w:pPr>
        <w:pStyle w:val="B3"/>
        <w:rPr>
          <w:ins w:id="76" w:author="RAN2_116" w:date="2021-12-01T14:32:00Z"/>
        </w:rPr>
      </w:pPr>
      <w:ins w:id="77" w:author="RAN2_116" w:date="2021-12-01T14:32:00Z">
        <w:r>
          <w:t>3&gt;</w:t>
        </w:r>
        <w:r>
          <w:tab/>
          <w:t>indicate to the Multiplexing and assembly entity to include an Enhanced BFR MAC CE or a Truncated Enhanced BFR MAC CE in the subsequent uplink transmission.</w:t>
        </w:r>
      </w:ins>
      <w:commentRangeEnd w:id="74"/>
      <w:r>
        <w:rPr>
          <w:rStyle w:val="CommentReference"/>
        </w:rPr>
        <w:commentReference w:id="74"/>
      </w:r>
    </w:p>
    <w:p w14:paraId="2FAAA5A1" w14:textId="77777777" w:rsidR="003B6719" w:rsidRDefault="003B6719" w:rsidP="003B6719">
      <w:pPr>
        <w:pStyle w:val="EditorsNote"/>
        <w:rPr>
          <w:ins w:id="78" w:author="RAN2_116" w:date="2021-12-01T14:32:00Z"/>
        </w:rPr>
      </w:pPr>
      <w:ins w:id="79" w:author="RAN2_116" w:date="2021-12-01T14:32:00Z">
        <w:r>
          <w:t xml:space="preserve">Editor’s NOTE: FFS whether </w:t>
        </w:r>
        <w:r>
          <w:rPr>
            <w:lang w:eastAsia="zh-CN"/>
          </w:rPr>
          <w:t>the UE can skip BFR information needed to recover one of the TRPs (i.e. BFD-RS sets) if there are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lastRenderedPageBreak/>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80" w:name="_Toc52752002"/>
      <w:bookmarkStart w:id="81" w:name="_Toc52796464"/>
      <w:bookmarkStart w:id="82" w:name="_Toc37296181"/>
      <w:bookmarkStart w:id="83" w:name="_Toc46490307"/>
      <w:bookmarkStart w:id="84" w:name="_Toc83661029"/>
      <w:r>
        <w:rPr>
          <w:lang w:eastAsia="ko-KR"/>
        </w:rPr>
        <w:t>5.1.4</w:t>
      </w:r>
      <w:r>
        <w:rPr>
          <w:lang w:eastAsia="ko-KR"/>
        </w:rPr>
        <w:tab/>
        <w:t>Random Access Response reception</w:t>
      </w:r>
      <w:bookmarkEnd w:id="80"/>
      <w:bookmarkEnd w:id="81"/>
      <w:bookmarkEnd w:id="82"/>
      <w:bookmarkEnd w:id="83"/>
      <w:bookmarkEnd w:id="84"/>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lastRenderedPageBreak/>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lastRenderedPageBreak/>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40876866" w14:textId="77777777" w:rsidR="003B6719" w:rsidRDefault="003B6719" w:rsidP="003B6719">
      <w:pPr>
        <w:pStyle w:val="B6"/>
        <w:rPr>
          <w:ins w:id="85" w:author="RAN2_116" w:date="2021-12-01T14:34:00Z"/>
          <w:rFonts w:eastAsia="맑은 고딕"/>
        </w:rPr>
      </w:pPr>
      <w:commentRangeStart w:id="86"/>
      <w:ins w:id="87" w:author="RAN2_116" w:date="2021-12-01T14:34:00Z">
        <w:r>
          <w:rPr>
            <w:rFonts w:eastAsia="맑은 고딕"/>
          </w:rPr>
          <w:t>6&gt;</w:t>
        </w:r>
        <w:r>
          <w:rPr>
            <w:rFonts w:eastAsia="맑은 고딕"/>
          </w:rPr>
          <w:tab/>
          <w:t xml:space="preserve">else if the Random Access procedure was initiated for </w:t>
        </w:r>
        <w:r>
          <w:t>beam failure recovery of both BFD-RS sets of SpCell</w:t>
        </w:r>
        <w:r>
          <w:rPr>
            <w:rFonts w:eastAsia="맑은 고딕"/>
          </w:rPr>
          <w:t>:</w:t>
        </w:r>
      </w:ins>
    </w:p>
    <w:p w14:paraId="25BCEB92" w14:textId="77777777" w:rsidR="003B6719" w:rsidRDefault="003B6719" w:rsidP="003B6719">
      <w:pPr>
        <w:pStyle w:val="B7"/>
        <w:ind w:left="2268" w:hanging="283"/>
        <w:rPr>
          <w:ins w:id="88" w:author="RAN2_116" w:date="2021-12-01T14:34:00Z"/>
        </w:rPr>
      </w:pPr>
      <w:ins w:id="89" w:author="RAN2_116" w:date="2021-12-01T14:34:00Z">
        <w:r>
          <w:t>7&gt;</w:t>
        </w:r>
        <w:r>
          <w:tab/>
          <w:t>indicate to the Multiplexing and assembly entity to include an Enhanced BFR MAC CE or a Truncated Enhanced BFR MAC CE in the subsequent uplink transmission.</w:t>
        </w:r>
      </w:ins>
      <w:commentRangeEnd w:id="86"/>
      <w:ins w:id="90" w:author="RAN2_116" w:date="2021-12-01T14:36:00Z">
        <w:r>
          <w:rPr>
            <w:rStyle w:val="CommentReference"/>
          </w:rPr>
          <w:commentReference w:id="86"/>
        </w:r>
      </w:ins>
    </w:p>
    <w:p w14:paraId="5BA603B3" w14:textId="77777777" w:rsidR="003B6719" w:rsidRDefault="003B6719" w:rsidP="003B6719">
      <w:pPr>
        <w:pStyle w:val="EditorsNote"/>
        <w:rPr>
          <w:ins w:id="91" w:author="RAN2_116" w:date="2021-12-01T14:34:00Z"/>
        </w:rPr>
      </w:pPr>
      <w:ins w:id="92" w:author="RAN2_116" w:date="2021-12-01T14:34:00Z">
        <w:r>
          <w:t xml:space="preserve">Editor’s NOTE: FFS </w:t>
        </w:r>
        <w:r>
          <w:rPr>
            <w:lang w:eastAsia="zh-CN"/>
          </w:rPr>
          <w:t>whether the UE can skip BFR information (i.e. BFD-RS sets) needed to recover one of the TRPs if there are not enough bits</w:t>
        </w:r>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lastRenderedPageBreak/>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93" w:name="_Toc29239842"/>
      <w:bookmarkStart w:id="94" w:name="_Toc37296201"/>
      <w:bookmarkStart w:id="95" w:name="_Toc46490327"/>
      <w:bookmarkStart w:id="96" w:name="_Toc52752022"/>
      <w:bookmarkStart w:id="97" w:name="_Toc52796484"/>
      <w:bookmarkStart w:id="98"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99" w:name="_Toc37296198"/>
      <w:bookmarkStart w:id="100" w:name="_Toc29239839"/>
      <w:bookmarkStart w:id="101" w:name="_Toc52796481"/>
      <w:bookmarkStart w:id="102" w:name="_Toc83661046"/>
      <w:bookmarkStart w:id="103" w:name="_Toc46490324"/>
      <w:bookmarkStart w:id="104" w:name="_Toc52752019"/>
      <w:r>
        <w:rPr>
          <w:lang w:eastAsia="ko-KR"/>
        </w:rPr>
        <w:t>5.4.3.1</w:t>
      </w:r>
      <w:r>
        <w:rPr>
          <w:lang w:eastAsia="ko-KR"/>
        </w:rPr>
        <w:tab/>
        <w:t>Logical Channel Prioritization</w:t>
      </w:r>
      <w:bookmarkEnd w:id="99"/>
      <w:bookmarkEnd w:id="100"/>
      <w:bookmarkEnd w:id="101"/>
      <w:bookmarkEnd w:id="102"/>
      <w:bookmarkEnd w:id="103"/>
      <w:bookmarkEnd w:id="104"/>
    </w:p>
    <w:p w14:paraId="35CB97CD" w14:textId="77777777" w:rsidR="00D61906" w:rsidRDefault="00FB4F08">
      <w:pPr>
        <w:pStyle w:val="Heading5"/>
        <w:rPr>
          <w:lang w:eastAsia="ko-KR"/>
        </w:rPr>
      </w:pPr>
      <w:bookmarkStart w:id="105" w:name="_Toc29239840"/>
      <w:bookmarkStart w:id="106" w:name="_Toc52796482"/>
      <w:bookmarkStart w:id="107" w:name="_Toc46490325"/>
      <w:bookmarkStart w:id="108" w:name="_Toc37296199"/>
      <w:bookmarkStart w:id="109" w:name="_Toc83661047"/>
      <w:bookmarkStart w:id="110" w:name="_Toc52752020"/>
      <w:r>
        <w:rPr>
          <w:lang w:eastAsia="ko-KR"/>
        </w:rPr>
        <w:t>5.4.3.1.1</w:t>
      </w:r>
      <w:r>
        <w:rPr>
          <w:lang w:eastAsia="ko-KR"/>
        </w:rPr>
        <w:tab/>
        <w:t>General</w:t>
      </w:r>
      <w:bookmarkEnd w:id="105"/>
      <w:bookmarkEnd w:id="106"/>
      <w:bookmarkEnd w:id="107"/>
      <w:bookmarkEnd w:id="108"/>
      <w:bookmarkEnd w:id="109"/>
      <w:bookmarkEnd w:id="110"/>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Heading5"/>
        <w:rPr>
          <w:lang w:eastAsia="ko-KR"/>
        </w:rPr>
      </w:pPr>
      <w:bookmarkStart w:id="111" w:name="_Toc46490326"/>
      <w:bookmarkStart w:id="112" w:name="_Toc52752021"/>
      <w:bookmarkStart w:id="113" w:name="_Toc29239841"/>
      <w:bookmarkStart w:id="114" w:name="_Toc52796483"/>
      <w:bookmarkStart w:id="115" w:name="_Toc83661048"/>
      <w:bookmarkStart w:id="116" w:name="_Toc37296200"/>
      <w:r>
        <w:rPr>
          <w:lang w:eastAsia="ko-KR"/>
        </w:rPr>
        <w:t>5.4.3.1.2</w:t>
      </w:r>
      <w:r>
        <w:rPr>
          <w:lang w:eastAsia="ko-KR"/>
        </w:rPr>
        <w:tab/>
        <w:t>Selection of logical channels</w:t>
      </w:r>
      <w:bookmarkEnd w:id="111"/>
      <w:bookmarkEnd w:id="112"/>
      <w:bookmarkEnd w:id="113"/>
      <w:bookmarkEnd w:id="114"/>
      <w:bookmarkEnd w:id="115"/>
      <w:bookmarkEnd w:id="116"/>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lastRenderedPageBreak/>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93"/>
      <w:bookmarkEnd w:id="94"/>
      <w:bookmarkEnd w:id="95"/>
      <w:bookmarkEnd w:id="96"/>
      <w:bookmarkEnd w:id="97"/>
      <w:bookmarkEnd w:id="98"/>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lastRenderedPageBreak/>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맑은 고딕"/>
          <w:lang w:eastAsia="ko-KR"/>
        </w:rPr>
      </w:pPr>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Heading4"/>
        <w:rPr>
          <w:lang w:eastAsia="ko-KR"/>
        </w:rPr>
      </w:pPr>
      <w:bookmarkStart w:id="117" w:name="_Toc83661050"/>
      <w:bookmarkStart w:id="118" w:name="_Toc52796485"/>
      <w:bookmarkStart w:id="119" w:name="_Toc52752023"/>
      <w:r>
        <w:rPr>
          <w:lang w:eastAsia="ko-KR"/>
        </w:rPr>
        <w:lastRenderedPageBreak/>
        <w:t>5.4.3.2</w:t>
      </w:r>
      <w:r>
        <w:rPr>
          <w:lang w:eastAsia="ko-KR"/>
        </w:rPr>
        <w:tab/>
        <w:t>Multiplexing of MAC Control Elements and MAC SDUs</w:t>
      </w:r>
      <w:bookmarkEnd w:id="117"/>
      <w:bookmarkEnd w:id="118"/>
      <w:bookmarkEnd w:id="119"/>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20"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21" w:name="_Toc37296203"/>
      <w:bookmarkStart w:id="122" w:name="_Toc46490329"/>
      <w:bookmarkStart w:id="123" w:name="_Toc83661051"/>
      <w:bookmarkStart w:id="124" w:name="_Toc52752024"/>
      <w:bookmarkStart w:id="125" w:name="_Toc52796486"/>
      <w:r>
        <w:rPr>
          <w:lang w:eastAsia="ko-KR"/>
        </w:rPr>
        <w:t>5.4.4</w:t>
      </w:r>
      <w:r>
        <w:rPr>
          <w:lang w:eastAsia="ko-KR"/>
        </w:rPr>
        <w:tab/>
        <w:t>Scheduling Request</w:t>
      </w:r>
      <w:bookmarkEnd w:id="120"/>
      <w:bookmarkEnd w:id="121"/>
      <w:bookmarkEnd w:id="122"/>
      <w:bookmarkEnd w:id="123"/>
      <w:bookmarkEnd w:id="124"/>
      <w:bookmarkEnd w:id="125"/>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맑은 고딕"/>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w:t>
      </w:r>
      <w:ins w:id="126" w:author="RAN2_116" w:date="2021-12-01T17:24:00Z">
        <w:r w:rsidR="009E1C5A" w:rsidRPr="009E1C5A">
          <w:rPr>
            <w:lang w:eastAsia="ko-KR"/>
          </w:rPr>
          <w:t xml:space="preserve"> </w:t>
        </w:r>
        <w:commentRangeStart w:id="127"/>
        <w:r w:rsidR="009E1C5A">
          <w:rPr>
            <w:lang w:eastAsia="ko-KR"/>
          </w:rPr>
          <w:t>For beam failure recovery of BFD-RS set (s) of serving cell, up to two PUCCH resources for SR is configured per BWP.</w:t>
        </w:r>
      </w:ins>
      <w:commentRangeEnd w:id="127"/>
      <w:ins w:id="128" w:author="RAN2_116" w:date="2021-12-01T17:25:00Z">
        <w:r w:rsidR="009E1C5A">
          <w:rPr>
            <w:rStyle w:val="CommentReference"/>
          </w:rPr>
          <w:commentReference w:id="127"/>
        </w:r>
      </w:ins>
    </w:p>
    <w:p w14:paraId="3AD880FE" w14:textId="7D73DF81" w:rsidR="00FF6D1B" w:rsidRDefault="00FB4F08" w:rsidP="00FF6D1B">
      <w:pPr>
        <w:rPr>
          <w:ins w:id="129" w:author="RAN2_116" w:date="2021-12-01T19:21:00Z"/>
          <w:lang w:eastAsia="ko-KR"/>
        </w:rPr>
      </w:pPr>
      <w:commentRangeStart w:id="130"/>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ins w:id="131" w:author="RAN2_116bis-e" w:date="2022-01-25T14:51:00Z">
        <w:r w:rsidR="00CA51F3">
          <w:rPr>
            <w:lang w:eastAsia="ko-KR"/>
          </w:rPr>
          <w:t xml:space="preserve"> and/or beam failure recovery of BFD-RS set (s)</w:t>
        </w:r>
      </w:ins>
      <w:r>
        <w:rPr>
          <w:lang w:eastAsia="ko-KR"/>
        </w:rPr>
        <w:t xml:space="preserve">. Each logical channel, SCell beam failure recovery, </w:t>
      </w:r>
      <w:ins w:id="132"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 xml:space="preserve">or </w:t>
      </w:r>
      <w:ins w:id="133"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30"/>
      <w:r w:rsidR="00B546CC">
        <w:rPr>
          <w:rStyle w:val="CommentReference"/>
        </w:rPr>
        <w:commentReference w:id="130"/>
      </w:r>
    </w:p>
    <w:p w14:paraId="1F59727F" w14:textId="2DBCB0D4" w:rsidR="00246B27" w:rsidRPr="00B546CC" w:rsidRDefault="00246B27" w:rsidP="00246B27">
      <w:pPr>
        <w:pStyle w:val="EditorsNote"/>
        <w:rPr>
          <w:ins w:id="134" w:author="RAN2_116" w:date="2021-12-01T18:31:00Z"/>
          <w:strike/>
          <w:lang w:eastAsia="ko-KR"/>
          <w:rPrChange w:id="135" w:author="RAN2_116bis-e" w:date="2022-01-25T14:55:00Z">
            <w:rPr>
              <w:ins w:id="136" w:author="RAN2_116" w:date="2021-12-01T18:31:00Z"/>
              <w:lang w:eastAsia="ko-KR"/>
            </w:rPr>
          </w:rPrChange>
        </w:rPr>
      </w:pPr>
      <w:ins w:id="137" w:author="RAN2_116" w:date="2021-12-01T18:31:00Z">
        <w:r w:rsidRPr="00B546CC">
          <w:rPr>
            <w:strike/>
            <w:rPrChange w:id="138" w:author="RAN2_116bis-e" w:date="2022-01-25T14:55:00Z">
              <w:rPr/>
            </w:rPrChange>
          </w:rPr>
          <w:t xml:space="preserve">Editor’s NOTE: To be further updated after discussion on whether </w:t>
        </w:r>
        <w:r w:rsidRPr="00B546CC">
          <w:rPr>
            <w:rFonts w:cs="Times"/>
            <w:bCs/>
            <w:strike/>
            <w:rPrChange w:id="139" w:author="RAN2_116bis-e" w:date="2022-01-25T14:55:00Z">
              <w:rPr>
                <w:rFonts w:cs="Times"/>
                <w:bCs/>
              </w:rPr>
            </w:rPrChange>
          </w:rPr>
          <w:t xml:space="preserve">the two dedicated PUCCH-SR resources are corresponding to one SR configuration or two different </w:t>
        </w:r>
        <w:r w:rsidRPr="00B546CC">
          <w:rPr>
            <w:strike/>
            <w:rPrChange w:id="140" w:author="RAN2_116bis-e" w:date="2022-01-25T14:55:00Z">
              <w:rPr/>
            </w:rPrChange>
          </w:rPr>
          <w:t>SR configurations</w:t>
        </w:r>
      </w:ins>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41"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360F7236" w14:textId="2F78F613" w:rsidR="006832E5" w:rsidRDefault="006832E5" w:rsidP="006832E5">
      <w:pPr>
        <w:pStyle w:val="B1"/>
        <w:rPr>
          <w:ins w:id="142" w:author="RAN2_116" w:date="2021-12-01T18:40:00Z"/>
          <w:lang w:eastAsia="ko-KR"/>
        </w:rPr>
      </w:pPr>
      <w:ins w:id="143" w:author="RAN2_116" w:date="2021-12-01T18:40:00Z">
        <w:r>
          <w:rPr>
            <w:lang w:eastAsia="ko-KR"/>
          </w:rPr>
          <w:t>1&gt;</w:t>
        </w:r>
        <w:r>
          <w:tab/>
          <w:t>if this SR was triggered by beam failure recovery (see clause 5.17) for a BFD-RS set of a Serving Cell and a MAC PDU is transmitted and this PDU includes a</w:t>
        </w:r>
      </w:ins>
      <w:ins w:id="144" w:author="RAN2_116" w:date="2021-12-01T18:42:00Z">
        <w:r>
          <w:t>n</w:t>
        </w:r>
      </w:ins>
      <w:ins w:id="145"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lastRenderedPageBreak/>
        <w:t>1&gt;</w:t>
      </w:r>
      <w:r>
        <w:tab/>
        <w:t>if this SR was triggered by beam failure recovery (see clause 5.17) of an SCell and this SCell is deactivated (see clause 5.9); or</w:t>
      </w:r>
    </w:p>
    <w:p w14:paraId="19F087E7" w14:textId="77777777" w:rsidR="00246B27" w:rsidRDefault="00246B27" w:rsidP="00246B27">
      <w:pPr>
        <w:pStyle w:val="B1"/>
        <w:rPr>
          <w:ins w:id="146" w:author="RAN2_116" w:date="2021-12-01T18:31:00Z"/>
          <w:lang w:eastAsia="ko-KR"/>
        </w:rPr>
      </w:pPr>
      <w:ins w:id="147" w:author="RAN2_116" w:date="2021-12-01T18:31:00Z">
        <w:r>
          <w:rPr>
            <w:lang w:eastAsia="ko-KR"/>
          </w:rPr>
          <w:t>1&gt;</w:t>
        </w:r>
        <w:r>
          <w:tab/>
          <w:t>if this SR was triggered by beam failure recovery (see clause 5.17) for a BFD-RS set of an SCell and this SCell is deactivated (see clause 5.9); or</w:t>
        </w:r>
      </w:ins>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48" w:name="_Hlk36893044"/>
      <w:r>
        <w:rPr>
          <w:lang w:eastAsia="ko-KR"/>
        </w:rPr>
        <w:lastRenderedPageBreak/>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48"/>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49"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02C40401" w:rsidR="00EE1EC0" w:rsidRDefault="00EE1EC0" w:rsidP="00EE1EC0">
      <w:pPr>
        <w:pStyle w:val="NO"/>
        <w:rPr>
          <w:ins w:id="150" w:author="RAN2#116bis-e" w:date="2022-01-26T18:02:00Z"/>
        </w:rPr>
      </w:pPr>
      <w:ins w:id="151" w:author="RAN2#116bis-e" w:date="2022-01-26T18:02:00Z">
        <w:r>
          <w:t>NOTE 6:</w:t>
        </w:r>
        <w:r>
          <w:tab/>
        </w:r>
        <w:commentRangeStart w:id="152"/>
        <w:r>
          <w:t xml:space="preserve">When the MAC entity has pending SR for beam failure recovery of a BFD-RS set of Serving Cell and the MAC entity has one or more PUCCH resources overlapping with PUCCH resource for </w:t>
        </w:r>
      </w:ins>
      <w:ins w:id="153" w:author="RAN2#116bis-e" w:date="2022-01-26T18:03:00Z">
        <w:r>
          <w:t xml:space="preserve">beam failure recovery of that BFD-RS set </w:t>
        </w:r>
      </w:ins>
      <w:ins w:id="154" w:author="RAN2#116bis-e" w:date="2022-01-26T18:02:00Z">
        <w:r>
          <w:t xml:space="preserve">for the SR transmission occasion, the MAC entity considers only the PUCCH resource for </w:t>
        </w:r>
      </w:ins>
      <w:ins w:id="155" w:author="RAN2#116bis-e" w:date="2022-01-26T18:04:00Z">
        <w:r>
          <w:t xml:space="preserve">beam failure recovery of that BFD-RS set </w:t>
        </w:r>
      </w:ins>
      <w:ins w:id="156" w:author="RAN2#116bis-e" w:date="2022-01-26T18:02:00Z">
        <w:r>
          <w:t>as valid.</w:t>
        </w:r>
      </w:ins>
      <w:commentRangeEnd w:id="152"/>
      <w:ins w:id="157" w:author="RAN2#116bis-e" w:date="2022-01-26T18:05:00Z">
        <w:r w:rsidR="00CE7F45">
          <w:rPr>
            <w:rStyle w:val="CommentReference"/>
          </w:rPr>
          <w:commentReference w:id="152"/>
        </w:r>
      </w:ins>
    </w:p>
    <w:p w14:paraId="6D424551" w14:textId="77777777" w:rsidR="00EE1EC0" w:rsidRDefault="00EE1EC0">
      <w:pPr>
        <w:pStyle w:val="NO"/>
        <w:rPr>
          <w:lang w:eastAsia="ko-KR"/>
        </w:rPr>
      </w:pPr>
    </w:p>
    <w:p w14:paraId="35CB9855" w14:textId="77777777" w:rsidR="00D61906" w:rsidRDefault="00FB4F08">
      <w:bookmarkStart w:id="158"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3C7BF11" w14:textId="69B7BA45" w:rsidR="008B3B87" w:rsidRDefault="008B3B87" w:rsidP="008B3B87">
      <w:pPr>
        <w:rPr>
          <w:ins w:id="159" w:author="Samsung (Anil Agiwal)" w:date="2022-01-26T17:56:00Z"/>
        </w:rPr>
      </w:pPr>
      <w:commentRangeStart w:id="160"/>
      <w:ins w:id="161" w:author="Samsung (Anil Agiwal)" w:date="2022-01-26T17:56:00Z">
        <w:r>
          <w:t xml:space="preserve">The MAC entity may stop, if any, ongoing Random Access procedure due to a pending SR for BFR </w:t>
        </w:r>
      </w:ins>
      <w:ins w:id="162" w:author="Samsung (Anil Agiwal)" w:date="2022-01-26T17:57:00Z">
        <w:r>
          <w:t>of a BFD-RS set of</w:t>
        </w:r>
      </w:ins>
      <w:ins w:id="163" w:author="Samsung (Anil Agiwal)" w:date="2022-01-26T17:56:00Z">
        <w:r>
          <w:t xml:space="preserve"> an SCell, which has no valid PUCCH resources configured, if:</w:t>
        </w:r>
      </w:ins>
    </w:p>
    <w:p w14:paraId="10F9C98B" w14:textId="31A47FA9" w:rsidR="008B3B87" w:rsidRDefault="008B3B87" w:rsidP="008B3B87">
      <w:pPr>
        <w:pStyle w:val="B1"/>
        <w:rPr>
          <w:ins w:id="164" w:author="Samsung (Anil Agiwal)" w:date="2022-01-26T17:56:00Z"/>
        </w:rPr>
      </w:pPr>
      <w:ins w:id="165"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166" w:author="Samsung (Anil Agiwal)" w:date="2022-01-26T17:57:00Z">
        <w:r>
          <w:t>n</w:t>
        </w:r>
      </w:ins>
      <w:ins w:id="167" w:author="Samsung (Anil Agiwal)" w:date="2022-01-26T17:56:00Z">
        <w:r>
          <w:t xml:space="preserve"> </w:t>
        </w:r>
      </w:ins>
      <w:ins w:id="168" w:author="Samsung (Anil Agiwal)" w:date="2022-01-26T17:57:00Z">
        <w:r>
          <w:t xml:space="preserve">Enhanced </w:t>
        </w:r>
      </w:ins>
      <w:ins w:id="169" w:author="Samsung (Anil Agiwal)" w:date="2022-01-26T17:56:00Z">
        <w:r>
          <w:t xml:space="preserve">BFR MAC CE or a Truncated </w:t>
        </w:r>
      </w:ins>
      <w:ins w:id="170" w:author="Samsung (Anil Agiwal)" w:date="2022-01-26T17:57:00Z">
        <w:r>
          <w:t xml:space="preserve">Enhanced </w:t>
        </w:r>
      </w:ins>
      <w:ins w:id="171" w:author="Samsung (Anil Agiwal)" w:date="2022-01-26T17:56:00Z">
        <w:r>
          <w:t xml:space="preserve">BFR MAC CE which includes beam failure recovery information of that </w:t>
        </w:r>
      </w:ins>
      <w:ins w:id="172" w:author="Samsung (Anil Agiwal)" w:date="2022-01-26T17:58:00Z">
        <w:r>
          <w:t xml:space="preserve">BFD-RS set of the </w:t>
        </w:r>
      </w:ins>
      <w:ins w:id="173" w:author="Samsung (Anil Agiwal)" w:date="2022-01-26T17:56:00Z">
        <w:r>
          <w:t>SCell</w:t>
        </w:r>
      </w:ins>
      <w:ins w:id="174" w:author="Samsung (Anil Agiwal)" w:date="2022-01-26T17:58:00Z">
        <w:r>
          <w:t>.</w:t>
        </w:r>
      </w:ins>
      <w:commentRangeEnd w:id="160"/>
      <w:r>
        <w:rPr>
          <w:rStyle w:val="CommentReference"/>
        </w:rPr>
        <w:commentReference w:id="160"/>
      </w:r>
    </w:p>
    <w:p w14:paraId="1F48DB1D" w14:textId="4C3D310D" w:rsidR="006832E5" w:rsidRDefault="006832E5" w:rsidP="006832E5">
      <w:pPr>
        <w:pStyle w:val="EditorsNote"/>
        <w:rPr>
          <w:ins w:id="175" w:author="RAN2_116" w:date="2021-12-01T18:42:00Z"/>
        </w:rPr>
      </w:pPr>
      <w:ins w:id="176" w:author="RAN2_116" w:date="2021-12-01T18:42:00Z">
        <w:r>
          <w:t xml:space="preserve">Editor’s NOTE: </w:t>
        </w:r>
      </w:ins>
      <w:ins w:id="177" w:author="Samsung (Anil Agiwal)" w:date="2022-01-26T17:59:00Z">
        <w:r w:rsidR="008B3B87">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ins>
      <w:ins w:id="178" w:author="RAN2_116" w:date="2021-12-01T18:42:00Z">
        <w:del w:id="179" w:author="Samsung (Anil Agiwal)" w:date="2022-01-26T17:59:00Z">
          <w:r w:rsidDel="008B3B87">
            <w:delText>To be updated after discussion on whether and when to stop ongoing Random Access procedure due to pending SR for BFR of BFD-RS set of serving cell</w:delText>
          </w:r>
        </w:del>
        <w:r>
          <w:t>.</w:t>
        </w:r>
      </w:ins>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58"/>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Heading3"/>
        <w:rPr>
          <w:lang w:eastAsia="ko-KR"/>
        </w:rPr>
      </w:pPr>
      <w:bookmarkStart w:id="180" w:name="_Toc83661053"/>
      <w:bookmarkStart w:id="181" w:name="_Toc37296205"/>
      <w:bookmarkStart w:id="182" w:name="_Toc46490331"/>
      <w:bookmarkStart w:id="183" w:name="_Toc52752026"/>
      <w:bookmarkStart w:id="184" w:name="_Toc52796488"/>
      <w:bookmarkStart w:id="185" w:name="_Toc29239861"/>
      <w:bookmarkStart w:id="186" w:name="_Toc83661072"/>
      <w:bookmarkStart w:id="187" w:name="_Toc52752045"/>
      <w:bookmarkStart w:id="188" w:name="_Toc46490350"/>
      <w:bookmarkStart w:id="189" w:name="_Toc37296223"/>
      <w:bookmarkStart w:id="190" w:name="_Toc52796507"/>
      <w:r>
        <w:rPr>
          <w:lang w:eastAsia="ko-KR"/>
        </w:rPr>
        <w:t>5.4.6</w:t>
      </w:r>
      <w:r>
        <w:rPr>
          <w:lang w:eastAsia="ko-KR"/>
        </w:rPr>
        <w:tab/>
        <w:t>Power Headroom Reporting</w:t>
      </w:r>
      <w:bookmarkEnd w:id="180"/>
      <w:bookmarkEnd w:id="181"/>
      <w:bookmarkEnd w:id="182"/>
      <w:bookmarkEnd w:id="183"/>
      <w:bookmarkEnd w:id="184"/>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lastRenderedPageBreak/>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35CB986F" w14:textId="77777777" w:rsidR="00D61906" w:rsidRDefault="00FB4F08">
      <w:pPr>
        <w:pStyle w:val="B1"/>
        <w:rPr>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t>-</w:t>
      </w:r>
      <w:r>
        <w:rPr>
          <w:lang w:eastAsia="ko-KR"/>
        </w:rPr>
        <w:tab/>
      </w:r>
      <w:r>
        <w:rPr>
          <w:i/>
          <w:iCs/>
          <w:lang w:eastAsia="ko-KR"/>
        </w:rPr>
        <w:t>mpe-ProhibitTimer</w:t>
      </w:r>
      <w:r>
        <w:rPr>
          <w:lang w:eastAsia="ko-KR"/>
        </w:rPr>
        <w:t>;</w:t>
      </w:r>
    </w:p>
    <w:p w14:paraId="35CB9871" w14:textId="77777777" w:rsidR="00D61906" w:rsidRDefault="00FB4F08">
      <w:pPr>
        <w:pStyle w:val="B1"/>
        <w:rPr>
          <w:lang w:eastAsia="ko-KR"/>
        </w:rPr>
      </w:pPr>
      <w:r>
        <w:rPr>
          <w:lang w:eastAsia="ko-KR"/>
        </w:rPr>
        <w:t>-</w:t>
      </w:r>
      <w:r>
        <w:rPr>
          <w:lang w:eastAsia="ko-KR"/>
        </w:rPr>
        <w:tab/>
      </w:r>
      <w:r>
        <w:rPr>
          <w:i/>
          <w:iCs/>
          <w:lang w:eastAsia="ko-KR"/>
        </w:rPr>
        <w:t>mpe-Threshold</w:t>
      </w:r>
      <w:r>
        <w:rPr>
          <w:lang w:eastAsia="ko-KR"/>
        </w:rPr>
        <w:t>.</w:t>
      </w:r>
    </w:p>
    <w:p w14:paraId="7F10F78D" w14:textId="77777777" w:rsidR="006832E5" w:rsidRDefault="006832E5" w:rsidP="006832E5">
      <w:pPr>
        <w:pStyle w:val="EditorsNote"/>
        <w:rPr>
          <w:ins w:id="191" w:author="RAN2_116" w:date="2021-12-01T18:43:00Z"/>
          <w:rFonts w:eastAsia="SimSun"/>
          <w:color w:val="auto"/>
        </w:rPr>
      </w:pPr>
      <w:commentRangeStart w:id="192"/>
      <w:ins w:id="193" w:author="RAN2_116" w:date="2021-12-01T18:43: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ins>
      <w:commentRangeEnd w:id="192"/>
      <w:ins w:id="194" w:author="RAN2_116" w:date="2021-12-01T18:44:00Z">
        <w:r>
          <w:rPr>
            <w:rStyle w:val="CommentReference"/>
            <w:color w:val="auto"/>
          </w:rPr>
          <w:commentReference w:id="192"/>
        </w:r>
      </w:ins>
    </w:p>
    <w:p w14:paraId="4DF1ADCA" w14:textId="77777777" w:rsidR="006832E5" w:rsidRPr="006832E5" w:rsidRDefault="006832E5" w:rsidP="006832E5">
      <w:pPr>
        <w:pStyle w:val="EditorsNote"/>
        <w:rPr>
          <w:ins w:id="195" w:author="RAN2_116" w:date="2021-12-01T18:43:00Z"/>
          <w:rFonts w:eastAsia="SimSun"/>
        </w:rPr>
      </w:pPr>
      <w:commentRangeStart w:id="196"/>
      <w:ins w:id="197" w:author="RAN2_116" w:date="2021-12-01T18:43:00Z">
        <w:r w:rsidRPr="006832E5">
          <w:t>Editor’s NOTE: FFS how to support additional MPE information reporting.</w:t>
        </w:r>
      </w:ins>
      <w:commentRangeEnd w:id="196"/>
      <w:r w:rsidR="00824BD0">
        <w:rPr>
          <w:rStyle w:val="CommentReference"/>
          <w:color w:val="auto"/>
        </w:rPr>
        <w:commentReference w:id="196"/>
      </w:r>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lastRenderedPageBreak/>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0467FF1C" w14:textId="77777777" w:rsidR="006832E5" w:rsidRDefault="006832E5" w:rsidP="006832E5">
      <w:pPr>
        <w:pStyle w:val="EditorsNote"/>
        <w:rPr>
          <w:ins w:id="198" w:author="RAN2_116" w:date="2021-12-01T18:45:00Z"/>
          <w:rFonts w:eastAsia="SimSun"/>
          <w:color w:val="auto"/>
        </w:rPr>
      </w:pPr>
      <w:commentRangeStart w:id="199"/>
      <w:ins w:id="200" w:author="RAN2_116" w:date="2021-12-01T18:45: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199"/>
        <w:r>
          <w:rPr>
            <w:rStyle w:val="CommentReference"/>
            <w:color w:val="auto"/>
          </w:rPr>
          <w:commentReference w:id="199"/>
        </w:r>
      </w:ins>
    </w:p>
    <w:p w14:paraId="24B279D0" w14:textId="77777777" w:rsidR="006832E5" w:rsidRPr="006832E5" w:rsidRDefault="006832E5" w:rsidP="006832E5">
      <w:pPr>
        <w:pStyle w:val="EditorsNote"/>
        <w:rPr>
          <w:ins w:id="201" w:author="RAN2_116" w:date="2021-12-01T18:45:00Z"/>
          <w:rFonts w:eastAsia="SimSun"/>
        </w:rPr>
      </w:pPr>
      <w:commentRangeStart w:id="202"/>
      <w:ins w:id="203" w:author="RAN2_116" w:date="2021-12-01T18:45:00Z">
        <w:r w:rsidRPr="006832E5">
          <w:t>Editor’s NOTE: FFS how to support additional MPE information reporting.</w:t>
        </w:r>
      </w:ins>
      <w:commentRangeEnd w:id="202"/>
      <w:r w:rsidR="00824BD0">
        <w:rPr>
          <w:rStyle w:val="CommentReference"/>
          <w:color w:val="auto"/>
        </w:rPr>
        <w:commentReference w:id="202"/>
      </w:r>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lastRenderedPageBreak/>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t>2&gt;</w:t>
      </w:r>
      <w:r>
        <w:tab/>
        <w:t>cancel all triggered PHR(s).</w:t>
      </w:r>
    </w:p>
    <w:p w14:paraId="5749B249" w14:textId="77777777" w:rsidR="005D3D36" w:rsidRDefault="005D3D36" w:rsidP="005D3D36">
      <w:pPr>
        <w:pStyle w:val="EditorsNote"/>
        <w:rPr>
          <w:ins w:id="204" w:author="RAN2_116" w:date="2021-12-01T18:46:00Z"/>
          <w:rFonts w:eastAsia="SimSun"/>
          <w:color w:val="auto"/>
        </w:rPr>
      </w:pPr>
      <w:commentRangeStart w:id="205"/>
      <w:ins w:id="206" w:author="RAN2_116" w:date="2021-12-01T18:46: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05"/>
        <w:r>
          <w:rPr>
            <w:rStyle w:val="CommentReference"/>
            <w:color w:val="auto"/>
          </w:rPr>
          <w:commentReference w:id="205"/>
        </w:r>
      </w:ins>
    </w:p>
    <w:p w14:paraId="41496DD7" w14:textId="77777777" w:rsidR="005D3D36" w:rsidRPr="006832E5" w:rsidRDefault="005D3D36" w:rsidP="005D3D36">
      <w:pPr>
        <w:pStyle w:val="EditorsNote"/>
        <w:rPr>
          <w:ins w:id="207" w:author="RAN2_116" w:date="2021-12-01T18:46:00Z"/>
          <w:rFonts w:eastAsia="SimSun"/>
        </w:rPr>
      </w:pPr>
      <w:commentRangeStart w:id="208"/>
      <w:ins w:id="209" w:author="RAN2_116" w:date="2021-12-01T18:46:00Z">
        <w:r w:rsidRPr="006832E5">
          <w:t>Editor’s NOTE: FFS how to support additional MPE information reporting.</w:t>
        </w:r>
      </w:ins>
      <w:commentRangeEnd w:id="208"/>
      <w:r w:rsidR="00824BD0">
        <w:rPr>
          <w:rStyle w:val="CommentReference"/>
          <w:color w:val="auto"/>
        </w:rPr>
        <w:commentReference w:id="208"/>
      </w:r>
    </w:p>
    <w:p w14:paraId="2ADB696C" w14:textId="77777777" w:rsidR="00E16356" w:rsidRPr="00262EBE" w:rsidRDefault="00E16356" w:rsidP="00E16356">
      <w:pPr>
        <w:pStyle w:val="Heading2"/>
        <w:rPr>
          <w:lang w:eastAsia="ko-KR"/>
        </w:rPr>
      </w:pPr>
      <w:bookmarkStart w:id="210" w:name="_Toc29239849"/>
      <w:bookmarkStart w:id="211" w:name="_Toc37296208"/>
      <w:bookmarkStart w:id="212" w:name="_Toc46490335"/>
      <w:bookmarkStart w:id="213" w:name="_Toc52752030"/>
      <w:bookmarkStart w:id="214" w:name="_Toc52796492"/>
      <w:bookmarkStart w:id="215" w:name="_Toc90287203"/>
      <w:r w:rsidRPr="00262EBE">
        <w:rPr>
          <w:lang w:eastAsia="ko-KR"/>
        </w:rPr>
        <w:t>5.7</w:t>
      </w:r>
      <w:r w:rsidRPr="00262EBE">
        <w:rPr>
          <w:lang w:eastAsia="ko-KR"/>
        </w:rPr>
        <w:tab/>
        <w:t>Discontinuous Reception (DRX)</w:t>
      </w:r>
      <w:bookmarkEnd w:id="210"/>
      <w:bookmarkEnd w:id="211"/>
      <w:bookmarkEnd w:id="212"/>
      <w:bookmarkEnd w:id="213"/>
      <w:bookmarkEnd w:id="214"/>
      <w:bookmarkEnd w:id="215"/>
    </w:p>
    <w:p w14:paraId="3E68289B" w14:textId="77777777" w:rsidR="00E16356" w:rsidRPr="00262EBE" w:rsidRDefault="00E16356" w:rsidP="00E16356">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If Sidelink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the duration at the beginning of a DRX cycle;</w:t>
      </w:r>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 except for the broadcast process): the maximum duration until a DL retransmission is received;</w:t>
      </w:r>
    </w:p>
    <w:p w14:paraId="4BBB8294" w14:textId="77777777" w:rsidR="00E16356" w:rsidRPr="00262EBE" w:rsidRDefault="00E16356" w:rsidP="00E16356">
      <w:pPr>
        <w:pStyle w:val="B1"/>
        <w:rPr>
          <w:lang w:eastAsia="ko-KR"/>
        </w:rPr>
      </w:pPr>
      <w:r w:rsidRPr="00262EBE">
        <w:rPr>
          <w:lang w:eastAsia="ko-KR"/>
        </w:rPr>
        <w:lastRenderedPageBreak/>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drx-LongCycleStartOffset</w:t>
      </w:r>
      <w:r w:rsidRPr="00262EBE">
        <w:rPr>
          <w:lang w:eastAsia="ko-KR"/>
        </w:rPr>
        <w:t xml:space="preserve">: the Long DRX cycle and </w:t>
      </w:r>
      <w:r w:rsidRPr="00262EBE">
        <w:rPr>
          <w:i/>
          <w:lang w:eastAsia="ko-KR"/>
        </w:rPr>
        <w:t>drx-StartOffset</w:t>
      </w:r>
      <w:r w:rsidRPr="00262EBE">
        <w:rPr>
          <w:lang w:eastAsia="ko-KR"/>
        </w:rPr>
        <w:t xml:space="preserve"> which defines the subframe where the Long and Short DRX cycle starts;</w:t>
      </w:r>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1BBDD842"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 except for the broadcast process): the minimum duration before a DL assignment for HARQ retransmission is expected by the MAC entity;</w:t>
      </w:r>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ps-TransmitOtherPeriodicCSI</w:t>
      </w:r>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The DRX parameters that are common to the DRX groups are: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and </w:t>
      </w:r>
      <w:r w:rsidRPr="00262EBE">
        <w:rPr>
          <w:i/>
          <w:lang w:eastAsia="ko-KR"/>
        </w:rPr>
        <w:t>drx-HARQ-RTT-TimerUL</w:t>
      </w:r>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r w:rsidRPr="00262EBE">
        <w:rPr>
          <w:i/>
        </w:rPr>
        <w:t>drx-RetransmissionTimerDL</w:t>
      </w:r>
      <w:r w:rsidRPr="00262EBE">
        <w:rPr>
          <w:noProof/>
        </w:rPr>
        <w:t xml:space="preserve"> or </w:t>
      </w:r>
      <w:r w:rsidRPr="00262EBE">
        <w:rPr>
          <w:i/>
        </w:rPr>
        <w:t>drx-RetransmissionTimerUL</w:t>
      </w:r>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7777777" w:rsidR="00E16356" w:rsidRPr="00C75A2E" w:rsidRDefault="00E16356" w:rsidP="00E16356">
      <w:pPr>
        <w:keepLines/>
        <w:ind w:left="1135" w:hanging="851"/>
        <w:rPr>
          <w:ins w:id="216" w:author="RAN2_116bis-e" w:date="2022-01-27T10:39:00Z"/>
          <w:rFonts w:eastAsiaTheme="minorEastAsia"/>
          <w:color w:val="FF0000"/>
        </w:rPr>
      </w:pPr>
      <w:commentRangeStart w:id="217"/>
      <w:ins w:id="218" w:author="RAN2_116bis-e" w:date="2022-01-27T10:39:00Z">
        <w:r>
          <w:t xml:space="preserve">Editor’s NOTE: </w:t>
        </w:r>
        <w:r w:rsidRPr="00C75A2E">
          <w:rPr>
            <w:noProof/>
          </w:rPr>
          <w:t>FFS whether to clarify the Active Time when the PDCCH rep</w:t>
        </w:r>
        <w:r>
          <w:rPr>
            <w:noProof/>
          </w:rPr>
          <w:t>eti</w:t>
        </w:r>
        <w:r w:rsidRPr="00C75A2E">
          <w:rPr>
            <w:noProof/>
          </w:rPr>
          <w:t>tion is configured</w:t>
        </w:r>
        <w:r>
          <w:t>.</w:t>
        </w:r>
        <w:commentRangeEnd w:id="217"/>
        <w:r>
          <w:rPr>
            <w:rStyle w:val="CommentReference"/>
          </w:rPr>
          <w:commentReference w:id="217"/>
        </w:r>
      </w:ins>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lastRenderedPageBreak/>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19" w:name="_Hlk49354090"/>
      <w:r w:rsidRPr="00262EBE">
        <w:rPr>
          <w:iCs/>
          <w:noProof/>
        </w:rPr>
        <w:t>for each DRX group</w:t>
      </w:r>
      <w:bookmarkEnd w:id="219"/>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lastRenderedPageBreak/>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r w:rsidRPr="00262EBE">
        <w:rPr>
          <w:i/>
          <w:lang w:eastAsia="ko-KR"/>
        </w:rPr>
        <w:t>recoverySearchSpaceId</w:t>
      </w:r>
      <w:r w:rsidRPr="00262EBE">
        <w:rPr>
          <w:lang w:eastAsia="ko-KR"/>
        </w:rPr>
        <w:t xml:space="preserve"> of the SpCell identified by the C-RNTI while the </w:t>
      </w:r>
      <w:r w:rsidRPr="00262EBE">
        <w:rPr>
          <w:i/>
          <w:lang w:eastAsia="ko-KR"/>
        </w:rPr>
        <w:t>ra-ResponseWindow</w:t>
      </w:r>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t>NOTE 3:</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r w:rsidRPr="00262EBE">
        <w:rPr>
          <w:i/>
          <w:lang w:eastAsia="ko-KR"/>
        </w:rPr>
        <w:t>drx-HARQ-RTT-TimerUL</w:t>
      </w:r>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77777777" w:rsidR="00E16356" w:rsidRPr="00646137" w:rsidRDefault="00E16356" w:rsidP="00E16356">
      <w:pPr>
        <w:keepLines/>
        <w:ind w:left="1135" w:hanging="851"/>
        <w:rPr>
          <w:ins w:id="220" w:author="RAN2_116bis-e" w:date="2022-01-27T10:37:00Z"/>
          <w:rFonts w:eastAsiaTheme="minorEastAsia"/>
          <w:color w:val="FF0000"/>
        </w:rPr>
      </w:pPr>
      <w:commentRangeStart w:id="221"/>
      <w:ins w:id="222" w:author="RAN2_116bis-e" w:date="2022-01-27T10:37:00Z">
        <w:r>
          <w:t xml:space="preserve">Editor’s NOTE: </w:t>
        </w:r>
        <w:r w:rsidRPr="00646137">
          <w:rPr>
            <w:noProof/>
          </w:rPr>
          <w:t>FFS how to capture the reference point of starting a DRX inactivit</w:t>
        </w:r>
        <w:r>
          <w:rPr>
            <w:noProof/>
          </w:rPr>
          <w:t>y timer when PDCCH repetition is</w:t>
        </w:r>
        <w:r w:rsidRPr="00646137">
          <w:rPr>
            <w:noProof/>
          </w:rPr>
          <w:t xml:space="preserve"> configured </w:t>
        </w:r>
        <w:r>
          <w:rPr>
            <w:noProof/>
          </w:rPr>
          <w:t xml:space="preserve">i.e. </w:t>
        </w:r>
        <w:r w:rsidRPr="00646137">
          <w:rPr>
            <w:noProof/>
          </w:rPr>
          <w:t xml:space="preserve">whether adding a NOTE or </w:t>
        </w:r>
        <w:r>
          <w:rPr>
            <w:noProof/>
          </w:rPr>
          <w:t>described in</w:t>
        </w:r>
        <w:r w:rsidRPr="00646137">
          <w:rPr>
            <w:noProof/>
          </w:rPr>
          <w:t xml:space="preserve"> the normative text</w:t>
        </w:r>
        <w:r>
          <w:t>.</w:t>
        </w:r>
        <w:commentRangeEnd w:id="221"/>
        <w:r>
          <w:rPr>
            <w:rStyle w:val="CommentReference"/>
          </w:rPr>
          <w:commentReference w:id="221"/>
        </w:r>
      </w:ins>
    </w:p>
    <w:p w14:paraId="5F6D7FF6" w14:textId="77777777" w:rsidR="00E16356" w:rsidRPr="00262EBE" w:rsidRDefault="00E16356" w:rsidP="00E16356">
      <w:pPr>
        <w:pStyle w:val="NO"/>
        <w:rPr>
          <w:noProof/>
        </w:rPr>
      </w:pPr>
      <w:r w:rsidRPr="00262EBE">
        <w:rPr>
          <w:noProof/>
        </w:rPr>
        <w:t>NOTE 3a:</w:t>
      </w:r>
      <w:r w:rsidRPr="00262EBE">
        <w:rPr>
          <w:noProof/>
        </w:rPr>
        <w:tab/>
        <w:t>A PDCCH indicating activation of SPS or configured grant type 2 is considered to indicate a new transmission.</w:t>
      </w:r>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lastRenderedPageBreak/>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185"/>
      <w:bookmarkEnd w:id="186"/>
      <w:bookmarkEnd w:id="187"/>
      <w:bookmarkEnd w:id="188"/>
      <w:bookmarkEnd w:id="189"/>
      <w:bookmarkEnd w:id="190"/>
    </w:p>
    <w:p w14:paraId="35CB98A8" w14:textId="77777777" w:rsidR="00D61906" w:rsidRDefault="00FB4F08">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r>
        <w:rPr>
          <w:lang w:eastAsia="ko-KR"/>
        </w:rPr>
        <w:lastRenderedPageBreak/>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223" w:author="RAN2_116" w:date="2021-12-01T19:17:00Z">
        <w:r w:rsidR="00CD665A">
          <w:rPr>
            <w:lang w:eastAsia="ko-KR"/>
          </w:rPr>
          <w:t xml:space="preserve"> (per Serving Cell or per BFD-RS set of Serving Cell configured with multiple BFD-RS sets)</w:t>
        </w:r>
      </w:ins>
      <w:r>
        <w:rPr>
          <w:lang w:eastAsia="ko-KR"/>
        </w:rPr>
        <w:t>;</w:t>
      </w:r>
    </w:p>
    <w:p w14:paraId="35CB98AB" w14:textId="0F3EC273"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224" w:author="RAN2_116" w:date="2021-12-01T19:18:00Z">
        <w:r w:rsidR="00CD665A">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77777777"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35CB98BA" w14:textId="77777777" w:rsidR="00D61906" w:rsidRDefault="00FB4F08">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7FC913B4" w14:textId="77777777" w:rsidR="005D3D36" w:rsidRDefault="005D3D36" w:rsidP="005D3D36">
      <w:pPr>
        <w:pStyle w:val="EditorsNote"/>
        <w:rPr>
          <w:ins w:id="225" w:author="RAN2_116" w:date="2021-12-01T18:46:00Z"/>
          <w:rFonts w:eastAsiaTheme="minorEastAsia"/>
        </w:rPr>
      </w:pPr>
      <w:ins w:id="226" w:author="RAN2_116" w:date="2021-12-01T18:46:00Z">
        <w:r>
          <w:t>Editor’s NOTE: To be further updated after receving parameter list for multi TRP beam failure detection and recovery from RAN1.</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27"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095D0C5A" w14:textId="77777777" w:rsidR="005D3D36" w:rsidRDefault="005D3D36" w:rsidP="005D3D36">
      <w:pPr>
        <w:pStyle w:val="B1"/>
        <w:rPr>
          <w:ins w:id="228" w:author="RAN2_116" w:date="2021-12-01T18:47:00Z"/>
          <w:lang w:eastAsia="ko-KR"/>
        </w:rPr>
      </w:pPr>
      <w:ins w:id="229"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230" w:author="RAN2_116" w:date="2021-12-01T18:47:00Z"/>
          <w:lang w:eastAsia="ko-KR"/>
        </w:rPr>
      </w:pPr>
      <w:ins w:id="231"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232" w:author="RAN2_116" w:date="2021-12-01T18:47:00Z"/>
          <w:lang w:eastAsia="ko-KR"/>
        </w:rPr>
      </w:pPr>
      <w:ins w:id="233"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46B55069" w14:textId="77777777" w:rsidR="005D3D36" w:rsidRDefault="005D3D36" w:rsidP="005D3D36">
      <w:pPr>
        <w:pStyle w:val="B3"/>
        <w:rPr>
          <w:ins w:id="234" w:author="RAN2_116" w:date="2021-12-01T18:47:00Z"/>
          <w:lang w:eastAsia="ko-KR"/>
        </w:rPr>
      </w:pPr>
      <w:ins w:id="235"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34DAA097" w14:textId="77777777" w:rsidR="005D3D36" w:rsidRDefault="005D3D36" w:rsidP="005D3D36">
      <w:pPr>
        <w:pStyle w:val="B3"/>
        <w:rPr>
          <w:ins w:id="236" w:author="RAN2_116" w:date="2021-12-01T18:47:00Z"/>
        </w:rPr>
      </w:pPr>
      <w:ins w:id="237" w:author="RAN2_116" w:date="2021-12-01T18:47:00Z">
        <w:r>
          <w:t>3&gt;</w:t>
        </w:r>
        <w:r>
          <w:tab/>
          <w:t xml:space="preserve">if </w:t>
        </w:r>
        <w:r w:rsidRPr="001E21F0">
          <w:rPr>
            <w:i/>
          </w:rPr>
          <w:t>BFI_COUNTER</w:t>
        </w:r>
        <w:r>
          <w:t xml:space="preserve"> &gt;= </w:t>
        </w:r>
        <w:r>
          <w:rPr>
            <w:i/>
            <w:iCs/>
          </w:rPr>
          <w:t>beamFailureInstanceMaxCount</w:t>
        </w:r>
        <w:r>
          <w:t>:</w:t>
        </w:r>
      </w:ins>
    </w:p>
    <w:p w14:paraId="424F8F88" w14:textId="77777777" w:rsidR="005D3D36" w:rsidRDefault="005D3D36" w:rsidP="005D3D36">
      <w:pPr>
        <w:pStyle w:val="B4"/>
        <w:rPr>
          <w:ins w:id="238" w:author="RAN2_116" w:date="2021-12-01T18:47:00Z"/>
          <w:lang w:eastAsia="ko-KR"/>
        </w:rPr>
      </w:pPr>
      <w:ins w:id="239" w:author="RAN2_116" w:date="2021-12-01T18:47:00Z">
        <w:r>
          <w:rPr>
            <w:lang w:eastAsia="ko-KR"/>
          </w:rPr>
          <w:t>4&gt;</w:t>
        </w:r>
        <w:r>
          <w:rPr>
            <w:lang w:eastAsia="ko-KR"/>
          </w:rPr>
          <w:tab/>
          <w:t>trigger a BFR for this BFD-RS set of the Serving Cell;</w:t>
        </w:r>
      </w:ins>
    </w:p>
    <w:p w14:paraId="2AF467B1" w14:textId="020B91DC" w:rsidR="0051588F" w:rsidRDefault="0051588F" w:rsidP="0051588F">
      <w:pPr>
        <w:pStyle w:val="B2"/>
        <w:rPr>
          <w:ins w:id="240" w:author="RAN2_116" w:date="2021-12-01T18:50:00Z"/>
          <w:lang w:eastAsia="ko-KR"/>
        </w:rPr>
      </w:pPr>
      <w:ins w:id="241" w:author="RAN2_116" w:date="2021-12-01T18:50:00Z">
        <w:r>
          <w:rPr>
            <w:lang w:eastAsia="ko-KR"/>
          </w:rPr>
          <w:t xml:space="preserve">2&gt; if BFR is triggered for both BFD-RS sets of the Serving </w:t>
        </w:r>
        <w:r w:rsidRPr="0051588F">
          <w:rPr>
            <w:lang w:eastAsia="ko-KR"/>
          </w:rPr>
          <w:t xml:space="preserve">Cell </w:t>
        </w:r>
        <w:commentRangeStart w:id="242"/>
        <w:r w:rsidRPr="0051588F">
          <w:rPr>
            <w:lang w:eastAsia="ko-KR"/>
          </w:rPr>
          <w:t xml:space="preserve">and </w:t>
        </w:r>
      </w:ins>
      <w:ins w:id="243" w:author="RAN2_116bis-e" w:date="2022-01-25T15:05:00Z">
        <w:r w:rsidR="00675022">
          <w:rPr>
            <w:lang w:eastAsia="ko-KR"/>
          </w:rPr>
          <w:t>is not successfully completed</w:t>
        </w:r>
      </w:ins>
      <w:commentRangeEnd w:id="242"/>
      <w:ins w:id="244" w:author="RAN2_116bis-e" w:date="2022-01-25T15:06:00Z">
        <w:r w:rsidR="00675022">
          <w:rPr>
            <w:rStyle w:val="CommentReference"/>
          </w:rPr>
          <w:commentReference w:id="242"/>
        </w:r>
      </w:ins>
      <w:ins w:id="245" w:author="RAN2_116" w:date="2021-12-01T18:50:00Z">
        <w:r w:rsidRPr="0051588F">
          <w:rPr>
            <w:lang w:eastAsia="ko-KR"/>
          </w:rPr>
          <w:t>:</w:t>
        </w:r>
      </w:ins>
    </w:p>
    <w:p w14:paraId="615CCAEC" w14:textId="77777777" w:rsidR="005D3D36" w:rsidRDefault="005D3D36" w:rsidP="005D3D36">
      <w:pPr>
        <w:pStyle w:val="B3"/>
        <w:rPr>
          <w:ins w:id="246" w:author="RAN2_116" w:date="2021-12-01T18:47:00Z"/>
          <w:lang w:eastAsia="ko-KR"/>
        </w:rPr>
      </w:pPr>
      <w:ins w:id="247" w:author="RAN2_116" w:date="2021-12-01T18:47:00Z">
        <w:r>
          <w:rPr>
            <w:lang w:eastAsia="ko-KR"/>
          </w:rPr>
          <w:lastRenderedPageBreak/>
          <w:t>3&gt; if the Serving Cell is SpCell:</w:t>
        </w:r>
      </w:ins>
    </w:p>
    <w:p w14:paraId="3FE1A2DE" w14:textId="77777777" w:rsidR="005D3D36" w:rsidRDefault="005D3D36" w:rsidP="005D3D36">
      <w:pPr>
        <w:pStyle w:val="B4"/>
        <w:rPr>
          <w:ins w:id="248" w:author="RAN2_116" w:date="2021-12-01T18:47:00Z"/>
          <w:lang w:eastAsia="ko-KR"/>
        </w:rPr>
      </w:pPr>
      <w:ins w:id="249" w:author="RAN2_116" w:date="2021-12-01T18:47:00Z">
        <w:r>
          <w:rPr>
            <w:lang w:eastAsia="ko-KR"/>
          </w:rPr>
          <w:t>4&gt; initiate a Random Access procedure (see clause 5.1) on the SpCell;</w:t>
        </w:r>
      </w:ins>
    </w:p>
    <w:p w14:paraId="53EF9C64" w14:textId="77777777" w:rsidR="0051588F" w:rsidRPr="00E06426" w:rsidRDefault="0051588F" w:rsidP="0051588F">
      <w:pPr>
        <w:pStyle w:val="B2"/>
        <w:rPr>
          <w:ins w:id="250" w:author="RAN2_116" w:date="2021-12-01T18:49:00Z"/>
          <w:lang w:eastAsia="ko-KR"/>
        </w:rPr>
      </w:pPr>
      <w:ins w:id="251" w:author="RAN2_116" w:date="2021-12-01T18:49:00Z">
        <w:r w:rsidRPr="0051588F">
          <w:rPr>
            <w:lang w:eastAsia="ko-KR"/>
          </w:rPr>
          <w:t>2&gt;</w:t>
        </w:r>
        <w:r w:rsidRPr="0051588F">
          <w:rPr>
            <w:lang w:eastAsia="ko-KR"/>
          </w:rPr>
          <w:tab/>
          <w:t>if the</w:t>
        </w:r>
        <w:r w:rsidRPr="00DB201E">
          <w:rPr>
            <w:lang w:eastAsia="ko-KR"/>
          </w:rPr>
          <w:t xml:space="preserve"> Serving Cell is SpCell and the Random Access procedure initiated for beam failure recovery of both BFD-RS sets of SpCell is successfully completed (see clause 5.1):</w:t>
        </w:r>
      </w:ins>
    </w:p>
    <w:p w14:paraId="6BD7BEF2" w14:textId="5C6B262C" w:rsidR="005D3D36" w:rsidRDefault="0051588F" w:rsidP="0051588F">
      <w:pPr>
        <w:pStyle w:val="B3"/>
        <w:rPr>
          <w:ins w:id="252" w:author="RAN2_116" w:date="2021-12-01T18:48:00Z"/>
          <w:lang w:eastAsia="ko-KR"/>
        </w:rPr>
      </w:pPr>
      <w:ins w:id="253" w:author="RAN2_116" w:date="2021-12-01T18:49:00Z">
        <w:r>
          <w:t>3</w:t>
        </w:r>
      </w:ins>
      <w:ins w:id="254"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SpCell to 0.</w:t>
        </w:r>
      </w:ins>
    </w:p>
    <w:p w14:paraId="71E143CE" w14:textId="77777777" w:rsidR="0051588F" w:rsidRDefault="0051588F" w:rsidP="0051588F">
      <w:pPr>
        <w:pStyle w:val="B3"/>
        <w:rPr>
          <w:ins w:id="255" w:author="RAN2_116" w:date="2021-12-01T18:48:00Z"/>
        </w:rPr>
      </w:pPr>
      <w:ins w:id="256" w:author="RAN2_116" w:date="2021-12-01T18:48:00Z">
        <w:r w:rsidRPr="0051588F">
          <w:rPr>
            <w:lang w:eastAsia="ko-KR"/>
          </w:rPr>
          <w:t>3&gt; consider the Beam Failure Recovery procedure successfully completed.</w:t>
        </w:r>
      </w:ins>
    </w:p>
    <w:p w14:paraId="4EC535E3" w14:textId="13F71C03" w:rsidR="005D3D36" w:rsidDel="00675022" w:rsidRDefault="005D3D36" w:rsidP="005D3D36">
      <w:pPr>
        <w:pStyle w:val="B4"/>
        <w:ind w:left="568"/>
        <w:rPr>
          <w:ins w:id="257" w:author="RAN2_116" w:date="2021-12-01T18:47:00Z"/>
          <w:del w:id="258" w:author="RAN2_116bis-e" w:date="2022-01-25T15:06:00Z"/>
          <w:lang w:eastAsia="ko-KR"/>
        </w:rPr>
      </w:pPr>
      <w:ins w:id="259" w:author="RAN2_116" w:date="2021-12-01T18:47:00Z">
        <w:del w:id="260" w:author="RAN2_116bis-e" w:date="2022-01-25T15:06:00Z">
          <w:r w:rsidDel="00675022">
            <w:delText>Editor’s NOTE: FFS whether ‘</w:delText>
          </w:r>
          <w:r w:rsidDel="00675022">
            <w:rPr>
              <w:highlight w:val="yellow"/>
            </w:rPr>
            <w:delText>pending’</w:delText>
          </w:r>
          <w:r w:rsidDel="00675022">
            <w:delText xml:space="preserve"> means ‘not cancelled’ or ‘not successfully completed’.</w:delText>
          </w:r>
        </w:del>
      </w:ins>
    </w:p>
    <w:p w14:paraId="7EB1158F" w14:textId="77777777" w:rsidR="005D3D36" w:rsidRDefault="005D3D36" w:rsidP="005D3D36">
      <w:pPr>
        <w:pStyle w:val="B2"/>
        <w:rPr>
          <w:ins w:id="261" w:author="RAN2_116" w:date="2021-12-01T18:47:00Z"/>
          <w:lang w:eastAsia="ko-KR"/>
        </w:rPr>
      </w:pPr>
      <w:ins w:id="262"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A9515D1" w14:textId="77777777" w:rsidR="005D3D36" w:rsidRDefault="005D3D36" w:rsidP="005D3D36">
      <w:pPr>
        <w:pStyle w:val="B2"/>
        <w:rPr>
          <w:ins w:id="263" w:author="RAN2_116" w:date="2021-12-01T18:47:00Z"/>
          <w:lang w:eastAsia="ko-KR"/>
        </w:rPr>
      </w:pPr>
      <w:ins w:id="264"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BFD-RS set of the Serving Cell</w:t>
        </w:r>
        <w:r>
          <w:rPr>
            <w:lang w:eastAsia="ko-KR"/>
          </w:rPr>
          <w:t>:</w:t>
        </w:r>
      </w:ins>
    </w:p>
    <w:p w14:paraId="7472F154" w14:textId="77777777" w:rsidR="005D3D36" w:rsidRDefault="005D3D36" w:rsidP="005D3D36">
      <w:pPr>
        <w:pStyle w:val="B3"/>
        <w:rPr>
          <w:ins w:id="265" w:author="RAN2_116" w:date="2021-12-01T18:47:00Z"/>
          <w:lang w:eastAsia="ko-KR"/>
        </w:rPr>
      </w:pPr>
      <w:ins w:id="266"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7777777" w:rsidR="005D3D36" w:rsidRDefault="005D3D36" w:rsidP="005D3D36">
      <w:pPr>
        <w:pStyle w:val="B2"/>
        <w:rPr>
          <w:ins w:id="267" w:author="RAN2_116" w:date="2021-12-01T18:47:00Z"/>
          <w:lang w:eastAsia="ko-KR"/>
        </w:rPr>
      </w:pPr>
      <w:ins w:id="268"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r>
          <w:t>; or</w:t>
        </w:r>
      </w:ins>
    </w:p>
    <w:p w14:paraId="5599E18F" w14:textId="77777777" w:rsidR="005D3D36" w:rsidRDefault="005D3D36" w:rsidP="005D3D36">
      <w:pPr>
        <w:pStyle w:val="B2"/>
        <w:rPr>
          <w:ins w:id="269" w:author="RAN2_116" w:date="2021-12-01T18:47:00Z"/>
          <w:lang w:eastAsia="ko-KR"/>
        </w:rPr>
      </w:pPr>
      <w:ins w:id="270" w:author="RAN2_116" w:date="2021-12-01T18:47:00Z">
        <w:r>
          <w:t>2&gt;</w:t>
        </w:r>
        <w:r>
          <w:tab/>
          <w:t>if the SCell is deactivated as specified in clause 5.9</w:t>
        </w:r>
        <w:r>
          <w:rPr>
            <w:lang w:eastAsia="ko-KR"/>
          </w:rPr>
          <w:t>:</w:t>
        </w:r>
      </w:ins>
    </w:p>
    <w:p w14:paraId="0B6EFE33" w14:textId="77777777" w:rsidR="005D3D36" w:rsidRDefault="005D3D36" w:rsidP="005D3D36">
      <w:pPr>
        <w:pStyle w:val="B3"/>
        <w:rPr>
          <w:ins w:id="271" w:author="RAN2_116" w:date="2021-12-01T18:47:00Z"/>
          <w:lang w:eastAsia="ko-KR"/>
        </w:rPr>
      </w:pPr>
      <w:ins w:id="272"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3C1A9670" w14:textId="77777777" w:rsidR="005D3D36" w:rsidRDefault="005D3D36" w:rsidP="005D3D36">
      <w:pPr>
        <w:pStyle w:val="B1"/>
        <w:rPr>
          <w:ins w:id="273" w:author="RAN2_116" w:date="2021-12-01T18:47:00Z"/>
          <w:lang w:eastAsia="ko-KR"/>
        </w:rPr>
      </w:pPr>
      <w:ins w:id="274"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275" w:author="RAN2_116" w:date="2021-12-01T18:56:00Z">
        <w:r>
          <w:rPr>
            <w:lang w:eastAsia="ko-KR"/>
          </w:rPr>
          <w:t>2</w:t>
        </w:r>
      </w:ins>
      <w:del w:id="276"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277" w:author="RAN2_116" w:date="2021-12-01T18:56:00Z">
        <w:r>
          <w:rPr>
            <w:lang w:eastAsia="ko-KR"/>
          </w:rPr>
          <w:t>3</w:t>
        </w:r>
      </w:ins>
      <w:del w:id="278" w:author="RAN2_116" w:date="2021-12-01T18:56:00Z">
        <w:r w:rsidR="00FB4F08" w:rsidDel="0051588F">
          <w:rPr>
            <w:lang w:eastAsia="ko-KR"/>
          </w:rPr>
          <w:delText>2</w:delText>
        </w:r>
      </w:del>
      <w:r w:rsidR="00FB4F08">
        <w:rPr>
          <w:lang w:eastAsia="ko-KR"/>
        </w:rPr>
        <w:t xml:space="preserve">&gt; start or restart the </w:t>
      </w:r>
      <w:r w:rsidR="00FB4F08">
        <w:rPr>
          <w:i/>
          <w:lang w:eastAsia="ko-KR"/>
        </w:rPr>
        <w:t>beamFailureDetectionTimer</w:t>
      </w:r>
      <w:r w:rsidR="00FB4F08">
        <w:rPr>
          <w:lang w:eastAsia="ko-KR"/>
        </w:rPr>
        <w:t>;</w:t>
      </w:r>
    </w:p>
    <w:p w14:paraId="35CB98D4" w14:textId="433A974B" w:rsidR="00D61906" w:rsidRDefault="0051588F">
      <w:pPr>
        <w:pStyle w:val="B3"/>
        <w:rPr>
          <w:lang w:eastAsia="ko-KR"/>
        </w:rPr>
      </w:pPr>
      <w:ins w:id="279" w:author="RAN2_116" w:date="2021-12-01T18:56:00Z">
        <w:r>
          <w:rPr>
            <w:lang w:eastAsia="ko-KR"/>
          </w:rPr>
          <w:t>3</w:t>
        </w:r>
      </w:ins>
      <w:del w:id="280"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1;</w:t>
      </w:r>
    </w:p>
    <w:p w14:paraId="35CB98D5" w14:textId="63516C33" w:rsidR="00D61906" w:rsidRDefault="0051588F">
      <w:pPr>
        <w:pStyle w:val="B3"/>
        <w:rPr>
          <w:lang w:eastAsia="ko-KR"/>
        </w:rPr>
      </w:pPr>
      <w:ins w:id="281" w:author="RAN2_116" w:date="2021-12-01T18:56:00Z">
        <w:r>
          <w:rPr>
            <w:lang w:eastAsia="ko-KR"/>
          </w:rPr>
          <w:t>3</w:t>
        </w:r>
      </w:ins>
      <w:del w:id="282"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r w:rsidR="00FB4F08" w:rsidRPr="00AE4BD5">
        <w:rPr>
          <w:i/>
          <w:lang w:eastAsia="ko-KR"/>
        </w:rPr>
        <w:t>beamFailureInstanceMaxCount</w:t>
      </w:r>
      <w:r w:rsidR="00FB4F08">
        <w:rPr>
          <w:lang w:eastAsia="ko-KR"/>
        </w:rPr>
        <w:t>:</w:t>
      </w:r>
    </w:p>
    <w:p w14:paraId="35CB98D6" w14:textId="2ED56610" w:rsidR="00D61906" w:rsidRDefault="0051588F">
      <w:pPr>
        <w:pStyle w:val="B4"/>
        <w:rPr>
          <w:lang w:eastAsia="ko-KR"/>
        </w:rPr>
      </w:pPr>
      <w:ins w:id="283" w:author="RAN2_116" w:date="2021-12-01T18:56:00Z">
        <w:r>
          <w:rPr>
            <w:lang w:eastAsia="ko-KR"/>
          </w:rPr>
          <w:t>4</w:t>
        </w:r>
      </w:ins>
      <w:del w:id="284" w:author="RAN2_116" w:date="2021-12-01T18:56:00Z">
        <w:r w:rsidR="00FB4F08" w:rsidDel="0051588F">
          <w:rPr>
            <w:lang w:eastAsia="ko-KR"/>
          </w:rPr>
          <w:delText>3</w:delText>
        </w:r>
      </w:del>
      <w:r w:rsidR="00FB4F08">
        <w:rPr>
          <w:lang w:eastAsia="ko-KR"/>
        </w:rPr>
        <w:t>&gt; if the Serving Cell is SCell:</w:t>
      </w:r>
    </w:p>
    <w:p w14:paraId="35CB98D7" w14:textId="5A92A93E" w:rsidR="00D61906" w:rsidRDefault="0051588F">
      <w:pPr>
        <w:pStyle w:val="B5"/>
        <w:rPr>
          <w:lang w:eastAsia="ko-KR"/>
        </w:rPr>
      </w:pPr>
      <w:ins w:id="285" w:author="RAN2_116" w:date="2021-12-01T18:56:00Z">
        <w:r>
          <w:rPr>
            <w:lang w:eastAsia="ko-KR"/>
          </w:rPr>
          <w:t>5</w:t>
        </w:r>
      </w:ins>
      <w:del w:id="286" w:author="RAN2_116" w:date="2021-12-01T18:56:00Z">
        <w:r w:rsidR="00FB4F08" w:rsidDel="0051588F">
          <w:rPr>
            <w:lang w:eastAsia="ko-KR"/>
          </w:rPr>
          <w:delText>4</w:delText>
        </w:r>
      </w:del>
      <w:r w:rsidR="00FB4F08">
        <w:rPr>
          <w:lang w:eastAsia="ko-KR"/>
        </w:rPr>
        <w:t>&gt; trigger a BFR for this Serving Cell;</w:t>
      </w:r>
    </w:p>
    <w:p w14:paraId="35CB98D8" w14:textId="6445E400" w:rsidR="00D61906" w:rsidRDefault="0051588F">
      <w:pPr>
        <w:pStyle w:val="B4"/>
        <w:rPr>
          <w:lang w:eastAsia="ko-KR"/>
        </w:rPr>
      </w:pPr>
      <w:ins w:id="287" w:author="RAN2_116" w:date="2021-12-01T18:56:00Z">
        <w:r>
          <w:rPr>
            <w:lang w:eastAsia="ko-KR"/>
          </w:rPr>
          <w:t>4</w:t>
        </w:r>
      </w:ins>
      <w:del w:id="288"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289" w:author="RAN2_116" w:date="2021-12-01T18:56:00Z">
        <w:r>
          <w:rPr>
            <w:lang w:eastAsia="ko-KR"/>
          </w:rPr>
          <w:t>5</w:t>
        </w:r>
      </w:ins>
      <w:del w:id="290" w:author="RAN2_116" w:date="2021-12-01T18:56:00Z">
        <w:r w:rsidR="00FB4F08" w:rsidDel="0051588F">
          <w:rPr>
            <w:lang w:eastAsia="ko-KR"/>
          </w:rPr>
          <w:delText>4</w:delText>
        </w:r>
      </w:del>
      <w:r w:rsidR="00FB4F08">
        <w:rPr>
          <w:lang w:eastAsia="ko-KR"/>
        </w:rPr>
        <w:t>&gt; initiate a Random Access procedure (see clause 5.1) on the SpCell.</w:t>
      </w:r>
    </w:p>
    <w:p w14:paraId="35CB98DA" w14:textId="45D3EE58" w:rsidR="00D61906" w:rsidRDefault="00FB4F08">
      <w:pPr>
        <w:pStyle w:val="B2"/>
        <w:rPr>
          <w:lang w:eastAsia="ko-KR"/>
        </w:rPr>
      </w:pPr>
      <w:del w:id="291" w:author="RAN2_116" w:date="2021-12-01T18:57:00Z">
        <w:r w:rsidDel="0051588F">
          <w:rPr>
            <w:lang w:eastAsia="ko-KR"/>
          </w:rPr>
          <w:delText>1</w:delText>
        </w:r>
      </w:del>
      <w:ins w:id="292" w:author="RAN2_116" w:date="2021-12-01T18:57:00Z">
        <w:r w:rsidR="0051588F">
          <w:rPr>
            <w:lang w:eastAsia="ko-KR"/>
          </w:rPr>
          <w:t>2</w:t>
        </w:r>
      </w:ins>
      <w:r>
        <w:rPr>
          <w:lang w:eastAsia="ko-KR"/>
        </w:rPr>
        <w:t xml:space="preserve">&gt; if the </w:t>
      </w:r>
      <w:r w:rsidRPr="00AE4BD5">
        <w:rPr>
          <w:i/>
          <w:lang w:eastAsia="ko-KR"/>
        </w:rPr>
        <w:t>beamFailureDetectionTimer</w:t>
      </w:r>
      <w:r>
        <w:rPr>
          <w:lang w:eastAsia="ko-KR"/>
        </w:rPr>
        <w:t xml:space="preserve"> expires; or</w:t>
      </w:r>
    </w:p>
    <w:p w14:paraId="35CB98DB" w14:textId="25B43C88" w:rsidR="00D61906" w:rsidRDefault="00FB4F08">
      <w:pPr>
        <w:pStyle w:val="B2"/>
        <w:rPr>
          <w:lang w:eastAsia="ko-KR"/>
        </w:rPr>
      </w:pPr>
      <w:del w:id="293" w:author="RAN2_116" w:date="2021-12-01T18:57:00Z">
        <w:r w:rsidDel="0051588F">
          <w:rPr>
            <w:lang w:eastAsia="ko-KR"/>
          </w:rPr>
          <w:delText>1</w:delText>
        </w:r>
      </w:del>
      <w:ins w:id="294" w:author="RAN2_116" w:date="2021-12-01T18:57:00Z">
        <w:r w:rsidR="0051588F">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35CB98DC" w14:textId="20240AA7" w:rsidR="00D61906" w:rsidRDefault="00FB4F08">
      <w:pPr>
        <w:pStyle w:val="B3"/>
        <w:rPr>
          <w:lang w:eastAsia="ko-KR"/>
        </w:rPr>
      </w:pPr>
      <w:del w:id="295" w:author="RAN2_116" w:date="2021-12-01T18:57:00Z">
        <w:r w:rsidDel="0051588F">
          <w:rPr>
            <w:lang w:eastAsia="ko-KR"/>
          </w:rPr>
          <w:delText>2</w:delText>
        </w:r>
      </w:del>
      <w:ins w:id="296"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297" w:author="RAN2_116" w:date="2021-12-01T18:57:00Z">
        <w:r w:rsidDel="0051588F">
          <w:rPr>
            <w:lang w:eastAsia="ko-KR"/>
          </w:rPr>
          <w:delText>1</w:delText>
        </w:r>
      </w:del>
      <w:ins w:id="298" w:author="RAN2_116" w:date="2021-12-01T18:57:00Z">
        <w:r w:rsidR="0051588F">
          <w:rPr>
            <w:lang w:eastAsia="ko-KR"/>
          </w:rPr>
          <w:t>2</w:t>
        </w:r>
      </w:ins>
      <w:r>
        <w:rPr>
          <w:lang w:eastAsia="ko-KR"/>
        </w:rPr>
        <w:t xml:space="preserve">&gt; 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35CB98DE" w14:textId="2AAA192D" w:rsidR="00D61906" w:rsidRDefault="00FB4F08">
      <w:pPr>
        <w:pStyle w:val="B3"/>
        <w:rPr>
          <w:lang w:eastAsia="ko-KR"/>
        </w:rPr>
      </w:pPr>
      <w:del w:id="299" w:author="RAN2_116" w:date="2021-12-01T18:57:00Z">
        <w:r w:rsidDel="0051588F">
          <w:rPr>
            <w:lang w:eastAsia="ko-KR"/>
          </w:rPr>
          <w:delText>2</w:delText>
        </w:r>
      </w:del>
      <w:ins w:id="300"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F" w14:textId="72D26548" w:rsidR="00D61906" w:rsidRDefault="00FB4F08">
      <w:pPr>
        <w:pStyle w:val="B3"/>
        <w:rPr>
          <w:lang w:eastAsia="ko-KR"/>
        </w:rPr>
      </w:pPr>
      <w:del w:id="301" w:author="RAN2_116" w:date="2021-12-01T18:58:00Z">
        <w:r w:rsidDel="0051588F">
          <w:rPr>
            <w:lang w:eastAsia="ko-KR"/>
          </w:rPr>
          <w:delText>2</w:delText>
        </w:r>
      </w:del>
      <w:ins w:id="302" w:author="RAN2_116" w:date="2021-12-01T18:58:00Z">
        <w:r w:rsidR="0051588F">
          <w:rPr>
            <w:lang w:eastAsia="ko-KR"/>
          </w:rPr>
          <w:t>3</w:t>
        </w:r>
      </w:ins>
      <w:r>
        <w:rPr>
          <w:lang w:eastAsia="ko-KR"/>
        </w:rPr>
        <w:t xml:space="preserve">&gt; stop the </w:t>
      </w:r>
      <w:r>
        <w:rPr>
          <w:i/>
          <w:lang w:eastAsia="ko-KR"/>
        </w:rPr>
        <w:t>beamFailureRecoveryTimer</w:t>
      </w:r>
      <w:r>
        <w:rPr>
          <w:lang w:eastAsia="ko-KR"/>
        </w:rPr>
        <w:t>, if configured;</w:t>
      </w:r>
    </w:p>
    <w:p w14:paraId="35CB98E0" w14:textId="48D88D20" w:rsidR="00D61906" w:rsidRDefault="00FB4F08">
      <w:pPr>
        <w:pStyle w:val="B3"/>
        <w:rPr>
          <w:lang w:eastAsia="ko-KR"/>
        </w:rPr>
      </w:pPr>
      <w:del w:id="303" w:author="RAN2_116" w:date="2021-12-01T18:58:00Z">
        <w:r w:rsidDel="0051588F">
          <w:rPr>
            <w:lang w:eastAsia="ko-KR"/>
          </w:rPr>
          <w:delText>2</w:delText>
        </w:r>
      </w:del>
      <w:ins w:id="304"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305" w:author="RAN2_116" w:date="2021-12-01T18:58:00Z">
        <w:r w:rsidDel="0051588F">
          <w:rPr>
            <w:lang w:eastAsia="ko-KR"/>
          </w:rPr>
          <w:delText>1</w:delText>
        </w:r>
      </w:del>
      <w:ins w:id="306" w:author="RAN2_116" w:date="2021-12-01T18:58:00Z">
        <w:r w:rsidR="0051588F">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307" w:author="RAN2_116" w:date="2021-12-01T18:58:00Z">
        <w:r w:rsidDel="0051588F">
          <w:delText>1</w:delText>
        </w:r>
      </w:del>
      <w:ins w:id="308" w:author="RAN2_116" w:date="2021-12-01T18:58:00Z">
        <w:r w:rsidR="0051588F">
          <w:t>2</w:t>
        </w:r>
      </w:ins>
      <w:r>
        <w:t>&gt; if the SCell is deactivated as specified in clause 5.9</w:t>
      </w:r>
      <w:r>
        <w:rPr>
          <w:lang w:eastAsia="ko-KR"/>
        </w:rPr>
        <w:t>:</w:t>
      </w:r>
    </w:p>
    <w:p w14:paraId="35CB98E3" w14:textId="7FDB8A61" w:rsidR="00D61906" w:rsidRDefault="00FB4F08">
      <w:pPr>
        <w:pStyle w:val="B3"/>
        <w:rPr>
          <w:lang w:eastAsia="ko-KR"/>
        </w:rPr>
      </w:pPr>
      <w:del w:id="309" w:author="RAN2_116" w:date="2021-12-01T18:58:00Z">
        <w:r w:rsidDel="0051588F">
          <w:rPr>
            <w:lang w:eastAsia="ko-KR"/>
          </w:rPr>
          <w:lastRenderedPageBreak/>
          <w:delText>2</w:delText>
        </w:r>
      </w:del>
      <w:ins w:id="310" w:author="RAN2_116" w:date="2021-12-01T18:58:00Z">
        <w:r w:rsidR="0051588F">
          <w:rPr>
            <w:lang w:eastAsia="ko-KR"/>
          </w:rPr>
          <w:t>3</w:t>
        </w:r>
      </w:ins>
      <w:r>
        <w:rPr>
          <w:lang w:eastAsia="ko-KR"/>
        </w:rPr>
        <w:t xml:space="preserve">&gt; set </w:t>
      </w:r>
      <w:r>
        <w:rPr>
          <w:i/>
          <w:lang w:eastAsia="ko-KR"/>
        </w:rPr>
        <w:t>BFI_COUNTER</w:t>
      </w:r>
      <w:r>
        <w:rPr>
          <w:lang w:eastAsia="ko-KR"/>
        </w:rPr>
        <w:t xml:space="preserve"> to 0;</w:t>
      </w:r>
    </w:p>
    <w:p w14:paraId="35CB98E4" w14:textId="4A39B827" w:rsidR="00D61906" w:rsidRDefault="00FB4F08">
      <w:pPr>
        <w:pStyle w:val="B3"/>
        <w:rPr>
          <w:lang w:eastAsia="ko-KR"/>
        </w:rPr>
      </w:pPr>
      <w:del w:id="311" w:author="RAN2_116" w:date="2021-12-01T18:58:00Z">
        <w:r w:rsidDel="0051588F">
          <w:rPr>
            <w:lang w:eastAsia="ko-KR"/>
          </w:rPr>
          <w:delText>2</w:delText>
        </w:r>
      </w:del>
      <w:ins w:id="312"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맑은 고딕"/>
          <w:lang w:eastAsia="ko-KR"/>
        </w:rPr>
      </w:pPr>
      <w:r w:rsidRPr="00675022">
        <w:rPr>
          <w:rFonts w:eastAsia="맑은 고딕"/>
          <w:lang w:eastAsia="ko-KR"/>
        </w:rPr>
        <w:t>The MAC entity shall:</w:t>
      </w:r>
    </w:p>
    <w:p w14:paraId="35CB98E6" w14:textId="77777777"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SimSun"/>
          <w:lang w:eastAsia="zh-CN"/>
        </w:rPr>
        <w:t xml:space="preserve"> for an SCell for which evaluation of the candidate beams according to the requirements as specified in TS 38.133 [11] has been completed</w:t>
      </w:r>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if UL-SCH resources are available for a new transmission and if the UL-SCH resources can accommodate the BFR MAC CE plus its subheader as a result of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subheader as a result of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t>3&gt;</w:t>
      </w:r>
      <w:r w:rsidRPr="00675022">
        <w:rPr>
          <w:lang w:eastAsia="ko-KR"/>
        </w:rPr>
        <w:tab/>
        <w:t>trigger the SR for SCell beam failure recovery</w:t>
      </w:r>
      <w:r w:rsidRPr="00675022">
        <w:rPr>
          <w:rFonts w:eastAsiaTheme="minorEastAsia"/>
          <w:lang w:eastAsia="ko-KR"/>
        </w:rPr>
        <w:t xml:space="preserve"> for each SCell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313" w:author="RAN2_116" w:date="2021-12-01T19:01:00Z"/>
          <w:lang w:eastAsia="ko-KR"/>
        </w:rPr>
      </w:pPr>
      <w:ins w:id="314"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5C0EAF1C" w14:textId="77777777" w:rsidR="006705DA" w:rsidRDefault="006705DA" w:rsidP="006705DA">
      <w:pPr>
        <w:pStyle w:val="B1"/>
        <w:numPr>
          <w:ilvl w:val="0"/>
          <w:numId w:val="3"/>
        </w:numPr>
        <w:rPr>
          <w:ins w:id="315" w:author="RAN2_116" w:date="2021-12-01T19:01:00Z"/>
          <w:rFonts w:eastAsiaTheme="minorEastAsia"/>
          <w:lang w:eastAsia="ko-KR"/>
        </w:rPr>
      </w:pPr>
      <w:ins w:id="316"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SpCell for which evaluation of the candidate beams according to the requirements as specified in TS 38.133 [11] has been completed</w:t>
        </w:r>
        <w:r>
          <w:rPr>
            <w:lang w:eastAsia="ko-KR"/>
          </w:rPr>
          <w:t>:</w:t>
        </w:r>
      </w:ins>
    </w:p>
    <w:p w14:paraId="3A60A801" w14:textId="77777777" w:rsidR="006705DA" w:rsidRDefault="006705DA" w:rsidP="006705DA">
      <w:pPr>
        <w:pStyle w:val="B2"/>
        <w:rPr>
          <w:ins w:id="317" w:author="RAN2_116" w:date="2021-12-01T19:01:00Z"/>
          <w:lang w:eastAsia="ko-KR"/>
        </w:rPr>
      </w:pPr>
      <w:ins w:id="318"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2919F83F" w14:textId="77777777" w:rsidR="006705DA" w:rsidRDefault="006705DA" w:rsidP="006705DA">
      <w:pPr>
        <w:pStyle w:val="B3"/>
        <w:rPr>
          <w:ins w:id="319" w:author="RAN2_116" w:date="2021-12-01T19:01:00Z"/>
          <w:lang w:eastAsia="ko-KR"/>
        </w:rPr>
      </w:pPr>
      <w:ins w:id="320"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321" w:author="RAN2_116" w:date="2021-12-01T19:01:00Z"/>
          <w:lang w:eastAsia="ko-KR"/>
        </w:rPr>
      </w:pPr>
      <w:ins w:id="322"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358946FE" w14:textId="77777777" w:rsidR="006705DA" w:rsidRDefault="006705DA" w:rsidP="006705DA">
      <w:pPr>
        <w:pStyle w:val="B3"/>
        <w:rPr>
          <w:ins w:id="323" w:author="RAN2_116" w:date="2021-12-01T19:01:00Z"/>
          <w:lang w:eastAsia="en-US"/>
        </w:rPr>
      </w:pPr>
      <w:ins w:id="324"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325" w:author="RAN2_116" w:date="2021-12-01T19:01:00Z"/>
          <w:lang w:eastAsia="ko-KR"/>
        </w:rPr>
      </w:pPr>
      <w:ins w:id="326" w:author="RAN2_116" w:date="2021-12-01T19:01:00Z">
        <w:r>
          <w:rPr>
            <w:lang w:eastAsia="ko-KR"/>
          </w:rPr>
          <w:t>2&gt;</w:t>
        </w:r>
        <w:r>
          <w:rPr>
            <w:lang w:eastAsia="ko-KR"/>
          </w:rPr>
          <w:tab/>
          <w:t>else:</w:t>
        </w:r>
      </w:ins>
    </w:p>
    <w:p w14:paraId="248EBB8F" w14:textId="77777777" w:rsidR="006705DA" w:rsidRDefault="006705DA" w:rsidP="006705DA">
      <w:pPr>
        <w:pStyle w:val="B3"/>
        <w:rPr>
          <w:ins w:id="327" w:author="RAN2_116" w:date="2021-12-01T19:01:00Z"/>
          <w:lang w:eastAsia="ko-KR"/>
        </w:rPr>
      </w:pPr>
      <w:ins w:id="328"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p>
    <w:p w14:paraId="35CB98F5" w14:textId="3664FFF3" w:rsidR="00D61906" w:rsidRDefault="00FB4F08">
      <w:pPr>
        <w:rPr>
          <w:lang w:eastAsia="ko-KR"/>
        </w:rPr>
      </w:pPr>
      <w:r>
        <w:rPr>
          <w:rFonts w:eastAsia="맑은 고딕"/>
          <w:lang w:eastAsia="ko-KR"/>
        </w:rPr>
        <w:t>All BFRs triggered for an SCell shall be cancelled when a MAC PDU is transmitted and this PDU includes a BFR MAC CE or Truncated BFR MAC CE which contains beam failure information of that SCell.</w:t>
      </w:r>
      <w:ins w:id="329" w:author="RAN2_116" w:date="2021-12-01T19:01:00Z">
        <w:r w:rsidR="006705DA">
          <w:rPr>
            <w:rFonts w:eastAsia="맑은 고딕"/>
            <w:lang w:eastAsia="ko-KR"/>
          </w:rPr>
          <w:t xml:space="preserve"> </w:t>
        </w:r>
        <w:commentRangeStart w:id="330"/>
        <w:r w:rsidR="006705DA">
          <w:rPr>
            <w:rFonts w:eastAsia="맑은 고딕"/>
            <w:lang w:eastAsia="ko-KR"/>
          </w:rPr>
          <w:t>All BFRs triggered for a BFD-RS set of a</w:t>
        </w:r>
      </w:ins>
      <w:ins w:id="331" w:author="RAN2_116bis-e" w:date="2022-01-25T15:09:00Z">
        <w:r w:rsidR="00675022">
          <w:rPr>
            <w:rFonts w:eastAsia="맑은 고딕"/>
            <w:lang w:eastAsia="ko-KR"/>
          </w:rPr>
          <w:t xml:space="preserve"> Serving Cell</w:t>
        </w:r>
      </w:ins>
      <w:ins w:id="332" w:author="RAN2_116" w:date="2021-12-01T19:01:00Z">
        <w:del w:id="333" w:author="RAN2_116bis-e" w:date="2022-01-25T15:08:00Z">
          <w:r w:rsidR="006705DA" w:rsidDel="00675022">
            <w:rPr>
              <w:rFonts w:eastAsia="맑은 고딕"/>
              <w:lang w:eastAsia="ko-KR"/>
            </w:rPr>
            <w:delText>n SCell</w:delText>
          </w:r>
        </w:del>
        <w:r w:rsidR="006705DA">
          <w:rPr>
            <w:rFonts w:eastAsia="맑은 고딕"/>
            <w:lang w:eastAsia="ko-KR"/>
          </w:rPr>
          <w:t xml:space="preserve"> shall be cancelled when a MAC PDU is transmitted and this PDU includes an Enhanced BFR MAC CE or Truncated Enhanced BFR MAC CE which contains beam failure recovery information of that BFD-RS set of the </w:t>
        </w:r>
        <w:del w:id="334" w:author="RAN2_116bis-e" w:date="2022-01-25T15:09:00Z">
          <w:r w:rsidR="006705DA" w:rsidDel="00675022">
            <w:rPr>
              <w:rFonts w:eastAsia="맑은 고딕"/>
              <w:lang w:eastAsia="ko-KR"/>
            </w:rPr>
            <w:delText>SCell</w:delText>
          </w:r>
        </w:del>
      </w:ins>
      <w:ins w:id="335" w:author="RAN2_116bis-e" w:date="2022-01-25T15:09:00Z">
        <w:r w:rsidR="00675022">
          <w:rPr>
            <w:rFonts w:eastAsia="맑은 고딕"/>
            <w:lang w:eastAsia="ko-KR"/>
          </w:rPr>
          <w:t>Serving Cell</w:t>
        </w:r>
      </w:ins>
      <w:ins w:id="336" w:author="RAN2_116" w:date="2021-12-01T19:01:00Z">
        <w:r w:rsidR="006705DA">
          <w:rPr>
            <w:rFonts w:eastAsia="맑은 고딕"/>
            <w:lang w:eastAsia="ko-KR"/>
          </w:rPr>
          <w:t>.</w:t>
        </w:r>
      </w:ins>
      <w:commentRangeEnd w:id="330"/>
      <w:r w:rsidR="00675022">
        <w:rPr>
          <w:rStyle w:val="CommentReference"/>
        </w:rPr>
        <w:commentReference w:id="330"/>
      </w:r>
    </w:p>
    <w:p w14:paraId="405734F8" w14:textId="34705711" w:rsidR="006705DA" w:rsidDel="00675022" w:rsidRDefault="006705DA" w:rsidP="006705DA">
      <w:pPr>
        <w:pStyle w:val="EditorsNote"/>
        <w:rPr>
          <w:ins w:id="337" w:author="RAN2_116" w:date="2021-12-01T19:02:00Z"/>
          <w:del w:id="338" w:author="RAN2_116bis-e" w:date="2022-01-25T15:10:00Z"/>
        </w:rPr>
      </w:pPr>
      <w:bookmarkStart w:id="339" w:name="_Toc46490351"/>
      <w:bookmarkStart w:id="340" w:name="_Toc52752046"/>
      <w:bookmarkStart w:id="341" w:name="_Toc83661073"/>
      <w:bookmarkStart w:id="342" w:name="_Toc52796508"/>
      <w:ins w:id="343" w:author="RAN2_116" w:date="2021-12-01T19:02:00Z">
        <w:del w:id="344" w:author="RAN2_116bis-e" w:date="2022-01-25T15:10:00Z">
          <w:r w:rsidDel="00675022">
            <w:delText xml:space="preserve">Editor’s NOTE: </w:delText>
          </w:r>
          <w:r w:rsidRPr="006705DA" w:rsidDel="00675022">
            <w:delText xml:space="preserve">FFS criterion to cancel the </w:delText>
          </w:r>
          <w:r w:rsidRPr="006705DA" w:rsidDel="00675022">
            <w:rPr>
              <w:lang w:eastAsia="ko-KR"/>
            </w:rPr>
            <w:delText>Triggered BFRs for a BFD-RS set of a SpCell</w:delText>
          </w:r>
          <w:r w:rsidRPr="006705DA" w:rsidDel="00675022">
            <w:delText xml:space="preserve">. FFS modelling when beam failure is detected on both TRPs of SCell - </w:delText>
          </w:r>
          <w:r w:rsidRPr="006705DA" w:rsidDel="00675022">
            <w:rPr>
              <w:lang w:eastAsia="ko-KR"/>
            </w:rPr>
            <w:delText>Option 1: Cell specific BFR of SCell is triggered. Triggered Cell specific BFR of SCell is cancelled when BFR MAC CE containing beam failure information of both TRP of the</w:delText>
          </w:r>
          <w:r w:rsidDel="00675022">
            <w:rPr>
              <w:lang w:eastAsia="ko-KR"/>
            </w:rPr>
            <w:delText xml:space="preserve"> SCell is transmitted. Option 2</w:delText>
          </w:r>
          <w:r w:rsidRPr="006705DA" w:rsidDel="00675022">
            <w:rPr>
              <w:lang w:eastAsia="ko-KR"/>
            </w:rPr>
            <w:delText>: TRP specific BFR for both the failed TRPs remains as pending. TRP specific BFR cancellation procedure (as discussed in Proposal 10) is applied for each TRP independently.</w:delText>
          </w:r>
        </w:del>
      </w:ins>
    </w:p>
    <w:p w14:paraId="35CB98F7" w14:textId="77777777" w:rsidR="00D61906" w:rsidRDefault="00FB4F08">
      <w:pPr>
        <w:pStyle w:val="Heading2"/>
        <w:rPr>
          <w:lang w:eastAsia="ko-KR"/>
        </w:rPr>
      </w:pPr>
      <w:r>
        <w:rPr>
          <w:lang w:eastAsia="ko-KR"/>
        </w:rPr>
        <w:lastRenderedPageBreak/>
        <w:t>5.18</w:t>
      </w:r>
      <w:r>
        <w:rPr>
          <w:lang w:eastAsia="ko-KR"/>
        </w:rPr>
        <w:tab/>
      </w:r>
      <w:r>
        <w:t>Handling</w:t>
      </w:r>
      <w:r>
        <w:rPr>
          <w:lang w:eastAsia="ko-KR"/>
        </w:rPr>
        <w:t xml:space="preserve"> of MAC CEs</w:t>
      </w:r>
      <w:bookmarkEnd w:id="339"/>
      <w:bookmarkEnd w:id="340"/>
      <w:bookmarkEnd w:id="341"/>
      <w:bookmarkEnd w:id="342"/>
    </w:p>
    <w:p w14:paraId="35CB98F8" w14:textId="77777777" w:rsidR="00D61906" w:rsidRDefault="00FB4F08">
      <w:pPr>
        <w:pStyle w:val="Heading3"/>
        <w:rPr>
          <w:lang w:eastAsia="ko-KR"/>
        </w:rPr>
      </w:pPr>
      <w:bookmarkStart w:id="345" w:name="_Toc29239863"/>
      <w:bookmarkStart w:id="346" w:name="_Toc46490352"/>
      <w:bookmarkStart w:id="347" w:name="_Toc52752047"/>
      <w:bookmarkStart w:id="348" w:name="_Toc37296225"/>
      <w:bookmarkStart w:id="349" w:name="_Toc52796509"/>
      <w:bookmarkStart w:id="350" w:name="_Toc83661074"/>
      <w:r>
        <w:rPr>
          <w:lang w:eastAsia="ko-KR"/>
        </w:rPr>
        <w:t>5.18.1</w:t>
      </w:r>
      <w:r>
        <w:rPr>
          <w:lang w:eastAsia="ko-KR"/>
        </w:rPr>
        <w:tab/>
      </w:r>
      <w:r>
        <w:t>General</w:t>
      </w:r>
      <w:bookmarkEnd w:id="345"/>
      <w:bookmarkEnd w:id="346"/>
      <w:bookmarkEnd w:id="347"/>
      <w:bookmarkEnd w:id="348"/>
      <w:bookmarkEnd w:id="349"/>
      <w:bookmarkEnd w:id="350"/>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2AB15A12" w:rsidR="00D61906" w:rsidRDefault="00FB4F08">
      <w:pPr>
        <w:pStyle w:val="B1"/>
        <w:rPr>
          <w:ins w:id="351" w:author="RAN2_116bis-e" w:date="2022-01-27T10:58:00Z"/>
          <w:lang w:eastAsia="ko-KR"/>
        </w:rPr>
      </w:pPr>
      <w:r>
        <w:rPr>
          <w:lang w:eastAsia="ko-KR"/>
        </w:rPr>
        <w:t>-</w:t>
      </w:r>
      <w:r>
        <w:rPr>
          <w:lang w:eastAsia="ko-KR"/>
        </w:rPr>
        <w:tab/>
        <w:t>Guard Symbols MAC CEs</w:t>
      </w:r>
      <w:ins w:id="352" w:author="RAN2_116bis-e" w:date="2022-01-27T10:59:00Z">
        <w:r w:rsidR="000B72EC">
          <w:rPr>
            <w:lang w:eastAsia="ko-KR"/>
          </w:rPr>
          <w:t>;</w:t>
        </w:r>
      </w:ins>
      <w:del w:id="353" w:author="RAN2_116bis-e" w:date="2022-01-27T10:59:00Z">
        <w:r w:rsidDel="000B72EC">
          <w:rPr>
            <w:lang w:eastAsia="ko-KR"/>
          </w:rPr>
          <w:delText>.</w:delText>
        </w:r>
      </w:del>
    </w:p>
    <w:p w14:paraId="6FD894FA" w14:textId="3AAB84BC" w:rsidR="000B72EC" w:rsidRDefault="000B72EC">
      <w:pPr>
        <w:pStyle w:val="B1"/>
        <w:rPr>
          <w:ins w:id="354" w:author="RAN2_116bis-e" w:date="2022-01-27T10:59:00Z"/>
        </w:rPr>
      </w:pPr>
      <w:ins w:id="355" w:author="RAN2_116bis-e" w:date="2022-01-27T10:58:00Z">
        <w:r>
          <w:rPr>
            <w:rFonts w:eastAsia="맑은 고딕"/>
            <w:lang w:eastAsia="ko-KR"/>
          </w:rPr>
          <w:t>-</w:t>
        </w:r>
        <w:r>
          <w:rPr>
            <w:rFonts w:eastAsia="맑은 고딕"/>
            <w:lang w:eastAsia="ko-KR"/>
          </w:rPr>
          <w:tab/>
        </w:r>
        <w:r>
          <w:rPr>
            <w:rFonts w:eastAsia="맑은 고딕"/>
            <w:lang w:eastAsia="ko-KR"/>
          </w:rPr>
          <w:t xml:space="preserve">Enhanced </w:t>
        </w:r>
        <w:r w:rsidRPr="00262EBE">
          <w:rPr>
            <w:noProof/>
            <w:lang w:eastAsia="ko-KR"/>
          </w:rPr>
          <w:t xml:space="preserve">PUCCH spatial relation Activation/Deactivation </w:t>
        </w:r>
      </w:ins>
      <w:ins w:id="356"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357" w:author="RAN2_116bis-e" w:date="2022-01-27T10:58:00Z">
        <w:r w:rsidRPr="00262EBE">
          <w:rPr>
            <w:noProof/>
            <w:lang w:eastAsia="ko-KR"/>
          </w:rPr>
          <w:t>MAC CE</w:t>
        </w:r>
      </w:ins>
      <w:ins w:id="358" w:author="RAN2_116bis-e" w:date="2022-01-27T10:59:00Z">
        <w:r>
          <w:t>;</w:t>
        </w:r>
      </w:ins>
    </w:p>
    <w:p w14:paraId="081025BC" w14:textId="649BFA4B" w:rsidR="000B72EC" w:rsidRDefault="000B72EC">
      <w:pPr>
        <w:pStyle w:val="B1"/>
        <w:rPr>
          <w:ins w:id="359" w:author="RAN2_116bis-e" w:date="2022-01-27T10:59:00Z"/>
          <w:rFonts w:eastAsia="맑은 고딕"/>
          <w:lang w:eastAsia="ko-KR"/>
        </w:rPr>
      </w:pPr>
      <w:ins w:id="360" w:author="RAN2_116bis-e" w:date="2022-01-27T10:59:00Z">
        <w:r>
          <w:rPr>
            <w:rFonts w:eastAsia="맑은 고딕" w:hint="eastAsia"/>
            <w:lang w:eastAsia="ko-KR"/>
          </w:rPr>
          <w:t>-</w:t>
        </w:r>
        <w:r>
          <w:rPr>
            <w:rFonts w:eastAsia="맑은 고딕" w:hint="eastAsia"/>
            <w:lang w:eastAsia="ko-KR"/>
          </w:rPr>
          <w:tab/>
        </w:r>
        <w:r>
          <w:rPr>
            <w:rFonts w:eastAsia="맑은 고딕"/>
            <w:lang w:eastAsia="ko-KR"/>
          </w:rPr>
          <w:t>PUCCH Power Control Set U</w:t>
        </w:r>
        <w:r w:rsidRPr="00C570E0">
          <w:rPr>
            <w:rFonts w:eastAsia="맑은 고딕"/>
            <w:lang w:eastAsia="ko-KR"/>
          </w:rPr>
          <w:t xml:space="preserve">pdate </w:t>
        </w:r>
        <w:r>
          <w:rPr>
            <w:rFonts w:eastAsia="맑은 고딕"/>
            <w:lang w:eastAsia="ko-KR"/>
          </w:rPr>
          <w:t>MAC CE for FR1</w:t>
        </w:r>
        <w:r>
          <w:rPr>
            <w:rFonts w:eastAsia="맑은 고딕"/>
            <w:lang w:eastAsia="ko-KR"/>
          </w:rPr>
          <w:t>;</w:t>
        </w:r>
      </w:ins>
    </w:p>
    <w:p w14:paraId="4EDDEC88" w14:textId="1D12C6E0" w:rsidR="000B72EC" w:rsidRDefault="000B72EC">
      <w:pPr>
        <w:pStyle w:val="B1"/>
        <w:rPr>
          <w:ins w:id="361" w:author="RAN2_116bis-e" w:date="2022-01-27T13:14:00Z"/>
          <w:rFonts w:eastAsia="맑은 고딕"/>
          <w:lang w:eastAsia="ko-KR"/>
        </w:rPr>
      </w:pPr>
      <w:ins w:id="362" w:author="RAN2_116bis-e" w:date="2022-01-27T10:59:00Z">
        <w:r>
          <w:rPr>
            <w:rFonts w:eastAsia="맑은 고딕" w:hint="eastAsia"/>
            <w:lang w:eastAsia="ko-KR"/>
          </w:rPr>
          <w:t>-</w:t>
        </w:r>
        <w:r>
          <w:rPr>
            <w:rFonts w:eastAsia="맑은 고딕" w:hint="eastAsia"/>
            <w:lang w:eastAsia="ko-KR"/>
          </w:rPr>
          <w:tab/>
        </w:r>
        <w:r>
          <w:rPr>
            <w:rFonts w:eastAsia="맑은 고딕"/>
            <w:lang w:eastAsia="ko-KR"/>
          </w:rPr>
          <w:t xml:space="preserve">Unified </w:t>
        </w:r>
        <w:r w:rsidRPr="00C2742C">
          <w:rPr>
            <w:rFonts w:eastAsia="맑은 고딕"/>
            <w:lang w:eastAsia="ko-KR"/>
          </w:rPr>
          <w:t>TCI States Activation/Deactivati</w:t>
        </w:r>
        <w:r>
          <w:rPr>
            <w:rFonts w:eastAsia="맑은 고딕"/>
            <w:lang w:eastAsia="ko-KR"/>
          </w:rPr>
          <w:t>on for UE-specific PDSCH MAC CE</w:t>
        </w:r>
        <w:r>
          <w:rPr>
            <w:rFonts w:eastAsia="맑은 고딕"/>
            <w:lang w:eastAsia="ko-KR"/>
          </w:rPr>
          <w:t>.</w:t>
        </w:r>
      </w:ins>
    </w:p>
    <w:p w14:paraId="74644F05" w14:textId="62DFBF31" w:rsidR="00824BD0" w:rsidRPr="00824BD0" w:rsidRDefault="00824BD0" w:rsidP="00824BD0">
      <w:pPr>
        <w:pStyle w:val="EditorsNote"/>
        <w:rPr>
          <w:rFonts w:eastAsia="맑은 고딕" w:hint="eastAsia"/>
          <w:lang w:eastAsia="ko-KR"/>
        </w:rPr>
      </w:pPr>
      <w:ins w:id="363" w:author="RAN2_116bis-e" w:date="2022-01-27T13:14:00Z">
        <w:r>
          <w:t xml:space="preserve">Editor’s NOTE: To be added more MAC CEs </w:t>
        </w:r>
      </w:ins>
      <w:ins w:id="364" w:author="RAN2_116bis-e" w:date="2022-01-27T13:15:00Z">
        <w:r>
          <w:t>e.g. PHR MAC CEs based on further agreements</w:t>
        </w:r>
      </w:ins>
      <w:ins w:id="365" w:author="RAN2_116bis-e" w:date="2022-01-27T13:14:00Z">
        <w:r>
          <w:t>.</w:t>
        </w:r>
      </w:ins>
    </w:p>
    <w:p w14:paraId="6B578AEF" w14:textId="77777777" w:rsidR="00805D02" w:rsidRPr="00262EBE" w:rsidRDefault="00805D02" w:rsidP="00805D02">
      <w:pPr>
        <w:pStyle w:val="Heading3"/>
        <w:rPr>
          <w:lang w:eastAsia="ko-KR"/>
        </w:rPr>
      </w:pPr>
      <w:bookmarkStart w:id="366" w:name="_Toc46490356"/>
      <w:bookmarkStart w:id="367" w:name="_Toc83661078"/>
      <w:bookmarkStart w:id="368" w:name="_Toc52796513"/>
      <w:bookmarkStart w:id="369" w:name="_Toc52752051"/>
      <w:bookmarkStart w:id="370" w:name="_Toc29239878"/>
      <w:bookmarkStart w:id="371" w:name="_Toc37296276"/>
      <w:bookmarkStart w:id="372" w:name="_Toc46490407"/>
      <w:bookmarkStart w:id="373" w:name="_Toc52752102"/>
      <w:bookmarkStart w:id="374" w:name="_Toc52796564"/>
      <w:bookmarkStart w:id="375" w:name="_Toc83661130"/>
      <w:bookmarkStart w:id="376" w:name="_Toc29239866"/>
      <w:bookmarkStart w:id="377" w:name="_Toc37296228"/>
      <w:bookmarkStart w:id="378" w:name="_Toc46490355"/>
      <w:bookmarkStart w:id="379" w:name="_Toc52752050"/>
      <w:bookmarkStart w:id="380" w:name="_Toc52796512"/>
      <w:bookmarkStart w:id="381" w:name="_Toc90287223"/>
      <w:r w:rsidRPr="00262EBE">
        <w:rPr>
          <w:lang w:eastAsia="ko-KR"/>
        </w:rPr>
        <w:t>5.18.4</w:t>
      </w:r>
      <w:r w:rsidRPr="00262EBE">
        <w:rPr>
          <w:lang w:eastAsia="ko-KR"/>
        </w:rPr>
        <w:tab/>
        <w:t>Activation/Deactivation of UE-specific PDSCH TCI state</w:t>
      </w:r>
      <w:bookmarkEnd w:id="376"/>
      <w:bookmarkEnd w:id="377"/>
      <w:bookmarkEnd w:id="378"/>
      <w:bookmarkEnd w:id="379"/>
      <w:bookmarkEnd w:id="380"/>
      <w:bookmarkEnd w:id="381"/>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SimSun"/>
          <w:lang w:eastAsia="zh-CN"/>
        </w:rPr>
        <w:t>u</w:t>
      </w:r>
      <w:r w:rsidRPr="00262EBE">
        <w:rPr>
          <w:lang w:eastAsia="ko-KR"/>
        </w:rPr>
        <w:t xml:space="preserve">red TCI states for PDSCH of a Serving Cell </w:t>
      </w:r>
      <w:r w:rsidRPr="00262EBE">
        <w:rPr>
          <w:rFonts w:eastAsia="맑은 고딕"/>
          <w:lang w:eastAsia="ko-KR"/>
        </w:rPr>
        <w:t xml:space="preserve">or a set of Serving Cells configured in </w:t>
      </w:r>
      <w:r w:rsidRPr="00262EBE">
        <w:rPr>
          <w:rFonts w:eastAsia="맑은 고딕"/>
          <w:i/>
          <w:iCs/>
          <w:lang w:eastAsia="ko-KR"/>
        </w:rPr>
        <w:t>simultaneousTCI-UpdateList1</w:t>
      </w:r>
      <w:r w:rsidRPr="00262EBE">
        <w:rPr>
          <w:rFonts w:eastAsia="맑은 고딕"/>
          <w:lang w:eastAsia="ko-KR"/>
        </w:rPr>
        <w:t xml:space="preserve"> or </w:t>
      </w:r>
      <w:r w:rsidRPr="00262EBE">
        <w:rPr>
          <w:rFonts w:eastAsia="맑은 고딕"/>
          <w:i/>
          <w:iCs/>
          <w:lang w:eastAsia="ko-KR"/>
        </w:rPr>
        <w:t>simultaneousTCI-UpdateList2</w:t>
      </w:r>
      <w:r w:rsidRPr="00262EBE">
        <w:rPr>
          <w:rFonts w:eastAsia="맑은 고딕"/>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lastRenderedPageBreak/>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hint="eastAsia"/>
        </w:rPr>
      </w:pPr>
      <w:r w:rsidRPr="00262EBE">
        <w:t>2&gt;</w:t>
      </w:r>
      <w:r w:rsidRPr="00262EBE">
        <w:tab/>
        <w:t>indicate to lower layers the information regarding the Enhanced TCI States Activation/Deactivation for UE-specific PDSCH MAC CE.</w:t>
      </w:r>
    </w:p>
    <w:p w14:paraId="35CB990B" w14:textId="77777777" w:rsidR="00D61906" w:rsidRDefault="00FB4F08">
      <w:pPr>
        <w:pStyle w:val="Heading3"/>
        <w:rPr>
          <w:lang w:eastAsia="ko-KR"/>
        </w:rPr>
      </w:pPr>
      <w:r>
        <w:rPr>
          <w:lang w:eastAsia="ko-KR"/>
        </w:rPr>
        <w:t>5.18.5</w:t>
      </w:r>
      <w:r>
        <w:rPr>
          <w:lang w:eastAsia="ko-KR"/>
        </w:rPr>
        <w:tab/>
        <w:t>Indication of TCI state for UE-specific PDCCH</w:t>
      </w:r>
      <w:bookmarkEnd w:id="366"/>
      <w:bookmarkEnd w:id="367"/>
      <w:bookmarkEnd w:id="368"/>
      <w:bookmarkEnd w:id="369"/>
    </w:p>
    <w:p w14:paraId="20542433" w14:textId="185D0BA1" w:rsidR="006705DA" w:rsidRDefault="00FB4F08" w:rsidP="006705DA">
      <w:pPr>
        <w:rPr>
          <w:ins w:id="382" w:author="RAN2_116" w:date="2021-12-01T19:03:00Z"/>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 xml:space="preserve">by sending the TCI State Indication for UE-specific PDCCH MAC CE described in clause 6.1.3.15. </w:t>
      </w:r>
      <w:ins w:id="383" w:author="RAN2_116" w:date="2021-12-01T19:03:00Z">
        <w:r w:rsidR="006705DA">
          <w:rPr>
            <w:lang w:eastAsia="ko-KR"/>
          </w:rPr>
          <w:t xml:space="preserve">The network may also indicate two TCI states for PDCCH reception for a CORESET of a Serving Cell </w:t>
        </w:r>
      </w:ins>
      <w:commentRangeStart w:id="384"/>
      <w:ins w:id="385" w:author="RAN2_116bis-e" w:date="2022-01-27T13:27:00Z">
        <w:r w:rsidR="006E63E2">
          <w:rPr>
            <w:rFonts w:eastAsia="맑은 고딕"/>
            <w:lang w:eastAsia="ko-KR"/>
          </w:rPr>
          <w:t xml:space="preserve">or a set of Serving Cells configured in </w:t>
        </w:r>
        <w:r w:rsidR="006E63E2">
          <w:rPr>
            <w:rFonts w:eastAsia="맑은 고딕"/>
            <w:i/>
            <w:iCs/>
            <w:lang w:eastAsia="ko-KR"/>
          </w:rPr>
          <w:t>simultaneousTCI-UpdateList1</w:t>
        </w:r>
        <w:r w:rsidR="006E63E2">
          <w:rPr>
            <w:rFonts w:eastAsia="맑은 고딕"/>
            <w:lang w:eastAsia="ko-KR"/>
          </w:rPr>
          <w:t xml:space="preserve"> or </w:t>
        </w:r>
        <w:r w:rsidR="006E63E2">
          <w:rPr>
            <w:rFonts w:eastAsia="맑은 고딕"/>
            <w:i/>
            <w:iCs/>
            <w:lang w:eastAsia="ko-KR"/>
          </w:rPr>
          <w:t>simultaneousTCI-UpdateList2</w:t>
        </w:r>
      </w:ins>
      <w:commentRangeEnd w:id="384"/>
      <w:ins w:id="386" w:author="RAN2_116bis-e" w:date="2022-01-27T13:28:00Z">
        <w:r w:rsidR="006E63E2">
          <w:rPr>
            <w:rStyle w:val="CommentReference"/>
          </w:rPr>
          <w:commentReference w:id="384"/>
        </w:r>
      </w:ins>
      <w:ins w:id="387" w:author="RAN2_116bis-e" w:date="2022-01-27T13:27:00Z">
        <w:r w:rsidR="006E63E2">
          <w:rPr>
            <w:rFonts w:eastAsia="맑은 고딕"/>
            <w:lang w:eastAsia="ko-KR"/>
          </w:rPr>
          <w:t xml:space="preserve"> </w:t>
        </w:r>
      </w:ins>
      <w:ins w:id="388"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389" w:author="RAN2_116bis-e" w:date="2022-01-27T13:27:00Z"/>
          <w:rFonts w:eastAsiaTheme="minorEastAsia"/>
        </w:rPr>
      </w:pPr>
      <w:ins w:id="390" w:author="RAN2_116" w:date="2021-12-01T19:03:00Z">
        <w:del w:id="391" w:author="RAN2_116bis-e" w:date="2022-01-27T13:27:00Z">
          <w:r w:rsidDel="006E63E2">
            <w:delText>Editor’s NOTE: FFS whether the MAC CE can be applied to a set of serving cells for simultaneous</w:delText>
          </w:r>
        </w:del>
      </w:ins>
      <w:ins w:id="392" w:author="RAN2_116" w:date="2021-12-01T19:04:00Z">
        <w:del w:id="393" w:author="RAN2_116bis-e" w:date="2022-01-27T13:27:00Z">
          <w:r w:rsidDel="006E63E2">
            <w:delText>ly</w:delText>
          </w:r>
        </w:del>
      </w:ins>
      <w:ins w:id="394" w:author="RAN2_116" w:date="2021-12-01T19:03:00Z">
        <w:del w:id="395" w:author="RAN2_116bis-e" w:date="2022-01-27T13:27:00Z">
          <w:r w:rsidDel="006E63E2">
            <w:delText xml:space="preserve"> </w:delText>
          </w:r>
        </w:del>
      </w:ins>
      <w:ins w:id="396" w:author="RAN2_116" w:date="2021-12-01T19:04:00Z">
        <w:del w:id="397" w:author="RAN2_116bis-e" w:date="2022-01-27T13:27:00Z">
          <w:r w:rsidDel="006E63E2">
            <w:delText>activation</w:delText>
          </w:r>
        </w:del>
      </w:ins>
      <w:ins w:id="398" w:author="RAN2_116" w:date="2021-12-01T19:03:00Z">
        <w:del w:id="399"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400" w:author="RAN2_116" w:date="2021-12-01T19:05:00Z"/>
        </w:rPr>
      </w:pPr>
      <w:bookmarkStart w:id="401" w:name="_Toc46490359"/>
      <w:bookmarkStart w:id="402" w:name="_Toc29239870"/>
      <w:bookmarkStart w:id="403" w:name="_Toc52796516"/>
      <w:bookmarkStart w:id="404" w:name="_Toc52752054"/>
      <w:bookmarkStart w:id="405" w:name="_Toc83661081"/>
      <w:bookmarkStart w:id="406" w:name="_Toc37296232"/>
      <w:ins w:id="407"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408" w:author="RAN2_116" w:date="2021-12-01T19:05:00Z"/>
        </w:rPr>
      </w:pPr>
      <w:ins w:id="409"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401"/>
      <w:bookmarkEnd w:id="402"/>
      <w:bookmarkEnd w:id="403"/>
      <w:bookmarkEnd w:id="404"/>
      <w:bookmarkEnd w:id="405"/>
      <w:bookmarkEnd w:id="406"/>
    </w:p>
    <w:p w14:paraId="35CB9914" w14:textId="6CD7B70D"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w:t>
      </w:r>
      <w:ins w:id="410" w:author="RAN2_116bis-e" w:date="2022-01-27T12:52:00Z">
        <w:r w:rsidR="009B7F3F">
          <w:rPr>
            <w:rFonts w:eastAsia="맑은 고딕"/>
            <w:lang w:eastAsia="ko-KR"/>
          </w:rPr>
          <w:t xml:space="preserve"> </w:t>
        </w:r>
        <w:commentRangeStart w:id="411"/>
        <w:r w:rsidR="009B7F3F">
          <w:rPr>
            <w:lang w:eastAsia="ko-KR"/>
          </w:rPr>
          <w:t>T</w:t>
        </w:r>
        <w:r w:rsidR="009B7F3F">
          <w:rPr>
            <w:rFonts w:eastAsia="맑은 고딕"/>
            <w:lang w:eastAsia="ko-KR"/>
          </w:rPr>
          <w:t>he network may also activate and deactivate</w:t>
        </w:r>
        <w:r w:rsidR="009B7F3F">
          <w:rPr>
            <w:rFonts w:eastAsia="맑은 고딕"/>
          </w:rPr>
          <w:t xml:space="preserve"> the </w:t>
        </w:r>
      </w:ins>
      <w:ins w:id="412" w:author="RAN2_116bis-e" w:date="2022-01-27T12:54:00Z">
        <w:r w:rsidR="009B7F3F">
          <w:rPr>
            <w:rFonts w:eastAsia="맑은 고딕"/>
          </w:rPr>
          <w:t>two</w:t>
        </w:r>
      </w:ins>
      <w:ins w:id="413" w:author="RAN2_116bis-e" w:date="2022-01-27T12:52:00Z">
        <w:r w:rsidR="009B7F3F">
          <w:rPr>
            <w:rFonts w:eastAsia="맑은 고딕"/>
          </w:rPr>
          <w:t xml:space="preserve"> s</w:t>
        </w:r>
        <w:r w:rsidR="009B7F3F">
          <w:rPr>
            <w:rFonts w:eastAsia="맑은 고딕"/>
            <w:lang w:eastAsia="ko-KR"/>
          </w:rPr>
          <w:t xml:space="preserve">patial </w:t>
        </w:r>
        <w:r w:rsidR="009B7F3F">
          <w:rPr>
            <w:rFonts w:eastAsia="맑은 고딕"/>
          </w:rPr>
          <w:t>r</w:t>
        </w:r>
        <w:r w:rsidR="009B7F3F">
          <w:rPr>
            <w:rFonts w:eastAsia="맑은 고딕"/>
            <w:lang w:eastAsia="ko-KR"/>
          </w:rPr>
          <w:t>elation</w:t>
        </w:r>
      </w:ins>
      <w:ins w:id="414" w:author="RAN2_116bis-e" w:date="2022-01-27T12:54:00Z">
        <w:r w:rsidR="009B7F3F">
          <w:rPr>
            <w:rFonts w:eastAsia="맑은 고딕"/>
            <w:lang w:eastAsia="ko-KR"/>
          </w:rPr>
          <w:t>s</w:t>
        </w:r>
      </w:ins>
      <w:ins w:id="415" w:author="RAN2_116bis-e" w:date="2022-01-27T12:52:00Z">
        <w:r w:rsidR="009B7F3F">
          <w:rPr>
            <w:rFonts w:eastAsia="맑은 고딕"/>
            <w:lang w:eastAsia="ko-KR"/>
          </w:rPr>
          <w:t xml:space="preserve"> for a PUCCH resource or a PUCCH resource group of a Serving Cell by sending the</w:t>
        </w:r>
        <w:r w:rsidR="009B7F3F">
          <w:rPr>
            <w:rFonts w:eastAsia="맑은 고딕"/>
          </w:rPr>
          <w:t xml:space="preserve"> Enhanced PUCCH</w:t>
        </w:r>
        <w:r w:rsidR="009B7F3F">
          <w:rPr>
            <w:rFonts w:eastAsia="맑은 고딕"/>
            <w:lang w:eastAsia="ko-KR"/>
          </w:rPr>
          <w:t xml:space="preserve"> spatial relation Activation/Deactivation</w:t>
        </w:r>
      </w:ins>
      <w:ins w:id="416" w:author="RAN2_116bis-e" w:date="2022-01-27T12:55:00Z">
        <w:r w:rsidR="009B7F3F" w:rsidRPr="009B7F3F">
          <w:rPr>
            <w:lang w:eastAsia="ko-KR"/>
          </w:rPr>
          <w:t xml:space="preserve"> </w:t>
        </w:r>
        <w:r w:rsidR="009B7F3F">
          <w:rPr>
            <w:lang w:eastAsia="ko-KR"/>
          </w:rPr>
          <w:t>for multiple TRP PUCCH repetition</w:t>
        </w:r>
      </w:ins>
      <w:ins w:id="417" w:author="RAN2_116bis-e" w:date="2022-01-27T12:52:00Z">
        <w:r w:rsidR="009B7F3F">
          <w:rPr>
            <w:rFonts w:eastAsia="맑은 고딕"/>
            <w:lang w:eastAsia="ko-KR"/>
          </w:rPr>
          <w:t xml:space="preserve"> MA</w:t>
        </w:r>
        <w:r w:rsidR="009B7F3F">
          <w:rPr>
            <w:rFonts w:eastAsia="맑은 고딕"/>
            <w:lang w:eastAsia="ko-KR"/>
          </w:rPr>
          <w:t>C</w:t>
        </w:r>
        <w:r w:rsidR="0016154F">
          <w:rPr>
            <w:rFonts w:eastAsia="맑은 고딕"/>
            <w:lang w:eastAsia="ko-KR"/>
          </w:rPr>
          <w:t xml:space="preserve"> CE described in clause 6.1.3.AA</w:t>
        </w:r>
        <w:r w:rsidR="009B7F3F">
          <w:rPr>
            <w:rFonts w:eastAsia="맑은 고딕"/>
            <w:lang w:eastAsia="ko-KR"/>
          </w:rPr>
          <w:t>.</w:t>
        </w:r>
      </w:ins>
      <w:commentRangeEnd w:id="411"/>
      <w:ins w:id="418" w:author="RAN2_116bis-e" w:date="2022-01-27T12:55:00Z">
        <w:r w:rsidR="009B7F3F">
          <w:rPr>
            <w:rStyle w:val="CommentReference"/>
          </w:rPr>
          <w:commentReference w:id="411"/>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419"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420" w:author="RAN2_116bis-e" w:date="2022-01-27T12:51:00Z"/>
        </w:rPr>
      </w:pPr>
      <w:commentRangeStart w:id="421"/>
      <w:ins w:id="422" w:author="RAN2_116bis-e" w:date="2022-01-27T12:51:00Z">
        <w:r>
          <w:t>1&gt;</w:t>
        </w:r>
        <w:r>
          <w:tab/>
          <w:t>if the MAC entity receives an Enhanced PUCCH</w:t>
        </w:r>
        <w:r>
          <w:rPr>
            <w:lang w:eastAsia="ko-KR"/>
          </w:rPr>
          <w:t xml:space="preserve"> spatial relation Activation/Deactivation</w:t>
        </w:r>
        <w:r w:rsidRPr="009B7F3F">
          <w:rPr>
            <w:lang w:eastAsia="ko-KR"/>
          </w:rPr>
          <w:t xml:space="preserve"> </w:t>
        </w:r>
        <w:r>
          <w:rPr>
            <w:lang w:eastAsia="ko-KR"/>
          </w:rPr>
          <w:t>for m</w:t>
        </w:r>
        <w:r>
          <w:rPr>
            <w:lang w:eastAsia="ko-KR"/>
          </w:rPr>
          <w:t xml:space="preserve">ultiple </w:t>
        </w:r>
        <w:r>
          <w:rPr>
            <w:lang w:eastAsia="ko-KR"/>
          </w:rPr>
          <w:t xml:space="preserve">TRP PUCCH repetition </w:t>
        </w:r>
        <w:r>
          <w:t>MAC CE on a Serving Cell:</w:t>
        </w:r>
      </w:ins>
    </w:p>
    <w:p w14:paraId="7F9143DB" w14:textId="488072B9" w:rsidR="009B7F3F" w:rsidRPr="009B7F3F" w:rsidDel="009B7F3F" w:rsidRDefault="009B7F3F">
      <w:pPr>
        <w:pStyle w:val="B2"/>
        <w:rPr>
          <w:del w:id="423" w:author="RAN2_116bis-e" w:date="2022-01-27T12:52:00Z"/>
          <w:rFonts w:eastAsiaTheme="minorEastAsia" w:hint="eastAsia"/>
        </w:rPr>
      </w:pPr>
      <w:ins w:id="424" w:author="RAN2_116bis-e" w:date="2022-01-27T12:51:00Z">
        <w:r>
          <w:t>2&gt;</w:t>
        </w:r>
        <w:r>
          <w:tab/>
          <w:t xml:space="preserve">indicate to lower layers the information regarding the Enhanced PUCCH spatial relation Activation/Deactivation </w:t>
        </w:r>
      </w:ins>
      <w:ins w:id="425" w:author="RAN2_116bis-e" w:date="2022-01-27T12:52:00Z">
        <w:r>
          <w:rPr>
            <w:lang w:eastAsia="ko-KR"/>
          </w:rPr>
          <w:t xml:space="preserve">for multiple TRP PUCCH repetition </w:t>
        </w:r>
      </w:ins>
      <w:ins w:id="426" w:author="RAN2_116bis-e" w:date="2022-01-27T12:51:00Z">
        <w:r>
          <w:t>MAC CE.</w:t>
        </w:r>
      </w:ins>
      <w:commentRangeEnd w:id="421"/>
      <w:ins w:id="427" w:author="RAN2_116bis-e" w:date="2022-01-27T12:56:00Z">
        <w:r>
          <w:rPr>
            <w:rStyle w:val="CommentReference"/>
          </w:rPr>
          <w:commentReference w:id="421"/>
        </w:r>
      </w:ins>
    </w:p>
    <w:p w14:paraId="44977B65" w14:textId="054B3EE6" w:rsidR="006705DA" w:rsidDel="009B7F3F" w:rsidRDefault="006705DA" w:rsidP="006705DA">
      <w:pPr>
        <w:pStyle w:val="EditorsNote"/>
        <w:rPr>
          <w:ins w:id="428" w:author="RAN2_116" w:date="2021-12-01T19:05:00Z"/>
          <w:del w:id="429" w:author="RAN2_116bis-e" w:date="2022-01-27T12:52:00Z"/>
          <w:color w:val="auto"/>
        </w:rPr>
      </w:pPr>
      <w:commentRangeStart w:id="430"/>
      <w:ins w:id="431" w:author="RAN2_116" w:date="2021-12-01T19:05:00Z">
        <w:del w:id="432"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430"/>
          <w:r w:rsidDel="009B7F3F">
            <w:rPr>
              <w:rStyle w:val="CommentReference"/>
              <w:color w:val="auto"/>
            </w:rPr>
            <w:commentReference w:id="430"/>
          </w:r>
        </w:del>
      </w:ins>
    </w:p>
    <w:p w14:paraId="4D566AF0" w14:textId="33C5F928" w:rsidR="00A23886" w:rsidRPr="00262EBE" w:rsidRDefault="00A23886" w:rsidP="00A23886">
      <w:pPr>
        <w:pStyle w:val="Heading3"/>
        <w:rPr>
          <w:ins w:id="433" w:author="RAN2_116bis-e" w:date="2022-01-27T11:17:00Z"/>
          <w:lang w:eastAsia="ko-KR"/>
        </w:rPr>
      </w:pPr>
      <w:bookmarkStart w:id="434" w:name="_Toc90287227"/>
      <w:commentRangeStart w:id="435"/>
      <w:ins w:id="436" w:author="RAN2_116bis-e" w:date="2022-01-27T11:17:00Z">
        <w:r w:rsidRPr="00262EBE">
          <w:rPr>
            <w:lang w:eastAsia="ko-KR"/>
          </w:rPr>
          <w:lastRenderedPageBreak/>
          <w:t>5.18.</w:t>
        </w:r>
      </w:ins>
      <w:ins w:id="437" w:author="RAN2_116bis-e" w:date="2022-01-27T11:28:00Z">
        <w:r w:rsidR="0012211C">
          <w:rPr>
            <w:lang w:eastAsia="ko-KR"/>
          </w:rPr>
          <w:t>XX</w:t>
        </w:r>
      </w:ins>
      <w:ins w:id="438" w:author="RAN2_116bis-e" w:date="2022-01-27T11:17:00Z">
        <w:r w:rsidRPr="00262EBE">
          <w:rPr>
            <w:lang w:eastAsia="ko-KR"/>
          </w:rPr>
          <w:tab/>
        </w:r>
      </w:ins>
      <w:bookmarkEnd w:id="434"/>
      <w:ins w:id="439" w:author="RAN2_116bis-e" w:date="2022-01-27T11:18:00Z">
        <w:r w:rsidRPr="00262EBE">
          <w:rPr>
            <w:rFonts w:eastAsiaTheme="minorEastAsia"/>
            <w:lang w:eastAsia="ko-KR"/>
          </w:rPr>
          <w:t xml:space="preserve">Update of </w:t>
        </w:r>
        <w:r>
          <w:rPr>
            <w:rFonts w:eastAsia="맑은 고딕"/>
            <w:lang w:eastAsia="ko-KR"/>
          </w:rPr>
          <w:t>PUCCH Power Control Set</w:t>
        </w:r>
        <w:r w:rsidR="00D9689E">
          <w:rPr>
            <w:rFonts w:eastAsia="맑은 고딕"/>
            <w:lang w:eastAsia="ko-KR"/>
          </w:rPr>
          <w:t xml:space="preserve"> for FR1</w:t>
        </w:r>
      </w:ins>
      <w:commentRangeEnd w:id="435"/>
      <w:ins w:id="440" w:author="RAN2_116bis-e" w:date="2022-01-27T11:26:00Z">
        <w:r w:rsidR="00D9689E">
          <w:rPr>
            <w:rStyle w:val="CommentReference"/>
            <w:rFonts w:ascii="Times New Roman" w:hAnsi="Times New Roman"/>
          </w:rPr>
          <w:commentReference w:id="435"/>
        </w:r>
      </w:ins>
    </w:p>
    <w:p w14:paraId="5A8454FB" w14:textId="3888DD78" w:rsidR="00D9689E" w:rsidRPr="00262EBE" w:rsidRDefault="00D9689E" w:rsidP="00D9689E">
      <w:pPr>
        <w:rPr>
          <w:ins w:id="441" w:author="RAN2_116bis-e" w:date="2022-01-27T11:19:00Z"/>
          <w:rFonts w:eastAsia="맑은 고딕"/>
          <w:lang w:eastAsia="ko-KR"/>
        </w:rPr>
      </w:pPr>
      <w:ins w:id="442" w:author="RAN2_116bis-e" w:date="2022-01-27T11:19:00Z">
        <w:r w:rsidRPr="00262EBE">
          <w:rPr>
            <w:rFonts w:eastAsia="맑은 고딕"/>
            <w:lang w:eastAsia="ko-KR"/>
          </w:rPr>
          <w:t>The network may activate and update</w:t>
        </w:r>
        <w:r w:rsidRPr="00262EBE">
          <w:rPr>
            <w:rFonts w:eastAsia="맑은 고딕"/>
          </w:rPr>
          <w:t xml:space="preserve"> </w:t>
        </w:r>
        <w:r>
          <w:rPr>
            <w:rFonts w:eastAsia="맑은 고딕"/>
          </w:rPr>
          <w:t xml:space="preserve">PUCCH power control set </w:t>
        </w:r>
      </w:ins>
      <w:ins w:id="443" w:author="RAN2_116bis-e" w:date="2022-01-27T11:24:00Z">
        <w:r w:rsidRPr="00262EBE">
          <w:rPr>
            <w:rFonts w:eastAsia="맑은 고딕"/>
            <w:lang w:eastAsia="ko-KR"/>
          </w:rPr>
          <w:t xml:space="preserve">a PUCCH resource or a PUCCH resource group of a Serving Cell </w:t>
        </w:r>
      </w:ins>
      <w:ins w:id="444" w:author="RAN2_116bis-e" w:date="2022-01-27T11:19:00Z">
        <w:r>
          <w:rPr>
            <w:rFonts w:eastAsia="맑은 고딕"/>
          </w:rPr>
          <w:t>by</w:t>
        </w:r>
        <w:r w:rsidRPr="00262EBE">
          <w:rPr>
            <w:rFonts w:eastAsia="맑은 고딕"/>
            <w:lang w:eastAsia="ko-KR"/>
          </w:rPr>
          <w:t xml:space="preserve"> sending the</w:t>
        </w:r>
        <w:r w:rsidRPr="00262EBE">
          <w:rPr>
            <w:rFonts w:eastAsia="맑은 고딕"/>
          </w:rPr>
          <w:t xml:space="preserve"> </w:t>
        </w:r>
        <w:r>
          <w:rPr>
            <w:rFonts w:eastAsia="맑은 고딕"/>
            <w:lang w:eastAsia="ko-KR"/>
          </w:rPr>
          <w:t>PUCCH Power Control Set U</w:t>
        </w:r>
        <w:r w:rsidRPr="00C570E0">
          <w:rPr>
            <w:rFonts w:eastAsia="맑은 고딕"/>
            <w:lang w:eastAsia="ko-KR"/>
          </w:rPr>
          <w:t xml:space="preserve">pdate </w:t>
        </w:r>
        <w:r>
          <w:rPr>
            <w:rFonts w:eastAsia="맑은 고딕"/>
            <w:lang w:eastAsia="ko-KR"/>
          </w:rPr>
          <w:t>MAC CE described in clause 6.1.3</w:t>
        </w:r>
      </w:ins>
      <w:ins w:id="445" w:author="RAN2_116bis-e" w:date="2022-01-27T11:20:00Z">
        <w:r>
          <w:rPr>
            <w:rFonts w:eastAsia="맑은 고딕"/>
            <w:lang w:eastAsia="ko-KR"/>
          </w:rPr>
          <w:t>.BB</w:t>
        </w:r>
      </w:ins>
      <w:ins w:id="446" w:author="RAN2_116bis-e" w:date="2022-01-27T11:19:00Z">
        <w:r w:rsidRPr="00262EBE">
          <w:rPr>
            <w:rFonts w:eastAsia="맑은 고딕"/>
            <w:lang w:eastAsia="ko-KR"/>
          </w:rPr>
          <w:t>.</w:t>
        </w:r>
      </w:ins>
    </w:p>
    <w:p w14:paraId="552D4DC0" w14:textId="77777777" w:rsidR="00A23886" w:rsidRPr="00262EBE" w:rsidRDefault="00A23886" w:rsidP="00A23886">
      <w:pPr>
        <w:rPr>
          <w:ins w:id="447" w:author="RAN2_116bis-e" w:date="2022-01-27T11:17:00Z"/>
          <w:lang w:eastAsia="ko-KR"/>
        </w:rPr>
      </w:pPr>
      <w:ins w:id="448" w:author="RAN2_116bis-e" w:date="2022-01-27T11:17:00Z">
        <w:r w:rsidRPr="00262EBE">
          <w:rPr>
            <w:lang w:eastAsia="ko-KR"/>
          </w:rPr>
          <w:t>The MAC entity shall:</w:t>
        </w:r>
      </w:ins>
    </w:p>
    <w:p w14:paraId="460C9B96" w14:textId="69D2BA99" w:rsidR="00A23886" w:rsidRPr="00262EBE" w:rsidRDefault="00A23886" w:rsidP="00A23886">
      <w:pPr>
        <w:pStyle w:val="B1"/>
        <w:rPr>
          <w:ins w:id="449" w:author="RAN2_116bis-e" w:date="2022-01-27T11:17:00Z"/>
        </w:rPr>
      </w:pPr>
      <w:ins w:id="450" w:author="RAN2_116bis-e" w:date="2022-01-27T11:17:00Z">
        <w:r w:rsidRPr="00262EBE">
          <w:t>1&gt;</w:t>
        </w:r>
        <w:r w:rsidRPr="00262EBE">
          <w:tab/>
          <w:t xml:space="preserve">if the MAC entity receives a </w:t>
        </w:r>
      </w:ins>
      <w:ins w:id="451" w:author="RAN2_116bis-e" w:date="2022-01-27T11:21:00Z">
        <w:r w:rsidR="00D9689E">
          <w:rPr>
            <w:rFonts w:eastAsia="맑은 고딕"/>
            <w:lang w:eastAsia="ko-KR"/>
          </w:rPr>
          <w:t>PUCCH Power Control Set U</w:t>
        </w:r>
        <w:r w:rsidR="00D9689E" w:rsidRPr="00C570E0">
          <w:rPr>
            <w:rFonts w:eastAsia="맑은 고딕"/>
            <w:lang w:eastAsia="ko-KR"/>
          </w:rPr>
          <w:t xml:space="preserve">pdate </w:t>
        </w:r>
        <w:r w:rsidR="00D9689E">
          <w:rPr>
            <w:rFonts w:eastAsia="맑은 고딕"/>
            <w:lang w:eastAsia="ko-KR"/>
          </w:rPr>
          <w:t>MAC CE</w:t>
        </w:r>
      </w:ins>
      <w:ins w:id="452" w:author="RAN2_116bis-e" w:date="2022-01-27T11:17:00Z">
        <w:r w:rsidRPr="00262EBE">
          <w:t xml:space="preserve"> on a Serving Cell:</w:t>
        </w:r>
      </w:ins>
    </w:p>
    <w:p w14:paraId="6803B6BC" w14:textId="76852D34" w:rsidR="00A23886" w:rsidRDefault="00A23886" w:rsidP="00A23886">
      <w:pPr>
        <w:pStyle w:val="B2"/>
        <w:rPr>
          <w:ins w:id="453" w:author="RAN2_116bis-e" w:date="2022-01-27T13:04:00Z"/>
        </w:rPr>
      </w:pPr>
      <w:ins w:id="454" w:author="RAN2_116bis-e" w:date="2022-01-27T11:17:00Z">
        <w:r w:rsidRPr="00262EBE">
          <w:t>2&gt;</w:t>
        </w:r>
        <w:r w:rsidRPr="00262EBE">
          <w:tab/>
          <w:t xml:space="preserve">indicate to lower layers the information regarding the PUCCH </w:t>
        </w:r>
      </w:ins>
      <w:ins w:id="455" w:author="RAN2_116bis-e" w:date="2022-01-27T11:25:00Z">
        <w:r w:rsidR="00D9689E">
          <w:t>power control set update</w:t>
        </w:r>
      </w:ins>
      <w:ins w:id="456" w:author="RAN2_116bis-e" w:date="2022-01-27T11:17:00Z">
        <w:r w:rsidRPr="00262EBE">
          <w:t xml:space="preserve"> MAC CE.</w:t>
        </w:r>
      </w:ins>
    </w:p>
    <w:p w14:paraId="7B7BDC4B" w14:textId="5FCBDC0F" w:rsidR="004F026B" w:rsidRPr="00262EBE" w:rsidRDefault="004F026B" w:rsidP="004F026B">
      <w:pPr>
        <w:pStyle w:val="Heading3"/>
        <w:rPr>
          <w:ins w:id="457" w:author="RAN2_116bis-e" w:date="2022-01-27T13:04:00Z"/>
          <w:lang w:eastAsia="ko-KR"/>
        </w:rPr>
      </w:pPr>
      <w:commentRangeStart w:id="458"/>
      <w:ins w:id="459" w:author="RAN2_116bis-e" w:date="2022-01-27T13:04:00Z">
        <w:r w:rsidRPr="00262EBE">
          <w:rPr>
            <w:lang w:eastAsia="ko-KR"/>
          </w:rPr>
          <w:t>5.18.</w:t>
        </w:r>
        <w:r>
          <w:rPr>
            <w:lang w:eastAsia="ko-KR"/>
          </w:rPr>
          <w:t>YY</w:t>
        </w:r>
        <w:r w:rsidRPr="00262EBE">
          <w:rPr>
            <w:lang w:eastAsia="ko-KR"/>
          </w:rPr>
          <w:tab/>
        </w:r>
      </w:ins>
      <w:ins w:id="460" w:author="RAN2_116bis-e" w:date="2022-01-27T13:05:00Z">
        <w:r>
          <w:t xml:space="preserve">Unified </w:t>
        </w:r>
        <w:r w:rsidRPr="00262EBE">
          <w:t>TCI States Activation/Deactivation MAC CE</w:t>
        </w:r>
      </w:ins>
      <w:commentRangeEnd w:id="458"/>
      <w:ins w:id="461" w:author="RAN2_116bis-e" w:date="2022-01-27T13:04:00Z">
        <w:r>
          <w:rPr>
            <w:rStyle w:val="CommentReference"/>
            <w:rFonts w:ascii="Times New Roman" w:hAnsi="Times New Roman"/>
          </w:rPr>
          <w:commentReference w:id="458"/>
        </w:r>
      </w:ins>
    </w:p>
    <w:p w14:paraId="0591356E" w14:textId="392BAE29" w:rsidR="004F026B" w:rsidRDefault="004F026B" w:rsidP="004F026B">
      <w:pPr>
        <w:rPr>
          <w:ins w:id="462" w:author="RAN2_116bis-e" w:date="2022-01-27T13:05:00Z"/>
        </w:rPr>
      </w:pPr>
      <w:ins w:id="463" w:author="RAN2_116bis-e" w:date="2022-01-27T13:05:00Z">
        <w:r w:rsidRPr="00262EBE">
          <w:rPr>
            <w:lang w:eastAsia="ko-KR"/>
          </w:rPr>
          <w:t>The network may activate and deactivate the config</w:t>
        </w:r>
        <w:r w:rsidRPr="00262EBE">
          <w:rPr>
            <w:rFonts w:eastAsia="SimSun"/>
            <w:lang w:eastAsia="zh-CN"/>
          </w:rPr>
          <w:t>u</w:t>
        </w:r>
        <w:r w:rsidRPr="00262EBE">
          <w:rPr>
            <w:lang w:eastAsia="ko-KR"/>
          </w:rPr>
          <w:t xml:space="preserve">red </w:t>
        </w:r>
      </w:ins>
      <w:ins w:id="464" w:author="RAN2_116bis-e" w:date="2022-01-27T13:06:00Z">
        <w:r>
          <w:rPr>
            <w:lang w:eastAsia="ko-KR"/>
          </w:rPr>
          <w:t xml:space="preserve">unified </w:t>
        </w:r>
      </w:ins>
      <w:ins w:id="465" w:author="RAN2_116bis-e" w:date="2022-01-27T13:05:00Z">
        <w:r w:rsidRPr="00262EBE">
          <w:rPr>
            <w:lang w:eastAsia="ko-KR"/>
          </w:rPr>
          <w:t xml:space="preserve">TCI states of a Serving Cell by sending the </w:t>
        </w:r>
      </w:ins>
      <w:ins w:id="466" w:author="RAN2_116bis-e" w:date="2022-01-27T13:06:00Z">
        <w:r>
          <w:rPr>
            <w:lang w:eastAsia="ko-KR"/>
          </w:rPr>
          <w:t xml:space="preserve">Unified </w:t>
        </w:r>
      </w:ins>
      <w:ins w:id="467"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3E341C4A" w14:textId="3F3C40DD" w:rsidR="004F026B" w:rsidRPr="00262EBE" w:rsidRDefault="004F026B" w:rsidP="004F026B">
      <w:pPr>
        <w:pStyle w:val="B1"/>
        <w:rPr>
          <w:ins w:id="468" w:author="RAN2_116bis-e" w:date="2022-01-27T13:05:00Z"/>
          <w:lang w:eastAsia="ko-KR"/>
        </w:rPr>
      </w:pPr>
      <w:ins w:id="469"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맑은 고딕"/>
            <w:lang w:eastAsia="ko-KR"/>
          </w:rPr>
          <w:t xml:space="preserve">Unified </w:t>
        </w:r>
        <w:r w:rsidRPr="00C2742C">
          <w:rPr>
            <w:rFonts w:eastAsia="맑은 고딕"/>
            <w:lang w:eastAsia="ko-KR"/>
          </w:rPr>
          <w:t>TCI States Activation/Deactivati</w:t>
        </w:r>
        <w:r>
          <w:rPr>
            <w:rFonts w:eastAsia="맑은 고딕"/>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470" w:author="RAN2_116bis-e" w:date="2022-01-27T13:05:00Z"/>
          <w:rFonts w:eastAsiaTheme="minorEastAsia" w:hint="eastAsia"/>
        </w:rPr>
      </w:pPr>
      <w:ins w:id="471"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5515E234" w:rsidR="004F026B" w:rsidRPr="004F026B" w:rsidRDefault="00CD1D57" w:rsidP="00CD1D57">
      <w:pPr>
        <w:pStyle w:val="B2Char"/>
        <w:keepLines/>
        <w:ind w:left="1135" w:hanging="851"/>
        <w:rPr>
          <w:ins w:id="472" w:author="RAN2_116bis-e" w:date="2022-01-27T11:17:00Z"/>
          <w:rFonts w:eastAsiaTheme="minorEastAsia" w:hint="eastAsia"/>
        </w:rPr>
        <w:pPrChange w:id="473" w:author="RAN2_116bis-e" w:date="2022-01-27T13:07:00Z">
          <w:pPr>
            <w:pStyle w:val="B2"/>
          </w:pPr>
        </w:pPrChange>
      </w:pPr>
      <w:commentRangeStart w:id="474"/>
      <w:ins w:id="475" w:author="RAN2_116bis-e" w:date="2022-01-27T13:07:00Z">
        <w:r>
          <w:t>Editor’s NOTE</w:t>
        </w:r>
        <w:r w:rsidR="00F67FE4">
          <w:rPr>
            <w:lang w:eastAsia="ko-KR"/>
          </w:rPr>
          <w:t>: FFS</w:t>
        </w:r>
      </w:ins>
      <w:ins w:id="476" w:author="RAN2_116bis-e" w:date="2022-01-27T13:12:00Z">
        <w:r w:rsidR="001269DB">
          <w:rPr>
            <w:lang w:eastAsia="ko-KR"/>
          </w:rPr>
          <w:t>,</w:t>
        </w:r>
      </w:ins>
      <w:ins w:id="477" w:author="RAN2_116bis-e" w:date="2022-01-27T13:07:00Z">
        <w:r w:rsidR="00F67FE4">
          <w:rPr>
            <w:lang w:eastAsia="ko-KR"/>
          </w:rPr>
          <w:t xml:space="preserve"> D</w:t>
        </w:r>
        <w:r>
          <w:rPr>
            <w:lang w:eastAsia="ko-KR"/>
          </w:rPr>
          <w:t xml:space="preserve">etail </w:t>
        </w:r>
      </w:ins>
      <w:ins w:id="478" w:author="RAN2_116bis-e" w:date="2022-01-27T13:10:00Z">
        <w:r>
          <w:rPr>
            <w:lang w:eastAsia="ko-KR"/>
          </w:rPr>
          <w:t>description</w:t>
        </w:r>
      </w:ins>
      <w:ins w:id="479" w:author="RAN2_116bis-e" w:date="2022-01-27T13:07:00Z">
        <w:r>
          <w:rPr>
            <w:lang w:eastAsia="ko-KR"/>
          </w:rPr>
          <w:t xml:space="preserve"> </w:t>
        </w:r>
      </w:ins>
      <w:ins w:id="480" w:author="RAN2_116bis-e" w:date="2022-01-27T13:10:00Z">
        <w:r>
          <w:rPr>
            <w:lang w:eastAsia="ko-KR"/>
          </w:rPr>
          <w:t>for this section will be further improved when exact MAC CE design is completed</w:t>
        </w:r>
      </w:ins>
      <w:ins w:id="481" w:author="RAN2_116bis-e" w:date="2022-01-27T13:07:00Z">
        <w:r>
          <w:rPr>
            <w:lang w:val="en-US" w:eastAsia="ko-KR"/>
          </w:rPr>
          <w:t>.</w:t>
        </w:r>
        <w:commentRangeEnd w:id="474"/>
        <w:r>
          <w:rPr>
            <w:rStyle w:val="CommentReference"/>
          </w:rPr>
          <w:commentReference w:id="474"/>
        </w:r>
      </w:ins>
    </w:p>
    <w:p w14:paraId="35CB991B" w14:textId="77777777" w:rsidR="00D61906" w:rsidRDefault="00FB4F08">
      <w:pPr>
        <w:pStyle w:val="Heading3"/>
        <w:rPr>
          <w:lang w:eastAsia="ko-KR"/>
        </w:rPr>
      </w:pPr>
      <w:r>
        <w:rPr>
          <w:lang w:eastAsia="ko-KR"/>
        </w:rPr>
        <w:t>6.1.3</w:t>
      </w:r>
      <w:r>
        <w:rPr>
          <w:lang w:eastAsia="ko-KR"/>
        </w:rPr>
        <w:tab/>
        <w:t>MAC Control Elements (CEs)</w:t>
      </w:r>
      <w:bookmarkEnd w:id="370"/>
      <w:bookmarkEnd w:id="371"/>
      <w:bookmarkEnd w:id="372"/>
      <w:bookmarkEnd w:id="373"/>
      <w:bookmarkEnd w:id="374"/>
      <w:bookmarkEnd w:id="375"/>
    </w:p>
    <w:p w14:paraId="35CB991C" w14:textId="77777777" w:rsidR="00D61906" w:rsidRDefault="00FB4F08">
      <w:pPr>
        <w:pStyle w:val="Heading4"/>
        <w:rPr>
          <w:lang w:eastAsia="ko-KR"/>
        </w:rPr>
      </w:pPr>
      <w:bookmarkStart w:id="482" w:name="_Toc52752111"/>
      <w:bookmarkStart w:id="483" w:name="_Toc52796573"/>
      <w:bookmarkStart w:id="484" w:name="_Toc37296285"/>
      <w:bookmarkStart w:id="485" w:name="_Toc29239886"/>
      <w:bookmarkStart w:id="486" w:name="_Toc46490416"/>
      <w:bookmarkStart w:id="487" w:name="_Toc83661139"/>
      <w:bookmarkStart w:id="488" w:name="_Toc52796588"/>
      <w:bookmarkStart w:id="489" w:name="_Toc83661154"/>
      <w:bookmarkStart w:id="490" w:name="_Toc37296300"/>
      <w:bookmarkStart w:id="491" w:name="_Toc46490431"/>
      <w:bookmarkStart w:id="492" w:name="_Toc52752126"/>
      <w:r>
        <w:t>6.1.3.</w:t>
      </w:r>
      <w:r>
        <w:rPr>
          <w:lang w:eastAsia="ko-KR"/>
        </w:rPr>
        <w:t>8</w:t>
      </w:r>
      <w:r>
        <w:tab/>
      </w:r>
      <w:r>
        <w:rPr>
          <w:lang w:eastAsia="ko-KR"/>
        </w:rPr>
        <w:t>Single Entry PHR</w:t>
      </w:r>
      <w:r>
        <w:t xml:space="preserve"> MAC CE</w:t>
      </w:r>
      <w:bookmarkEnd w:id="482"/>
      <w:bookmarkEnd w:id="483"/>
      <w:bookmarkEnd w:id="484"/>
      <w:bookmarkEnd w:id="485"/>
      <w:bookmarkEnd w:id="486"/>
      <w:bookmarkEnd w:id="487"/>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5pt;height:80.05pt;mso-width-percent:0;mso-height-percent:0;mso-width-percent:0;mso-height-percent:0" o:ole="">
            <v:imagedata r:id="rId15" o:title=""/>
          </v:shape>
          <o:OLEObject Type="Embed" ProgID="Visio.Drawing.15" ShapeID="_x0000_i1025" DrawAspect="Content" ObjectID="_1704796436"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lastRenderedPageBreak/>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493" w:name="_Toc29239887"/>
      <w:bookmarkStart w:id="494" w:name="_Toc52752112"/>
      <w:bookmarkStart w:id="495" w:name="_Toc52796574"/>
      <w:bookmarkStart w:id="496" w:name="_Toc83661140"/>
      <w:bookmarkStart w:id="497" w:name="_Toc37296286"/>
      <w:bookmarkStart w:id="498" w:name="_Toc46490417"/>
      <w:r>
        <w:rPr>
          <w:lang w:eastAsia="ko-KR"/>
        </w:rPr>
        <w:t>6.1.3.9</w:t>
      </w:r>
      <w:r>
        <w:rPr>
          <w:lang w:eastAsia="ko-KR"/>
        </w:rPr>
        <w:tab/>
        <w:t>Multiple Entry PHR MAC CE</w:t>
      </w:r>
      <w:bookmarkEnd w:id="493"/>
      <w:bookmarkEnd w:id="494"/>
      <w:bookmarkEnd w:id="495"/>
      <w:bookmarkEnd w:id="496"/>
      <w:bookmarkEnd w:id="497"/>
      <w:bookmarkEnd w:id="498"/>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w:t>
      </w:r>
      <w:r>
        <w:lastRenderedPageBreak/>
        <w:t xml:space="preserve">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25pt;height:307pt;mso-width-percent:0;mso-height-percent:0;mso-width-percent:0;mso-height-percent:0" o:ole="">
            <v:imagedata r:id="rId17" o:title=""/>
          </v:shape>
          <o:OLEObject Type="Embed" ProgID="Visio.Drawing.15" ShapeID="_x0000_i1026" DrawAspect="Content" ObjectID="_1704796437"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25pt;height:395.15pt;mso-width-percent:0;mso-height-percent:0;mso-width-percent:0;mso-height-percent:0" o:ole="">
            <v:imagedata r:id="rId19" o:title=""/>
          </v:shape>
          <o:OLEObject Type="Embed" ProgID="Visio.Drawing.15" ShapeID="_x0000_i1027" DrawAspect="Content" ObjectID="_1704796438"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3C47DBD" w14:textId="14FF2C7D" w:rsidR="006705DA" w:rsidRDefault="006705DA" w:rsidP="006705DA">
      <w:pPr>
        <w:pStyle w:val="EditorsNote"/>
        <w:rPr>
          <w:lang w:val="en-US" w:eastAsia="ko-KR"/>
        </w:rPr>
      </w:pPr>
      <w:commentRangeStart w:id="499"/>
      <w:ins w:id="500" w:author="RAN2_116" w:date="2021-12-01T19:06:00Z">
        <w:r>
          <w:t>Editor’s NOTE</w:t>
        </w:r>
        <w:r>
          <w:rPr>
            <w:lang w:eastAsia="ko-KR"/>
          </w:rPr>
          <w:t>: FFS h</w:t>
        </w:r>
        <w:r>
          <w:rPr>
            <w:lang w:val="en-US" w:eastAsia="ko-KR"/>
          </w:rPr>
          <w:t>ow to support PHR reporting for mTRP PUSCH repetition (i.e. Single Entry and Multiple Entry cases): 1) New MAC CE design including the function which TRP is applied for PHR reporting.</w:t>
        </w:r>
      </w:ins>
      <w:ins w:id="501" w:author="RAN2_116bis-e" w:date="2022-01-27T13:40:00Z">
        <w:r w:rsidR="005A3746">
          <w:rPr>
            <w:lang w:val="en-US" w:eastAsia="ko-KR"/>
          </w:rPr>
          <w:t xml:space="preserve"> FFS whether a single MAC CE contains PHR for both TRPs or </w:t>
        </w:r>
      </w:ins>
      <w:ins w:id="502" w:author="RAN2_116bis-e" w:date="2022-01-27T13:41:00Z">
        <w:r w:rsidR="005A3746">
          <w:rPr>
            <w:lang w:val="en-US" w:eastAsia="ko-KR"/>
          </w:rPr>
          <w:t>o</w:t>
        </w:r>
        <w:r w:rsidR="005A3746" w:rsidRPr="005A3746">
          <w:rPr>
            <w:lang w:val="en-US" w:eastAsia="ko-KR"/>
          </w:rPr>
          <w:t>ne MAC CE only reports PHR for a single TRP</w:t>
        </w:r>
      </w:ins>
      <w:ins w:id="503" w:author="RAN2_116" w:date="2021-12-01T19:06:00Z">
        <w:r>
          <w:rPr>
            <w:lang w:val="en-US" w:eastAsia="ko-KR"/>
          </w:rPr>
          <w:t xml:space="preserve"> 2) How to incorporate the additional MPE information coming in Rel-17 to the new PHR format.</w:t>
        </w:r>
      </w:ins>
      <w:ins w:id="504" w:author="RAN2_116bis-e" w:date="2022-01-27T13:41:00Z">
        <w:r w:rsidR="005A3746">
          <w:rPr>
            <w:lang w:val="en-US" w:eastAsia="ko-KR"/>
          </w:rPr>
          <w:t xml:space="preserve"> FFS it will be determined based on RAN1 reply</w:t>
        </w:r>
      </w:ins>
      <w:ins w:id="505" w:author="RAN2_116" w:date="2021-12-01T19:06:00Z">
        <w:r>
          <w:rPr>
            <w:lang w:val="en-US" w:eastAsia="ko-KR"/>
          </w:rPr>
          <w:t xml:space="preserve"> 3) Whether adding TRP specific parameters.</w:t>
        </w:r>
      </w:ins>
      <w:commentRangeEnd w:id="499"/>
      <w:ins w:id="506" w:author="RAN2_116" w:date="2021-12-01T19:07:00Z">
        <w:r>
          <w:rPr>
            <w:rStyle w:val="CommentReference"/>
            <w:color w:val="auto"/>
          </w:rPr>
          <w:commentReference w:id="499"/>
        </w:r>
      </w:ins>
    </w:p>
    <w:p w14:paraId="35CB9988" w14:textId="0F26E7F1"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488"/>
      <w:bookmarkEnd w:id="489"/>
      <w:bookmarkEnd w:id="490"/>
      <w:bookmarkEnd w:id="491"/>
      <w:bookmarkEnd w:id="492"/>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The BFR MAC CE and Truncated BFR MAC CE have a v</w:t>
      </w:r>
      <w:bookmarkStart w:id="507" w:name="_GoBack"/>
      <w:bookmarkEnd w:id="507"/>
      <w:r>
        <w:rPr>
          <w:lang w:eastAsia="ko-KR"/>
        </w:rPr>
        <w:t xml:space="preserve">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lastRenderedPageBreak/>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9.8pt;height:136.5pt;mso-width-percent:0;mso-height-percent:0;mso-width-percent:0;mso-height-percent:0" o:ole="">
            <v:imagedata r:id="rId21" o:title=""/>
          </v:shape>
          <o:OLEObject Type="Embed" ProgID="Visio.Drawing.15" ShapeID="_x0000_i1028" DrawAspect="Content" ObjectID="_1704796439" r:id="rId22"/>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9.8pt;height:222.35pt;mso-width-percent:0;mso-height-percent:0;mso-width-percent:0;mso-height-percent:0" o:ole="">
            <v:imagedata r:id="rId23" o:title=""/>
          </v:shape>
          <o:OLEObject Type="Embed" ProgID="Visio.Drawing.15" ShapeID="_x0000_i1029" DrawAspect="Content" ObjectID="_1704796440" r:id="rId24"/>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508" w:name="_Toc46490436"/>
      <w:bookmarkStart w:id="509" w:name="_Toc52796593"/>
      <w:bookmarkStart w:id="510" w:name="_Toc37296305"/>
      <w:bookmarkStart w:id="511" w:name="_Toc52752131"/>
      <w:bookmarkStart w:id="512" w:name="_Toc83661159"/>
      <w:bookmarkStart w:id="513" w:name="_Toc37296301"/>
      <w:bookmarkStart w:id="514" w:name="_Toc52752127"/>
      <w:bookmarkStart w:id="515" w:name="_Toc83661155"/>
      <w:bookmarkStart w:id="516" w:name="_Toc534933497"/>
      <w:bookmarkStart w:id="517" w:name="_Toc52796589"/>
      <w:bookmarkStart w:id="518"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508"/>
      <w:bookmarkEnd w:id="509"/>
      <w:bookmarkEnd w:id="510"/>
      <w:bookmarkEnd w:id="511"/>
      <w:bookmarkEnd w:id="512"/>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5CB99A0" w14:textId="77777777" w:rsidR="00D61906" w:rsidRDefault="00FB4F08">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17698FD2" w14:textId="77777777" w:rsidR="00E26973" w:rsidRDefault="00E26973" w:rsidP="00E26973">
      <w:pPr>
        <w:pStyle w:val="B1"/>
        <w:rPr>
          <w:ins w:id="519" w:author="RAN2_116bis-e" w:date="2022-01-27T10:51:00Z"/>
          <w:rFonts w:eastAsia="맑은 고딕"/>
        </w:rPr>
      </w:pPr>
      <w:ins w:id="520" w:author="RAN2_116bis-e" w:date="2022-01-27T10:51:00Z">
        <w:r>
          <w:rPr>
            <w:rFonts w:eastAsia="맑은 고딕"/>
            <w:lang w:eastAsia="ko-KR"/>
          </w:rPr>
          <w:t>-</w:t>
        </w:r>
        <w:r>
          <w:rPr>
            <w:rFonts w:eastAsia="맑은 고딕"/>
            <w:lang w:eastAsia="ko-KR"/>
          </w:rPr>
          <w:tab/>
        </w:r>
        <w:commentRangeStart w:id="521"/>
        <w:r>
          <w:rPr>
            <w:rFonts w:eastAsia="맑은 고딕"/>
            <w:lang w:eastAsia="ko-KR"/>
          </w:rPr>
          <w:t xml:space="preserve">T: </w:t>
        </w:r>
        <w:r w:rsidRPr="007B2F77">
          <w:rPr>
            <w:rFonts w:eastAsia="맑은 고딕"/>
          </w:rPr>
          <w:t>This field indicates</w:t>
        </w:r>
        <w:r>
          <w:rPr>
            <w:rFonts w:eastAsia="맑은 고딕"/>
          </w:rPr>
          <w:t xml:space="preserve"> whether SRI ID(s) are associated with</w:t>
        </w:r>
        <w:r w:rsidRPr="007B2F77">
          <w:rPr>
            <w:rFonts w:eastAsia="맑은 고딕"/>
          </w:rPr>
          <w:t xml:space="preserve"> the </w:t>
        </w:r>
        <w:r>
          <w:rPr>
            <w:rFonts w:eastAsia="맑은 고딕"/>
          </w:rPr>
          <w:t xml:space="preserve">first </w:t>
        </w:r>
        <w:r w:rsidRPr="007B2F77">
          <w:rPr>
            <w:rFonts w:eastAsia="맑은 고딕"/>
          </w:rPr>
          <w:t>SR</w:t>
        </w:r>
        <w:r>
          <w:rPr>
            <w:rFonts w:eastAsia="맑은 고딕"/>
          </w:rPr>
          <w:t>S resource set or the second SRS resource set</w:t>
        </w:r>
        <w:r w:rsidRPr="007B2F77">
          <w:rPr>
            <w:rFonts w:eastAsia="맑은 고딕"/>
            <w:lang w:eastAsia="ko-KR"/>
          </w:rPr>
          <w:t xml:space="preserve"> </w:t>
        </w:r>
        <w:r w:rsidRPr="007B2F77">
          <w:rPr>
            <w:rFonts w:eastAsia="맑은 고딕"/>
          </w:rPr>
          <w:t>as specified in TS 38.331 [5]</w:t>
        </w:r>
        <w:r w:rsidRPr="007B2F77">
          <w:rPr>
            <w:rFonts w:eastAsia="맑은 고딕"/>
            <w:lang w:eastAsia="ko-KR"/>
          </w:rPr>
          <w:t xml:space="preserve">. </w:t>
        </w:r>
        <w:r>
          <w:t>If this field is set to 0</w:t>
        </w:r>
        <w:r w:rsidRPr="007B2F77">
          <w:t>,</w:t>
        </w:r>
        <w:r>
          <w:t xml:space="preserve"> SIR ID(s) are associated</w:t>
        </w:r>
        <w:r w:rsidRPr="00F0062A">
          <w:rPr>
            <w:rFonts w:eastAsia="맑은 고딕"/>
          </w:rPr>
          <w:t xml:space="preserve"> </w:t>
        </w:r>
        <w:r>
          <w:rPr>
            <w:rFonts w:eastAsia="맑은 고딕"/>
          </w:rPr>
          <w:t>with</w:t>
        </w:r>
        <w:r w:rsidRPr="007B2F77">
          <w:rPr>
            <w:rFonts w:eastAsia="맑은 고딕"/>
          </w:rPr>
          <w:t xml:space="preserve"> the </w:t>
        </w:r>
        <w:r>
          <w:rPr>
            <w:rFonts w:eastAsia="맑은 고딕"/>
          </w:rPr>
          <w:t xml:space="preserve">first </w:t>
        </w:r>
        <w:r w:rsidRPr="007B2F77">
          <w:rPr>
            <w:rFonts w:eastAsia="맑은 고딕"/>
          </w:rPr>
          <w:t>SR</w:t>
        </w:r>
        <w:r>
          <w:rPr>
            <w:rFonts w:eastAsia="맑은 고딕"/>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SIR ID(s) are associated</w:t>
        </w:r>
        <w:r w:rsidRPr="00F0062A">
          <w:rPr>
            <w:rFonts w:eastAsia="맑은 고딕"/>
          </w:rPr>
          <w:t xml:space="preserve"> </w:t>
        </w:r>
        <w:r>
          <w:rPr>
            <w:rFonts w:eastAsia="맑은 고딕"/>
          </w:rPr>
          <w:t>with</w:t>
        </w:r>
        <w:r w:rsidRPr="007B2F77">
          <w:rPr>
            <w:rFonts w:eastAsia="맑은 고딕"/>
          </w:rPr>
          <w:t xml:space="preserve"> the </w:t>
        </w:r>
        <w:r>
          <w:rPr>
            <w:rFonts w:eastAsia="맑은 고딕"/>
          </w:rPr>
          <w:t xml:space="preserve">second </w:t>
        </w:r>
        <w:r w:rsidRPr="007B2F77">
          <w:rPr>
            <w:rFonts w:eastAsia="맑은 고딕"/>
          </w:rPr>
          <w:t>SR</w:t>
        </w:r>
        <w:r>
          <w:rPr>
            <w:rFonts w:eastAsia="맑은 고딕"/>
          </w:rPr>
          <w:t>S resource set.</w:t>
        </w:r>
        <w:commentRangeEnd w:id="521"/>
        <w:r>
          <w:rPr>
            <w:rStyle w:val="CommentReference"/>
          </w:rPr>
          <w:commentReference w:id="521"/>
        </w:r>
      </w:ins>
    </w:p>
    <w:p w14:paraId="35CB99A1" w14:textId="77777777" w:rsidR="00D61906" w:rsidRDefault="00FB4F08">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35CB99A2" w14:textId="77777777" w:rsidR="00D61906" w:rsidRDefault="00FB4F08">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35CB99A4" w14:textId="77777777" w:rsidR="00D61906" w:rsidRDefault="00FB4F08">
      <w:pPr>
        <w:pStyle w:val="B1"/>
        <w:rPr>
          <w:rFonts w:eastAsia="맑은 고딕"/>
          <w:lang w:eastAsia="ko-KR"/>
        </w:rPr>
      </w:pPr>
      <w:r>
        <w:rPr>
          <w:rFonts w:eastAsia="맑은 고딕"/>
          <w:lang w:eastAsia="ko-KR"/>
        </w:rPr>
        <w:lastRenderedPageBreak/>
        <w:t>-</w:t>
      </w:r>
      <w:r>
        <w:rPr>
          <w:rFonts w:eastAsia="맑은 고딕"/>
          <w:lang w:eastAsia="ko-KR"/>
        </w:rPr>
        <w:tab/>
        <w:t>R: Reserved bit, set to 0.</w:t>
      </w:r>
    </w:p>
    <w:p w14:paraId="35CB99A5" w14:textId="7950186F" w:rsidR="00D61906" w:rsidRDefault="00E26973">
      <w:pPr>
        <w:pStyle w:val="TH"/>
      </w:pPr>
      <w:ins w:id="522" w:author="RAN2_116bis-e" w:date="2022-01-27T10:52:00Z">
        <w:r>
          <w:rPr>
            <w:noProof/>
          </w:rPr>
          <w:object w:dxaOrig="5700" w:dyaOrig="3285" w14:anchorId="5EE459A6">
            <v:shape id="_x0000_i1038" type="#_x0000_t75" alt="" style="width:283.95pt;height:164.15pt" o:ole="">
              <v:imagedata r:id="rId25" o:title=""/>
            </v:shape>
            <o:OLEObject Type="Embed" ProgID="Visio.Drawing.15" ShapeID="_x0000_i1038" DrawAspect="Content" ObjectID="_1704796441" r:id="rId26"/>
          </w:object>
        </w:r>
      </w:ins>
      <w:del w:id="523" w:author="RAN2_116bis-e" w:date="2022-01-27T10:52:00Z">
        <w:r w:rsidR="00FB4F08" w:rsidDel="00E26973">
          <w:rPr>
            <w:noProof/>
          </w:rPr>
          <w:object w:dxaOrig="5710" w:dyaOrig="3293" w14:anchorId="35CB9ACD">
            <v:shape id="_x0000_i1030" type="#_x0000_t75" alt="" style="width:285.1pt;height:164.15pt;mso-width-percent:0;mso-height-percent:0;mso-width-percent:0;mso-height-percent:0" o:ole="">
              <v:imagedata r:id="rId27" o:title=""/>
            </v:shape>
            <o:OLEObject Type="Embed" ProgID="Visio.Drawing.15" ShapeID="_x0000_i1030" DrawAspect="Content" ObjectID="_1704796442" r:id="rId28"/>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524" w:author="RAN2_116" w:date="2021-12-01T19:10:00Z"/>
          <w:del w:id="525" w:author="RAN2_116bis-e" w:date="2022-01-27T10:52:00Z"/>
          <w:color w:val="auto"/>
        </w:rPr>
      </w:pPr>
      <w:commentRangeStart w:id="526"/>
      <w:ins w:id="527" w:author="RAN2_116" w:date="2021-12-01T19:10:00Z">
        <w:del w:id="528" w:author="RAN2_116bis-e" w:date="2022-01-27T10:52:00Z">
          <w:r w:rsidDel="00E26973">
            <w:rPr>
              <w:color w:val="auto"/>
            </w:rPr>
            <w:delText>Editor’s NOTE: FFS detail for updating MAC CE with additional field(s) to differentiate the TRP for mTRP PUSCH repetition.</w:delText>
          </w:r>
          <w:commentRangeEnd w:id="526"/>
          <w:r w:rsidDel="00E26973">
            <w:rPr>
              <w:rStyle w:val="CommentReference"/>
              <w:color w:val="auto"/>
            </w:rPr>
            <w:commentReference w:id="526"/>
          </w:r>
        </w:del>
      </w:ins>
    </w:p>
    <w:p w14:paraId="196DF7C3" w14:textId="77777777" w:rsidR="00E36092" w:rsidRDefault="00E36092" w:rsidP="00E36092">
      <w:pPr>
        <w:pStyle w:val="Heading4"/>
        <w:rPr>
          <w:ins w:id="529" w:author="RAN2_116" w:date="2021-12-01T19:10:00Z"/>
          <w:rFonts w:eastAsia="SimSun"/>
        </w:rPr>
      </w:pPr>
      <w:ins w:id="530" w:author="RAN2_116" w:date="2021-12-01T19:10:00Z">
        <w:r>
          <w:rPr>
            <w:rFonts w:eastAsia="SimSun"/>
          </w:rPr>
          <w:t>6.1.3.</w:t>
        </w:r>
        <w:r>
          <w:rPr>
            <w:rFonts w:eastAsia="SimSun"/>
            <w:lang w:eastAsia="zh-CN"/>
          </w:rPr>
          <w:t>XX</w:t>
        </w:r>
        <w:r>
          <w:rPr>
            <w:rFonts w:eastAsia="SimSun"/>
          </w:rPr>
          <w:tab/>
          <w:t>Enhanced BFR MAC CEs</w:t>
        </w:r>
      </w:ins>
    </w:p>
    <w:p w14:paraId="2AC6A119" w14:textId="77777777" w:rsidR="00E36092" w:rsidRDefault="00E36092" w:rsidP="00E36092">
      <w:pPr>
        <w:rPr>
          <w:ins w:id="531" w:author="RAN2_116" w:date="2021-12-01T19:10:00Z"/>
          <w:rFonts w:eastAsiaTheme="minorEastAsia"/>
          <w:lang w:eastAsia="ko-KR"/>
        </w:rPr>
      </w:pPr>
      <w:ins w:id="532" w:author="RAN2_116" w:date="2021-12-01T19:10:00Z">
        <w:r>
          <w:rPr>
            <w:lang w:eastAsia="ko-KR"/>
          </w:rPr>
          <w:t>The MAC CEs for BFR of BFD-RS set(s) consists of either:</w:t>
        </w:r>
      </w:ins>
    </w:p>
    <w:p w14:paraId="211F0AD5" w14:textId="77777777" w:rsidR="00E36092" w:rsidRDefault="00E36092" w:rsidP="00E36092">
      <w:pPr>
        <w:pStyle w:val="B1"/>
        <w:rPr>
          <w:ins w:id="533" w:author="RAN2_116" w:date="2021-12-01T19:10:00Z"/>
          <w:lang w:eastAsia="ko-KR"/>
        </w:rPr>
      </w:pPr>
      <w:ins w:id="534"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535" w:author="RAN2_116" w:date="2021-12-01T19:10:00Z"/>
          <w:lang w:eastAsia="ko-KR"/>
        </w:rPr>
      </w:pPr>
      <w:ins w:id="536" w:author="RAN2_116" w:date="2021-12-01T19:10:00Z">
        <w:r>
          <w:rPr>
            <w:lang w:eastAsia="ko-KR"/>
          </w:rPr>
          <w:t>-</w:t>
        </w:r>
        <w:r>
          <w:rPr>
            <w:lang w:eastAsia="ko-KR"/>
          </w:rPr>
          <w:tab/>
          <w:t>Truncated Enhanced BFR MAC CE.</w:t>
        </w:r>
      </w:ins>
    </w:p>
    <w:p w14:paraId="00CAC75B" w14:textId="77777777" w:rsidR="00E36092" w:rsidRDefault="00E36092" w:rsidP="00E36092">
      <w:pPr>
        <w:rPr>
          <w:ins w:id="537" w:author="RAN2_116" w:date="2021-12-01T19:10:00Z"/>
        </w:rPr>
      </w:pPr>
      <w:ins w:id="538" w:author="RAN2_116" w:date="2021-12-01T19:10:00Z">
        <w:r>
          <w:t>Editor’s NOTE: Further details to be added after the detailed format is agreed.</w:t>
        </w:r>
      </w:ins>
    </w:p>
    <w:bookmarkEnd w:id="513"/>
    <w:bookmarkEnd w:id="514"/>
    <w:bookmarkEnd w:id="515"/>
    <w:bookmarkEnd w:id="516"/>
    <w:bookmarkEnd w:id="517"/>
    <w:bookmarkEnd w:id="518"/>
    <w:p w14:paraId="42657BFB" w14:textId="77777777" w:rsidR="00E36092" w:rsidRDefault="00E36092" w:rsidP="00E36092">
      <w:pPr>
        <w:pStyle w:val="Heading4"/>
        <w:rPr>
          <w:ins w:id="539" w:author="RAN2_116" w:date="2021-12-01T19:11:00Z"/>
          <w:rFonts w:eastAsia="맑은 고딕"/>
          <w:lang w:eastAsia="ko-KR"/>
        </w:rPr>
      </w:pPr>
      <w:ins w:id="540" w:author="RAN2_116" w:date="2021-12-01T19:11:00Z">
        <w:r>
          <w:rPr>
            <w:rFonts w:eastAsia="맑은 고딕"/>
            <w:lang w:eastAsia="ko-KR"/>
          </w:rPr>
          <w:t>6.1.3.YY</w:t>
        </w:r>
        <w:r>
          <w:rPr>
            <w:rFonts w:eastAsia="맑은 고딕"/>
            <w:lang w:eastAsia="ko-KR"/>
          </w:rPr>
          <w:tab/>
          <w:t>Enhanced TCI States Indication for UE-specific PDCCH MAC CE</w:t>
        </w:r>
      </w:ins>
    </w:p>
    <w:p w14:paraId="4A522C2B" w14:textId="77777777" w:rsidR="00E36092" w:rsidRDefault="00E36092" w:rsidP="00E36092">
      <w:pPr>
        <w:rPr>
          <w:ins w:id="541" w:author="RAN2_116" w:date="2021-12-01T19:11:00Z"/>
          <w:lang w:eastAsia="ko-KR"/>
        </w:rPr>
      </w:pPr>
      <w:ins w:id="542"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4D753B3F" w14:textId="7A149394" w:rsidR="00E36092" w:rsidRDefault="00E36092" w:rsidP="00E36092">
      <w:pPr>
        <w:pStyle w:val="B1"/>
        <w:rPr>
          <w:ins w:id="543" w:author="RAN2_116" w:date="2021-12-01T19:11:00Z"/>
          <w:rFonts w:eastAsia="SimSun"/>
          <w:lang w:eastAsia="zh-CN"/>
        </w:rPr>
      </w:pPr>
      <w:ins w:id="544"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545" w:author="RAN2_116bis-e" w:date="2022-01-27T10:44:00Z">
        <w:r w:rsidR="00451F64">
          <w:rPr>
            <w:rFonts w:eastAsia="SimSun"/>
            <w:lang w:eastAsia="zh-CN"/>
          </w:rPr>
          <w:t>.</w:t>
        </w:r>
        <w:r w:rsidR="00451F64" w:rsidRPr="00451F64">
          <w:rPr>
            <w:noProof/>
          </w:rPr>
          <w:t xml:space="preserve"> </w:t>
        </w:r>
        <w:commentRangeStart w:id="546"/>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546"/>
        <w:r w:rsidR="00451F64">
          <w:rPr>
            <w:rStyle w:val="CommentReference"/>
          </w:rPr>
          <w:commentReference w:id="546"/>
        </w:r>
      </w:ins>
      <w:ins w:id="547" w:author="RAN2_116" w:date="2021-12-01T19:11:00Z">
        <w:r>
          <w:rPr>
            <w:rFonts w:eastAsia="SimSun"/>
            <w:lang w:eastAsia="zh-CN"/>
          </w:rPr>
          <w:t>;</w:t>
        </w:r>
      </w:ins>
    </w:p>
    <w:p w14:paraId="256EC09F" w14:textId="4C249686" w:rsidR="00E36092" w:rsidDel="00451F64" w:rsidRDefault="00E36092" w:rsidP="00E36092">
      <w:pPr>
        <w:pStyle w:val="EditorsNote"/>
        <w:rPr>
          <w:ins w:id="548" w:author="RAN2_116" w:date="2021-12-01T19:11:00Z"/>
          <w:del w:id="549" w:author="RAN2_116bis-e" w:date="2022-01-27T10:45:00Z"/>
          <w:rFonts w:eastAsiaTheme="minorEastAsia"/>
        </w:rPr>
      </w:pPr>
      <w:ins w:id="550" w:author="RAN2_116" w:date="2021-12-01T19:11:00Z">
        <w:del w:id="551" w:author="RAN2_116bis-e" w:date="2022-01-27T10:45:00Z">
          <w:r w:rsidDel="00451F64">
            <w:delText>Editor’s NOTE: FFS whether the MAC CE can be applied to a set of serving cells.</w:delText>
          </w:r>
        </w:del>
      </w:ins>
    </w:p>
    <w:p w14:paraId="24E05A59" w14:textId="77777777" w:rsidR="00E36092" w:rsidRDefault="00E36092" w:rsidP="00E36092">
      <w:pPr>
        <w:pStyle w:val="B1"/>
        <w:rPr>
          <w:ins w:id="552" w:author="RAN2_116" w:date="2021-12-01T19:11:00Z"/>
        </w:rPr>
      </w:pPr>
      <w:ins w:id="553"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4DF6BFDA" w14:textId="77777777" w:rsidR="00E36092" w:rsidRDefault="00E36092" w:rsidP="00E36092">
      <w:pPr>
        <w:pStyle w:val="B1"/>
        <w:rPr>
          <w:ins w:id="554" w:author="RAN2_116" w:date="2021-12-01T19:11:00Z"/>
          <w:rFonts w:eastAsia="맑은 고딕"/>
          <w:lang w:eastAsia="ko-KR"/>
        </w:rPr>
      </w:pPr>
      <w:commentRangeStart w:id="555"/>
      <w:ins w:id="556" w:author="RAN2_116" w:date="2021-12-01T19:11:00Z">
        <w:r>
          <w:lastRenderedPageBreak/>
          <w:t>Editor’s NOTE: FFS whether the MAC CE can be applied to CORESET zero.</w:t>
        </w:r>
      </w:ins>
      <w:commentRangeEnd w:id="555"/>
      <w:r w:rsidR="00451F64">
        <w:rPr>
          <w:rStyle w:val="CommentReference"/>
        </w:rPr>
        <w:commentReference w:id="555"/>
      </w:r>
    </w:p>
    <w:p w14:paraId="0E2AFEE4" w14:textId="77777777" w:rsidR="00E36092" w:rsidRDefault="00E36092" w:rsidP="00E36092">
      <w:pPr>
        <w:pStyle w:val="B1"/>
        <w:rPr>
          <w:ins w:id="557" w:author="RAN2_116" w:date="2021-12-01T19:11:00Z"/>
        </w:rPr>
      </w:pPr>
      <w:ins w:id="558"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22812B80" w14:textId="773D87F4" w:rsidR="00E36092" w:rsidDel="00451F64" w:rsidRDefault="00E36092" w:rsidP="00E36092">
      <w:pPr>
        <w:pStyle w:val="EditorsNote"/>
        <w:rPr>
          <w:ins w:id="559" w:author="RAN2_116" w:date="2021-12-01T19:11:00Z"/>
          <w:del w:id="560" w:author="RAN2_116bis-e" w:date="2022-01-27T10:46:00Z"/>
        </w:rPr>
      </w:pPr>
      <w:ins w:id="561" w:author="RAN2_116" w:date="2021-12-01T19:11:00Z">
        <w:del w:id="562"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563" w:author="RAN2_116bis-e" w:date="2022-01-27T10:46:00Z"/>
          <w:rFonts w:eastAsia="맑은 고딕"/>
          <w:lang w:eastAsia="ko-KR"/>
        </w:rPr>
      </w:pPr>
      <w:commentRangeStart w:id="564"/>
      <w:ins w:id="565" w:author="RAN2_116bis-e" w:date="2022-01-27T10:46:00Z">
        <w:r w:rsidRPr="00262EBE">
          <w:rPr>
            <w:rFonts w:eastAsia="맑은 고딕"/>
            <w:lang w:eastAsia="ko-KR"/>
          </w:rPr>
          <w:t>NOTE</w:t>
        </w:r>
        <w:r>
          <w:rPr>
            <w:rFonts w:eastAsia="맑은 고딕"/>
            <w:lang w:eastAsia="ko-KR"/>
          </w:rPr>
          <w:t xml:space="preserve"> 1</w:t>
        </w:r>
        <w:r w:rsidRPr="00262EBE">
          <w:rPr>
            <w:rFonts w:eastAsia="맑은 고딕"/>
            <w:lang w:eastAsia="ko-KR"/>
          </w:rPr>
          <w:t>:</w:t>
        </w:r>
        <w:r w:rsidRPr="00262EBE">
          <w:rPr>
            <w:rFonts w:eastAsia="맑은 고딕"/>
            <w:lang w:eastAsia="ko-KR"/>
          </w:rPr>
          <w:tab/>
        </w:r>
        <w:r>
          <w:rPr>
            <w:rFonts w:eastAsia="맑은 고딕"/>
            <w:lang w:eastAsia="ko-KR"/>
          </w:rPr>
          <w:t>The Enhanced TCI S</w:t>
        </w:r>
        <w:r w:rsidRPr="00AC3843">
          <w:rPr>
            <w:rFonts w:eastAsia="맑은 고딕"/>
            <w:lang w:eastAsia="ko-KR"/>
          </w:rPr>
          <w:t xml:space="preserve">tate </w:t>
        </w:r>
        <w:r>
          <w:rPr>
            <w:rFonts w:eastAsia="맑은 고딕"/>
            <w:lang w:eastAsia="ko-KR"/>
          </w:rPr>
          <w:t>I</w:t>
        </w:r>
        <w:r w:rsidRPr="00AC3843">
          <w:rPr>
            <w:rFonts w:eastAsia="맑은 고딕"/>
            <w:lang w:eastAsia="ko-KR"/>
          </w:rPr>
          <w:t xml:space="preserve">ndication for UE specific PDCCH MAC CE is not applicable to any of the configured CORESETs in a BWP if the CORESETs are configured with different </w:t>
        </w:r>
        <w:r w:rsidRPr="00AC3843">
          <w:rPr>
            <w:rFonts w:eastAsia="맑은 고딕"/>
            <w:i/>
            <w:lang w:eastAsia="ko-KR"/>
          </w:rPr>
          <w:t>CORESETPoolindex</w:t>
        </w:r>
        <w:r>
          <w:rPr>
            <w:rFonts w:eastAsia="맑은 고딕"/>
            <w:lang w:eastAsia="ko-KR"/>
          </w:rPr>
          <w:t xml:space="preserve"> values in the BWP</w:t>
        </w:r>
        <w:r w:rsidRPr="00262EBE">
          <w:rPr>
            <w:rFonts w:eastAsia="맑은 고딕"/>
            <w:lang w:eastAsia="ko-KR"/>
          </w:rPr>
          <w:t>.</w:t>
        </w:r>
        <w:commentRangeEnd w:id="564"/>
        <w:r>
          <w:rPr>
            <w:rStyle w:val="CommentReference"/>
          </w:rPr>
          <w:commentReference w:id="564"/>
        </w:r>
      </w:ins>
    </w:p>
    <w:p w14:paraId="26AD7FAC" w14:textId="77777777" w:rsidR="00451F64" w:rsidRPr="00262EBE" w:rsidRDefault="00451F64" w:rsidP="00451F64">
      <w:pPr>
        <w:pStyle w:val="NO"/>
        <w:rPr>
          <w:ins w:id="566" w:author="RAN2_116bis-e" w:date="2022-01-27T10:46:00Z"/>
          <w:rFonts w:eastAsia="맑은 고딕"/>
          <w:lang w:eastAsia="ko-KR"/>
        </w:rPr>
      </w:pPr>
      <w:commentRangeStart w:id="567"/>
      <w:ins w:id="568" w:author="RAN2_116bis-e" w:date="2022-01-27T10:46:00Z">
        <w:r>
          <w:rPr>
            <w:rFonts w:eastAsia="맑은 고딕"/>
            <w:lang w:eastAsia="ko-KR"/>
          </w:rPr>
          <w:t>NOTE 2: The Enhanced TCI S</w:t>
        </w:r>
        <w:r w:rsidRPr="00AC3843">
          <w:rPr>
            <w:rFonts w:eastAsia="맑은 고딕"/>
            <w:lang w:eastAsia="ko-KR"/>
          </w:rPr>
          <w:t xml:space="preserve">tate </w:t>
        </w:r>
        <w:r>
          <w:rPr>
            <w:rFonts w:eastAsia="맑은 고딕"/>
            <w:lang w:eastAsia="ko-KR"/>
          </w:rPr>
          <w:t>I</w:t>
        </w:r>
        <w:r w:rsidRPr="00AC3843">
          <w:rPr>
            <w:rFonts w:eastAsia="맑은 고딕"/>
            <w:lang w:eastAsia="ko-KR"/>
          </w:rPr>
          <w:t>ndication for UE specific PDCCH MAC CE is</w:t>
        </w:r>
        <w:r w:rsidRPr="00115044">
          <w:t xml:space="preserve"> </w:t>
        </w:r>
        <w:r w:rsidRPr="00115044">
          <w:rPr>
            <w:rFonts w:eastAsia="맑은 고딕"/>
            <w:lang w:eastAsia="ko-KR"/>
          </w:rPr>
          <w:t xml:space="preserve">applied only if </w:t>
        </w:r>
        <w:r w:rsidRPr="00646137">
          <w:rPr>
            <w:rFonts w:eastAsia="맑은 고딕"/>
            <w:i/>
            <w:lang w:eastAsia="ko-KR"/>
          </w:rPr>
          <w:t>sfnSchemePdcch</w:t>
        </w:r>
        <w:r w:rsidRPr="00115044">
          <w:rPr>
            <w:rFonts w:eastAsia="맑은 고딕"/>
            <w:lang w:eastAsia="ko-KR"/>
          </w:rPr>
          <w:t xml:space="preserve"> is configured</w:t>
        </w:r>
        <w:r>
          <w:rPr>
            <w:rFonts w:eastAsia="맑은 고딕"/>
            <w:lang w:eastAsia="ko-KR"/>
          </w:rPr>
          <w:t>.</w:t>
        </w:r>
        <w:commentRangeEnd w:id="567"/>
        <w:r>
          <w:rPr>
            <w:rStyle w:val="CommentReference"/>
          </w:rPr>
          <w:commentReference w:id="567"/>
        </w:r>
      </w:ins>
    </w:p>
    <w:p w14:paraId="506E8998" w14:textId="77777777" w:rsidR="00E36092" w:rsidRPr="00451F64" w:rsidRDefault="00E36092" w:rsidP="00E36092">
      <w:pPr>
        <w:rPr>
          <w:ins w:id="569" w:author="RAN2_116" w:date="2021-12-01T19:11:00Z"/>
          <w:lang w:eastAsia="ko-KR"/>
        </w:rPr>
      </w:pPr>
    </w:p>
    <w:p w14:paraId="3BA1599F" w14:textId="77777777" w:rsidR="00E36092" w:rsidRDefault="00E36092" w:rsidP="00E36092">
      <w:pPr>
        <w:keepNext/>
        <w:jc w:val="center"/>
        <w:rPr>
          <w:ins w:id="570" w:author="RAN2_116" w:date="2021-12-01T19:11:00Z"/>
        </w:rPr>
      </w:pPr>
      <w:ins w:id="571" w:author="RAN2_116" w:date="2021-12-01T19:11:00Z">
        <w:r>
          <w:rPr>
            <w:noProof/>
          </w:rPr>
          <w:object w:dxaOrig="5722" w:dyaOrig="2166" w14:anchorId="15BB02C2">
            <v:shape id="_x0000_i1031" type="#_x0000_t75" alt="" style="width:287.4pt;height:109.45pt;mso-width-percent:0;mso-height-percent:0;mso-width-percent:0;mso-height-percent:0" o:ole="">
              <v:imagedata r:id="rId29" o:title=""/>
            </v:shape>
            <o:OLEObject Type="Embed" ProgID="Visio.Drawing.15" ShapeID="_x0000_i1031" DrawAspect="Content" ObjectID="_1704796443" r:id="rId30"/>
          </w:object>
        </w:r>
      </w:ins>
    </w:p>
    <w:p w14:paraId="37F7F497" w14:textId="77777777" w:rsidR="00E36092" w:rsidRDefault="00E36092" w:rsidP="00E36092">
      <w:pPr>
        <w:pStyle w:val="TF"/>
        <w:rPr>
          <w:ins w:id="572" w:author="RAN2_116" w:date="2021-12-01T19:11:00Z"/>
          <w:lang w:eastAsia="ko-KR"/>
        </w:rPr>
      </w:pPr>
      <w:ins w:id="573" w:author="RAN2_116" w:date="2021-12-01T19:11:00Z">
        <w:r>
          <w:rPr>
            <w:lang w:eastAsia="ko-KR"/>
          </w:rPr>
          <w:t>Figure 6.1.3.YY-1: Enhanced TCI States Indication for UE-specific PDCCH MAC CE</w:t>
        </w:r>
      </w:ins>
    </w:p>
    <w:p w14:paraId="1A010511" w14:textId="30CE8381" w:rsidR="00875B36" w:rsidRDefault="00875B36" w:rsidP="00875B36">
      <w:pPr>
        <w:pStyle w:val="Heading4"/>
        <w:rPr>
          <w:ins w:id="574" w:author="RAN2_116bis-e" w:date="2022-01-27T10:47:00Z"/>
          <w:rFonts w:eastAsia="맑은 고딕"/>
          <w:lang w:eastAsia="ko-KR"/>
        </w:rPr>
      </w:pPr>
      <w:ins w:id="575" w:author="RAN2_116bis-e" w:date="2022-01-27T10:47:00Z">
        <w:r>
          <w:rPr>
            <w:rFonts w:eastAsia="맑은 고딕"/>
            <w:lang w:eastAsia="ko-KR"/>
          </w:rPr>
          <w:t>6.1.3.AA</w:t>
        </w:r>
        <w:r>
          <w:rPr>
            <w:rFonts w:eastAsia="맑은 고딕"/>
            <w:lang w:eastAsia="ko-KR"/>
          </w:rPr>
          <w:tab/>
          <w:t xml:space="preserve">Enhanced </w:t>
        </w:r>
        <w:r w:rsidRPr="00262EBE">
          <w:rPr>
            <w:noProof/>
            <w:lang w:eastAsia="ko-KR"/>
          </w:rPr>
          <w:t xml:space="preserve">PUCCH spatial relation Activation/Deactivation </w:t>
        </w:r>
      </w:ins>
      <w:ins w:id="576" w:author="RAN2_116bis-e" w:date="2022-01-27T12:49:00Z">
        <w:r w:rsidR="00C70F81" w:rsidRPr="001E6B23">
          <w:t>for m</w:t>
        </w:r>
        <w:r w:rsidR="00C70F81">
          <w:t xml:space="preserve">ultiple </w:t>
        </w:r>
        <w:r w:rsidR="00C70F81" w:rsidRPr="001E6B23">
          <w:t>TRP PUCCH repetition</w:t>
        </w:r>
        <w:r w:rsidR="00C70F81">
          <w:rPr>
            <w:rStyle w:val="CommentReference"/>
            <w:rFonts w:ascii="Times New Roman" w:hAnsi="Times New Roman"/>
          </w:rPr>
          <w:commentReference w:id="577"/>
        </w:r>
      </w:ins>
      <w:ins w:id="578" w:author="RAN2_116bis-e" w:date="2022-01-27T10:47:00Z">
        <w:r w:rsidRPr="00262EBE">
          <w:rPr>
            <w:noProof/>
            <w:lang w:eastAsia="ko-KR"/>
          </w:rPr>
          <w:t>MAC CE</w:t>
        </w:r>
      </w:ins>
    </w:p>
    <w:p w14:paraId="342C0B68" w14:textId="7512B45A" w:rsidR="00875B36" w:rsidRPr="00262EBE" w:rsidRDefault="00875B36" w:rsidP="00875B36">
      <w:pPr>
        <w:rPr>
          <w:ins w:id="579" w:author="RAN2_116bis-e" w:date="2022-01-27T10:47:00Z"/>
          <w:rFonts w:eastAsiaTheme="minorEastAsia"/>
          <w:lang w:eastAsia="en-US"/>
        </w:rPr>
      </w:pPr>
      <w:ins w:id="580" w:author="RAN2_116bis-e" w:date="2022-01-27T10:47:00Z">
        <w:r w:rsidRPr="00262EBE">
          <w:t xml:space="preserve">The Enhanced PUCCH Spatial Relation Activation/Deactivation </w:t>
        </w:r>
      </w:ins>
      <w:ins w:id="581" w:author="RAN2_116bis-e" w:date="2022-01-27T12:50:00Z">
        <w:r w:rsidR="00C70F81" w:rsidRPr="001E6B23">
          <w:t>for m</w:t>
        </w:r>
        <w:r w:rsidR="00C70F81">
          <w:t xml:space="preserve">ultiple </w:t>
        </w:r>
        <w:r w:rsidR="00C70F81" w:rsidRPr="001E6B23">
          <w:t>TRP PUCCH repetition</w:t>
        </w:r>
        <w:r w:rsidR="00C70F81" w:rsidRPr="00262EBE">
          <w:t xml:space="preserve"> </w:t>
        </w:r>
      </w:ins>
      <w:ins w:id="582" w:author="RAN2_116bis-e" w:date="2022-01-27T10:47:00Z">
        <w:r w:rsidRPr="00262EBE">
          <w:t>MAC CE is identified by a MAC subheader with eLCID as specified in Table 6.2.1-1b. It has a variable size with following fields:</w:t>
        </w:r>
      </w:ins>
    </w:p>
    <w:p w14:paraId="18BE7165" w14:textId="77777777" w:rsidR="00875B36" w:rsidRPr="00262EBE" w:rsidRDefault="00875B36" w:rsidP="00875B36">
      <w:pPr>
        <w:pStyle w:val="B1"/>
        <w:rPr>
          <w:ins w:id="583" w:author="RAN2_116bis-e" w:date="2022-01-27T10:47:00Z"/>
        </w:rPr>
      </w:pPr>
      <w:ins w:id="584" w:author="RAN2_116bis-e" w:date="2022-01-27T10:47:00Z">
        <w:r w:rsidRPr="00262EBE">
          <w:t>-</w:t>
        </w:r>
        <w:r w:rsidRPr="00262EBE">
          <w:tab/>
          <w:t>Serving Cell ID: This field indicates the identity of the Serving Cell for which the MAC CE applies. The length of the field is 5 bits;</w:t>
        </w:r>
      </w:ins>
    </w:p>
    <w:p w14:paraId="5D10F6A6" w14:textId="77777777" w:rsidR="00875B36" w:rsidRPr="00262EBE" w:rsidRDefault="00875B36" w:rsidP="00875B36">
      <w:pPr>
        <w:pStyle w:val="B1"/>
        <w:rPr>
          <w:ins w:id="585" w:author="RAN2_116bis-e" w:date="2022-01-27T10:47:00Z"/>
        </w:rPr>
      </w:pPr>
      <w:ins w:id="586" w:author="RAN2_116bis-e" w:date="2022-01-27T10:47:00Z">
        <w:r w:rsidRPr="00262EBE">
          <w:t>-</w:t>
        </w:r>
        <w:r w:rsidRPr="00262EBE">
          <w:tab/>
          <w:t>BWP ID: This field indicates a UL BWP for which the MAC CE applies as the codepoint of the DCI bandwidth part indicator field as specified in TS 38.212 [9]. The length of the BWP ID field is 2 bits;</w:t>
        </w:r>
      </w:ins>
    </w:p>
    <w:p w14:paraId="6ED318AA" w14:textId="77777777" w:rsidR="00875B36" w:rsidRDefault="00875B36" w:rsidP="00875B36">
      <w:pPr>
        <w:pStyle w:val="B1"/>
        <w:rPr>
          <w:ins w:id="587" w:author="RAN2_116bis-e" w:date="2022-01-27T10:47:00Z"/>
        </w:rPr>
      </w:pPr>
      <w:ins w:id="588"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If this field is set to "1", containing</w:t>
        </w:r>
        <w:r>
          <w:t xml:space="preserve"> the second </w:t>
        </w:r>
        <w:r>
          <w:rPr>
            <w:rFonts w:eastAsiaTheme="minorEastAsia"/>
          </w:rPr>
          <w:t>spatial relation info 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589" w:author="RAN2_116bis-e" w:date="2022-01-27T10:47:00Z"/>
        </w:rPr>
      </w:pPr>
      <w:ins w:id="590" w:author="RAN2_116bis-e" w:date="2022-01-27T10:47: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591" w:author="RAN2_116bis-e" w:date="2022-01-27T10:47:00Z"/>
        </w:rPr>
      </w:pPr>
      <w:ins w:id="592" w:author="RAN2_116bis-e" w:date="2022-01-27T10:47:00Z">
        <w:r w:rsidRPr="00262EBE">
          <w:t>-</w:t>
        </w:r>
        <w:r w:rsidRPr="00262EBE">
          <w:tab/>
          <w:t>Spatial Relation Info ID</w:t>
        </w:r>
        <w:r>
          <w:rPr>
            <w:vertAlign w:val="subscript"/>
            <w:lang w:eastAsia="ko-KR"/>
          </w:rPr>
          <w:t>i</w:t>
        </w:r>
        <w:r w:rsidRPr="00262EBE">
          <w:t xml:space="preserve">: This field contains </w:t>
        </w:r>
        <w:r w:rsidRPr="00262EBE">
          <w:rPr>
            <w:i/>
          </w:rPr>
          <w:t>PUCCH-SpatialRelationInfoId</w:t>
        </w:r>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PUCCH-SpatialRelationInfoId</w:t>
        </w:r>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The length of the field is 6 bits;</w:t>
        </w:r>
      </w:ins>
    </w:p>
    <w:p w14:paraId="24C1AD9D" w14:textId="77777777" w:rsidR="00875B36" w:rsidRPr="00262EBE" w:rsidRDefault="00875B36" w:rsidP="00875B36">
      <w:pPr>
        <w:pStyle w:val="B1"/>
        <w:rPr>
          <w:ins w:id="593" w:author="RAN2_116bis-e" w:date="2022-01-27T10:47:00Z"/>
        </w:rPr>
      </w:pPr>
      <w:ins w:id="594" w:author="RAN2_116bis-e" w:date="2022-01-27T10:47:00Z">
        <w:r w:rsidRPr="00262EBE">
          <w:t>-</w:t>
        </w:r>
        <w:r w:rsidRPr="00262EBE">
          <w:tab/>
          <w:t>R: Reserved bit, set to 0.</w:t>
        </w:r>
      </w:ins>
    </w:p>
    <w:p w14:paraId="352E3561" w14:textId="77777777" w:rsidR="00875B36" w:rsidRPr="00262EBE" w:rsidRDefault="00875B36" w:rsidP="00875B36">
      <w:pPr>
        <w:pStyle w:val="TH"/>
        <w:rPr>
          <w:ins w:id="595" w:author="RAN2_116bis-e" w:date="2022-01-27T10:47:00Z"/>
          <w:lang w:eastAsia="ko-KR"/>
        </w:rPr>
      </w:pPr>
      <w:ins w:id="596" w:author="RAN2_116bis-e" w:date="2022-01-27T10:47:00Z">
        <w:r>
          <w:object w:dxaOrig="5700" w:dyaOrig="4995" w14:anchorId="1C7A46F6">
            <v:shape id="_x0000_i1032" type="#_x0000_t75" style="width:270.15pt;height:236.75pt" o:ole="">
              <v:imagedata r:id="rId31" o:title=""/>
            </v:shape>
            <o:OLEObject Type="Embed" ProgID="Visio.Drawing.15" ShapeID="_x0000_i1032" DrawAspect="Content" ObjectID="_1704796444" r:id="rId32"/>
          </w:object>
        </w:r>
      </w:ins>
    </w:p>
    <w:p w14:paraId="48C29FCE" w14:textId="36C248BC" w:rsidR="00875B36" w:rsidRDefault="00875B36" w:rsidP="00875B36">
      <w:pPr>
        <w:pStyle w:val="TF"/>
        <w:rPr>
          <w:ins w:id="597" w:author="RAN2_116bis-e" w:date="2022-01-27T12:34:00Z"/>
        </w:rPr>
      </w:pPr>
      <w:ins w:id="598" w:author="RAN2_116bis-e" w:date="2022-01-27T10:47:00Z">
        <w:r w:rsidRPr="00262EBE">
          <w:rPr>
            <w:noProof/>
            <w:lang w:eastAsia="ko-KR"/>
          </w:rPr>
          <w:t>Figure 6.1.3.</w:t>
        </w:r>
        <w:r>
          <w:rPr>
            <w:noProof/>
            <w:lang w:eastAsia="ko-KR"/>
          </w:rPr>
          <w:t>AA</w:t>
        </w:r>
        <w:r w:rsidRPr="00262EBE">
          <w:rPr>
            <w:noProof/>
            <w:lang w:eastAsia="ko-KR"/>
          </w:rPr>
          <w:t xml:space="preserve">-1: Enhanced PUCCH spatial relation Activation/Deactivation </w:t>
        </w:r>
      </w:ins>
      <w:ins w:id="599"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600" w:author="RAN2_116bis-e" w:date="2022-01-27T10:47:00Z">
        <w:r w:rsidRPr="00262EBE">
          <w:rPr>
            <w:lang w:eastAsia="ko-KR"/>
          </w:rPr>
          <w:t>MAC CE</w:t>
        </w:r>
      </w:ins>
    </w:p>
    <w:p w14:paraId="26971E2B" w14:textId="77777777" w:rsidR="00AB7A7F" w:rsidRPr="00AB7A7F" w:rsidRDefault="00AB7A7F" w:rsidP="00AB7A7F">
      <w:pPr>
        <w:rPr>
          <w:ins w:id="601" w:author="RAN2_116bis-e" w:date="2022-01-27T10:47:00Z"/>
          <w:rFonts w:eastAsiaTheme="minorEastAsia"/>
          <w:rPrChange w:id="602" w:author="RAN2_116bis-e" w:date="2022-01-27T12:34:00Z">
            <w:rPr>
              <w:ins w:id="603" w:author="RAN2_116bis-e" w:date="2022-01-27T10:47:00Z"/>
              <w:lang w:eastAsia="ko-KR"/>
            </w:rPr>
          </w:rPrChange>
        </w:rPr>
      </w:pPr>
    </w:p>
    <w:p w14:paraId="6D798C4E" w14:textId="56EFFDC7" w:rsidR="00875B36" w:rsidRDefault="00875B36" w:rsidP="00875B36">
      <w:pPr>
        <w:pStyle w:val="Heading4"/>
        <w:rPr>
          <w:ins w:id="604" w:author="RAN2_116bis-e" w:date="2022-01-27T10:47:00Z"/>
          <w:rFonts w:eastAsia="맑은 고딕"/>
          <w:lang w:eastAsia="ko-KR"/>
        </w:rPr>
      </w:pPr>
      <w:ins w:id="605" w:author="RAN2_116bis-e" w:date="2022-01-27T10:47:00Z">
        <w:r>
          <w:rPr>
            <w:rFonts w:eastAsia="맑은 고딕"/>
            <w:lang w:eastAsia="ko-KR"/>
          </w:rPr>
          <w:t>6.1.3.BB</w:t>
        </w:r>
        <w:r>
          <w:rPr>
            <w:rFonts w:eastAsia="맑은 고딕"/>
            <w:lang w:eastAsia="ko-KR"/>
          </w:rPr>
          <w:tab/>
          <w:t>PUCCH Power Control Set U</w:t>
        </w:r>
        <w:r w:rsidRPr="00C570E0">
          <w:rPr>
            <w:rFonts w:eastAsia="맑은 고딕"/>
            <w:lang w:eastAsia="ko-KR"/>
          </w:rPr>
          <w:t xml:space="preserve">pdate </w:t>
        </w:r>
        <w:r>
          <w:rPr>
            <w:rFonts w:eastAsia="맑은 고딕"/>
            <w:lang w:eastAsia="ko-KR"/>
          </w:rPr>
          <w:t>MAC CE</w:t>
        </w:r>
      </w:ins>
    </w:p>
    <w:p w14:paraId="2A76ADD6" w14:textId="54E4C2C9" w:rsidR="00AB7A7F" w:rsidRDefault="00875B36" w:rsidP="00875B36">
      <w:pPr>
        <w:pStyle w:val="EditorsNote"/>
        <w:rPr>
          <w:ins w:id="606" w:author="RAN2_116bis-e" w:date="2022-01-27T12:34:00Z"/>
          <w:rFonts w:eastAsiaTheme="minorEastAsia"/>
          <w:color w:val="auto"/>
        </w:rPr>
      </w:pPr>
      <w:commentRangeStart w:id="607"/>
      <w:ins w:id="608" w:author="RAN2_116bis-e" w:date="2022-01-27T10:47:00Z">
        <w:r>
          <w:rPr>
            <w:color w:val="auto"/>
          </w:rPr>
          <w:t xml:space="preserve">Editor’s NOTE: </w:t>
        </w:r>
        <w:r w:rsidRPr="00042D06">
          <w:rPr>
            <w:color w:val="auto"/>
          </w:rPr>
          <w:t>FFS, detail MAC CE design based on new RRC IE for FR1-dedicated power control set.</w:t>
        </w:r>
      </w:ins>
      <w:commentRangeEnd w:id="607"/>
      <w:ins w:id="609" w:author="RAN2_116bis-e" w:date="2022-01-27T10:49:00Z">
        <w:r>
          <w:rPr>
            <w:rStyle w:val="CommentReference"/>
            <w:color w:val="auto"/>
          </w:rPr>
          <w:commentReference w:id="607"/>
        </w:r>
      </w:ins>
    </w:p>
    <w:p w14:paraId="67116E5C" w14:textId="77777777" w:rsidR="00AB7A7F" w:rsidRPr="00AB7A7F" w:rsidRDefault="00AB7A7F" w:rsidP="00AB7A7F">
      <w:pPr>
        <w:rPr>
          <w:ins w:id="610" w:author="RAN2_116bis-e" w:date="2022-01-27T10:47:00Z"/>
          <w:rFonts w:eastAsiaTheme="minorEastAsia" w:hint="eastAsia"/>
        </w:rPr>
      </w:pPr>
    </w:p>
    <w:p w14:paraId="483151EF" w14:textId="7133C7F4" w:rsidR="00E26973" w:rsidRPr="00C2742C" w:rsidRDefault="00E26973" w:rsidP="00E26973">
      <w:pPr>
        <w:pStyle w:val="Heading4"/>
        <w:rPr>
          <w:ins w:id="611" w:author="RAN2_116bis-e" w:date="2022-01-27T10:53:00Z"/>
          <w:rFonts w:eastAsia="맑은 고딕"/>
          <w:lang w:eastAsia="ko-KR"/>
        </w:rPr>
      </w:pPr>
      <w:ins w:id="612" w:author="RAN2_116bis-e" w:date="2022-01-27T10:53:00Z">
        <w:r>
          <w:rPr>
            <w:rFonts w:eastAsia="맑은 고딕"/>
            <w:lang w:eastAsia="ko-KR"/>
          </w:rPr>
          <w:t>6.1.3.CC</w:t>
        </w:r>
        <w:r>
          <w:rPr>
            <w:rFonts w:eastAsia="맑은 고딕"/>
            <w:lang w:eastAsia="ko-KR"/>
          </w:rPr>
          <w:tab/>
        </w:r>
      </w:ins>
      <w:ins w:id="613" w:author="RAN2_116bis-e" w:date="2022-01-27T10:56:00Z">
        <w:r w:rsidR="00C2742C">
          <w:rPr>
            <w:rFonts w:eastAsia="맑은 고딕"/>
            <w:lang w:eastAsia="ko-KR"/>
          </w:rPr>
          <w:t xml:space="preserve">Unified </w:t>
        </w:r>
        <w:r w:rsidR="00C2742C" w:rsidRPr="00C2742C">
          <w:rPr>
            <w:rFonts w:eastAsia="맑은 고딕"/>
            <w:lang w:eastAsia="ko-KR"/>
          </w:rPr>
          <w:t>TCI States Activation/Deactivati</w:t>
        </w:r>
        <w:r w:rsidR="00C2742C">
          <w:rPr>
            <w:rFonts w:eastAsia="맑은 고딕"/>
            <w:lang w:eastAsia="ko-KR"/>
          </w:rPr>
          <w:t>on MAC CE</w:t>
        </w:r>
      </w:ins>
    </w:p>
    <w:p w14:paraId="27E929D8" w14:textId="3B28143E" w:rsidR="00E26973" w:rsidRDefault="00E26973" w:rsidP="00E26973">
      <w:pPr>
        <w:pStyle w:val="EditorsNote"/>
        <w:rPr>
          <w:ins w:id="614" w:author="RAN2_116bis-e" w:date="2022-01-27T10:54:00Z"/>
          <w:color w:val="auto"/>
        </w:rPr>
      </w:pPr>
      <w:commentRangeStart w:id="615"/>
      <w:ins w:id="616" w:author="RAN2_116bis-e" w:date="2022-01-27T10:54:00Z">
        <w:r>
          <w:rPr>
            <w:color w:val="auto"/>
          </w:rPr>
          <w:t xml:space="preserve">Editor’s NOTE: </w:t>
        </w:r>
        <w:r w:rsidRPr="00042D06">
          <w:rPr>
            <w:color w:val="auto"/>
          </w:rPr>
          <w:t xml:space="preserve">FFS, detail MAC CE design based </w:t>
        </w:r>
        <w:r w:rsidRPr="00E26973">
          <w:rPr>
            <w:color w:val="auto"/>
          </w:rPr>
          <w:t>for joint and separate TCI state operation as well as the UL/DL BWP association</w:t>
        </w:r>
        <w:r w:rsidRPr="00042D06">
          <w:rPr>
            <w:color w:val="auto"/>
          </w:rPr>
          <w:t>.</w:t>
        </w:r>
        <w:commentRangeEnd w:id="615"/>
        <w:r>
          <w:rPr>
            <w:rStyle w:val="CommentReference"/>
            <w:color w:val="auto"/>
          </w:rPr>
          <w:commentReference w:id="615"/>
        </w:r>
      </w:ins>
    </w:p>
    <w:p w14:paraId="35CB99B8" w14:textId="77777777" w:rsidR="00D61906" w:rsidRPr="00E26973" w:rsidRDefault="00D61906">
      <w:pPr>
        <w:rPr>
          <w:rFonts w:eastAsiaTheme="minorEastAsia"/>
        </w:rPr>
      </w:pPr>
    </w:p>
    <w:p w14:paraId="35CB99B9" w14:textId="77777777" w:rsidR="00D61906" w:rsidRDefault="00FB4F08">
      <w:pPr>
        <w:pStyle w:val="Heading2"/>
        <w:rPr>
          <w:lang w:eastAsia="ko-KR"/>
        </w:rPr>
      </w:pPr>
      <w:bookmarkStart w:id="617" w:name="_Toc37296318"/>
      <w:bookmarkStart w:id="618" w:name="_Toc52796606"/>
      <w:bookmarkStart w:id="619" w:name="_Toc46490449"/>
      <w:bookmarkStart w:id="620" w:name="_Toc52752144"/>
      <w:bookmarkStart w:id="621" w:name="_Toc83661172"/>
      <w:r>
        <w:rPr>
          <w:lang w:eastAsia="ko-KR"/>
        </w:rPr>
        <w:t>6.2</w:t>
      </w:r>
      <w:r>
        <w:rPr>
          <w:lang w:eastAsia="ko-KR"/>
        </w:rPr>
        <w:tab/>
        <w:t>Formats and parameters</w:t>
      </w:r>
      <w:bookmarkEnd w:id="617"/>
      <w:bookmarkEnd w:id="618"/>
      <w:bookmarkEnd w:id="619"/>
      <w:bookmarkEnd w:id="620"/>
      <w:bookmarkEnd w:id="621"/>
    </w:p>
    <w:p w14:paraId="35CB99BA" w14:textId="77777777" w:rsidR="00D61906" w:rsidRDefault="00FB4F08">
      <w:pPr>
        <w:pStyle w:val="Heading3"/>
        <w:rPr>
          <w:lang w:eastAsia="ko-KR"/>
        </w:rPr>
      </w:pPr>
      <w:bookmarkStart w:id="622" w:name="_Toc29239902"/>
      <w:bookmarkStart w:id="623" w:name="_Toc37296319"/>
      <w:bookmarkStart w:id="624" w:name="_Toc83661173"/>
      <w:bookmarkStart w:id="625" w:name="_Toc46490450"/>
      <w:bookmarkStart w:id="626" w:name="_Toc52796607"/>
      <w:bookmarkStart w:id="627" w:name="_Toc52752145"/>
      <w:r>
        <w:rPr>
          <w:lang w:eastAsia="ko-KR"/>
        </w:rPr>
        <w:t>6.2.1</w:t>
      </w:r>
      <w:r>
        <w:rPr>
          <w:lang w:eastAsia="ko-KR"/>
        </w:rPr>
        <w:tab/>
        <w:t>MAC subheader for DL-SCH and UL-SCH</w:t>
      </w:r>
      <w:bookmarkEnd w:id="622"/>
      <w:bookmarkEnd w:id="623"/>
      <w:bookmarkEnd w:id="624"/>
      <w:bookmarkEnd w:id="625"/>
      <w:bookmarkEnd w:id="626"/>
      <w:bookmarkEnd w:id="627"/>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lastRenderedPageBreak/>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맑은 고딕"/>
                <w:lang w:eastAsia="ko-KR"/>
              </w:rPr>
            </w:pPr>
            <w:r>
              <w:rPr>
                <w:rFonts w:eastAsia="맑은 고딕"/>
                <w:lang w:eastAsia="ko-KR"/>
              </w:rPr>
              <w:t xml:space="preserve">0 to </w:t>
            </w:r>
            <w:ins w:id="628" w:author="RAN2_116bis-e" w:date="2022-01-27T10:57:00Z">
              <w:r w:rsidR="00C2742C">
                <w:rPr>
                  <w:rFonts w:eastAsia="맑은 고딕"/>
                  <w:lang w:eastAsia="ko-KR"/>
                </w:rPr>
                <w:t>240</w:t>
              </w:r>
            </w:ins>
            <w:ins w:id="629" w:author="RAN2_116" w:date="2021-12-01T19:12:00Z">
              <w:del w:id="630" w:author="RAN2_116bis-e" w:date="2022-01-27T10:57:00Z">
                <w:r w:rsidR="00E36092" w:rsidDel="00C2742C">
                  <w:rPr>
                    <w:rFonts w:eastAsia="맑은 고딕"/>
                    <w:lang w:eastAsia="ko-KR"/>
                  </w:rPr>
                  <w:delText>243</w:delText>
                </w:r>
              </w:del>
            </w:ins>
            <w:del w:id="631" w:author="RAN2_116" w:date="2021-12-01T19:12:00Z">
              <w:r w:rsidDel="00E36092">
                <w:rPr>
                  <w:rFonts w:eastAsia="맑은 고딕"/>
                  <w:lang w:eastAsia="ko-KR"/>
                </w:rPr>
                <w:delText>244</w:delText>
              </w:r>
            </w:del>
          </w:p>
        </w:tc>
        <w:tc>
          <w:tcPr>
            <w:tcW w:w="1701" w:type="dxa"/>
          </w:tcPr>
          <w:p w14:paraId="35CB9A1A" w14:textId="21127F6D" w:rsidR="00D61906" w:rsidRDefault="00FB4F08">
            <w:pPr>
              <w:pStyle w:val="TAC"/>
              <w:rPr>
                <w:rFonts w:eastAsia="맑은 고딕"/>
                <w:lang w:eastAsia="ko-KR"/>
              </w:rPr>
            </w:pPr>
            <w:r>
              <w:rPr>
                <w:rFonts w:eastAsia="맑은 고딕"/>
                <w:lang w:eastAsia="ko-KR"/>
              </w:rPr>
              <w:t xml:space="preserve">64 to </w:t>
            </w:r>
            <w:ins w:id="632" w:author="RAN2_116bis-e" w:date="2022-01-27T10:57:00Z">
              <w:r w:rsidR="00C2742C">
                <w:rPr>
                  <w:rFonts w:eastAsia="맑은 고딕"/>
                  <w:lang w:eastAsia="ko-KR"/>
                </w:rPr>
                <w:t>304</w:t>
              </w:r>
            </w:ins>
            <w:ins w:id="633" w:author="RAN2_116" w:date="2021-12-01T19:12:00Z">
              <w:del w:id="634" w:author="RAN2_116bis-e" w:date="2022-01-27T10:57:00Z">
                <w:r w:rsidR="00E36092" w:rsidDel="00C2742C">
                  <w:rPr>
                    <w:rFonts w:eastAsia="맑은 고딕"/>
                    <w:lang w:eastAsia="ko-KR"/>
                  </w:rPr>
                  <w:delText>307</w:delText>
                </w:r>
              </w:del>
            </w:ins>
            <w:del w:id="635" w:author="RAN2_116" w:date="2021-12-01T19:12:00Z">
              <w:r w:rsidDel="00E36092">
                <w:rPr>
                  <w:rFonts w:eastAsia="맑은 고딕"/>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636" w:author="RAN2_116bis-e" w:date="2022-01-27T10:55:00Z"/>
        </w:trPr>
        <w:tc>
          <w:tcPr>
            <w:tcW w:w="1701" w:type="dxa"/>
          </w:tcPr>
          <w:p w14:paraId="75AD4233" w14:textId="3E128E8C" w:rsidR="00C2742C" w:rsidRDefault="00C2742C" w:rsidP="00B546CC">
            <w:pPr>
              <w:pStyle w:val="TAC"/>
              <w:rPr>
                <w:ins w:id="637" w:author="RAN2_116bis-e" w:date="2022-01-27T10:55:00Z"/>
                <w:rFonts w:eastAsia="맑은 고딕"/>
                <w:lang w:eastAsia="ko-KR"/>
              </w:rPr>
            </w:pPr>
            <w:ins w:id="638" w:author="RAN2_116bis-e" w:date="2022-01-27T10:55:00Z">
              <w:r>
                <w:rPr>
                  <w:rFonts w:eastAsia="맑은 고딕" w:hint="eastAsia"/>
                  <w:lang w:eastAsia="ko-KR"/>
                </w:rPr>
                <w:t>241</w:t>
              </w:r>
            </w:ins>
          </w:p>
        </w:tc>
        <w:tc>
          <w:tcPr>
            <w:tcW w:w="1701" w:type="dxa"/>
          </w:tcPr>
          <w:p w14:paraId="12D19E35" w14:textId="2C8E8730" w:rsidR="00C2742C" w:rsidRDefault="00C2742C" w:rsidP="00B546CC">
            <w:pPr>
              <w:pStyle w:val="TAC"/>
              <w:rPr>
                <w:ins w:id="639" w:author="RAN2_116bis-e" w:date="2022-01-27T10:55:00Z"/>
                <w:rFonts w:eastAsia="맑은 고딕"/>
                <w:lang w:eastAsia="ko-KR"/>
              </w:rPr>
            </w:pPr>
            <w:ins w:id="640" w:author="RAN2_116bis-e" w:date="2022-01-27T10:55:00Z">
              <w:r>
                <w:rPr>
                  <w:rFonts w:eastAsia="맑은 고딕" w:hint="eastAsia"/>
                  <w:lang w:eastAsia="ko-KR"/>
                </w:rPr>
                <w:t>305</w:t>
              </w:r>
            </w:ins>
          </w:p>
        </w:tc>
        <w:tc>
          <w:tcPr>
            <w:tcW w:w="3969" w:type="dxa"/>
          </w:tcPr>
          <w:p w14:paraId="0EAF1E84" w14:textId="684D6B0F" w:rsidR="00C2742C" w:rsidRDefault="00C2742C" w:rsidP="005F1A58">
            <w:pPr>
              <w:pStyle w:val="TAL"/>
              <w:rPr>
                <w:ins w:id="641" w:author="RAN2_116bis-e" w:date="2022-01-27T10:55:00Z"/>
              </w:rPr>
            </w:pPr>
            <w:ins w:id="642" w:author="RAN2_116bis-e" w:date="2022-01-27T10:57:00Z">
              <w:r>
                <w:rPr>
                  <w:rFonts w:eastAsia="맑은 고딕"/>
                  <w:lang w:eastAsia="ko-KR"/>
                </w:rPr>
                <w:t xml:space="preserve">Unified </w:t>
              </w:r>
              <w:r w:rsidRPr="00C2742C">
                <w:rPr>
                  <w:rFonts w:eastAsia="맑은 고딕"/>
                  <w:lang w:eastAsia="ko-KR"/>
                </w:rPr>
                <w:t>TCI States Activation/Deactivation MAC CE</w:t>
              </w:r>
            </w:ins>
          </w:p>
        </w:tc>
      </w:tr>
      <w:tr w:rsidR="00C2742C" w14:paraId="47EF93EB" w14:textId="77777777" w:rsidTr="00B546CC">
        <w:trPr>
          <w:jc w:val="center"/>
          <w:ins w:id="643" w:author="RAN2_116bis-e" w:date="2022-01-27T10:55:00Z"/>
        </w:trPr>
        <w:tc>
          <w:tcPr>
            <w:tcW w:w="1701" w:type="dxa"/>
          </w:tcPr>
          <w:p w14:paraId="240A32A6" w14:textId="62602A8B" w:rsidR="00C2742C" w:rsidRDefault="00C2742C" w:rsidP="00C2742C">
            <w:pPr>
              <w:pStyle w:val="TAC"/>
              <w:rPr>
                <w:ins w:id="644" w:author="RAN2_116bis-e" w:date="2022-01-27T10:55:00Z"/>
                <w:rFonts w:eastAsia="맑은 고딕"/>
                <w:lang w:eastAsia="ko-KR"/>
              </w:rPr>
            </w:pPr>
            <w:ins w:id="645" w:author="RAN2_116bis-e" w:date="2022-01-27T10:55:00Z">
              <w:r>
                <w:rPr>
                  <w:rFonts w:eastAsia="맑은 고딕" w:hint="eastAsia"/>
                  <w:lang w:eastAsia="ko-KR"/>
                </w:rPr>
                <w:t>242</w:t>
              </w:r>
            </w:ins>
          </w:p>
        </w:tc>
        <w:tc>
          <w:tcPr>
            <w:tcW w:w="1701" w:type="dxa"/>
          </w:tcPr>
          <w:p w14:paraId="3645D5C2" w14:textId="1E4D1367" w:rsidR="00C2742C" w:rsidRDefault="00C2742C" w:rsidP="00C2742C">
            <w:pPr>
              <w:pStyle w:val="TAC"/>
              <w:rPr>
                <w:ins w:id="646" w:author="RAN2_116bis-e" w:date="2022-01-27T10:55:00Z"/>
                <w:rFonts w:eastAsia="맑은 고딕"/>
                <w:lang w:eastAsia="ko-KR"/>
              </w:rPr>
            </w:pPr>
            <w:ins w:id="647" w:author="RAN2_116bis-e" w:date="2022-01-27T10:55:00Z">
              <w:r>
                <w:rPr>
                  <w:rFonts w:eastAsia="맑은 고딕" w:hint="eastAsia"/>
                  <w:lang w:eastAsia="ko-KR"/>
                </w:rPr>
                <w:t>306</w:t>
              </w:r>
            </w:ins>
          </w:p>
        </w:tc>
        <w:tc>
          <w:tcPr>
            <w:tcW w:w="3969" w:type="dxa"/>
          </w:tcPr>
          <w:p w14:paraId="302649F2" w14:textId="602DF88E" w:rsidR="00C2742C" w:rsidRDefault="00C2742C" w:rsidP="00C2742C">
            <w:pPr>
              <w:pStyle w:val="TAL"/>
              <w:rPr>
                <w:ins w:id="648" w:author="RAN2_116bis-e" w:date="2022-01-27T10:55:00Z"/>
              </w:rPr>
            </w:pPr>
            <w:ins w:id="649" w:author="RAN2_116bis-e" w:date="2022-01-27T10:55:00Z">
              <w:r>
                <w:rPr>
                  <w:rFonts w:eastAsia="맑은 고딕"/>
                  <w:lang w:eastAsia="ko-KR"/>
                </w:rPr>
                <w:t>PUCCH Power Control Set U</w:t>
              </w:r>
              <w:r w:rsidRPr="00C570E0">
                <w:rPr>
                  <w:rFonts w:eastAsia="맑은 고딕"/>
                  <w:lang w:eastAsia="ko-KR"/>
                </w:rPr>
                <w:t xml:space="preserve">pdate </w:t>
              </w:r>
              <w:r w:rsidR="00D9689E">
                <w:rPr>
                  <w:rFonts w:eastAsia="맑은 고딕"/>
                  <w:lang w:eastAsia="ko-KR"/>
                </w:rPr>
                <w:t>MAC CE</w:t>
              </w:r>
            </w:ins>
          </w:p>
        </w:tc>
      </w:tr>
      <w:tr w:rsidR="00C2742C" w14:paraId="51E26B70" w14:textId="77777777" w:rsidTr="00B546CC">
        <w:trPr>
          <w:jc w:val="center"/>
          <w:ins w:id="650" w:author="RAN2_116bis-e" w:date="2022-01-27T10:55:00Z"/>
        </w:trPr>
        <w:tc>
          <w:tcPr>
            <w:tcW w:w="1701" w:type="dxa"/>
          </w:tcPr>
          <w:p w14:paraId="3D505915" w14:textId="0490533B" w:rsidR="00C2742C" w:rsidRDefault="00C2742C" w:rsidP="00C2742C">
            <w:pPr>
              <w:pStyle w:val="TAC"/>
              <w:rPr>
                <w:ins w:id="651" w:author="RAN2_116bis-e" w:date="2022-01-27T10:55:00Z"/>
                <w:rFonts w:eastAsia="맑은 고딕"/>
                <w:lang w:eastAsia="ko-KR"/>
              </w:rPr>
            </w:pPr>
            <w:ins w:id="652" w:author="RAN2_116bis-e" w:date="2022-01-27T10:55:00Z">
              <w:r>
                <w:rPr>
                  <w:rFonts w:eastAsia="맑은 고딕" w:hint="eastAsia"/>
                  <w:lang w:eastAsia="ko-KR"/>
                </w:rPr>
                <w:t>243</w:t>
              </w:r>
            </w:ins>
          </w:p>
        </w:tc>
        <w:tc>
          <w:tcPr>
            <w:tcW w:w="1701" w:type="dxa"/>
          </w:tcPr>
          <w:p w14:paraId="4E7659B6" w14:textId="2FD5BC2D" w:rsidR="00C2742C" w:rsidRDefault="00C2742C" w:rsidP="00C2742C">
            <w:pPr>
              <w:pStyle w:val="TAC"/>
              <w:rPr>
                <w:ins w:id="653" w:author="RAN2_116bis-e" w:date="2022-01-27T10:55:00Z"/>
                <w:rFonts w:eastAsia="맑은 고딕"/>
                <w:lang w:eastAsia="ko-KR"/>
              </w:rPr>
            </w:pPr>
            <w:ins w:id="654" w:author="RAN2_116bis-e" w:date="2022-01-27T10:55:00Z">
              <w:r>
                <w:rPr>
                  <w:rFonts w:eastAsia="맑은 고딕" w:hint="eastAsia"/>
                  <w:lang w:eastAsia="ko-KR"/>
                </w:rPr>
                <w:t>307</w:t>
              </w:r>
            </w:ins>
          </w:p>
        </w:tc>
        <w:tc>
          <w:tcPr>
            <w:tcW w:w="3969" w:type="dxa"/>
          </w:tcPr>
          <w:p w14:paraId="2D5C8837" w14:textId="3D32D149" w:rsidR="00C2742C" w:rsidRDefault="00C2742C" w:rsidP="00C70F81">
            <w:pPr>
              <w:pStyle w:val="TAL"/>
              <w:rPr>
                <w:ins w:id="655" w:author="RAN2_116bis-e" w:date="2022-01-27T10:55:00Z"/>
              </w:rPr>
            </w:pPr>
            <w:ins w:id="656" w:author="RAN2_116bis-e" w:date="2022-01-27T10:55:00Z">
              <w:r>
                <w:rPr>
                  <w:rFonts w:eastAsia="맑은 고딕"/>
                  <w:lang w:eastAsia="ko-KR"/>
                </w:rPr>
                <w:t xml:space="preserve">Enhanced </w:t>
              </w:r>
              <w:r w:rsidRPr="00262EBE">
                <w:rPr>
                  <w:noProof/>
                  <w:lang w:eastAsia="ko-KR"/>
                </w:rPr>
                <w:t xml:space="preserve">PUCCH spatial relation Activation/Deactivation </w:t>
              </w:r>
            </w:ins>
            <w:ins w:id="657" w:author="RAN2_116bis-e" w:date="2022-01-27T12:50:00Z">
              <w:r w:rsidR="00C70F81" w:rsidRPr="001E6B23">
                <w:t>for m</w:t>
              </w:r>
              <w:r w:rsidR="00C70F81">
                <w:t xml:space="preserve">ultiple </w:t>
              </w:r>
              <w:r w:rsidR="00C70F81" w:rsidRPr="001E6B23">
                <w:t>TRP PUCCH repetition</w:t>
              </w:r>
              <w:r w:rsidR="00C70F81">
                <w:rPr>
                  <w:rStyle w:val="CommentReference"/>
                  <w:rFonts w:ascii="Times New Roman" w:hAnsi="Times New Roman"/>
                </w:rPr>
                <w:commentReference w:id="658"/>
              </w:r>
              <w:r w:rsidR="00C70F81">
                <w:t xml:space="preserve"> </w:t>
              </w:r>
            </w:ins>
            <w:ins w:id="659" w:author="RAN2_116bis-e" w:date="2022-01-27T10:55:00Z">
              <w:r w:rsidRPr="00262EBE">
                <w:rPr>
                  <w:noProof/>
                  <w:lang w:eastAsia="ko-KR"/>
                </w:rPr>
                <w:t>MAC CE</w:t>
              </w:r>
            </w:ins>
          </w:p>
        </w:tc>
      </w:tr>
      <w:tr w:rsidR="00C2742C" w14:paraId="1A170BCF" w14:textId="77777777" w:rsidTr="00B546CC">
        <w:trPr>
          <w:jc w:val="center"/>
          <w:ins w:id="660" w:author="RAN2_116" w:date="2021-12-01T19:11:00Z"/>
        </w:trPr>
        <w:tc>
          <w:tcPr>
            <w:tcW w:w="1701" w:type="dxa"/>
          </w:tcPr>
          <w:p w14:paraId="4551B98C" w14:textId="77777777" w:rsidR="00C2742C" w:rsidRDefault="00C2742C" w:rsidP="00C2742C">
            <w:pPr>
              <w:pStyle w:val="TAC"/>
              <w:rPr>
                <w:ins w:id="661" w:author="RAN2_116" w:date="2021-12-01T19:11:00Z"/>
                <w:rFonts w:eastAsia="맑은 고딕"/>
                <w:lang w:eastAsia="ko-KR"/>
              </w:rPr>
            </w:pPr>
            <w:ins w:id="662" w:author="RAN2_116" w:date="2021-12-01T19:11:00Z">
              <w:r>
                <w:rPr>
                  <w:rFonts w:eastAsia="맑은 고딕"/>
                  <w:lang w:eastAsia="ko-KR"/>
                </w:rPr>
                <w:t>244</w:t>
              </w:r>
            </w:ins>
          </w:p>
        </w:tc>
        <w:tc>
          <w:tcPr>
            <w:tcW w:w="1701" w:type="dxa"/>
          </w:tcPr>
          <w:p w14:paraId="6B47F7B7" w14:textId="77777777" w:rsidR="00C2742C" w:rsidRDefault="00C2742C" w:rsidP="00C2742C">
            <w:pPr>
              <w:pStyle w:val="TAC"/>
              <w:rPr>
                <w:ins w:id="663" w:author="RAN2_116" w:date="2021-12-01T19:11:00Z"/>
                <w:rFonts w:eastAsia="맑은 고딕"/>
                <w:lang w:eastAsia="ko-KR"/>
              </w:rPr>
            </w:pPr>
            <w:ins w:id="664" w:author="RAN2_116" w:date="2021-12-01T19:11:00Z">
              <w:r>
                <w:rPr>
                  <w:rFonts w:eastAsia="맑은 고딕"/>
                  <w:lang w:eastAsia="ko-KR"/>
                </w:rPr>
                <w:t>308</w:t>
              </w:r>
            </w:ins>
          </w:p>
        </w:tc>
        <w:tc>
          <w:tcPr>
            <w:tcW w:w="3969" w:type="dxa"/>
          </w:tcPr>
          <w:p w14:paraId="42F708BD" w14:textId="77777777" w:rsidR="00C2742C" w:rsidRDefault="00C2742C" w:rsidP="00C2742C">
            <w:pPr>
              <w:pStyle w:val="TAL"/>
              <w:rPr>
                <w:ins w:id="665" w:author="RAN2_116" w:date="2021-12-01T19:11:00Z"/>
              </w:rPr>
            </w:pPr>
            <w:ins w:id="666"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맑은 고딕"/>
                <w:lang w:eastAsia="ko-KR"/>
              </w:rPr>
            </w:pPr>
            <w:r>
              <w:rPr>
                <w:rFonts w:eastAsia="맑은 고딕"/>
                <w:lang w:eastAsia="ko-KR"/>
              </w:rPr>
              <w:t>245</w:t>
            </w:r>
          </w:p>
        </w:tc>
        <w:tc>
          <w:tcPr>
            <w:tcW w:w="1701" w:type="dxa"/>
          </w:tcPr>
          <w:p w14:paraId="35CB9A22" w14:textId="77777777" w:rsidR="00C2742C" w:rsidRDefault="00C2742C" w:rsidP="00C2742C">
            <w:pPr>
              <w:pStyle w:val="TAC"/>
              <w:rPr>
                <w:rFonts w:eastAsia="맑은 고딕"/>
                <w:lang w:eastAsia="ko-KR"/>
              </w:rPr>
            </w:pPr>
            <w:r>
              <w:rPr>
                <w:rFonts w:eastAsia="맑은 고딕"/>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맑은 고딕"/>
                <w:lang w:eastAsia="ko-KR"/>
              </w:rPr>
            </w:pPr>
            <w:r>
              <w:rPr>
                <w:rFonts w:eastAsia="맑은 고딕"/>
                <w:lang w:eastAsia="ko-KR"/>
              </w:rPr>
              <w:t>246</w:t>
            </w:r>
          </w:p>
        </w:tc>
        <w:tc>
          <w:tcPr>
            <w:tcW w:w="1701" w:type="dxa"/>
          </w:tcPr>
          <w:p w14:paraId="35CB9A26" w14:textId="77777777" w:rsidR="00C2742C" w:rsidRDefault="00C2742C" w:rsidP="00C2742C">
            <w:pPr>
              <w:pStyle w:val="TAC"/>
              <w:rPr>
                <w:rFonts w:eastAsia="맑은 고딕"/>
                <w:lang w:eastAsia="ko-KR"/>
              </w:rPr>
            </w:pPr>
            <w:r>
              <w:rPr>
                <w:rFonts w:eastAsia="맑은 고딕"/>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맑은 고딕"/>
                <w:lang w:eastAsia="ko-KR"/>
              </w:rPr>
            </w:pPr>
            <w:r>
              <w:rPr>
                <w:rFonts w:eastAsia="맑은 고딕"/>
                <w:lang w:eastAsia="ko-KR"/>
              </w:rPr>
              <w:t>247</w:t>
            </w:r>
          </w:p>
        </w:tc>
        <w:tc>
          <w:tcPr>
            <w:tcW w:w="1701" w:type="dxa"/>
          </w:tcPr>
          <w:p w14:paraId="35CB9A2A" w14:textId="77777777" w:rsidR="00C2742C" w:rsidRDefault="00C2742C" w:rsidP="00C2742C">
            <w:pPr>
              <w:pStyle w:val="TAC"/>
              <w:rPr>
                <w:rFonts w:eastAsia="맑은 고딕"/>
                <w:lang w:eastAsia="ko-KR"/>
              </w:rPr>
            </w:pPr>
            <w:r>
              <w:rPr>
                <w:rFonts w:eastAsia="맑은 고딕"/>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맑은 고딕"/>
                <w:lang w:eastAsia="ko-KR"/>
              </w:rPr>
            </w:pPr>
            <w:r>
              <w:rPr>
                <w:rFonts w:eastAsia="맑은 고딕"/>
                <w:lang w:eastAsia="ko-KR"/>
              </w:rPr>
              <w:t>248</w:t>
            </w:r>
          </w:p>
        </w:tc>
        <w:tc>
          <w:tcPr>
            <w:tcW w:w="1701" w:type="dxa"/>
          </w:tcPr>
          <w:p w14:paraId="35CB9A2E" w14:textId="77777777" w:rsidR="00C2742C" w:rsidRDefault="00C2742C" w:rsidP="00C2742C">
            <w:pPr>
              <w:pStyle w:val="TAC"/>
              <w:rPr>
                <w:rFonts w:eastAsia="맑은 고딕"/>
                <w:lang w:eastAsia="ko-KR"/>
              </w:rPr>
            </w:pPr>
            <w:r>
              <w:rPr>
                <w:rFonts w:eastAsia="맑은 고딕"/>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맑은 고딕"/>
                <w:lang w:eastAsia="ko-KR"/>
              </w:rPr>
            </w:pPr>
            <w:r>
              <w:rPr>
                <w:rFonts w:eastAsia="맑은 고딕"/>
                <w:lang w:eastAsia="ko-KR"/>
              </w:rPr>
              <w:t>249</w:t>
            </w:r>
          </w:p>
        </w:tc>
        <w:tc>
          <w:tcPr>
            <w:tcW w:w="1701" w:type="dxa"/>
          </w:tcPr>
          <w:p w14:paraId="35CB9A32" w14:textId="77777777" w:rsidR="00C2742C" w:rsidRDefault="00C2742C" w:rsidP="00C2742C">
            <w:pPr>
              <w:pStyle w:val="TAC"/>
              <w:rPr>
                <w:rFonts w:eastAsia="맑은 고딕"/>
                <w:lang w:eastAsia="ko-KR"/>
              </w:rPr>
            </w:pPr>
            <w:r>
              <w:rPr>
                <w:rFonts w:eastAsia="맑은 고딕"/>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맑은 고딕"/>
                <w:lang w:eastAsia="ko-KR"/>
              </w:rPr>
            </w:pPr>
            <w:r>
              <w:rPr>
                <w:rFonts w:eastAsia="맑은 고딕"/>
                <w:lang w:eastAsia="ko-KR"/>
              </w:rPr>
              <w:t>250</w:t>
            </w:r>
          </w:p>
        </w:tc>
        <w:tc>
          <w:tcPr>
            <w:tcW w:w="1701" w:type="dxa"/>
          </w:tcPr>
          <w:p w14:paraId="35CB9A36" w14:textId="77777777" w:rsidR="00C2742C" w:rsidRDefault="00C2742C" w:rsidP="00C2742C">
            <w:pPr>
              <w:pStyle w:val="TAC"/>
              <w:rPr>
                <w:rFonts w:eastAsia="맑은 고딕"/>
                <w:lang w:eastAsia="ko-KR"/>
              </w:rPr>
            </w:pPr>
            <w:r>
              <w:rPr>
                <w:rFonts w:eastAsia="맑은 고딕"/>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맑은 고딕"/>
                <w:lang w:eastAsia="ko-KR"/>
              </w:rPr>
            </w:pPr>
            <w:r>
              <w:rPr>
                <w:rFonts w:eastAsia="맑은 고딕"/>
                <w:lang w:eastAsia="ko-KR"/>
              </w:rPr>
              <w:t>251</w:t>
            </w:r>
          </w:p>
        </w:tc>
        <w:tc>
          <w:tcPr>
            <w:tcW w:w="1701" w:type="dxa"/>
          </w:tcPr>
          <w:p w14:paraId="35CB9A3A" w14:textId="77777777" w:rsidR="00C2742C" w:rsidRDefault="00C2742C" w:rsidP="00C2742C">
            <w:pPr>
              <w:pStyle w:val="TAC"/>
              <w:rPr>
                <w:rFonts w:eastAsia="맑은 고딕"/>
                <w:lang w:eastAsia="ko-KR"/>
              </w:rPr>
            </w:pPr>
            <w:r>
              <w:rPr>
                <w:rFonts w:eastAsia="맑은 고딕"/>
                <w:lang w:eastAsia="ko-KR"/>
              </w:rPr>
              <w:t>315</w:t>
            </w:r>
          </w:p>
        </w:tc>
        <w:tc>
          <w:tcPr>
            <w:tcW w:w="3969" w:type="dxa"/>
          </w:tcPr>
          <w:p w14:paraId="35CB9A3B" w14:textId="77777777" w:rsidR="00C2742C" w:rsidRDefault="00C2742C" w:rsidP="00C2742C">
            <w:pPr>
              <w:pStyle w:val="TAL"/>
            </w:pPr>
            <w:r>
              <w:rPr>
                <w:rFonts w:eastAsia="맑은 고딕"/>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맑은 고딕"/>
                <w:lang w:eastAsia="ko-KR"/>
              </w:rPr>
            </w:pPr>
            <w:r>
              <w:rPr>
                <w:rFonts w:eastAsia="맑은 고딕"/>
                <w:lang w:eastAsia="ko-KR"/>
              </w:rPr>
              <w:t>252</w:t>
            </w:r>
          </w:p>
        </w:tc>
        <w:tc>
          <w:tcPr>
            <w:tcW w:w="1701" w:type="dxa"/>
          </w:tcPr>
          <w:p w14:paraId="35CB9A3E" w14:textId="77777777" w:rsidR="00C2742C" w:rsidRDefault="00C2742C" w:rsidP="00C2742C">
            <w:pPr>
              <w:pStyle w:val="TAC"/>
              <w:rPr>
                <w:rFonts w:eastAsia="맑은 고딕"/>
                <w:lang w:eastAsia="ko-KR"/>
              </w:rPr>
            </w:pPr>
            <w:r>
              <w:rPr>
                <w:rFonts w:eastAsia="맑은 고딕"/>
                <w:lang w:eastAsia="ko-KR"/>
              </w:rPr>
              <w:t>316</w:t>
            </w:r>
          </w:p>
        </w:tc>
        <w:tc>
          <w:tcPr>
            <w:tcW w:w="3969" w:type="dxa"/>
          </w:tcPr>
          <w:p w14:paraId="35CB9A3F" w14:textId="77777777" w:rsidR="00C2742C" w:rsidRDefault="00C2742C" w:rsidP="00C2742C">
            <w:pPr>
              <w:pStyle w:val="TAL"/>
              <w:rPr>
                <w:rFonts w:eastAsia="맑은 고딕"/>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맑은 고딕"/>
                <w:lang w:eastAsia="ko-KR"/>
              </w:rPr>
            </w:pPr>
            <w:r>
              <w:rPr>
                <w:rFonts w:eastAsia="맑은 고딕"/>
                <w:lang w:eastAsia="ko-KR"/>
              </w:rPr>
              <w:t>253</w:t>
            </w:r>
          </w:p>
        </w:tc>
        <w:tc>
          <w:tcPr>
            <w:tcW w:w="1701" w:type="dxa"/>
          </w:tcPr>
          <w:p w14:paraId="35CB9A42" w14:textId="77777777" w:rsidR="00C2742C" w:rsidRDefault="00C2742C" w:rsidP="00C2742C">
            <w:pPr>
              <w:pStyle w:val="TAC"/>
              <w:rPr>
                <w:rFonts w:eastAsia="맑은 고딕"/>
                <w:lang w:eastAsia="ko-KR"/>
              </w:rPr>
            </w:pPr>
            <w:r>
              <w:rPr>
                <w:rFonts w:eastAsia="맑은 고딕"/>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5A38D6B5" w:rsidR="00D61906" w:rsidRDefault="00FB4F08" w:rsidP="0080617D">
            <w:pPr>
              <w:pStyle w:val="TAC"/>
              <w:rPr>
                <w:lang w:eastAsia="ko-KR"/>
              </w:rPr>
            </w:pPr>
            <w:r>
              <w:rPr>
                <w:lang w:eastAsia="ko-KR"/>
              </w:rPr>
              <w:t>35–</w:t>
            </w:r>
            <w:del w:id="667" w:author="RAN2#116bis-e" w:date="2022-01-26T18:09:00Z">
              <w:r w:rsidDel="0080617D">
                <w:rPr>
                  <w:lang w:eastAsia="ko-KR"/>
                </w:rPr>
                <w:delText>44</w:delText>
              </w:r>
            </w:del>
            <w:ins w:id="668" w:author="RAN2#116bis-e" w:date="2022-01-26T18:09:00Z">
              <w:r w:rsidR="0080617D">
                <w:rPr>
                  <w:lang w:eastAsia="ko-KR"/>
                </w:rPr>
                <w:t>42</w:t>
              </w:r>
            </w:ins>
          </w:p>
        </w:tc>
        <w:tc>
          <w:tcPr>
            <w:tcW w:w="5670" w:type="dxa"/>
          </w:tcPr>
          <w:p w14:paraId="35CB9A5F" w14:textId="77777777" w:rsidR="00D61906" w:rsidRDefault="00FB4F08">
            <w:pPr>
              <w:pStyle w:val="TAL"/>
              <w:rPr>
                <w:lang w:eastAsia="ko-KR"/>
              </w:rPr>
            </w:pPr>
            <w:r>
              <w:rPr>
                <w:lang w:eastAsia="ko-KR"/>
              </w:rPr>
              <w:t>Reserved</w:t>
            </w:r>
          </w:p>
        </w:tc>
      </w:tr>
      <w:tr w:rsidR="0080617D" w14:paraId="653F2154" w14:textId="77777777">
        <w:trPr>
          <w:jc w:val="center"/>
          <w:ins w:id="669" w:author="RAN2#116bis-e" w:date="2022-01-26T18:08:00Z"/>
        </w:trPr>
        <w:tc>
          <w:tcPr>
            <w:tcW w:w="1701" w:type="dxa"/>
          </w:tcPr>
          <w:p w14:paraId="172C43FE" w14:textId="5433BDD3" w:rsidR="0080617D" w:rsidRDefault="0080617D">
            <w:pPr>
              <w:pStyle w:val="TAC"/>
              <w:rPr>
                <w:ins w:id="670" w:author="RAN2#116bis-e" w:date="2022-01-26T18:08:00Z"/>
                <w:lang w:eastAsia="ko-KR"/>
              </w:rPr>
            </w:pPr>
            <w:ins w:id="671" w:author="RAN2#116bis-e" w:date="2022-01-26T18:08:00Z">
              <w:r>
                <w:rPr>
                  <w:lang w:eastAsia="ko-KR"/>
                </w:rPr>
                <w:t>43</w:t>
              </w:r>
            </w:ins>
          </w:p>
        </w:tc>
        <w:tc>
          <w:tcPr>
            <w:tcW w:w="5670" w:type="dxa"/>
          </w:tcPr>
          <w:p w14:paraId="183931FB" w14:textId="25474C6E" w:rsidR="0080617D" w:rsidRDefault="0080617D">
            <w:pPr>
              <w:pStyle w:val="TAL"/>
              <w:rPr>
                <w:ins w:id="672" w:author="RAN2#116bis-e" w:date="2022-01-26T18:08:00Z"/>
              </w:rPr>
            </w:pPr>
            <w:ins w:id="673" w:author="RAN2#116bis-e" w:date="2022-01-26T18:09:00Z">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80617D" w14:paraId="66B2CD59" w14:textId="77777777">
        <w:trPr>
          <w:jc w:val="center"/>
          <w:ins w:id="674" w:author="RAN2#116bis-e" w:date="2022-01-26T18:08:00Z"/>
        </w:trPr>
        <w:tc>
          <w:tcPr>
            <w:tcW w:w="1701" w:type="dxa"/>
          </w:tcPr>
          <w:p w14:paraId="508BD7A3" w14:textId="76D9E034" w:rsidR="0080617D" w:rsidRDefault="0080617D">
            <w:pPr>
              <w:pStyle w:val="TAC"/>
              <w:rPr>
                <w:ins w:id="675" w:author="RAN2#116bis-e" w:date="2022-01-26T18:08:00Z"/>
                <w:lang w:eastAsia="ko-KR"/>
              </w:rPr>
            </w:pPr>
            <w:ins w:id="676" w:author="RAN2#116bis-e" w:date="2022-01-26T18:08:00Z">
              <w:r>
                <w:rPr>
                  <w:lang w:eastAsia="ko-KR"/>
                </w:rPr>
                <w:t>44</w:t>
              </w:r>
            </w:ins>
          </w:p>
        </w:tc>
        <w:tc>
          <w:tcPr>
            <w:tcW w:w="5670" w:type="dxa"/>
          </w:tcPr>
          <w:p w14:paraId="1FDC6F9E" w14:textId="243BFAB1" w:rsidR="0080617D" w:rsidRDefault="0080617D">
            <w:pPr>
              <w:pStyle w:val="TAL"/>
              <w:rPr>
                <w:ins w:id="677" w:author="RAN2#116bis-e" w:date="2022-01-26T18:08:00Z"/>
              </w:rPr>
            </w:pPr>
            <w:commentRangeStart w:id="678"/>
            <w:ins w:id="679" w:author="RAN2#116bis-e" w:date="2022-01-26T18:09: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commentRangeEnd w:id="678"/>
            <w:ins w:id="680" w:author="RAN2#116bis-e" w:date="2022-01-26T18:12:00Z">
              <w:r>
                <w:rPr>
                  <w:rStyle w:val="CommentReference"/>
                  <w:rFonts w:ascii="Times New Roman" w:hAnsi="Times New Roman"/>
                </w:rPr>
                <w:commentReference w:id="678"/>
              </w:r>
            </w:ins>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맑은 고딕"/>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681"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681"/>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맑은 고딕"/>
                <w:lang w:eastAsia="ko-KR"/>
              </w:rPr>
            </w:pPr>
            <w:r>
              <w:rPr>
                <w:rFonts w:eastAsia="맑은 고딕"/>
                <w:lang w:eastAsia="ko-KR"/>
              </w:rPr>
              <w:t>0 to 249</w:t>
            </w:r>
          </w:p>
        </w:tc>
        <w:tc>
          <w:tcPr>
            <w:tcW w:w="1701" w:type="dxa"/>
          </w:tcPr>
          <w:p w14:paraId="35CB9AAB" w14:textId="5FC5C257" w:rsidR="00D61906" w:rsidRDefault="00FB4F08">
            <w:pPr>
              <w:pStyle w:val="TAC"/>
              <w:rPr>
                <w:rFonts w:eastAsia="맑은 고딕"/>
                <w:lang w:eastAsia="ko-KR"/>
              </w:rPr>
            </w:pPr>
            <w:r>
              <w:rPr>
                <w:rFonts w:eastAsia="맑은 고딕"/>
                <w:lang w:eastAsia="ko-KR"/>
              </w:rPr>
              <w:t>64 to 31</w:t>
            </w:r>
            <w:ins w:id="682" w:author="RAN2#116bis-e" w:date="2022-01-26T18:10:00Z">
              <w:r w:rsidR="0080617D">
                <w:rPr>
                  <w:rFonts w:eastAsia="맑은 고딕"/>
                  <w:lang w:eastAsia="ko-KR"/>
                </w:rPr>
                <w:t>1</w:t>
              </w:r>
            </w:ins>
            <w:del w:id="683" w:author="RAN2#116bis-e" w:date="2022-01-26T18:10:00Z">
              <w:r w:rsidDel="0080617D">
                <w:rPr>
                  <w:rFonts w:eastAsia="맑은 고딕"/>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80617D" w14:paraId="784ADCFB" w14:textId="77777777">
        <w:trPr>
          <w:jc w:val="center"/>
          <w:ins w:id="684" w:author="RAN2#116bis-e" w:date="2022-01-26T18:09:00Z"/>
        </w:trPr>
        <w:tc>
          <w:tcPr>
            <w:tcW w:w="1701" w:type="dxa"/>
          </w:tcPr>
          <w:p w14:paraId="08B0118F" w14:textId="6CB1969F" w:rsidR="0080617D" w:rsidRDefault="0080617D" w:rsidP="0080617D">
            <w:pPr>
              <w:pStyle w:val="TAC"/>
              <w:rPr>
                <w:ins w:id="685" w:author="RAN2#116bis-e" w:date="2022-01-26T18:09:00Z"/>
                <w:rFonts w:eastAsia="맑은 고딕"/>
                <w:lang w:eastAsia="ko-KR"/>
              </w:rPr>
            </w:pPr>
            <w:ins w:id="686" w:author="RAN2#116bis-e" w:date="2022-01-26T18:09:00Z">
              <w:r>
                <w:rPr>
                  <w:rFonts w:eastAsia="맑은 고딕"/>
                  <w:lang w:eastAsia="ko-KR"/>
                </w:rPr>
                <w:t>248</w:t>
              </w:r>
            </w:ins>
          </w:p>
        </w:tc>
        <w:tc>
          <w:tcPr>
            <w:tcW w:w="1701" w:type="dxa"/>
          </w:tcPr>
          <w:p w14:paraId="659E43C8" w14:textId="05671CBA" w:rsidR="0080617D" w:rsidRDefault="0080617D" w:rsidP="0080617D">
            <w:pPr>
              <w:pStyle w:val="TAC"/>
              <w:rPr>
                <w:ins w:id="687" w:author="RAN2#116bis-e" w:date="2022-01-26T18:09:00Z"/>
                <w:rFonts w:eastAsia="맑은 고딕"/>
                <w:lang w:eastAsia="ko-KR"/>
              </w:rPr>
            </w:pPr>
            <w:ins w:id="688" w:author="RAN2#116bis-e" w:date="2022-01-26T18:10:00Z">
              <w:r>
                <w:rPr>
                  <w:rFonts w:eastAsia="맑은 고딕"/>
                  <w:lang w:eastAsia="ko-KR"/>
                </w:rPr>
                <w:t>312</w:t>
              </w:r>
            </w:ins>
          </w:p>
        </w:tc>
        <w:tc>
          <w:tcPr>
            <w:tcW w:w="3969" w:type="dxa"/>
          </w:tcPr>
          <w:p w14:paraId="039B4FA3" w14:textId="046E309A" w:rsidR="0080617D" w:rsidRDefault="0080617D" w:rsidP="0080617D">
            <w:pPr>
              <w:pStyle w:val="TAL"/>
              <w:rPr>
                <w:ins w:id="689" w:author="RAN2#116bis-e" w:date="2022-01-26T18:09:00Z"/>
                <w:lang w:eastAsia="ko-KR"/>
              </w:rPr>
            </w:pPr>
            <w:ins w:id="690" w:author="RAN2#116bis-e" w:date="2022-01-26T18:10:00Z">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ins>
          </w:p>
        </w:tc>
      </w:tr>
      <w:tr w:rsidR="0080617D" w14:paraId="5F5E5E3C" w14:textId="77777777">
        <w:trPr>
          <w:jc w:val="center"/>
          <w:ins w:id="691" w:author="RAN2#116bis-e" w:date="2022-01-26T18:09:00Z"/>
        </w:trPr>
        <w:tc>
          <w:tcPr>
            <w:tcW w:w="1701" w:type="dxa"/>
          </w:tcPr>
          <w:p w14:paraId="382BB1D3" w14:textId="04E53F05" w:rsidR="0080617D" w:rsidRDefault="0080617D" w:rsidP="0080617D">
            <w:pPr>
              <w:pStyle w:val="TAC"/>
              <w:rPr>
                <w:ins w:id="692" w:author="RAN2#116bis-e" w:date="2022-01-26T18:09:00Z"/>
                <w:rFonts w:eastAsia="맑은 고딕"/>
                <w:lang w:eastAsia="ko-KR"/>
              </w:rPr>
            </w:pPr>
            <w:ins w:id="693" w:author="RAN2#116bis-e" w:date="2022-01-26T18:09:00Z">
              <w:r>
                <w:rPr>
                  <w:rFonts w:eastAsia="맑은 고딕"/>
                  <w:lang w:eastAsia="ko-KR"/>
                </w:rPr>
                <w:t>249</w:t>
              </w:r>
            </w:ins>
          </w:p>
        </w:tc>
        <w:tc>
          <w:tcPr>
            <w:tcW w:w="1701" w:type="dxa"/>
          </w:tcPr>
          <w:p w14:paraId="7F51C1D1" w14:textId="0E61CF01" w:rsidR="0080617D" w:rsidRDefault="0080617D" w:rsidP="0080617D">
            <w:pPr>
              <w:pStyle w:val="TAC"/>
              <w:rPr>
                <w:ins w:id="694" w:author="RAN2#116bis-e" w:date="2022-01-26T18:09:00Z"/>
                <w:rFonts w:eastAsia="맑은 고딕"/>
                <w:lang w:eastAsia="ko-KR"/>
              </w:rPr>
            </w:pPr>
            <w:ins w:id="695" w:author="RAN2#116bis-e" w:date="2022-01-26T18:10:00Z">
              <w:r>
                <w:rPr>
                  <w:rFonts w:eastAsia="맑은 고딕"/>
                  <w:lang w:eastAsia="ko-KR"/>
                </w:rPr>
                <w:t>313</w:t>
              </w:r>
            </w:ins>
          </w:p>
        </w:tc>
        <w:tc>
          <w:tcPr>
            <w:tcW w:w="3969" w:type="dxa"/>
          </w:tcPr>
          <w:p w14:paraId="7E856AC7" w14:textId="5813C9C6" w:rsidR="0080617D" w:rsidRDefault="0080617D" w:rsidP="0080617D">
            <w:pPr>
              <w:pStyle w:val="TAL"/>
              <w:rPr>
                <w:ins w:id="696" w:author="RAN2#116bis-e" w:date="2022-01-26T18:09:00Z"/>
                <w:lang w:eastAsia="ko-KR"/>
              </w:rPr>
            </w:pPr>
            <w:commentRangeStart w:id="697"/>
            <w:ins w:id="698" w:author="RAN2#116bis-e" w:date="2022-01-26T18:10:00Z">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ins>
            <w:commentRangeEnd w:id="697"/>
            <w:ins w:id="699" w:author="RAN2#116bis-e" w:date="2022-01-26T18:14:00Z">
              <w:r>
                <w:rPr>
                  <w:rStyle w:val="CommentReference"/>
                  <w:rFonts w:ascii="Times New Roman" w:hAnsi="Times New Roman"/>
                </w:rPr>
                <w:commentReference w:id="697"/>
              </w:r>
            </w:ins>
          </w:p>
        </w:tc>
      </w:tr>
      <w:tr w:rsidR="00D61906" w14:paraId="35CB9AB1" w14:textId="77777777">
        <w:trPr>
          <w:jc w:val="center"/>
        </w:trPr>
        <w:tc>
          <w:tcPr>
            <w:tcW w:w="1701" w:type="dxa"/>
          </w:tcPr>
          <w:p w14:paraId="35CB9AAE" w14:textId="77777777" w:rsidR="00D61906" w:rsidRDefault="00FB4F08">
            <w:pPr>
              <w:pStyle w:val="TAC"/>
              <w:rPr>
                <w:rFonts w:eastAsia="맑은 고딕"/>
                <w:lang w:eastAsia="ko-KR"/>
              </w:rPr>
            </w:pPr>
            <w:r>
              <w:rPr>
                <w:rFonts w:eastAsia="맑은 고딕"/>
                <w:lang w:eastAsia="ko-KR"/>
              </w:rPr>
              <w:t>250</w:t>
            </w:r>
          </w:p>
        </w:tc>
        <w:tc>
          <w:tcPr>
            <w:tcW w:w="1701" w:type="dxa"/>
          </w:tcPr>
          <w:p w14:paraId="35CB9AAF" w14:textId="77777777" w:rsidR="00D61906" w:rsidRDefault="00FB4F08">
            <w:pPr>
              <w:pStyle w:val="TAC"/>
              <w:rPr>
                <w:rFonts w:eastAsia="맑은 고딕"/>
                <w:lang w:eastAsia="ko-KR"/>
              </w:rPr>
            </w:pPr>
            <w:r>
              <w:rPr>
                <w:rFonts w:eastAsia="맑은 고딕"/>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맑은 고딕"/>
                <w:lang w:eastAsia="ko-KR"/>
              </w:rPr>
            </w:pPr>
            <w:r>
              <w:rPr>
                <w:rFonts w:eastAsia="맑은 고딕"/>
                <w:lang w:eastAsia="ko-KR"/>
              </w:rPr>
              <w:t>251</w:t>
            </w:r>
          </w:p>
        </w:tc>
        <w:tc>
          <w:tcPr>
            <w:tcW w:w="1701" w:type="dxa"/>
          </w:tcPr>
          <w:p w14:paraId="35CB9AB3" w14:textId="77777777" w:rsidR="00D61906" w:rsidRDefault="00FB4F08">
            <w:pPr>
              <w:pStyle w:val="TAC"/>
              <w:rPr>
                <w:rFonts w:eastAsia="맑은 고딕"/>
                <w:lang w:eastAsia="ko-KR"/>
              </w:rPr>
            </w:pPr>
            <w:r>
              <w:rPr>
                <w:rFonts w:eastAsia="맑은 고딕"/>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맑은 고딕"/>
                <w:lang w:eastAsia="ko-KR"/>
              </w:rPr>
            </w:pPr>
            <w:r>
              <w:rPr>
                <w:rFonts w:eastAsia="맑은 고딕"/>
                <w:lang w:eastAsia="ko-KR"/>
              </w:rPr>
              <w:t>252</w:t>
            </w:r>
          </w:p>
        </w:tc>
        <w:tc>
          <w:tcPr>
            <w:tcW w:w="1701" w:type="dxa"/>
          </w:tcPr>
          <w:p w14:paraId="35CB9AB7" w14:textId="77777777" w:rsidR="00D61906" w:rsidRDefault="00FB4F08">
            <w:pPr>
              <w:pStyle w:val="TAC"/>
              <w:rPr>
                <w:rFonts w:eastAsia="맑은 고딕"/>
                <w:lang w:eastAsia="ko-KR"/>
              </w:rPr>
            </w:pPr>
            <w:r>
              <w:rPr>
                <w:rFonts w:eastAsia="맑은 고딕"/>
                <w:lang w:eastAsia="ko-KR"/>
              </w:rPr>
              <w:t>316</w:t>
            </w:r>
          </w:p>
        </w:tc>
        <w:tc>
          <w:tcPr>
            <w:tcW w:w="3969" w:type="dxa"/>
          </w:tcPr>
          <w:p w14:paraId="35CB9AB8" w14:textId="77777777" w:rsidR="00D61906" w:rsidRDefault="00FB4F08">
            <w:pPr>
              <w:pStyle w:val="TAL"/>
              <w:rPr>
                <w:lang w:eastAsia="ko-KR"/>
              </w:rPr>
            </w:pPr>
            <w:r>
              <w:rPr>
                <w:rFonts w:eastAsia="맑은 고딕"/>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맑은 고딕"/>
                <w:lang w:eastAsia="ko-KR"/>
              </w:rPr>
            </w:pPr>
            <w:r>
              <w:rPr>
                <w:rFonts w:eastAsia="맑은 고딕"/>
                <w:lang w:eastAsia="ko-KR"/>
              </w:rPr>
              <w:t>253</w:t>
            </w:r>
          </w:p>
        </w:tc>
        <w:tc>
          <w:tcPr>
            <w:tcW w:w="1701" w:type="dxa"/>
          </w:tcPr>
          <w:p w14:paraId="35CB9ABB" w14:textId="77777777" w:rsidR="00D61906" w:rsidRDefault="00FB4F08">
            <w:pPr>
              <w:pStyle w:val="TAC"/>
              <w:rPr>
                <w:rFonts w:eastAsia="맑은 고딕"/>
                <w:lang w:eastAsia="ko-KR"/>
              </w:rPr>
            </w:pPr>
            <w:r>
              <w:rPr>
                <w:rFonts w:eastAsia="맑은 고딕"/>
                <w:lang w:eastAsia="ko-KR"/>
              </w:rPr>
              <w:t>317</w:t>
            </w:r>
          </w:p>
        </w:tc>
        <w:tc>
          <w:tcPr>
            <w:tcW w:w="3969" w:type="dxa"/>
          </w:tcPr>
          <w:p w14:paraId="35CB9ABC" w14:textId="77777777" w:rsidR="00D61906" w:rsidRDefault="00FB4F08">
            <w:pPr>
              <w:pStyle w:val="TAL"/>
              <w:rPr>
                <w:rFonts w:eastAsia="맑은 고딕"/>
                <w:lang w:eastAsia="ko-KR"/>
              </w:rPr>
            </w:pPr>
            <w:r>
              <w:rPr>
                <w:rFonts w:eastAsia="맑은 고딕"/>
                <w:lang w:eastAsia="ko-KR"/>
              </w:rPr>
              <w:t>Sidelink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RAN2_116" w:date="2021-12-01T14:32:00Z" w:initials="S">
    <w:p w14:paraId="43C18E90" w14:textId="77777777" w:rsidR="007E12B4" w:rsidRPr="003B6719" w:rsidRDefault="007E12B4" w:rsidP="003B6719">
      <w:pPr>
        <w:pStyle w:val="CommentText"/>
        <w:rPr>
          <w:rFonts w:eastAsia="맑은 고딕"/>
          <w:lang w:eastAsia="ko-KR"/>
        </w:rPr>
      </w:pPr>
      <w:r w:rsidRPr="003B6719">
        <w:rPr>
          <w:rStyle w:val="CommentReference"/>
        </w:rPr>
        <w:annotationRef/>
      </w:r>
      <w:r w:rsidRPr="003B6719">
        <w:rPr>
          <w:rFonts w:eastAsia="맑은 고딕"/>
          <w:lang w:eastAsia="ko-KR"/>
        </w:rPr>
        <w:t>This change is based on the current assumption.</w:t>
      </w:r>
    </w:p>
    <w:p w14:paraId="2AA4F7EF" w14:textId="27A060CD" w:rsidR="007E12B4" w:rsidRPr="003B6719" w:rsidRDefault="007E12B4"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6" w:author="RAN2_116" w:date="2021-12-01T14:36:00Z" w:initials="S">
    <w:p w14:paraId="0F44353E" w14:textId="77777777" w:rsidR="007E12B4" w:rsidRPr="003B6719" w:rsidRDefault="007E12B4" w:rsidP="003B6719">
      <w:pPr>
        <w:pStyle w:val="CommentText"/>
        <w:rPr>
          <w:rFonts w:eastAsia="맑은 고딕"/>
          <w:lang w:eastAsia="ko-KR"/>
        </w:rPr>
      </w:pPr>
      <w:r>
        <w:rPr>
          <w:rStyle w:val="CommentReference"/>
        </w:rPr>
        <w:annotationRef/>
      </w:r>
      <w:r w:rsidRPr="003B6719">
        <w:rPr>
          <w:rFonts w:eastAsia="맑은 고딕"/>
          <w:lang w:eastAsia="ko-KR"/>
        </w:rPr>
        <w:t>This change is based on the current assumption.</w:t>
      </w:r>
    </w:p>
    <w:p w14:paraId="62DF682F" w14:textId="46BB449E" w:rsidR="007E12B4" w:rsidRDefault="007E12B4" w:rsidP="003B6719">
      <w:pPr>
        <w:pStyle w:val="CommentText"/>
      </w:pPr>
      <w:r>
        <w:rPr>
          <w:b/>
          <w:lang w:val="en-US"/>
        </w:rPr>
        <w:t xml:space="preserve"> </w:t>
      </w:r>
      <w:r w:rsidRPr="003B6719">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27" w:author="RAN2_116" w:date="2021-12-01T17:25:00Z" w:initials="S">
    <w:p w14:paraId="440BD1D0" w14:textId="77777777" w:rsidR="007E12B4" w:rsidRDefault="007E12B4" w:rsidP="009E1C5A">
      <w:pPr>
        <w:pStyle w:val="CommentText"/>
      </w:pPr>
      <w:r>
        <w:rPr>
          <w:rStyle w:val="CommentReference"/>
        </w:rPr>
        <w:annotationRef/>
      </w:r>
      <w:r>
        <w:t>Added based on RAN1 106bis agreement:</w:t>
      </w:r>
    </w:p>
    <w:p w14:paraId="4944C428" w14:textId="147CFEFE" w:rsidR="007E12B4" w:rsidRDefault="007E12B4" w:rsidP="009E1C5A">
      <w:pPr>
        <w:pStyle w:val="CommentText"/>
      </w:pPr>
      <w:r>
        <w:rPr>
          <w:rFonts w:cs="Times"/>
          <w:color w:val="212121"/>
        </w:rPr>
        <w:t>“Support to configure an association between a BFD-RS set on SpCell and a PUCCH-SR resource / SR configuration for per TRP BFR”</w:t>
      </w:r>
    </w:p>
  </w:comment>
  <w:comment w:id="130" w:author="RAN2_116bis-e" w:date="2022-01-25T14:56:00Z" w:initials="Samsung">
    <w:p w14:paraId="41895810" w14:textId="6F0435A3" w:rsidR="007E12B4" w:rsidRDefault="007E12B4" w:rsidP="00B546CC">
      <w:pPr>
        <w:pStyle w:val="Agreement"/>
        <w:numPr>
          <w:ilvl w:val="0"/>
          <w:numId w:val="8"/>
        </w:numPr>
        <w:tabs>
          <w:tab w:val="num" w:pos="1619"/>
        </w:tabs>
      </w:pPr>
      <w:r>
        <w:rPr>
          <w:rStyle w:val="CommentReference"/>
        </w:rPr>
        <w:annotationRef/>
      </w: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70FDCB9D" w14:textId="5379457D" w:rsidR="007E12B4" w:rsidRDefault="007E12B4" w:rsidP="00B546CC">
      <w:pPr>
        <w:rPr>
          <w:lang w:eastAsia="en-GB"/>
        </w:rPr>
      </w:pPr>
    </w:p>
    <w:p w14:paraId="32AD78BC" w14:textId="77777777" w:rsidR="007E12B4" w:rsidRPr="00B546CC" w:rsidRDefault="007E12B4" w:rsidP="00B546CC">
      <w:pPr>
        <w:spacing w:after="0" w:line="264" w:lineRule="auto"/>
        <w:rPr>
          <w:b/>
          <w:lang w:eastAsia="en-US"/>
        </w:rPr>
      </w:pPr>
      <w:r w:rsidRPr="00B546CC">
        <w:rPr>
          <w:b/>
          <w:lang w:eastAsia="en-US"/>
        </w:rPr>
        <w:t>Agreement (RAN1#107e)</w:t>
      </w:r>
    </w:p>
    <w:p w14:paraId="43FD8AA8" w14:textId="77777777" w:rsidR="007E12B4" w:rsidRPr="00B546CC" w:rsidRDefault="007E12B4" w:rsidP="00B546CC">
      <w:pPr>
        <w:numPr>
          <w:ilvl w:val="0"/>
          <w:numId w:val="9"/>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7E12B4" w:rsidRPr="00B546CC" w:rsidRDefault="007E12B4" w:rsidP="00B546CC">
      <w:pPr>
        <w:numPr>
          <w:ilvl w:val="0"/>
          <w:numId w:val="9"/>
        </w:numPr>
        <w:adjustRightInd/>
        <w:textAlignment w:val="auto"/>
        <w:rPr>
          <w:rFonts w:cs="Times"/>
          <w:bCs/>
        </w:rPr>
      </w:pPr>
      <w:r w:rsidRPr="00B546CC">
        <w:rPr>
          <w:rFonts w:cs="Times"/>
          <w:bCs/>
        </w:rPr>
        <w:t xml:space="preserve">Regarding whether the two dedicated PUCCH-SR resources are corresponding to one </w:t>
      </w:r>
      <w:r w:rsidRPr="00B546CC">
        <w:rPr>
          <w:rFonts w:cs="Times"/>
          <w:bCs/>
          <w:i/>
        </w:rPr>
        <w:t>schedulingRequestId</w:t>
      </w:r>
      <w:r w:rsidRPr="00B546CC">
        <w:rPr>
          <w:rFonts w:cs="Times"/>
          <w:bCs/>
        </w:rPr>
        <w:t xml:space="preserve"> or two </w:t>
      </w:r>
      <w:r w:rsidRPr="00B546CC">
        <w:rPr>
          <w:rFonts w:cs="Times"/>
          <w:bCs/>
          <w:i/>
        </w:rPr>
        <w:t>schedulingRequestId</w:t>
      </w:r>
    </w:p>
    <w:p w14:paraId="214F01C9" w14:textId="77777777" w:rsidR="007E12B4" w:rsidRPr="00E1431F" w:rsidRDefault="007E12B4" w:rsidP="00B546CC">
      <w:pPr>
        <w:numPr>
          <w:ilvl w:val="1"/>
          <w:numId w:val="9"/>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7E12B4" w:rsidRPr="00B546CC" w:rsidRDefault="007E12B4" w:rsidP="00B546CC">
      <w:pPr>
        <w:rPr>
          <w:lang w:eastAsia="en-GB"/>
        </w:rPr>
      </w:pPr>
    </w:p>
    <w:p w14:paraId="2F73B110" w14:textId="045C8D2E" w:rsidR="007E12B4" w:rsidRDefault="007E12B4">
      <w:pPr>
        <w:pStyle w:val="CommentText"/>
      </w:pPr>
    </w:p>
  </w:comment>
  <w:comment w:id="152" w:author="RAN2#116bis-e" w:date="2022-01-26T18:05:00Z" w:initials="Samsung">
    <w:p w14:paraId="57A57754" w14:textId="33C76C29" w:rsidR="007E12B4" w:rsidRDefault="007E12B4">
      <w:pPr>
        <w:pStyle w:val="CommentText"/>
      </w:pPr>
      <w:r>
        <w:rPr>
          <w:rStyle w:val="CommentReference"/>
        </w:rPr>
        <w:annotationRef/>
      </w:r>
      <w:r>
        <w:t>Agreement</w:t>
      </w:r>
    </w:p>
    <w:p w14:paraId="048D3498" w14:textId="445FD7CF" w:rsidR="007E12B4" w:rsidRDefault="007E12B4">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60" w:author="RAN2#116bis-e" w:date="2022-01-26T17:59:00Z" w:initials="Samsung">
    <w:p w14:paraId="7783AE0F" w14:textId="77777777" w:rsidR="007E12B4" w:rsidRDefault="007E12B4">
      <w:pPr>
        <w:pStyle w:val="CommentText"/>
      </w:pPr>
      <w:r>
        <w:rPr>
          <w:rStyle w:val="CommentReference"/>
        </w:rPr>
        <w:annotationRef/>
      </w:r>
      <w:r>
        <w:t>RAN2#116bise Agreement</w:t>
      </w:r>
    </w:p>
    <w:p w14:paraId="13A110E2" w14:textId="77777777" w:rsidR="007E12B4" w:rsidRDefault="007E12B4">
      <w:pPr>
        <w:pStyle w:val="CommentText"/>
      </w:pPr>
    </w:p>
    <w:p w14:paraId="2781F95B" w14:textId="7055C30F" w:rsidR="007E12B4" w:rsidRDefault="007E12B4" w:rsidP="008B3B87">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52910CF" w14:textId="77777777" w:rsidR="007E12B4" w:rsidRDefault="007E12B4" w:rsidP="008B3B87">
      <w:pPr>
        <w:pStyle w:val="CommentText"/>
        <w:tabs>
          <w:tab w:val="left" w:pos="1619"/>
        </w:tabs>
      </w:pPr>
    </w:p>
    <w:p w14:paraId="7114B22F" w14:textId="7F81009D" w:rsidR="007E12B4" w:rsidRDefault="007E12B4" w:rsidP="008B3B87">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192" w:author="RAN2_116" w:date="2021-12-01T18:44:00Z" w:initials="S">
    <w:p w14:paraId="7273E7E2" w14:textId="77777777" w:rsidR="007E12B4" w:rsidRDefault="007E12B4" w:rsidP="006832E5">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393B6DF" w14:textId="77777777" w:rsidR="007E12B4" w:rsidRPr="00CD4123" w:rsidRDefault="007E12B4" w:rsidP="006832E5">
      <w:pPr>
        <w:pStyle w:val="Agreement"/>
        <w:ind w:left="1620"/>
        <w:rPr>
          <w:b w:val="0"/>
          <w:lang w:eastAsia="ko-KR"/>
        </w:rPr>
      </w:pPr>
      <w:r w:rsidRPr="00CD4123">
        <w:rPr>
          <w:b w:val="0"/>
          <w:lang w:eastAsia="ko-KR"/>
        </w:rPr>
        <w:t>RAN2 to discuss how to support PHR reporting for mTRP PUSCH repetition, and may address e.g:</w:t>
      </w:r>
    </w:p>
    <w:p w14:paraId="34DB66E6" w14:textId="77777777" w:rsidR="007E12B4" w:rsidRPr="00CD4123" w:rsidRDefault="007E12B4" w:rsidP="006832E5">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60074FE2" w14:textId="77777777" w:rsidR="007E12B4" w:rsidRPr="00CD4123" w:rsidRDefault="007E12B4" w:rsidP="006832E5">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401E4A92" w14:textId="77777777" w:rsidR="007E12B4" w:rsidRPr="00CD4123" w:rsidRDefault="007E12B4"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7E12B4" w:rsidRDefault="007E12B4" w:rsidP="006832E5">
      <w:pPr>
        <w:pStyle w:val="Agreement"/>
        <w:numPr>
          <w:ilvl w:val="0"/>
          <w:numId w:val="0"/>
        </w:numPr>
        <w:ind w:left="1620"/>
      </w:pPr>
      <w:r w:rsidRPr="00CD4123">
        <w:rPr>
          <w:b w:val="0"/>
          <w:lang w:eastAsia="zh-CN"/>
        </w:rPr>
        <w:t>PHR triggering conditions</w:t>
      </w:r>
    </w:p>
  </w:comment>
  <w:comment w:id="196" w:author="RAN2_116bis-e" w:date="2022-01-27T13:16:00Z" w:initials="S">
    <w:p w14:paraId="3CB6AC8B" w14:textId="7ED2F142" w:rsidR="00824BD0" w:rsidRDefault="00824BD0">
      <w:pPr>
        <w:pStyle w:val="CommentText"/>
        <w:rPr>
          <w:rFonts w:eastAsia="맑은 고딕"/>
          <w:lang w:eastAsia="ko-KR"/>
        </w:rPr>
      </w:pPr>
      <w:r>
        <w:rPr>
          <w:rStyle w:val="CommentReference"/>
        </w:rPr>
        <w:annotationRef/>
      </w:r>
      <w:r>
        <w:rPr>
          <w:rFonts w:eastAsia="맑은 고딕" w:hint="eastAsia"/>
          <w:lang w:eastAsia="ko-KR"/>
        </w:rPr>
        <w:t>B</w:t>
      </w:r>
      <w:r>
        <w:rPr>
          <w:rFonts w:eastAsia="맑은 고딕"/>
          <w:lang w:eastAsia="ko-KR"/>
        </w:rPr>
        <w:t xml:space="preserve">ased on RAN1 response, </w:t>
      </w:r>
      <w:r w:rsidR="000011CC">
        <w:rPr>
          <w:rFonts w:eastAsia="맑은 고딕"/>
          <w:lang w:eastAsia="ko-KR"/>
        </w:rPr>
        <w:t>Rel-17</w:t>
      </w:r>
      <w:r>
        <w:rPr>
          <w:rFonts w:eastAsia="맑은 고딕"/>
          <w:lang w:eastAsia="ko-KR"/>
        </w:rPr>
        <w:t>MPE reporting for ICBM and/or mTRP should be clarified.</w:t>
      </w:r>
    </w:p>
    <w:p w14:paraId="7F75A994" w14:textId="77777777" w:rsidR="00824BD0" w:rsidRPr="00824BD0" w:rsidRDefault="00824BD0"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3D1B766" w14:textId="77777777" w:rsidR="00824BD0" w:rsidRPr="00824BD0" w:rsidRDefault="00824BD0">
      <w:pPr>
        <w:pStyle w:val="CommentText"/>
        <w:rPr>
          <w:rFonts w:eastAsia="맑은 고딕" w:hint="eastAsia"/>
          <w:b/>
          <w:lang w:eastAsia="ko-KR"/>
        </w:rPr>
      </w:pPr>
    </w:p>
  </w:comment>
  <w:comment w:id="199" w:author="RAN2_116" w:date="2021-12-01T18:44:00Z" w:initials="S">
    <w:p w14:paraId="6DF7F395" w14:textId="77777777" w:rsidR="007E12B4" w:rsidRDefault="007E12B4" w:rsidP="006832E5">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5C487EDB" w14:textId="77777777" w:rsidR="007E12B4" w:rsidRPr="00CD4123" w:rsidRDefault="007E12B4" w:rsidP="006832E5">
      <w:pPr>
        <w:pStyle w:val="Agreement"/>
        <w:ind w:left="1620"/>
        <w:rPr>
          <w:b w:val="0"/>
          <w:lang w:eastAsia="ko-KR"/>
        </w:rPr>
      </w:pPr>
      <w:r w:rsidRPr="00CD4123">
        <w:rPr>
          <w:b w:val="0"/>
          <w:lang w:eastAsia="ko-KR"/>
        </w:rPr>
        <w:t>RAN2 to discuss how to support PHR reporting for mTRP PUSCH repetition, and may address e.g:</w:t>
      </w:r>
    </w:p>
    <w:p w14:paraId="64378EC5" w14:textId="77777777" w:rsidR="007E12B4" w:rsidRPr="00CD4123" w:rsidRDefault="007E12B4" w:rsidP="006832E5">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426CF508" w14:textId="77777777" w:rsidR="007E12B4" w:rsidRPr="00CD4123" w:rsidRDefault="007E12B4" w:rsidP="006832E5">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68CBEA79" w14:textId="77777777" w:rsidR="007E12B4" w:rsidRPr="00CD4123" w:rsidRDefault="007E12B4"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7E12B4" w:rsidRDefault="007E12B4" w:rsidP="006832E5">
      <w:pPr>
        <w:pStyle w:val="Agreement"/>
        <w:numPr>
          <w:ilvl w:val="0"/>
          <w:numId w:val="0"/>
        </w:numPr>
        <w:ind w:left="1620"/>
      </w:pPr>
      <w:r w:rsidRPr="00CD4123">
        <w:rPr>
          <w:b w:val="0"/>
          <w:lang w:eastAsia="zh-CN"/>
        </w:rPr>
        <w:t>PHR triggering conditions</w:t>
      </w:r>
    </w:p>
  </w:comment>
  <w:comment w:id="202" w:author="RAN2_116bis-e" w:date="2022-01-27T13:17:00Z" w:initials="S">
    <w:p w14:paraId="7D4DE709" w14:textId="2F6989A9" w:rsidR="00824BD0" w:rsidRPr="00824BD0" w:rsidRDefault="00824BD0" w:rsidP="00824BD0">
      <w:pPr>
        <w:pStyle w:val="CommentText"/>
        <w:rPr>
          <w:rFonts w:eastAsia="맑은 고딕"/>
          <w:lang w:eastAsia="ko-KR"/>
        </w:rPr>
      </w:pPr>
      <w:r>
        <w:rPr>
          <w:rStyle w:val="CommentReference"/>
        </w:rPr>
        <w:annotationRef/>
      </w:r>
      <w:r w:rsidRPr="00824BD0">
        <w:rPr>
          <w:rFonts w:eastAsia="맑은 고딕" w:hint="eastAsia"/>
          <w:lang w:eastAsia="ko-KR"/>
        </w:rPr>
        <w:t>B</w:t>
      </w:r>
      <w:r w:rsidRPr="00824BD0">
        <w:rPr>
          <w:rFonts w:eastAsia="맑은 고딕"/>
          <w:lang w:eastAsia="ko-KR"/>
        </w:rPr>
        <w:t>ased on RAN1 response,</w:t>
      </w:r>
      <w:r w:rsidR="000011CC" w:rsidRPr="000011CC">
        <w:rPr>
          <w:rFonts w:eastAsia="맑은 고딕"/>
          <w:lang w:eastAsia="ko-KR"/>
        </w:rPr>
        <w:t xml:space="preserve"> </w:t>
      </w:r>
      <w:r w:rsidR="000011CC">
        <w:rPr>
          <w:rFonts w:eastAsia="맑은 고딕"/>
          <w:lang w:eastAsia="ko-KR"/>
        </w:rPr>
        <w:t>Rel-17</w:t>
      </w:r>
      <w:r w:rsidRPr="00824BD0">
        <w:rPr>
          <w:rFonts w:eastAsia="맑은 고딕"/>
          <w:lang w:eastAsia="ko-KR"/>
        </w:rPr>
        <w:t xml:space="preserve"> MPE reporting for ICBM and/or mTRP should be clarified.</w:t>
      </w:r>
    </w:p>
    <w:p w14:paraId="42DA1ECB" w14:textId="77777777" w:rsidR="00824BD0" w:rsidRPr="00824BD0" w:rsidRDefault="00824BD0"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919D873" w14:textId="03C8A121" w:rsidR="00824BD0" w:rsidRPr="00824BD0" w:rsidRDefault="00824BD0" w:rsidP="00824BD0">
      <w:pPr>
        <w:pStyle w:val="CommentText"/>
      </w:pPr>
    </w:p>
  </w:comment>
  <w:comment w:id="205" w:author="RAN2_116" w:date="2021-12-01T18:44:00Z" w:initials="S">
    <w:p w14:paraId="3907AA59" w14:textId="77777777" w:rsidR="007E12B4" w:rsidRDefault="007E12B4" w:rsidP="005D3D3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61ED89E" w14:textId="77777777" w:rsidR="007E12B4" w:rsidRPr="00CD4123" w:rsidRDefault="007E12B4" w:rsidP="005D3D36">
      <w:pPr>
        <w:pStyle w:val="Agreement"/>
        <w:ind w:left="1620"/>
        <w:rPr>
          <w:b w:val="0"/>
          <w:lang w:eastAsia="ko-KR"/>
        </w:rPr>
      </w:pPr>
      <w:r w:rsidRPr="00CD4123">
        <w:rPr>
          <w:b w:val="0"/>
          <w:lang w:eastAsia="ko-KR"/>
        </w:rPr>
        <w:t>RAN2 to discuss how to support PHR reporting for mTRP PUSCH repetition, and may address e.g:</w:t>
      </w:r>
    </w:p>
    <w:p w14:paraId="18691FC2" w14:textId="77777777" w:rsidR="007E12B4" w:rsidRPr="00CD4123" w:rsidRDefault="007E12B4" w:rsidP="005D3D36">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13F420C8" w14:textId="77777777" w:rsidR="007E12B4" w:rsidRPr="00CD4123" w:rsidRDefault="007E12B4" w:rsidP="005D3D36">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179A6131" w14:textId="77777777" w:rsidR="007E12B4" w:rsidRPr="00CD4123" w:rsidRDefault="007E12B4"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7E12B4" w:rsidRDefault="007E12B4" w:rsidP="005D3D36">
      <w:pPr>
        <w:pStyle w:val="Agreement"/>
        <w:numPr>
          <w:ilvl w:val="0"/>
          <w:numId w:val="0"/>
        </w:numPr>
        <w:ind w:left="1620"/>
      </w:pPr>
      <w:r w:rsidRPr="00CD4123">
        <w:rPr>
          <w:b w:val="0"/>
          <w:lang w:eastAsia="zh-CN"/>
        </w:rPr>
        <w:t>PHR triggering conditions</w:t>
      </w:r>
    </w:p>
  </w:comment>
  <w:comment w:id="208" w:author="RAN2_116bis-e" w:date="2022-01-27T13:18:00Z" w:initials="S">
    <w:p w14:paraId="1BFB4E4D" w14:textId="5441EB50" w:rsidR="00824BD0" w:rsidRPr="00824BD0" w:rsidRDefault="00824BD0" w:rsidP="00824BD0">
      <w:pPr>
        <w:pStyle w:val="CommentText"/>
        <w:rPr>
          <w:rFonts w:eastAsia="맑은 고딕"/>
          <w:lang w:eastAsia="ko-KR"/>
        </w:rPr>
      </w:pPr>
      <w:r>
        <w:rPr>
          <w:rStyle w:val="CommentReference"/>
        </w:rPr>
        <w:annotationRef/>
      </w:r>
      <w:r>
        <w:rPr>
          <w:rStyle w:val="CommentReference"/>
        </w:rPr>
        <w:annotationRef/>
      </w:r>
      <w:r w:rsidRPr="00824BD0">
        <w:rPr>
          <w:rFonts w:eastAsia="맑은 고딕" w:hint="eastAsia"/>
          <w:lang w:eastAsia="ko-KR"/>
        </w:rPr>
        <w:t>B</w:t>
      </w:r>
      <w:r w:rsidRPr="00824BD0">
        <w:rPr>
          <w:rFonts w:eastAsia="맑은 고딕"/>
          <w:lang w:eastAsia="ko-KR"/>
        </w:rPr>
        <w:t xml:space="preserve">ased on RAN1 response, </w:t>
      </w:r>
      <w:r w:rsidR="000011CC">
        <w:rPr>
          <w:rFonts w:eastAsia="맑은 고딕"/>
          <w:lang w:eastAsia="ko-KR"/>
        </w:rPr>
        <w:t xml:space="preserve">Rel-17 </w:t>
      </w:r>
      <w:r w:rsidRPr="00824BD0">
        <w:rPr>
          <w:rFonts w:eastAsia="맑은 고딕"/>
          <w:lang w:eastAsia="ko-KR"/>
        </w:rPr>
        <w:t>MPE reporting for ICBM and/or mTRP should be clarified.</w:t>
      </w:r>
    </w:p>
    <w:p w14:paraId="12F7A0F0" w14:textId="77777777" w:rsidR="00824BD0" w:rsidRPr="00824BD0" w:rsidRDefault="00824BD0"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0E5DD2C" w14:textId="77777777" w:rsidR="00824BD0" w:rsidRPr="00824BD0" w:rsidRDefault="00824BD0" w:rsidP="00824BD0">
      <w:pPr>
        <w:pStyle w:val="CommentText"/>
      </w:pPr>
    </w:p>
    <w:p w14:paraId="44DC273D" w14:textId="4CDA32AA" w:rsidR="00824BD0" w:rsidRPr="00824BD0" w:rsidRDefault="00824BD0">
      <w:pPr>
        <w:pStyle w:val="CommentText"/>
      </w:pPr>
    </w:p>
  </w:comment>
  <w:comment w:id="217" w:author="RAN2_116bis-e" w:date="2022-01-26T00:53:00Z" w:initials="S">
    <w:p w14:paraId="0EC82316" w14:textId="77777777" w:rsidR="00E16356" w:rsidRDefault="00E16356" w:rsidP="00E1635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0E800F87" w14:textId="649F8301" w:rsidR="00E16356" w:rsidRPr="00E16356" w:rsidRDefault="00E16356" w:rsidP="00E16356">
      <w:pPr>
        <w:pStyle w:val="Agreement"/>
        <w:tabs>
          <w:tab w:val="num" w:pos="1619"/>
        </w:tabs>
        <w:rPr>
          <w:rFonts w:eastAsiaTheme="minorEastAsia" w:hint="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221" w:author="RAN2_116bis-e" w:date="2022-01-26T00:53:00Z" w:initials="S">
    <w:p w14:paraId="4F4652B2" w14:textId="77777777" w:rsidR="00E16356" w:rsidRDefault="00E16356" w:rsidP="00E1635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ADB4265" w14:textId="57DF51ED" w:rsidR="00E16356" w:rsidRPr="00E16356" w:rsidRDefault="00E16356" w:rsidP="00E16356">
      <w:pPr>
        <w:pStyle w:val="Agreement"/>
        <w:tabs>
          <w:tab w:val="num" w:pos="1619"/>
        </w:tabs>
        <w:rPr>
          <w:rFonts w:eastAsiaTheme="minorEastAsia" w:hint="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r w:rsidRPr="00E16356">
        <w:rPr>
          <w:b w:val="0"/>
          <w:i/>
        </w:rPr>
        <w:t>drx-InactivityTimer</w:t>
      </w:r>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242" w:author="RAN2_116bis-e" w:date="2022-01-25T15:06:00Z" w:initials="Samsung">
    <w:p w14:paraId="43A55B7C" w14:textId="77777777" w:rsidR="007E12B4" w:rsidRDefault="007E12B4" w:rsidP="00675022">
      <w:pPr>
        <w:pStyle w:val="Agreement"/>
        <w:numPr>
          <w:ilvl w:val="0"/>
          <w:numId w:val="8"/>
        </w:numPr>
        <w:tabs>
          <w:tab w:val="num" w:pos="1619"/>
        </w:tabs>
        <w:rPr>
          <w:lang w:val="en-US"/>
        </w:rPr>
      </w:pPr>
      <w:r>
        <w:rPr>
          <w:rStyle w:val="CommentReference"/>
        </w:rPr>
        <w:annotationRef/>
      </w: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10E747FE" w14:textId="13C18F0E" w:rsidR="007E12B4" w:rsidRDefault="007E12B4">
      <w:pPr>
        <w:pStyle w:val="CommentText"/>
      </w:pPr>
    </w:p>
  </w:comment>
  <w:comment w:id="330" w:author="RAN2_116bis-e" w:date="2022-01-25T15:11:00Z" w:initials="Samsung">
    <w:p w14:paraId="04C9F6B4" w14:textId="46019948" w:rsidR="007E12B4" w:rsidRDefault="007E12B4" w:rsidP="00675022">
      <w:pPr>
        <w:pStyle w:val="Agreement"/>
        <w:numPr>
          <w:ilvl w:val="0"/>
          <w:numId w:val="0"/>
        </w:numPr>
        <w:tabs>
          <w:tab w:val="num" w:pos="1619"/>
        </w:tabs>
        <w:rPr>
          <w:lang w:eastAsia="ko-KR"/>
        </w:rPr>
      </w:pPr>
      <w:r>
        <w:rPr>
          <w:rStyle w:val="CommentReference"/>
        </w:rPr>
        <w:annotationRef/>
      </w: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4C8F852" w14:textId="3CEB5721" w:rsidR="007E12B4" w:rsidRDefault="007E12B4">
      <w:pPr>
        <w:pStyle w:val="CommentText"/>
      </w:pPr>
    </w:p>
  </w:comment>
  <w:comment w:id="384" w:author="RAN2_116bis-e" w:date="2022-01-27T13:28:00Z" w:initials="S">
    <w:p w14:paraId="2EB298B8" w14:textId="77777777" w:rsidR="006E63E2" w:rsidRPr="006E63E2" w:rsidRDefault="006E63E2" w:rsidP="006E63E2">
      <w:pPr>
        <w:pStyle w:val="Agreement"/>
        <w:tabs>
          <w:tab w:val="num" w:pos="1619"/>
        </w:tabs>
        <w:rPr>
          <w:b w:val="0"/>
          <w:lang w:eastAsia="ja-JP"/>
        </w:rPr>
      </w:pPr>
      <w:r>
        <w:rPr>
          <w:rStyle w:val="CommentReference"/>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6E63E2" w:rsidRPr="006E63E2" w:rsidRDefault="006E63E2">
      <w:pPr>
        <w:pStyle w:val="CommentText"/>
      </w:pPr>
    </w:p>
  </w:comment>
  <w:comment w:id="411" w:author="RAN2_116bis-e" w:date="2022-01-27T12:55:00Z" w:initials="S">
    <w:p w14:paraId="4C185CEA" w14:textId="1541214C" w:rsidR="009B7F3F" w:rsidRDefault="009B7F3F">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421" w:author="RAN2_116bis-e" w:date="2022-01-27T12:56:00Z" w:initials="S">
    <w:p w14:paraId="7EA721DE" w14:textId="4DDDAC2E" w:rsidR="009B7F3F" w:rsidRDefault="009B7F3F">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430" w:author="RAN2_116" w:date="2021-12-01T19:05:00Z" w:initials="S">
    <w:p w14:paraId="2FA436D1" w14:textId="2599E261" w:rsidR="007E12B4" w:rsidRDefault="007E12B4" w:rsidP="006705D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1B8E5F1C" w14:textId="77777777" w:rsidR="007E12B4" w:rsidRDefault="007E12B4" w:rsidP="006705DA">
      <w:pPr>
        <w:pStyle w:val="CommentText"/>
        <w:rPr>
          <w:rFonts w:eastAsia="맑은 고딕"/>
          <w:lang w:eastAsia="ko-KR"/>
        </w:rPr>
      </w:pPr>
    </w:p>
    <w:p w14:paraId="6976BDD8" w14:textId="49D7AF8A" w:rsidR="007E12B4" w:rsidRDefault="007E12B4" w:rsidP="006705DA">
      <w:pPr>
        <w:pStyle w:val="CommentText"/>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435" w:author="RAN2_116bis-e" w:date="2022-01-27T11:26:00Z" w:initials="S">
    <w:p w14:paraId="2F60789B" w14:textId="08FB487B" w:rsidR="00D9689E" w:rsidRDefault="00D9689E">
      <w:pPr>
        <w:pStyle w:val="CommentText"/>
        <w:rPr>
          <w:rFonts w:eastAsia="맑은 고딕"/>
          <w:lang w:eastAsia="ko-KR"/>
        </w:rPr>
      </w:pPr>
      <w:r>
        <w:rPr>
          <w:rStyle w:val="CommentReference"/>
        </w:rPr>
        <w:annotationRef/>
      </w:r>
      <w:r>
        <w:rPr>
          <w:rFonts w:eastAsia="맑은 고딕" w:hint="eastAsia"/>
          <w:lang w:eastAsia="ko-KR"/>
        </w:rPr>
        <w:t>Added based on below agreements</w:t>
      </w:r>
      <w:r>
        <w:rPr>
          <w:rFonts w:eastAsia="맑은 고딕"/>
          <w:lang w:eastAsia="ko-KR"/>
        </w:rPr>
        <w:t xml:space="preserve"> and legacy description (i.e. spatial relation activation/deactivation MAC CE)</w:t>
      </w:r>
      <w:r>
        <w:rPr>
          <w:rFonts w:eastAsia="맑은 고딕" w:hint="eastAsia"/>
          <w:lang w:eastAsia="ko-KR"/>
        </w:rPr>
        <w:t xml:space="preserve">, details will be updated based on </w:t>
      </w:r>
      <w:r>
        <w:rPr>
          <w:rFonts w:eastAsia="맑은 고딕"/>
          <w:lang w:eastAsia="ko-KR"/>
        </w:rPr>
        <w:t xml:space="preserve">the </w:t>
      </w:r>
      <w:r>
        <w:rPr>
          <w:rFonts w:eastAsia="맑은 고딕" w:hint="eastAsia"/>
          <w:lang w:eastAsia="ko-KR"/>
        </w:rPr>
        <w:t>exact design</w:t>
      </w:r>
      <w:r>
        <w:rPr>
          <w:rFonts w:eastAsia="맑은 고딕"/>
          <w:lang w:eastAsia="ko-KR"/>
        </w:rPr>
        <w:t>.</w:t>
      </w:r>
    </w:p>
    <w:p w14:paraId="2B1856AD" w14:textId="77777777" w:rsidR="00D9689E" w:rsidRDefault="00D9689E">
      <w:pPr>
        <w:pStyle w:val="CommentText"/>
        <w:rPr>
          <w:rFonts w:eastAsia="맑은 고딕"/>
          <w:lang w:eastAsia="ko-KR"/>
        </w:rPr>
      </w:pPr>
    </w:p>
    <w:p w14:paraId="531C9282" w14:textId="0A2D5AA6" w:rsidR="00D9689E" w:rsidRPr="00D9689E" w:rsidRDefault="00D9689E">
      <w:pPr>
        <w:pStyle w:val="CommentText"/>
        <w:rPr>
          <w:rFonts w:eastAsia="맑은 고딕" w:hint="eastAsia"/>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458" w:author="RAN2_116bis-e" w:date="2022-01-27T11:26:00Z" w:initials="S">
    <w:p w14:paraId="1424C3DB" w14:textId="4E3BC4F9" w:rsidR="004F026B" w:rsidRDefault="004F026B" w:rsidP="004F026B">
      <w:pPr>
        <w:pStyle w:val="CommentText"/>
        <w:rPr>
          <w:rFonts w:eastAsia="맑은 고딕"/>
          <w:lang w:eastAsia="ko-KR"/>
        </w:rPr>
      </w:pPr>
      <w:r>
        <w:rPr>
          <w:rStyle w:val="CommentReference"/>
        </w:rPr>
        <w:annotationRef/>
      </w:r>
      <w:r w:rsidR="00CD1D57">
        <w:rPr>
          <w:rFonts w:eastAsia="맑은 고딕"/>
          <w:lang w:eastAsia="ko-KR"/>
        </w:rPr>
        <w:t>Added the independent section for unified TCI state activation/deactivation MAC CE because it is not only for the PDSCH but it can applies for all UL, DL TCI states.</w:t>
      </w:r>
    </w:p>
    <w:p w14:paraId="66006989" w14:textId="73FC225B" w:rsidR="00CD1D57" w:rsidRDefault="00CD1D57" w:rsidP="004F026B">
      <w:pPr>
        <w:pStyle w:val="CommentText"/>
        <w:rPr>
          <w:rFonts w:eastAsia="맑은 고딕"/>
          <w:lang w:eastAsia="ko-KR"/>
        </w:rPr>
      </w:pPr>
      <w:r>
        <w:rPr>
          <w:rFonts w:eastAsia="맑은 고딕"/>
          <w:lang w:eastAsia="ko-KR"/>
        </w:rPr>
        <w:t>FFS Details description based on further discssuion.</w:t>
      </w:r>
    </w:p>
    <w:p w14:paraId="3C6589E2" w14:textId="77777777" w:rsidR="00CD1D57" w:rsidRDefault="00CD1D57" w:rsidP="00CD1D57">
      <w:pPr>
        <w:pStyle w:val="Agreement"/>
        <w:tabs>
          <w:tab w:val="num" w:pos="1619"/>
        </w:tabs>
      </w:pPr>
      <w:r>
        <w:t xml:space="preserve">RAN2 agrees on Separate TCI state lists for joint/DL and UL in PDSCHConfig and UL BWP, respectively, and separate Id pools. </w:t>
      </w:r>
    </w:p>
    <w:p w14:paraId="1E678673" w14:textId="77777777" w:rsidR="00CD1D57" w:rsidRDefault="00CD1D57" w:rsidP="00CD1D57">
      <w:pPr>
        <w:pStyle w:val="Agreement"/>
        <w:tabs>
          <w:tab w:val="num" w:pos="1619"/>
        </w:tabs>
      </w:pPr>
      <w:r>
        <w:t xml:space="preserve">RAN2 continues discussing MAC CE design for joint and separate TCI state operation as well as the UL/DL BWP association </w:t>
      </w:r>
    </w:p>
    <w:p w14:paraId="617A71B0" w14:textId="03E32741" w:rsidR="004F026B" w:rsidRPr="00CD1D57" w:rsidRDefault="004F026B" w:rsidP="004F026B">
      <w:pPr>
        <w:pStyle w:val="CommentText"/>
        <w:rPr>
          <w:rFonts w:eastAsia="맑은 고딕" w:hint="eastAsia"/>
          <w:lang w:eastAsia="ko-KR"/>
        </w:rPr>
      </w:pPr>
    </w:p>
  </w:comment>
  <w:comment w:id="474" w:author="RAN2_116" w:date="2021-12-01T19:07:00Z" w:initials="S">
    <w:p w14:paraId="152A6B8F" w14:textId="77777777" w:rsidR="00CD1D57" w:rsidRDefault="00CD1D57" w:rsidP="00CD1D57">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176D084C" w14:textId="77777777" w:rsidR="00CD1D57" w:rsidRPr="006705DA" w:rsidRDefault="00CD1D57" w:rsidP="00CD1D57">
      <w:pPr>
        <w:pStyle w:val="Agreement"/>
        <w:ind w:left="1620"/>
        <w:rPr>
          <w:b w:val="0"/>
          <w:lang w:eastAsia="ko-KR"/>
        </w:rPr>
      </w:pPr>
      <w:r w:rsidRPr="006705DA">
        <w:rPr>
          <w:b w:val="0"/>
          <w:lang w:eastAsia="ko-KR"/>
        </w:rPr>
        <w:t>RAN2 to discuss how to support PHR reporting for mTRP PUSCH repetition, and may address e.g:</w:t>
      </w:r>
    </w:p>
    <w:p w14:paraId="4CE3F9B1" w14:textId="77777777" w:rsidR="00CD1D57" w:rsidRPr="006705DA" w:rsidRDefault="00CD1D57" w:rsidP="00CD1D57">
      <w:pPr>
        <w:pStyle w:val="Agreement"/>
        <w:numPr>
          <w:ilvl w:val="0"/>
          <w:numId w:val="0"/>
        </w:numPr>
        <w:ind w:left="1620"/>
        <w:rPr>
          <w:rFonts w:eastAsia="굴림"/>
          <w:b w:val="0"/>
          <w:lang w:eastAsia="ko-KR"/>
        </w:rPr>
      </w:pPr>
      <w:r w:rsidRPr="006705DA">
        <w:rPr>
          <w:b w:val="0"/>
        </w:rPr>
        <w:t>New MAC CE design including the function which TRP is applied for PHR reporting.</w:t>
      </w:r>
    </w:p>
    <w:p w14:paraId="60EEC9F9" w14:textId="77777777" w:rsidR="00CD1D57" w:rsidRPr="006705DA" w:rsidRDefault="00CD1D57" w:rsidP="00CD1D57">
      <w:pPr>
        <w:pStyle w:val="Agreement"/>
        <w:numPr>
          <w:ilvl w:val="0"/>
          <w:numId w:val="0"/>
        </w:numPr>
        <w:ind w:left="1620"/>
        <w:rPr>
          <w:rFonts w:eastAsia="굴림"/>
          <w:b w:val="0"/>
          <w:lang w:eastAsia="ko-KR"/>
        </w:rPr>
      </w:pPr>
      <w:r w:rsidRPr="006705DA">
        <w:rPr>
          <w:b w:val="0"/>
          <w:lang w:eastAsia="zh-CN"/>
        </w:rPr>
        <w:t>How to incorporate the additional MPE information coming in Rel-17 to the new PHR format</w:t>
      </w:r>
    </w:p>
    <w:p w14:paraId="43C74B05" w14:textId="77777777" w:rsidR="00CD1D57" w:rsidRPr="006705DA" w:rsidRDefault="00CD1D57"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CD1D57" w:rsidRDefault="00CD1D57" w:rsidP="00CD1D57">
      <w:pPr>
        <w:pStyle w:val="Agreement"/>
        <w:numPr>
          <w:ilvl w:val="0"/>
          <w:numId w:val="0"/>
        </w:numPr>
        <w:ind w:left="1620"/>
      </w:pPr>
      <w:r w:rsidRPr="006705DA">
        <w:rPr>
          <w:b w:val="0"/>
          <w:lang w:eastAsia="zh-CN"/>
        </w:rPr>
        <w:t>PHR triggering conditions</w:t>
      </w:r>
    </w:p>
  </w:comment>
  <w:comment w:id="499" w:author="RAN2_116" w:date="2021-12-01T19:07:00Z" w:initials="S">
    <w:p w14:paraId="7570039E" w14:textId="77777777" w:rsidR="007E12B4" w:rsidRDefault="007E12B4" w:rsidP="006705D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547B5B0" w14:textId="77777777" w:rsidR="007E12B4" w:rsidRPr="006705DA" w:rsidRDefault="007E12B4" w:rsidP="006705DA">
      <w:pPr>
        <w:pStyle w:val="Agreement"/>
        <w:ind w:left="1620"/>
        <w:rPr>
          <w:b w:val="0"/>
          <w:lang w:eastAsia="ko-KR"/>
        </w:rPr>
      </w:pPr>
      <w:r w:rsidRPr="006705DA">
        <w:rPr>
          <w:b w:val="0"/>
          <w:lang w:eastAsia="ko-KR"/>
        </w:rPr>
        <w:t>RAN2 to discuss how to support PHR reporting for mTRP PUSCH repetition, and may address e.g:</w:t>
      </w:r>
    </w:p>
    <w:p w14:paraId="0B12135B" w14:textId="77777777" w:rsidR="007E12B4" w:rsidRPr="006705DA" w:rsidRDefault="007E12B4" w:rsidP="006705DA">
      <w:pPr>
        <w:pStyle w:val="Agreement"/>
        <w:numPr>
          <w:ilvl w:val="0"/>
          <w:numId w:val="0"/>
        </w:numPr>
        <w:ind w:left="1620"/>
        <w:rPr>
          <w:rFonts w:eastAsia="굴림"/>
          <w:b w:val="0"/>
          <w:lang w:eastAsia="ko-KR"/>
        </w:rPr>
      </w:pPr>
      <w:r w:rsidRPr="006705DA">
        <w:rPr>
          <w:b w:val="0"/>
        </w:rPr>
        <w:t>New MAC CE design including the function which TRP is applied for PHR reporting.</w:t>
      </w:r>
    </w:p>
    <w:p w14:paraId="4F7D4B8C" w14:textId="77777777" w:rsidR="007E12B4" w:rsidRPr="006705DA" w:rsidRDefault="007E12B4" w:rsidP="006705DA">
      <w:pPr>
        <w:pStyle w:val="Agreement"/>
        <w:numPr>
          <w:ilvl w:val="0"/>
          <w:numId w:val="0"/>
        </w:numPr>
        <w:ind w:left="1620"/>
        <w:rPr>
          <w:rFonts w:eastAsia="굴림"/>
          <w:b w:val="0"/>
          <w:lang w:eastAsia="ko-KR"/>
        </w:rPr>
      </w:pPr>
      <w:r w:rsidRPr="006705DA">
        <w:rPr>
          <w:b w:val="0"/>
          <w:lang w:eastAsia="zh-CN"/>
        </w:rPr>
        <w:t>How to incorporate the additional MPE information coming in Rel-17 to the new PHR format</w:t>
      </w:r>
    </w:p>
    <w:p w14:paraId="070FB174" w14:textId="77777777" w:rsidR="007E12B4" w:rsidRPr="006705DA" w:rsidRDefault="007E12B4"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7E12B4" w:rsidRDefault="007E12B4" w:rsidP="006705DA">
      <w:pPr>
        <w:pStyle w:val="Agreement"/>
        <w:numPr>
          <w:ilvl w:val="0"/>
          <w:numId w:val="0"/>
        </w:numPr>
        <w:ind w:left="1620"/>
      </w:pPr>
      <w:r w:rsidRPr="006705DA">
        <w:rPr>
          <w:b w:val="0"/>
          <w:lang w:eastAsia="zh-CN"/>
        </w:rPr>
        <w:t>PHR triggering conditions</w:t>
      </w:r>
    </w:p>
  </w:comment>
  <w:comment w:id="521" w:author="RAN2_116bis-e" w:date="2022-01-26T01:53:00Z" w:initials="S">
    <w:p w14:paraId="3AB98746" w14:textId="77777777" w:rsidR="00E26973" w:rsidRPr="00E26973" w:rsidRDefault="00E26973" w:rsidP="00E26973">
      <w:pPr>
        <w:pStyle w:val="Agreement"/>
        <w:tabs>
          <w:tab w:val="num" w:pos="1619"/>
        </w:tabs>
        <w:rPr>
          <w:b w:val="0"/>
          <w:lang w:eastAsia="ja-JP"/>
        </w:rPr>
      </w:pPr>
      <w:r>
        <w:rPr>
          <w:rStyle w:val="CommentReference"/>
        </w:rPr>
        <w:annotationRef/>
      </w:r>
      <w:r w:rsidRPr="00E26973">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7BF255C" w14:textId="750ACF24" w:rsidR="00E26973" w:rsidRPr="00E26973" w:rsidRDefault="00E26973" w:rsidP="00E26973">
      <w:pPr>
        <w:rPr>
          <w:rFonts w:eastAsiaTheme="minorEastAsia"/>
          <w:b/>
        </w:rPr>
      </w:pPr>
    </w:p>
  </w:comment>
  <w:comment w:id="526" w:author="RAN2_116" w:date="2021-12-01T19:10:00Z" w:initials="S">
    <w:p w14:paraId="0D76EFFE" w14:textId="636016DE" w:rsidR="007E12B4" w:rsidRDefault="007E12B4" w:rsidP="00E36092">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85A36C9" w14:textId="77777777" w:rsidR="007E12B4" w:rsidRDefault="007E12B4" w:rsidP="00E36092">
      <w:pPr>
        <w:pStyle w:val="CommentText"/>
        <w:rPr>
          <w:rFonts w:eastAsia="맑은 고딕"/>
          <w:lang w:eastAsia="ko-KR"/>
        </w:rPr>
      </w:pPr>
    </w:p>
    <w:p w14:paraId="483DA1CD" w14:textId="26E1A164" w:rsidR="007E12B4" w:rsidRDefault="007E12B4" w:rsidP="00E36092">
      <w:pPr>
        <w:pStyle w:val="CommentText"/>
      </w:pPr>
      <w:r>
        <w:rPr>
          <w:lang w:eastAsia="ko-KR"/>
        </w:rPr>
        <w:t xml:space="preserve">R2 assumes to revise the legacy </w:t>
      </w:r>
      <w:r>
        <w:rPr>
          <w:lang w:val="en-US" w:eastAsia="ko-KR"/>
        </w:rPr>
        <w:t xml:space="preserve">PUSCH Pathloss Reference RS </w:t>
      </w:r>
      <w:r>
        <w:rPr>
          <w:rFonts w:eastAsia="굴림"/>
          <w:lang w:val="en-US" w:eastAsia="ko-KR"/>
        </w:rPr>
        <w:t>Update</w:t>
      </w:r>
      <w:r>
        <w:rPr>
          <w:lang w:val="en-US" w:eastAsia="ko-KR"/>
        </w:rPr>
        <w:t xml:space="preserve"> MAC CE</w:t>
      </w:r>
      <w:r>
        <w:rPr>
          <w:lang w:eastAsia="ko-KR"/>
        </w:rPr>
        <w:t xml:space="preserve"> with additional field(s) to differentiate the TRP for </w:t>
      </w:r>
      <w:r>
        <w:rPr>
          <w:rFonts w:eastAsia="굴림"/>
          <w:iCs/>
          <w:lang w:val="en-US" w:eastAsia="ko-KR"/>
        </w:rPr>
        <w:t>mTRP</w:t>
      </w:r>
      <w:r>
        <w:rPr>
          <w:rFonts w:eastAsia="굴림" w:hint="eastAsia"/>
          <w:iCs/>
          <w:lang w:val="en-US" w:eastAsia="ko-KR"/>
        </w:rPr>
        <w:t xml:space="preserve"> PUSCH </w:t>
      </w:r>
      <w:r>
        <w:rPr>
          <w:rFonts w:eastAsia="굴림"/>
          <w:iCs/>
          <w:lang w:val="en-US" w:eastAsia="ko-KR"/>
        </w:rPr>
        <w:t>repetition. other aspects are FFS.</w:t>
      </w:r>
    </w:p>
  </w:comment>
  <w:comment w:id="546" w:author="RAN2_116bis-e" w:date="2022-01-25T20:46:00Z" w:initials="S">
    <w:p w14:paraId="1B804AAD" w14:textId="77777777" w:rsidR="00451F64" w:rsidRPr="00451F64" w:rsidRDefault="00451F64" w:rsidP="00451F64">
      <w:pPr>
        <w:pStyle w:val="Agreement"/>
        <w:tabs>
          <w:tab w:val="num" w:pos="1619"/>
        </w:tabs>
        <w:rPr>
          <w:b w:val="0"/>
          <w:lang w:eastAsia="ja-JP"/>
        </w:rPr>
      </w:pPr>
      <w:r>
        <w:rPr>
          <w:rStyle w:val="CommentReference"/>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451F64" w:rsidRPr="00646137" w:rsidRDefault="00451F64" w:rsidP="00451F64">
      <w:pPr>
        <w:pStyle w:val="CommentText"/>
        <w:rPr>
          <w:rFonts w:eastAsia="맑은 고딕"/>
          <w:lang w:eastAsia="ko-KR"/>
        </w:rPr>
      </w:pPr>
    </w:p>
  </w:comment>
  <w:comment w:id="555" w:author="RAN2_116bis-e" w:date="2022-01-27T10:46:00Z" w:initials="S">
    <w:p w14:paraId="32AF6733" w14:textId="77C90E7B" w:rsidR="00451F64" w:rsidRPr="00451F64" w:rsidRDefault="00451F64">
      <w:pPr>
        <w:pStyle w:val="CommentText"/>
        <w:rPr>
          <w:rFonts w:eastAsia="맑은 고딕" w:hint="eastAsia"/>
          <w:lang w:eastAsia="ko-KR"/>
        </w:rPr>
      </w:pPr>
      <w:r>
        <w:rPr>
          <w:rStyle w:val="CommentReference"/>
        </w:rPr>
        <w:annotationRef/>
      </w:r>
      <w:r>
        <w:rPr>
          <w:rFonts w:eastAsia="맑은 고딕" w:hint="eastAsia"/>
          <w:lang w:eastAsia="ko-KR"/>
        </w:rPr>
        <w:t>TBD based on RAN1 re</w:t>
      </w:r>
      <w:r>
        <w:rPr>
          <w:rFonts w:eastAsia="맑은 고딕"/>
          <w:lang w:eastAsia="ko-KR"/>
        </w:rPr>
        <w:t>ply.</w:t>
      </w:r>
    </w:p>
  </w:comment>
  <w:comment w:id="564" w:author="RAN2_116bis-e" w:date="2022-01-25T20:46:00Z" w:initials="S">
    <w:p w14:paraId="6907BD54" w14:textId="15E0CC38" w:rsidR="00451F64" w:rsidRPr="00451F64" w:rsidRDefault="00451F64" w:rsidP="00451F64">
      <w:pPr>
        <w:pStyle w:val="Agreement"/>
        <w:tabs>
          <w:tab w:val="num" w:pos="1619"/>
        </w:tabs>
        <w:rPr>
          <w:b w:val="0"/>
          <w:lang w:eastAsia="ja-JP"/>
        </w:rPr>
      </w:pPr>
      <w:r>
        <w:rPr>
          <w:rStyle w:val="CommentReference"/>
        </w:rPr>
        <w:annotationRef/>
      </w:r>
      <w:r w:rsidRPr="00451F64">
        <w:rPr>
          <w:rStyle w:val="CommentReference"/>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r w:rsidRPr="00451F64">
        <w:rPr>
          <w:b w:val="0"/>
          <w:i/>
          <w:lang w:eastAsia="ja-JP"/>
        </w:rPr>
        <w:t>CORESETPoolindex</w:t>
      </w:r>
      <w:r w:rsidRPr="00451F64">
        <w:rPr>
          <w:b w:val="0"/>
          <w:lang w:eastAsia="ja-JP"/>
        </w:rPr>
        <w:t xml:space="preserve"> values in the BWP.</w:t>
      </w:r>
    </w:p>
  </w:comment>
  <w:comment w:id="567" w:author="RAN2_116bis-e" w:date="2022-01-26T00:54:00Z" w:initials="S">
    <w:p w14:paraId="68F7232B" w14:textId="34BC7A9C" w:rsidR="00451F64" w:rsidRPr="00451F64" w:rsidRDefault="00451F64" w:rsidP="00451F64">
      <w:pPr>
        <w:pStyle w:val="Agreement"/>
        <w:tabs>
          <w:tab w:val="num" w:pos="1619"/>
        </w:tabs>
        <w:rPr>
          <w:rFonts w:eastAsiaTheme="minorEastAsia"/>
          <w:b w:val="0"/>
          <w:lang w:eastAsia="ja-JP"/>
        </w:rPr>
      </w:pPr>
      <w:r>
        <w:rPr>
          <w:rStyle w:val="CommentReference"/>
        </w:rPr>
        <w:annotationRef/>
      </w:r>
      <w:r w:rsidRPr="00451F64">
        <w:rPr>
          <w:b w:val="0"/>
          <w:lang w:eastAsia="ja-JP"/>
        </w:rPr>
        <w:t xml:space="preserve">[060] </w:t>
      </w:r>
      <w:r w:rsidRPr="00451F64">
        <w:rPr>
          <w:b w:val="0"/>
        </w:rPr>
        <w:t xml:space="preserve">“Enhanced TCI state indication for UE specific PDCCH MAC CE” is applied only if </w:t>
      </w:r>
      <w:r w:rsidRPr="00451F64">
        <w:rPr>
          <w:b w:val="0"/>
          <w:i/>
        </w:rPr>
        <w:t>sfnSchemePdcch</w:t>
      </w:r>
      <w:r w:rsidRPr="00451F64">
        <w:rPr>
          <w:b w:val="0"/>
        </w:rPr>
        <w:t xml:space="preserve"> is configured.</w:t>
      </w:r>
    </w:p>
  </w:comment>
  <w:comment w:id="577" w:author="RAN2_116bis-e" w:date="2022-01-26T01:42:00Z" w:initials="S">
    <w:p w14:paraId="4C6AA170" w14:textId="77777777" w:rsidR="00C70F81" w:rsidRPr="00875B36" w:rsidRDefault="00C70F81" w:rsidP="00C70F81">
      <w:pPr>
        <w:pStyle w:val="Agreement"/>
        <w:tabs>
          <w:tab w:val="num" w:pos="1619"/>
        </w:tabs>
        <w:rPr>
          <w:rFonts w:hint="eastAsia"/>
          <w:b w:val="0"/>
          <w:lang w:eastAsia="ja-JP"/>
        </w:rPr>
      </w:pPr>
      <w:r w:rsidRPr="00875B36">
        <w:rPr>
          <w:rStyle w:val="CommentReference"/>
          <w:b w:val="0"/>
        </w:rPr>
        <w:annotationRef/>
      </w:r>
      <w:r w:rsidRPr="00875B36">
        <w:rPr>
          <w:b w:val="0"/>
          <w:lang w:eastAsia="ja-JP"/>
        </w:rPr>
        <w:t>[060] Introduce the new PUCCH spatial relation activation/deactivation MAC CE for mTRP PUCCH repetition</w:t>
      </w:r>
      <w:r w:rsidRPr="00875B36">
        <w:rPr>
          <w:b w:val="0"/>
        </w:rPr>
        <w:t xml:space="preserve"> </w:t>
      </w:r>
      <w:r w:rsidRPr="00875B36">
        <w:rPr>
          <w:b w:val="0"/>
          <w:lang w:eastAsia="ja-JP"/>
        </w:rPr>
        <w:t>i.e. activating two spatial relation info’s (for FR2) for a group of PUCCH resources in a CC.</w:t>
      </w:r>
    </w:p>
  </w:comment>
  <w:comment w:id="607" w:author="RAN2_116bis-e" w:date="2022-01-27T10:49:00Z" w:initials="S">
    <w:p w14:paraId="0325229B" w14:textId="35DE952D" w:rsidR="00875B36" w:rsidRPr="00875B36" w:rsidRDefault="00875B36" w:rsidP="00875B36">
      <w:pPr>
        <w:pStyle w:val="Agreement"/>
        <w:numPr>
          <w:ilvl w:val="0"/>
          <w:numId w:val="0"/>
        </w:numPr>
        <w:rPr>
          <w:rFonts w:ascii="Times New Roman" w:eastAsia="맑은 고딕"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35E4C913" w14:textId="6D1C0FDF" w:rsidR="00875B36" w:rsidRPr="00875B36" w:rsidRDefault="00875B36" w:rsidP="00875B36">
      <w:pPr>
        <w:pStyle w:val="Agreement"/>
        <w:tabs>
          <w:tab w:val="num" w:pos="1619"/>
        </w:tabs>
        <w:rPr>
          <w:rFonts w:hint="eastAsia"/>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615" w:author="RAN2_116bis-e" w:date="2022-01-27T10:49:00Z" w:initials="S">
    <w:p w14:paraId="36F6FFF0" w14:textId="77777777" w:rsidR="00E26973" w:rsidRPr="00875B36" w:rsidRDefault="00E26973" w:rsidP="00E26973">
      <w:pPr>
        <w:pStyle w:val="Agreement"/>
        <w:numPr>
          <w:ilvl w:val="0"/>
          <w:numId w:val="0"/>
        </w:numPr>
        <w:rPr>
          <w:rFonts w:ascii="Times New Roman" w:eastAsia="맑은 고딕"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57C3A7D1" w14:textId="77777777" w:rsidR="00E26973" w:rsidRPr="007E12B4" w:rsidRDefault="00E26973"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809D891" w14:textId="77777777" w:rsidR="00E26973" w:rsidRPr="007E12B4" w:rsidRDefault="00E26973"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E26973" w:rsidRPr="00875B36" w:rsidRDefault="00E26973" w:rsidP="00E26973">
      <w:pPr>
        <w:pStyle w:val="Agreement"/>
        <w:numPr>
          <w:ilvl w:val="0"/>
          <w:numId w:val="0"/>
        </w:numPr>
        <w:rPr>
          <w:rFonts w:hint="eastAsia"/>
          <w:b w:val="0"/>
          <w:lang w:eastAsia="ja-JP"/>
        </w:rPr>
      </w:pPr>
    </w:p>
  </w:comment>
  <w:comment w:id="658" w:author="RAN2_116bis-e" w:date="2022-01-27T10:57:00Z" w:initials="S">
    <w:p w14:paraId="3BBF83DF" w14:textId="77777777" w:rsidR="00C70F81" w:rsidRDefault="00C70F81" w:rsidP="00C70F81">
      <w:pPr>
        <w:pStyle w:val="CommentText"/>
      </w:pPr>
      <w:r>
        <w:rPr>
          <w:rStyle w:val="CommentReference"/>
        </w:rPr>
        <w:annotationRef/>
      </w:r>
      <w:r>
        <w:t>LCID/eLCID are added for these MAC CEs based on legacy principle for sake of progress. If companies have objection to this change, will remove it and add FFS.</w:t>
      </w:r>
    </w:p>
  </w:comment>
  <w:comment w:id="678" w:author="RAN2#116bis-e" w:date="2022-01-26T18:12:00Z" w:initials="Samsung">
    <w:p w14:paraId="4C83F120" w14:textId="7A56DE01" w:rsidR="007E12B4" w:rsidRDefault="007E12B4">
      <w:pPr>
        <w:pStyle w:val="CommentText"/>
      </w:pPr>
      <w:r>
        <w:rPr>
          <w:rStyle w:val="CommentReference"/>
        </w:rPr>
        <w:annotationRef/>
      </w:r>
      <w:r>
        <w:t xml:space="preserve">LCID/eLCID are added for enhanced BFR MAC CEs based on legacy principle for sake of progress. If companies have objection to this change, will remove it and add FFS. </w:t>
      </w:r>
    </w:p>
  </w:comment>
  <w:comment w:id="697" w:author="RAN2#116bis-e" w:date="2022-01-26T18:14:00Z" w:initials="Samsung">
    <w:p w14:paraId="5BFE8455" w14:textId="4DBA7149" w:rsidR="007E12B4" w:rsidRDefault="007E12B4">
      <w:pPr>
        <w:pStyle w:val="CommentText"/>
      </w:pPr>
      <w:r>
        <w:rPr>
          <w:rStyle w:val="CommentReference"/>
        </w:rPr>
        <w:annotationRef/>
      </w:r>
      <w:r>
        <w:t xml:space="preserve">LCID/eLCID are added for enhanced BFR MAC CEs based on legacy principle for sake of progress. If companies have objection to this change, will remove it and add FFS.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4F7EF" w15:done="0"/>
  <w15:commentEx w15:paraId="62DF682F" w15:done="0"/>
  <w15:commentEx w15:paraId="4944C428" w15:done="0"/>
  <w15:commentEx w15:paraId="2F73B110" w15:done="0"/>
  <w15:commentEx w15:paraId="048D3498" w15:done="0"/>
  <w15:commentEx w15:paraId="7114B22F" w15:done="0"/>
  <w15:commentEx w15:paraId="16E6746D" w15:done="0"/>
  <w15:commentEx w15:paraId="63D1B766" w15:done="0"/>
  <w15:commentEx w15:paraId="67C6F213" w15:done="0"/>
  <w15:commentEx w15:paraId="1919D873" w15:done="0"/>
  <w15:commentEx w15:paraId="188F41B0" w15:done="0"/>
  <w15:commentEx w15:paraId="44DC273D" w15:done="0"/>
  <w15:commentEx w15:paraId="0E800F87" w15:done="0"/>
  <w15:commentEx w15:paraId="6ADB4265" w15:done="0"/>
  <w15:commentEx w15:paraId="10E747FE" w15:done="0"/>
  <w15:commentEx w15:paraId="54C8F852" w15:done="0"/>
  <w15:commentEx w15:paraId="4493DA62" w15:done="0"/>
  <w15:commentEx w15:paraId="4C185CEA" w15:done="0"/>
  <w15:commentEx w15:paraId="7EA721DE" w15:done="0"/>
  <w15:commentEx w15:paraId="6976BDD8" w15:done="0"/>
  <w15:commentEx w15:paraId="531C9282" w15:done="0"/>
  <w15:commentEx w15:paraId="617A71B0" w15:done="0"/>
  <w15:commentEx w15:paraId="4F95D86E" w15:done="0"/>
  <w15:commentEx w15:paraId="45967A63" w15:done="0"/>
  <w15:commentEx w15:paraId="47BF255C" w15:done="0"/>
  <w15:commentEx w15:paraId="483DA1CD" w15:done="0"/>
  <w15:commentEx w15:paraId="09A96CDB" w15:done="0"/>
  <w15:commentEx w15:paraId="32AF6733" w15:done="0"/>
  <w15:commentEx w15:paraId="6907BD54" w15:done="0"/>
  <w15:commentEx w15:paraId="68F7232B" w15:done="0"/>
  <w15:commentEx w15:paraId="4C6AA170" w15:done="0"/>
  <w15:commentEx w15:paraId="35E4C913" w15:done="0"/>
  <w15:commentEx w15:paraId="3CC56411" w15:done="0"/>
  <w15:commentEx w15:paraId="3BBF83DF" w15:done="0"/>
  <w15:commentEx w15:paraId="4C83F120" w15:done="0"/>
  <w15:commentEx w15:paraId="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BB56" w16cex:dateUtc="2021-11-30T13:01:00Z"/>
  <w16cex:commentExtensible w16cex:durableId="2550BB5F" w16cex:dateUtc="2021-11-30T13:01:00Z"/>
  <w16cex:commentExtensible w16cex:durableId="254F155A" w16cex:dateUtc="2021-11-29T01:01:00Z"/>
  <w16cex:commentExtensible w16cex:durableId="2550BB8D" w16cex:dateUtc="2021-11-30T13:02:00Z"/>
  <w16cex:commentExtensible w16cex:durableId="254F1E88" w16cex:dateUtc="2021-11-29T01:40:00Z"/>
  <w16cex:commentExtensible w16cex:durableId="2550BBB6" w16cex:dateUtc="2021-11-30T13:03:00Z"/>
  <w16cex:commentExtensible w16cex:durableId="2550BD22" w16cex:dateUtc="2021-11-30T13:09:00Z"/>
  <w16cex:commentExtensible w16cex:durableId="2550BC1D" w16cex:dateUtc="2021-11-30T13:05:00Z"/>
  <w16cex:commentExtensible w16cex:durableId="2550BC2D" w16cex:dateUtc="2021-11-30T13:05:00Z"/>
  <w16cex:commentExtensible w16cex:durableId="2550BC53" w16cex:dateUtc="2021-11-30T13:05:00Z"/>
  <w16cex:commentExtensible w16cex:durableId="2550BC59" w16cex:dateUtc="2021-11-30T13:06:00Z"/>
  <w16cex:commentExtensible w16cex:durableId="2550BC78" w16cex:dateUtc="2021-11-30T13:06:00Z"/>
  <w16cex:commentExtensible w16cex:durableId="2550BC7C" w16cex:dateUtc="2021-11-30T13:06:00Z"/>
  <w16cex:commentExtensible w16cex:durableId="2550BC87" w16cex:dateUtc="2021-11-30T13:06:00Z"/>
  <w16cex:commentExtensible w16cex:durableId="2550BC98" w16cex:dateUtc="2021-11-30T13:07:00Z"/>
  <w16cex:commentExtensible w16cex:durableId="2550BCA2" w16cex:dateUtc="2021-11-30T13:07:00Z"/>
  <w16cex:commentExtensible w16cex:durableId="254F2899" w16cex:dateUtc="2021-11-2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B9AD2" w16cid:durableId="254F132E"/>
  <w16cid:commentId w16cid:paraId="47FFA785" w16cid:durableId="2550BB26"/>
  <w16cid:commentId w16cid:paraId="35CB9AD4" w16cid:durableId="254F132F"/>
  <w16cid:commentId w16cid:paraId="7396C603" w16cid:durableId="2550BB56"/>
  <w16cid:commentId w16cid:paraId="35CB9AD6" w16cid:durableId="254F1330"/>
  <w16cid:commentId w16cid:paraId="4578C371" w16cid:durableId="2550BB5F"/>
  <w16cid:commentId w16cid:paraId="35CB9AD8" w16cid:durableId="254F1331"/>
  <w16cid:commentId w16cid:paraId="35CB9ADD" w16cid:durableId="254F1332"/>
  <w16cid:commentId w16cid:paraId="6132BB22" w16cid:durableId="2550BB2B"/>
  <w16cid:commentId w16cid:paraId="7B74D845" w16cid:durableId="2550BB2C"/>
  <w16cid:commentId w16cid:paraId="35CB9ADF" w16cid:durableId="254F1333"/>
  <w16cid:commentId w16cid:paraId="35CB9AE0" w16cid:durableId="254F1334"/>
  <w16cid:commentId w16cid:paraId="35CB9AE3" w16cid:durableId="254F1335"/>
  <w16cid:commentId w16cid:paraId="39D7DD22" w16cid:durableId="254F155A"/>
  <w16cid:commentId w16cid:paraId="77ED0E82" w16cid:durableId="2550BB8D"/>
  <w16cid:commentId w16cid:paraId="35CB9AE6" w16cid:durableId="254F1336"/>
  <w16cid:commentId w16cid:paraId="35CB9AE9" w16cid:durableId="254F1337"/>
  <w16cid:commentId w16cid:paraId="38A8E8A6" w16cid:durableId="254F1E88"/>
  <w16cid:commentId w16cid:paraId="35CB9AEA" w16cid:durableId="254F1338"/>
  <w16cid:commentId w16cid:paraId="4F23FCE5" w16cid:durableId="2550BB35"/>
  <w16cid:commentId w16cid:paraId="35CB9AEB" w16cid:durableId="254F1339"/>
  <w16cid:commentId w16cid:paraId="35CB9AEC" w16cid:durableId="254F133A"/>
  <w16cid:commentId w16cid:paraId="68BC4E81" w16cid:durableId="2550BBB6"/>
  <w16cid:commentId w16cid:paraId="35CB9AF2" w16cid:durableId="254F133B"/>
  <w16cid:commentId w16cid:paraId="062DDC3B" w16cid:durableId="2550BD22"/>
  <w16cid:commentId w16cid:paraId="60159E7C" w16cid:durableId="2550BC1D"/>
  <w16cid:commentId w16cid:paraId="35CB9AF8" w16cid:durableId="254F133C"/>
  <w16cid:commentId w16cid:paraId="69158DCB" w16cid:durableId="2550BC2D"/>
  <w16cid:commentId w16cid:paraId="46E74000" w16cid:durableId="2550BC53"/>
  <w16cid:commentId w16cid:paraId="35CB9AFE" w16cid:durableId="254F133D"/>
  <w16cid:commentId w16cid:paraId="4DD170BF" w16cid:durableId="2550BC59"/>
  <w16cid:commentId w16cid:paraId="35CB9B28" w16cid:durableId="254F133E"/>
  <w16cid:commentId w16cid:paraId="35CB9B2B" w16cid:durableId="254F133F"/>
  <w16cid:commentId w16cid:paraId="35CB9B2F" w16cid:durableId="254F1340"/>
  <w16cid:commentId w16cid:paraId="2FE299E0" w16cid:durableId="2550BC78"/>
  <w16cid:commentId w16cid:paraId="0FC5B0CC" w16cid:durableId="2550BC7C"/>
  <w16cid:commentId w16cid:paraId="1479FB20" w16cid:durableId="2550BC87"/>
  <w16cid:commentId w16cid:paraId="2A4E442D" w16cid:durableId="2550BC98"/>
  <w16cid:commentId w16cid:paraId="35CB9B30" w16cid:durableId="254F1341"/>
  <w16cid:commentId w16cid:paraId="0A6FCF29" w16cid:durableId="2550BB3F"/>
  <w16cid:commentId w16cid:paraId="126AFC04" w16cid:durableId="2550BCA2"/>
  <w16cid:commentId w16cid:paraId="35CB9B35" w16cid:durableId="254F1342"/>
  <w16cid:commentId w16cid:paraId="35CB9B39" w16cid:durableId="254F1343"/>
  <w16cid:commentId w16cid:paraId="741F28B9" w16cid:durableId="254F2899"/>
  <w16cid:commentId w16cid:paraId="35CB9B3A" w16cid:durableId="254F1344"/>
  <w16cid:commentId w16cid:paraId="35CB9B3E" w16cid:durableId="254F1345"/>
  <w16cid:commentId w16cid:paraId="66FFCDCC" w16cid:durableId="2550BB45"/>
  <w16cid:commentId w16cid:paraId="35CB9B41" w16cid:durableId="254F1346"/>
  <w16cid:commentId w16cid:paraId="35CB9B43" w16cid:durableId="254F1347"/>
  <w16cid:commentId w16cid:paraId="35CB9B4A" w16cid:durableId="254F1348"/>
  <w16cid:commentId w16cid:paraId="61718C8C" w16cid:durableId="2550BB49"/>
  <w16cid:commentId w16cid:paraId="35CB9B4C" w16cid:durableId="254F1349"/>
  <w16cid:commentId w16cid:paraId="35CB9B4D" w16cid:durableId="254F1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D0C73" w14:textId="77777777" w:rsidR="001B750E" w:rsidRDefault="001B750E" w:rsidP="006343AB">
      <w:pPr>
        <w:spacing w:after="0"/>
      </w:pPr>
      <w:r>
        <w:separator/>
      </w:r>
    </w:p>
  </w:endnote>
  <w:endnote w:type="continuationSeparator" w:id="0">
    <w:p w14:paraId="607EBFF8" w14:textId="77777777" w:rsidR="001B750E" w:rsidRDefault="001B750E"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893A" w14:textId="77777777" w:rsidR="001B750E" w:rsidRDefault="001B750E" w:rsidP="006343AB">
      <w:pPr>
        <w:spacing w:after="0"/>
      </w:pPr>
      <w:r>
        <w:separator/>
      </w:r>
    </w:p>
  </w:footnote>
  <w:footnote w:type="continuationSeparator" w:id="0">
    <w:p w14:paraId="477FE590" w14:textId="77777777" w:rsidR="001B750E" w:rsidRDefault="001B750E"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A48"/>
    <w:multiLevelType w:val="hybridMultilevel"/>
    <w:tmpl w:val="558C449C"/>
    <w:lvl w:ilvl="0" w:tplc="7EBC6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15095F"/>
    <w:multiLevelType w:val="hybridMultilevel"/>
    <w:tmpl w:val="E636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0"/>
  </w:num>
  <w:num w:numId="7">
    <w:abstractNumId w:val="5"/>
  </w:num>
  <w:num w:numId="8">
    <w:abstractNumId w:val="7"/>
  </w:num>
  <w:num w:numId="9">
    <w:abstractNumId w:val="4"/>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6">
    <w15:presenceInfo w15:providerId="None" w15:userId="RAN2_116"/>
  </w15:person>
  <w15:person w15:author="RAN2_116bis-e">
    <w15:presenceInfo w15:providerId="None" w15:userId="RAN2_116bis-e"/>
  </w15:person>
  <w15:person w15:author="RAN2#116bis-e">
    <w15:presenceInfo w15:providerId="None" w15:userId="RAN2#116bis-e"/>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4F35"/>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2BD5"/>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4D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626B"/>
    <w:rsid w:val="005A6796"/>
    <w:rsid w:val="005A6EE8"/>
    <w:rsid w:val="005A7867"/>
    <w:rsid w:val="005A7BFC"/>
    <w:rsid w:val="005B0EA1"/>
    <w:rsid w:val="005B1B39"/>
    <w:rsid w:val="005B21DB"/>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63E2"/>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B7F3F"/>
    <w:rsid w:val="009C0093"/>
    <w:rsid w:val="009C0528"/>
    <w:rsid w:val="009C0760"/>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900"/>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698"/>
    <w:rsid w:val="00B50DD5"/>
    <w:rsid w:val="00B51FEE"/>
    <w:rsid w:val="00B524B6"/>
    <w:rsid w:val="00B52C31"/>
    <w:rsid w:val="00B53861"/>
    <w:rsid w:val="00B54533"/>
    <w:rsid w:val="00B546CC"/>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4B98"/>
    <w:rsid w:val="00CA51F3"/>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BB3"/>
    <w:rsid w:val="00CE1A6D"/>
    <w:rsid w:val="00CE23E8"/>
    <w:rsid w:val="00CE28EC"/>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89E"/>
    <w:rsid w:val="00D96C11"/>
    <w:rsid w:val="00D96F4E"/>
    <w:rsid w:val="00D97011"/>
    <w:rsid w:val="00D97C63"/>
    <w:rsid w:val="00DA0433"/>
    <w:rsid w:val="00DA0FEF"/>
    <w:rsid w:val="00DA36ED"/>
    <w:rsid w:val="00DA3F61"/>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E14"/>
    <w:rsid w:val="00E34125"/>
    <w:rsid w:val="00E3475E"/>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67FE4"/>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BE53D-3CD3-4821-A7FF-5AC976236C29}">
  <ds:schemaRefs>
    <ds:schemaRef ds:uri="http://schemas.openxmlformats.org/officeDocument/2006/bibliography"/>
  </ds:schemaRefs>
</ds:datastoreItem>
</file>

<file path=customXml/itemProps3.xml><?xml version="1.0" encoding="utf-8"?>
<ds:datastoreItem xmlns:ds="http://schemas.openxmlformats.org/officeDocument/2006/customXml" ds:itemID="{D9D73ECD-F27F-4BA5-BEA2-1B8F2817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54</Pages>
  <Words>22010</Words>
  <Characters>125459</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RAN2_116bis-e</cp:lastModifiedBy>
  <cp:revision>25</cp:revision>
  <dcterms:created xsi:type="dcterms:W3CDTF">2022-01-27T01:57:00Z</dcterms:created>
  <dcterms:modified xsi:type="dcterms:W3CDTF">2022-01-27T04:42:00Z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1637635123</vt:lpwstr>
  </property>
</Properties>
</file>