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1936357" w:rsidR="00257389" w:rsidRPr="00554781"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sidR="00862DBB">
        <w:rPr>
          <w:rFonts w:eastAsia="宋体"/>
          <w:b/>
          <w:sz w:val="24"/>
          <w:lang w:val="en-US" w:eastAsia="zh-CN"/>
        </w:rPr>
        <w:t>-bis</w:t>
      </w:r>
      <w:r>
        <w:rPr>
          <w:rFonts w:eastAsia="宋体"/>
          <w:b/>
          <w:sz w:val="24"/>
          <w:lang w:val="en-US" w:eastAsia="zh-CN"/>
        </w:rPr>
        <w:t xml:space="preserve"> Electronic</w:t>
      </w:r>
      <w:r>
        <w:rPr>
          <w:rFonts w:eastAsia="宋体"/>
          <w:b/>
          <w:sz w:val="24"/>
          <w:lang w:val="en-US" w:eastAsia="zh-CN"/>
        </w:rPr>
        <w:tab/>
      </w:r>
      <w:r w:rsidR="00554781" w:rsidRPr="00554781">
        <w:rPr>
          <w:rFonts w:eastAsia="宋体"/>
          <w:b/>
          <w:sz w:val="24"/>
          <w:lang w:val="en-US" w:eastAsia="zh-CN"/>
        </w:rPr>
        <w:t>R2-22</w:t>
      </w:r>
      <w:r w:rsidR="00ED55A5">
        <w:rPr>
          <w:rFonts w:eastAsia="宋体"/>
          <w:b/>
          <w:sz w:val="24"/>
          <w:lang w:val="en-US" w:eastAsia="zh-CN"/>
        </w:rPr>
        <w:t>xxx</w:t>
      </w:r>
    </w:p>
    <w:p w14:paraId="29AF10D5" w14:textId="1013B3BE"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5C14" w:rsidRPr="00620F28">
        <w:rPr>
          <w:rFonts w:eastAsia="宋体" w:cs="Arial"/>
          <w:b/>
          <w:noProof/>
          <w:kern w:val="2"/>
          <w:sz w:val="24"/>
          <w:szCs w:val="24"/>
          <w:lang w:val="en-US"/>
        </w:rPr>
        <w:t>17th - 25th JAN,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r>
              <w:rPr>
                <w:b/>
                <w:sz w:val="28"/>
              </w:rPr>
              <w:t>xxxx</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w:t>
            </w:r>
            <w:bookmarkStart w:id="0" w:name="_GoBack"/>
            <w:bookmarkEnd w:id="0"/>
            <w:r>
              <w:rPr>
                <w:b/>
                <w:sz w:val="28"/>
                <w:szCs w:val="28"/>
              </w:rPr>
              <w:t>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0225261B" w:rsidR="00257389" w:rsidRDefault="00FF4C47" w:rsidP="00CA202C">
            <w:pPr>
              <w:pStyle w:val="CRCoverPage"/>
              <w:spacing w:after="0"/>
              <w:ind w:left="100"/>
            </w:pPr>
            <w:r>
              <w:rPr>
                <w:rFonts w:hint="eastAsia"/>
                <w:lang w:eastAsia="zh-CN"/>
              </w:rPr>
              <w:t>20</w:t>
            </w:r>
            <w:r>
              <w:rPr>
                <w:lang w:eastAsia="zh-CN"/>
              </w:rPr>
              <w:t>2</w:t>
            </w:r>
            <w:r w:rsidR="008C4EC1">
              <w:rPr>
                <w:lang w:eastAsia="zh-CN"/>
              </w:rPr>
              <w:t>2</w:t>
            </w:r>
            <w:r w:rsidR="008C4EC1">
              <w:t>-0</w:t>
            </w:r>
            <w:r w:rsidR="00BE45E2">
              <w:t>1-</w:t>
            </w:r>
            <w:r w:rsidR="008C4EC1">
              <w:t>2</w:t>
            </w:r>
            <w:r w:rsidR="00BE45E2">
              <w:t>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eIAB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FE025D">
              <w:tc>
                <w:tcPr>
                  <w:tcW w:w="6852" w:type="dxa"/>
                </w:tcPr>
                <w:p w14:paraId="409D4176" w14:textId="77777777" w:rsidR="00096B9D" w:rsidRDefault="00096B9D" w:rsidP="00096B9D">
                  <w:pPr>
                    <w:pStyle w:val="CRCoverPage"/>
                    <w:numPr>
                      <w:ilvl w:val="0"/>
                      <w:numId w:val="3"/>
                    </w:numPr>
                    <w:spacing w:beforeLines="50" w:before="120" w:after="0"/>
                    <w:rPr>
                      <w:ins w:id="2" w:author="Post-R2#116BIS" w:date="2022-01-26T10:17:00Z"/>
                      <w:lang w:eastAsia="zh-CN"/>
                    </w:rPr>
                  </w:pPr>
                  <w:ins w:id="3" w:author="Post-R2#116BIS" w:date="2022-01-26T10:17:00Z">
                    <w:r>
                      <w:rPr>
                        <w:lang w:eastAsia="zh-CN"/>
                      </w:rPr>
                      <w:t>RLF indication related agreement: TBD</w:t>
                    </w:r>
                  </w:ins>
                </w:p>
                <w:p w14:paraId="73BD47F6" w14:textId="77777777" w:rsidR="00096B9D" w:rsidRDefault="00096B9D" w:rsidP="00096B9D">
                  <w:pPr>
                    <w:pStyle w:val="CRCoverPage"/>
                    <w:numPr>
                      <w:ilvl w:val="0"/>
                      <w:numId w:val="3"/>
                    </w:numPr>
                    <w:spacing w:beforeLines="50" w:before="120" w:after="0"/>
                    <w:rPr>
                      <w:lang w:eastAsia="zh-CN"/>
                    </w:rPr>
                  </w:pPr>
                  <w:commentRangeStart w:id="4"/>
                  <w:r>
                    <w:rPr>
                      <w:lang w:eastAsia="zh-CN"/>
                    </w:rPr>
                    <w:t xml:space="preserve">For each topology, the BAP address is configured to the boundary node by the CU of that topology via RRC (may need to check different scenarios). </w:t>
                  </w:r>
                  <w:commentRangeEnd w:id="4"/>
                  <w:r w:rsidR="00806803">
                    <w:rPr>
                      <w:rStyle w:val="af1"/>
                      <w:rFonts w:ascii="Times New Roman" w:hAnsi="Times New Roman"/>
                    </w:rPr>
                    <w:commentReference w:id="4"/>
                  </w:r>
                </w:p>
                <w:p w14:paraId="3F7EA2BA" w14:textId="77777777" w:rsidR="00096B9D" w:rsidRDefault="00096B9D" w:rsidP="00096B9D">
                  <w:pPr>
                    <w:pStyle w:val="CRCoverPage"/>
                    <w:numPr>
                      <w:ilvl w:val="0"/>
                      <w:numId w:val="3"/>
                    </w:numPr>
                    <w:spacing w:beforeLines="50" w:before="120" w:after="0"/>
                    <w:rPr>
                      <w:lang w:eastAsia="zh-CN"/>
                    </w:rPr>
                  </w:pPr>
                  <w:commentRangeStart w:id="5"/>
                  <w:r>
                    <w:rPr>
                      <w:lang w:eastAsia="zh-CN"/>
                    </w:rPr>
                    <w:t>In the Routing configuration: A BH link and the corresponding next-hop BAP address belong to the topology of the CU that provided the configuration of that BH link and next-hop BAP address.</w:t>
                  </w:r>
                  <w:commentRangeEnd w:id="5"/>
                  <w:r w:rsidR="00806803">
                    <w:rPr>
                      <w:rStyle w:val="af1"/>
                      <w:rFonts w:ascii="Times New Roman" w:hAnsi="Times New Roman"/>
                    </w:rPr>
                    <w:commentReference w:id="5"/>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6"/>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6"/>
                  <w:r w:rsidR="00241E8E">
                    <w:rPr>
                      <w:rStyle w:val="af1"/>
                      <w:rFonts w:ascii="Times New Roman" w:hAnsi="Times New Roman"/>
                    </w:rPr>
                    <w:commentReference w:id="6"/>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7"/>
                  <w:r w:rsidRPr="00096B9D">
                    <w:rPr>
                      <w:lang w:eastAsia="zh-CN"/>
                    </w:rPr>
                    <w:lastRenderedPageBreak/>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7"/>
                  <w:r w:rsidR="00241E8E">
                    <w:rPr>
                      <w:rStyle w:val="af1"/>
                      <w:rFonts w:ascii="Times New Roman" w:hAnsi="Times New Roman"/>
                    </w:rPr>
                    <w:commentReference w:id="7"/>
                  </w:r>
                </w:p>
                <w:p w14:paraId="6745917F" w14:textId="77777777" w:rsidR="00096B9D" w:rsidRPr="0023345E" w:rsidRDefault="00096B9D" w:rsidP="00096B9D">
                  <w:pPr>
                    <w:pStyle w:val="CRCoverPage"/>
                    <w:numPr>
                      <w:ilvl w:val="0"/>
                      <w:numId w:val="3"/>
                    </w:numPr>
                    <w:spacing w:beforeLines="50" w:before="120" w:after="0"/>
                  </w:pPr>
                  <w:commentRangeStart w:id="8"/>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8"/>
                  <w:r w:rsidR="00241E8E">
                    <w:rPr>
                      <w:rStyle w:val="af1"/>
                      <w:rFonts w:ascii="Times New Roman" w:hAnsi="Times New Roman"/>
                    </w:rPr>
                    <w:commentReference w:id="8"/>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9"/>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9"/>
                  <w:r w:rsidR="00241E8E">
                    <w:rPr>
                      <w:rStyle w:val="af1"/>
                      <w:rFonts w:ascii="Times New Roman" w:hAnsi="Times New Roman"/>
                    </w:rPr>
                    <w:commentReference w:id="9"/>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0"/>
                  <w:r>
                    <w:rPr>
                      <w:lang w:eastAsia="zh-CN"/>
                    </w:rPr>
                    <w:t xml:space="preserve">[049] </w:t>
                  </w:r>
                  <w:r w:rsidRPr="003B0A81">
                    <w:rPr>
                      <w:lang w:eastAsia="zh-CN"/>
                    </w:rPr>
                    <w:t xml:space="preserve">Determination/execution of header rewriting is handled by the BAP TX entity. </w:t>
                  </w:r>
                  <w:commentRangeEnd w:id="10"/>
                  <w:r w:rsidR="00241E8E">
                    <w:rPr>
                      <w:rStyle w:val="af1"/>
                      <w:rFonts w:ascii="Times New Roman" w:hAnsi="Times New Roman"/>
                    </w:rPr>
                    <w:commentReference w:id="10"/>
                  </w:r>
                </w:p>
                <w:p w14:paraId="15E72450" w14:textId="77777777" w:rsidR="00096B9D" w:rsidRDefault="00096B9D" w:rsidP="00096B9D">
                  <w:pPr>
                    <w:pStyle w:val="CRCoverPage"/>
                    <w:numPr>
                      <w:ilvl w:val="0"/>
                      <w:numId w:val="3"/>
                    </w:numPr>
                    <w:spacing w:beforeLines="50" w:before="120" w:after="0"/>
                    <w:rPr>
                      <w:lang w:eastAsia="zh-CN"/>
                    </w:rPr>
                  </w:pPr>
                  <w:commentRangeStart w:id="11"/>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1"/>
                  <w:r w:rsidR="00241E8E">
                    <w:rPr>
                      <w:rStyle w:val="af1"/>
                      <w:rFonts w:ascii="Times New Roman" w:hAnsi="Times New Roman"/>
                    </w:rPr>
                    <w:commentReference w:id="11"/>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宋体"/>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[Post116-e][074][eIAB].</w:t>
            </w:r>
          </w:p>
          <w:p w14:paraId="407EFC98" w14:textId="5776D357" w:rsidR="00C9144A" w:rsidRDefault="00C9144A" w:rsidP="00C9144A">
            <w:pPr>
              <w:pStyle w:val="CRCoverPage"/>
              <w:spacing w:after="0"/>
              <w:ind w:left="100"/>
            </w:pPr>
            <w:ins w:id="12" w:author="Post-R2#116BIS" w:date="2022-01-26T10:16:00Z">
              <w:r>
                <w:rPr>
                  <w:rFonts w:hint="eastAsia"/>
                  <w:lang w:eastAsia="zh-CN"/>
                </w:rPr>
                <w:t>T</w:t>
              </w:r>
              <w:r>
                <w:rPr>
                  <w:lang w:eastAsia="zh-CN"/>
                </w:rPr>
                <w:t xml:space="preserve">he change is marked by “Post-R2#116BIS”, which is endorsed as </w:t>
              </w:r>
              <w:r>
                <w:rPr>
                  <w:sz w:val="22"/>
                  <w:szCs w:val="22"/>
                  <w:lang w:eastAsia="ja-JP"/>
                </w:rPr>
                <w:t>R2-21xxxx</w:t>
              </w:r>
              <w:r>
                <w:rPr>
                  <w:lang w:eastAsia="zh-CN"/>
                </w:rPr>
                <w:t xml:space="preserve"> during </w:t>
              </w:r>
              <w:r w:rsidR="000041AD" w:rsidRPr="000041AD">
                <w:t>[Post116bis-e][078][eIAB]</w:t>
              </w:r>
              <w:r w:rsidR="00D54949">
                <w:rPr>
                  <w:rFonts w:hint="eastAsia"/>
                  <w:lang w:eastAsia="zh-CN"/>
                </w:rPr>
                <w:t>.</w:t>
              </w:r>
            </w:ins>
          </w:p>
          <w:p w14:paraId="70F60612" w14:textId="77777777" w:rsidR="00257389" w:rsidRPr="00C9144A"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3" w:name="_Toc46491296"/>
      <w:bookmarkStart w:id="14" w:name="_Toc52580760"/>
      <w:bookmarkStart w:id="15"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3"/>
      <w:bookmarkEnd w:id="14"/>
      <w:bookmarkEnd w:id="15"/>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6" w:name="_Toc46491297"/>
      <w:bookmarkStart w:id="17" w:name="_Toc52580761"/>
      <w:bookmarkStart w:id="18"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6"/>
      <w:bookmarkEnd w:id="17"/>
      <w:bookmarkEnd w:id="18"/>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9" w:name="_Toc52580762"/>
      <w:bookmarkStart w:id="20" w:name="_Toc76555032"/>
      <w:bookmarkStart w:id="21"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9"/>
      <w:bookmarkEnd w:id="20"/>
      <w:bookmarkEnd w:id="21"/>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2" w:author="Post-R2#116" w:date="2021-11-15T18:02:00Z"/>
        </w:rPr>
      </w:pPr>
      <w:ins w:id="23" w:author="Post-R2#116" w:date="2021-11-15T18:02:00Z">
        <w:r w:rsidRPr="008B6DB1">
          <w:rPr>
            <w:b/>
          </w:rPr>
          <w:t>Boundary IAB-node</w:t>
        </w:r>
        <w:r>
          <w:t>: an IAB-node with one RRC interface terminating at a different IAB-donor-CU than the F1 interface</w:t>
        </w:r>
      </w:ins>
      <w:ins w:id="24" w:author="Post-R2#116" w:date="2021-11-18T14:56:00Z">
        <w:r w:rsidR="004C0B73">
          <w:t>,</w:t>
        </w:r>
        <w:r w:rsidR="004C0B73" w:rsidRPr="004C0B73">
          <w:t xml:space="preserve"> </w:t>
        </w:r>
        <w:r w:rsidR="004C0B73">
          <w:t>as defined in T</w:t>
        </w:r>
      </w:ins>
      <w:ins w:id="25" w:author="Post-R2#116" w:date="2021-11-18T14:57:00Z">
        <w:r w:rsidR="004C0B73">
          <w:t>S</w:t>
        </w:r>
      </w:ins>
      <w:ins w:id="26" w:author="Post-R2#116" w:date="2021-11-18T14:56:00Z">
        <w:r w:rsidR="004C0B73">
          <w:t xml:space="preserve"> 38.401 [6]</w:t>
        </w:r>
      </w:ins>
      <w:ins w:id="27"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28"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29" w:author="Post-R2#116BIS" w:date="2022-01-26T10:23:00Z"/>
        </w:rPr>
      </w:pPr>
      <w:ins w:id="30" w:author="Post-R2#116BIS" w:date="2022-01-26T10:22:00Z">
        <w:r w:rsidRPr="00525243">
          <w:rPr>
            <w:b/>
          </w:rPr>
          <w:t xml:space="preserve">F1-terminating </w:t>
        </w:r>
      </w:ins>
      <w:commentRangeStart w:id="31"/>
      <w:ins w:id="32" w:author="Post-R2#116BIS" w:date="2022-01-26T10:31:00Z">
        <w:r w:rsidR="00A90D14">
          <w:rPr>
            <w:b/>
          </w:rPr>
          <w:t>donor</w:t>
        </w:r>
        <w:commentRangeEnd w:id="31"/>
        <w:r w:rsidR="00A90D14">
          <w:rPr>
            <w:rStyle w:val="af1"/>
          </w:rPr>
          <w:commentReference w:id="31"/>
        </w:r>
      </w:ins>
      <w:ins w:id="33" w:author="Post-R2#116BIS" w:date="2022-01-26T10:22:00Z">
        <w:r w:rsidR="00394770">
          <w:t xml:space="preserve">: </w:t>
        </w:r>
      </w:ins>
      <w:ins w:id="34" w:author="Post-R2#116BIS" w:date="2022-01-26T10:34:00Z">
        <w:r w:rsidR="00286C43">
          <w:t xml:space="preserve">The IAB-donor </w:t>
        </w:r>
      </w:ins>
      <w:ins w:id="35" w:author="Post-R2#116BIS" w:date="2022-01-26T10:35:00Z">
        <w:r w:rsidR="00286C43">
          <w:t>of one IAB-node, which manages the F1 interface with this IAB-node.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36"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37"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6B05BDDD" w:rsidR="00394770" w:rsidRDefault="00394770">
      <w:pPr>
        <w:overflowPunct w:val="0"/>
        <w:autoSpaceDE w:val="0"/>
        <w:autoSpaceDN w:val="0"/>
        <w:adjustRightInd w:val="0"/>
        <w:textAlignment w:val="baseline"/>
        <w:rPr>
          <w:rFonts w:eastAsia="Times New Roman"/>
          <w:lang w:eastAsia="ja-JP"/>
        </w:rPr>
      </w:pPr>
      <w:ins w:id="38" w:author="Post-R2#116BIS" w:date="2022-01-26T10:23:00Z">
        <w:r>
          <w:rPr>
            <w:b/>
          </w:rPr>
          <w:t>Non-</w:t>
        </w:r>
        <w:r w:rsidRPr="00525243">
          <w:rPr>
            <w:b/>
          </w:rPr>
          <w:t xml:space="preserve">F1-terminating </w:t>
        </w:r>
      </w:ins>
      <w:ins w:id="39" w:author="Post-R2#116BIS" w:date="2022-01-26T10:31:00Z">
        <w:r w:rsidR="00A90D14">
          <w:rPr>
            <w:b/>
          </w:rPr>
          <w:t>donor</w:t>
        </w:r>
      </w:ins>
      <w:ins w:id="40" w:author="Post-R2#116BIS" w:date="2022-01-26T10:23:00Z">
        <w:r>
          <w:t xml:space="preserve">: </w:t>
        </w:r>
      </w:ins>
      <w:ins w:id="41" w:author="Post-R2#116BIS" w:date="2022-01-26T10:35:00Z">
        <w:r w:rsidR="00286C43">
          <w:t>The IAB-donor</w:t>
        </w:r>
      </w:ins>
      <w:ins w:id="42" w:author="Post-R2#116BIS" w:date="2022-01-26T10:37:00Z">
        <w:r w:rsidR="00087E34">
          <w:t xml:space="preserve"> for one IAB-node</w:t>
        </w:r>
      </w:ins>
      <w:ins w:id="43" w:author="Post-R2#116BIS" w:date="2022-01-26T10:35:00Z">
        <w:r w:rsidR="00286C43">
          <w:t xml:space="preserve">, which </w:t>
        </w:r>
      </w:ins>
      <w:ins w:id="44" w:author="Post-R2#116BIS" w:date="2022-01-26T10:36:00Z">
        <w:r w:rsidR="00286C43">
          <w:t xml:space="preserve">does not have </w:t>
        </w:r>
      </w:ins>
      <w:ins w:id="45" w:author="Post-R2#116BIS" w:date="2022-01-26T10:35:00Z">
        <w:r w:rsidR="00286C43">
          <w:t xml:space="preserve">F1 interface with </w:t>
        </w:r>
      </w:ins>
      <w:ins w:id="46" w:author="Post-R2#116BIS" w:date="2022-01-26T10:37:00Z">
        <w:r w:rsidR="00087E34">
          <w:t>this</w:t>
        </w:r>
      </w:ins>
      <w:ins w:id="47"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8" w:name="_Toc52580763"/>
      <w:bookmarkStart w:id="49"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36"/>
      <w:bookmarkEnd w:id="48"/>
      <w:bookmarkEnd w:id="49"/>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50"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51" w:name="_Toc52580764"/>
      <w:bookmarkStart w:id="52"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50"/>
      <w:bookmarkEnd w:id="51"/>
      <w:bookmarkEnd w:id="52"/>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3" w:name="_Toc46491301"/>
      <w:bookmarkStart w:id="54" w:name="_Toc52580765"/>
      <w:bookmarkStart w:id="55"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53"/>
      <w:bookmarkEnd w:id="54"/>
      <w:bookmarkEnd w:id="55"/>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6" w:name="_Toc46491302"/>
      <w:bookmarkStart w:id="57" w:name="_Toc76555036"/>
      <w:bookmarkStart w:id="58"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56"/>
      <w:bookmarkEnd w:id="57"/>
      <w:bookmarkEnd w:id="58"/>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 w:name="_Toc46491303"/>
      <w:bookmarkStart w:id="60" w:name="_Toc52580767"/>
      <w:bookmarkStart w:id="61"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59"/>
      <w:bookmarkEnd w:id="60"/>
      <w:bookmarkEnd w:id="61"/>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1.15pt" o:ole="">
            <v:imagedata r:id="rId19" o:title=""/>
          </v:shape>
          <o:OLEObject Type="Embed" ProgID="Visio.Drawing.15" ShapeID="_x0000_i1025" DrawAspect="Content" ObjectID="_1704722226"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2" w:name="_Toc46491304"/>
      <w:bookmarkStart w:id="63" w:name="_Toc52580768"/>
      <w:bookmarkStart w:id="64"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62"/>
      <w:bookmarkEnd w:id="63"/>
      <w:bookmarkEnd w:id="64"/>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45pt;height:272.9pt" o:ole="">
            <v:imagedata r:id="rId21" o:title=""/>
          </v:shape>
          <o:OLEObject Type="Embed" ProgID="Visio.Drawing.15" ShapeID="_x0000_i1026" DrawAspect="Content" ObjectID="_1704722227"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65" w:author="Post-R2#115" w:date="2021-09-08T17:20:00Z"/>
          <w:rFonts w:eastAsia="Malgun Gothic"/>
          <w:color w:val="FF0000"/>
          <w:lang w:eastAsia="ko-KR"/>
        </w:rPr>
      </w:pPr>
      <w:bookmarkStart w:id="66" w:name="_Toc76555039"/>
      <w:bookmarkStart w:id="67" w:name="_Toc46491305"/>
      <w:bookmarkStart w:id="68" w:name="_Toc52580769"/>
      <w:ins w:id="69"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66"/>
      <w:bookmarkEnd w:id="67"/>
      <w:bookmarkEnd w:id="68"/>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0" w:name="_Toc46491306"/>
      <w:bookmarkStart w:id="71" w:name="_Toc52580770"/>
      <w:bookmarkStart w:id="72"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70"/>
      <w:bookmarkEnd w:id="71"/>
      <w:bookmarkEnd w:id="72"/>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3" w:name="_Toc46491307"/>
      <w:bookmarkStart w:id="74" w:name="_Toc52580771"/>
      <w:bookmarkStart w:id="75"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73"/>
      <w:bookmarkEnd w:id="74"/>
      <w:bookmarkEnd w:id="75"/>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6" w:name="_Toc46491308"/>
      <w:bookmarkStart w:id="77" w:name="_Toc52580772"/>
      <w:bookmarkStart w:id="78"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76"/>
      <w:bookmarkEnd w:id="77"/>
      <w:bookmarkEnd w:id="78"/>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79"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80"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81" w:author="Post-R2#116" w:date="2021-11-16T11:22:00Z">
        <w:r w:rsidR="00573F02">
          <w:rPr>
            <w:rFonts w:eastAsia="Times New Roman"/>
            <w:lang w:eastAsia="ja-JP"/>
          </w:rPr>
          <w:t xml:space="preserve">related </w:t>
        </w:r>
      </w:ins>
      <w:r>
        <w:rPr>
          <w:rFonts w:eastAsia="Times New Roman"/>
          <w:lang w:eastAsia="ja-JP"/>
        </w:rPr>
        <w:t>indication</w:t>
      </w:r>
      <w:ins w:id="82"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3" w:name="_Toc46491309"/>
      <w:bookmarkStart w:id="84" w:name="_Toc76555043"/>
      <w:bookmarkStart w:id="85"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83"/>
      <w:bookmarkEnd w:id="84"/>
      <w:bookmarkEnd w:id="85"/>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86" w:name="_Toc46491310"/>
      <w:bookmarkStart w:id="87" w:name="_Toc52580774"/>
      <w:bookmarkStart w:id="88"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005B744C" w:rsidR="00257389" w:rsidRDefault="00FF4C47">
      <w:pPr>
        <w:keepLines/>
        <w:overflowPunct w:val="0"/>
        <w:autoSpaceDE w:val="0"/>
        <w:autoSpaceDN w:val="0"/>
        <w:adjustRightInd w:val="0"/>
        <w:ind w:left="1135" w:hanging="851"/>
        <w:textAlignment w:val="baseline"/>
        <w:rPr>
          <w:ins w:id="89" w:author="Post-R2#115" w:date="2021-09-08T17:21:00Z"/>
          <w:rFonts w:eastAsia="Malgun Gothic"/>
          <w:color w:val="FF0000"/>
          <w:lang w:eastAsia="ko-KR"/>
        </w:rPr>
      </w:pPr>
      <w:ins w:id="90" w:author="Post-R2#115" w:date="2021-09-08T17:21:00Z">
        <w:r>
          <w:rPr>
            <w:rFonts w:eastAsia="Times New Roman"/>
            <w:color w:val="FF0000"/>
            <w:lang w:eastAsia="ko-KR"/>
          </w:rPr>
          <w:t>Editor's Note:</w:t>
        </w:r>
        <w:r>
          <w:rPr>
            <w:rFonts w:eastAsia="Times New Roman"/>
            <w:color w:val="FF0000"/>
            <w:lang w:eastAsia="ko-KR"/>
          </w:rPr>
          <w:tab/>
          <w:t xml:space="preserve"> </w:t>
        </w:r>
      </w:ins>
      <w:ins w:id="91" w:author="Post-R2#115" w:date="2021-09-08T17:22:00Z">
        <w:r>
          <w:rPr>
            <w:rFonts w:eastAsia="Times New Roman"/>
            <w:color w:val="FF0000"/>
            <w:lang w:eastAsia="ko-KR"/>
          </w:rPr>
          <w:t>Further new configuration is to be added (e.g. Header Rewritin</w:t>
        </w:r>
      </w:ins>
      <w:ins w:id="92" w:author="Post-R2#116" w:date="2021-11-19T17:05:00Z">
        <w:r w:rsidR="0033483C">
          <w:rPr>
            <w:rFonts w:eastAsia="Times New Roman"/>
            <w:color w:val="FF0000"/>
            <w:lang w:eastAsia="ko-KR"/>
          </w:rPr>
          <w:t>g</w:t>
        </w:r>
      </w:ins>
      <w:ins w:id="93" w:author="Post-R2#115" w:date="2021-09-08T17:22:00Z">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86"/>
      <w:bookmarkEnd w:id="87"/>
      <w:bookmarkEnd w:id="88"/>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94" w:name="_Toc52580775"/>
      <w:bookmarkStart w:id="95" w:name="_Toc76555045"/>
      <w:bookmarkStart w:id="96"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94"/>
      <w:bookmarkEnd w:id="95"/>
      <w:bookmarkEnd w:id="96"/>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97" w:name="_Toc46491312"/>
      <w:bookmarkStart w:id="98" w:name="_Toc52580776"/>
      <w:bookmarkStart w:id="99"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97"/>
      <w:bookmarkEnd w:id="98"/>
      <w:bookmarkEnd w:id="99"/>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00" w:name="_Toc52580777"/>
      <w:bookmarkStart w:id="101" w:name="_Toc76555047"/>
      <w:bookmarkStart w:id="102"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00"/>
      <w:bookmarkEnd w:id="101"/>
      <w:bookmarkEnd w:id="102"/>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3" w:name="_Toc76555048"/>
      <w:bookmarkStart w:id="104" w:name="_Toc52580778"/>
      <w:bookmarkStart w:id="105"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03"/>
      <w:bookmarkEnd w:id="104"/>
      <w:bookmarkEnd w:id="105"/>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6" w:name="_Toc52580779"/>
      <w:bookmarkStart w:id="107" w:name="_Toc76555049"/>
      <w:bookmarkStart w:id="108"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06"/>
      <w:bookmarkEnd w:id="107"/>
      <w:bookmarkEnd w:id="108"/>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9" w:name="_Toc52580780"/>
      <w:bookmarkStart w:id="110" w:name="_Toc46491316"/>
      <w:bookmarkStart w:id="111"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09"/>
      <w:bookmarkEnd w:id="110"/>
      <w:bookmarkEnd w:id="111"/>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05FB21D8" w:rsidR="00FA7CAA" w:rsidRDefault="00AA2EA0" w:rsidP="00AA2EA0">
      <w:pPr>
        <w:overflowPunct w:val="0"/>
        <w:autoSpaceDE w:val="0"/>
        <w:autoSpaceDN w:val="0"/>
        <w:adjustRightInd w:val="0"/>
        <w:ind w:left="568" w:hanging="284"/>
        <w:textAlignment w:val="baseline"/>
        <w:rPr>
          <w:rFonts w:eastAsia="Times New Roman"/>
          <w:lang w:eastAsia="ja-JP"/>
        </w:rPr>
      </w:pPr>
      <w:ins w:id="112" w:author="Post-R2#116" w:date="2021-11-15T17:56:00Z">
        <w:r>
          <w:rPr>
            <w:rFonts w:eastAsia="Times New Roman"/>
            <w:lang w:eastAsia="ja-JP"/>
          </w:rPr>
          <w:t>-</w:t>
        </w:r>
        <w:r>
          <w:rPr>
            <w:rFonts w:eastAsia="Times New Roman"/>
            <w:lang w:eastAsia="ja-JP"/>
          </w:rPr>
          <w:tab/>
        </w:r>
      </w:ins>
      <w:ins w:id="113"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entry with Type as </w:t>
        </w:r>
        <w:r w:rsidR="002A6402">
          <w:rPr>
            <w:rFonts w:eastAsia="Times New Roman"/>
            <w:lang w:eastAsia="ja-JP"/>
          </w:rPr>
          <w:t>[</w:t>
        </w:r>
        <w:r w:rsidR="00A50912">
          <w:rPr>
            <w:rFonts w:eastAsia="Times New Roman"/>
            <w:i/>
            <w:lang w:eastAsia="zh-CN"/>
          </w:rPr>
          <w:t>CU1ToCU2Routing</w:t>
        </w:r>
        <w:r w:rsidR="002A6402">
          <w:rPr>
            <w:rFonts w:eastAsia="Times New Roman"/>
            <w:i/>
            <w:lang w:eastAsia="zh-CN"/>
          </w:rPr>
          <w:t>]</w:t>
        </w:r>
        <w:r w:rsidR="00A50912">
          <w:rPr>
            <w:rFonts w:eastAsia="Times New Roman"/>
            <w:lang w:eastAsia="ja-JP"/>
          </w:rPr>
          <w:t xml:space="preserve"> in the </w:t>
        </w:r>
        <w:r w:rsidR="00A50912">
          <w:rPr>
            <w:rFonts w:eastAsia="Times New Roman"/>
            <w:lang w:eastAsia="zh-CN"/>
          </w:rPr>
          <w:t>Header Rewriting Configuration</w:t>
        </w:r>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14"/>
        <w:r w:rsidR="00A50912">
          <w:rPr>
            <w:rFonts w:eastAsia="Times New Roman"/>
            <w:lang w:eastAsia="ja-JP"/>
          </w:rPr>
          <w:t xml:space="preserve">: </w:t>
        </w:r>
      </w:ins>
      <w:r w:rsidR="00FA7CAA">
        <w:rPr>
          <w:rFonts w:eastAsia="Times New Roman"/>
          <w:lang w:eastAsia="ja-JP"/>
        </w:rPr>
        <w:t xml:space="preserve"> </w:t>
      </w:r>
      <w:commentRangeEnd w:id="114"/>
      <w:r w:rsidR="00D8165B">
        <w:rPr>
          <w:rStyle w:val="af1"/>
        </w:rPr>
        <w:commentReference w:id="114"/>
      </w:r>
    </w:p>
    <w:p w14:paraId="1E03CFF7" w14:textId="038A94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15" w:author="Post-R2#116" w:date="2021-11-15T17:56:00Z">
        <w:r w:rsidR="00AA2EA0" w:rsidRPr="004A64D2">
          <w:rPr>
            <w:rFonts w:eastAsia="Times New Roman"/>
            <w:lang w:eastAsia="ja-JP"/>
          </w:rPr>
          <w:t>perform the BAP header rewriting operation</w:t>
        </w:r>
      </w:ins>
      <w:ins w:id="116" w:author="Post-R2#116BIS" w:date="2022-01-26T11:16:00Z">
        <w:r w:rsidR="0048031B" w:rsidRPr="00266A30">
          <w:rPr>
            <w:lang w:eastAsia="zh-CN"/>
          </w:rPr>
          <w:t xml:space="preserve">, using the entries with Type as </w:t>
        </w:r>
        <w:r w:rsidR="0048031B">
          <w:rPr>
            <w:lang w:eastAsia="zh-CN"/>
          </w:rPr>
          <w:t>[</w:t>
        </w:r>
        <w:r w:rsidR="0048031B">
          <w:rPr>
            <w:rFonts w:eastAsia="Times New Roman"/>
            <w:i/>
            <w:lang w:eastAsia="zh-CN"/>
          </w:rPr>
          <w:t>CU1ToCU2Routing]</w:t>
        </w:r>
        <w:r w:rsidR="0048031B" w:rsidRPr="00266A30">
          <w:rPr>
            <w:lang w:eastAsia="zh-CN"/>
          </w:rPr>
          <w:t>,</w:t>
        </w:r>
        <w:r w:rsidR="0048031B" w:rsidRPr="004A64D2">
          <w:rPr>
            <w:rFonts w:eastAsia="Times New Roman"/>
            <w:lang w:eastAsia="ja-JP"/>
          </w:rPr>
          <w:t xml:space="preserve"> </w:t>
        </w:r>
      </w:ins>
      <w:ins w:id="117" w:author="Post-R2#116" w:date="2021-11-15T17:56:00Z">
        <w:r w:rsidR="00AA2EA0">
          <w:rPr>
            <w:rFonts w:eastAsia="Times New Roman"/>
            <w:lang w:eastAsia="ja-JP"/>
          </w:rPr>
          <w:t>in accordance with clause 5.2.x</w:t>
        </w:r>
        <w:del w:id="118"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19" w:author="Post-R2#116" w:date="2021-11-19T17:05:00Z">
        <w:del w:id="120" w:author="Post-R2#116BIS" w:date="2022-01-26T11:15:00Z">
          <w:r w:rsidR="0033483C" w:rsidDel="0048031B">
            <w:rPr>
              <w:rFonts w:eastAsia="Times New Roman"/>
              <w:lang w:eastAsia="ja-JP"/>
            </w:rPr>
            <w:delText xml:space="preserve">BAP Data PDU </w:delText>
          </w:r>
        </w:del>
      </w:ins>
      <w:ins w:id="121" w:author="Post-R2#116" w:date="2021-11-15T17:56:00Z">
        <w:del w:id="122" w:author="Post-R2#116BIS" w:date="2022-01-26T11:15:00Z">
          <w:r w:rsidR="00AA2EA0" w:rsidDel="0048031B">
            <w:rPr>
              <w:rFonts w:eastAsia="Times New Roman"/>
              <w:lang w:eastAsia="ja-JP"/>
            </w:rPr>
            <w:delText xml:space="preserve">is considered </w:delText>
          </w:r>
        </w:del>
      </w:ins>
      <w:ins w:id="123" w:author="Post-R2#116" w:date="2021-11-18T15:00:00Z">
        <w:del w:id="124" w:author="Post-R2#116BIS" w:date="2022-01-26T11:15:00Z">
          <w:r w:rsidR="00761A1E" w:rsidDel="0048031B">
            <w:rPr>
              <w:rFonts w:eastAsia="Times New Roman"/>
              <w:lang w:eastAsia="ja-JP"/>
            </w:rPr>
            <w:delText xml:space="preserve">for </w:delText>
          </w:r>
        </w:del>
      </w:ins>
      <w:ins w:id="125" w:author="Post-R2#116" w:date="2021-11-15T17:56:00Z">
        <w:del w:id="126" w:author="Post-R2#116BIS" w:date="2022-01-26T11:15:00Z">
          <w:r w:rsidR="00AA2EA0" w:rsidDel="0048031B">
            <w:rPr>
              <w:rFonts w:eastAsia="Times New Roman"/>
              <w:lang w:eastAsia="ja-JP"/>
            </w:rPr>
            <w:delText xml:space="preserve">BAP header </w:delText>
          </w:r>
        </w:del>
      </w:ins>
      <w:ins w:id="127" w:author="Post-R2#116" w:date="2021-11-19T17:22:00Z">
        <w:del w:id="128" w:author="Post-R2#116BIS" w:date="2022-01-26T11:15:00Z">
          <w:r w:rsidR="0081244F" w:rsidDel="0048031B">
            <w:rPr>
              <w:rFonts w:eastAsia="Times New Roman"/>
              <w:lang w:eastAsia="ja-JP"/>
            </w:rPr>
            <w:delText xml:space="preserve">rewriting </w:delText>
          </w:r>
        </w:del>
      </w:ins>
      <w:ins w:id="129" w:author="Post-R2#116" w:date="2021-11-15T17:56:00Z">
        <w:del w:id="130"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77777777" w:rsidR="0048031B" w:rsidRDefault="0048031B" w:rsidP="0048031B">
      <w:pPr>
        <w:overflowPunct w:val="0"/>
        <w:autoSpaceDE w:val="0"/>
        <w:autoSpaceDN w:val="0"/>
        <w:adjustRightInd w:val="0"/>
        <w:ind w:left="851" w:hanging="284"/>
        <w:textAlignment w:val="baseline"/>
        <w:rPr>
          <w:ins w:id="131" w:author="Post-R2#116BIS" w:date="2022-01-26T11:15:00Z"/>
          <w:rFonts w:eastAsia="Times New Roman"/>
          <w:lang w:eastAsia="ja-JP"/>
        </w:rPr>
      </w:pPr>
      <w:ins w:id="132" w:author="Post-R2#116BIS" w:date="2022-01-26T11:15:00Z">
        <w:r>
          <w:rPr>
            <w:rFonts w:eastAsia="Times New Roman"/>
            <w:lang w:eastAsia="ja-JP"/>
          </w:rPr>
          <w:t>-</w:t>
        </w:r>
        <w:r>
          <w:rPr>
            <w:rFonts w:eastAsia="Times New Roman"/>
            <w:lang w:eastAsia="ja-JP"/>
          </w:rPr>
          <w:tab/>
          <w:t xml:space="preserve">consider this BAP Data PDU as one </w:t>
        </w:r>
        <w:r w:rsidRPr="00A1606B">
          <w:rPr>
            <w:rFonts w:eastAsia="Times New Roman"/>
            <w:lang w:eastAsia="ja-JP"/>
          </w:rPr>
          <w:t>non-F1-terminating donor topology</w:t>
        </w:r>
        <w:r>
          <w:rPr>
            <w:rFonts w:eastAsia="Times New Roman"/>
            <w:lang w:eastAsia="ja-JP"/>
          </w:rPr>
          <w:t xml:space="preserve"> data</w:t>
        </w:r>
        <w:commentRangeStart w:id="133"/>
        <w:r>
          <w:rPr>
            <w:rFonts w:eastAsia="Times New Roman"/>
            <w:lang w:eastAsia="ja-JP"/>
          </w:rPr>
          <w:t>;</w:t>
        </w:r>
      </w:ins>
      <w:commentRangeEnd w:id="133"/>
      <w:ins w:id="134" w:author="Post-R2#116BIS" w:date="2022-01-26T11:33:00Z">
        <w:r w:rsidR="00153F4A">
          <w:rPr>
            <w:rStyle w:val="af1"/>
          </w:rPr>
          <w:commentReference w:id="133"/>
        </w:r>
      </w:ins>
    </w:p>
    <w:p w14:paraId="7A6B0D43" w14:textId="732B6AD8" w:rsidR="004C0346" w:rsidRDefault="004C0346" w:rsidP="00A1179A">
      <w:pPr>
        <w:overflowPunct w:val="0"/>
        <w:autoSpaceDE w:val="0"/>
        <w:autoSpaceDN w:val="0"/>
        <w:adjustRightInd w:val="0"/>
        <w:ind w:left="568" w:hanging="284"/>
        <w:textAlignment w:val="baseline"/>
        <w:rPr>
          <w:ins w:id="135" w:author="Post-R2#116BIS" w:date="2022-01-26T10:26:00Z"/>
          <w:rFonts w:eastAsia="Times New Roman"/>
          <w:lang w:eastAsia="ja-JP"/>
        </w:rPr>
      </w:pPr>
      <w:ins w:id="136" w:author="Post-R2#116BIS" w:date="2022-01-26T10:26:00Z">
        <w:r>
          <w:rPr>
            <w:rFonts w:eastAsia="Times New Roman"/>
            <w:lang w:eastAsia="ja-JP"/>
          </w:rPr>
          <w:t>-</w:t>
        </w:r>
        <w:r>
          <w:rPr>
            <w:rFonts w:eastAsia="Times New Roman"/>
            <w:lang w:eastAsia="ja-JP"/>
          </w:rPr>
          <w:tab/>
          <w:t>for the IAB-</w:t>
        </w:r>
      </w:ins>
      <w:ins w:id="137" w:author="Post-R2#116BIS" w:date="2022-01-26T10:27:00Z">
        <w:r>
          <w:rPr>
            <w:rFonts w:eastAsia="Times New Roman"/>
            <w:lang w:eastAsia="ja-JP"/>
          </w:rPr>
          <w:t>DU</w:t>
        </w:r>
      </w:ins>
      <w:ins w:id="138" w:author="Post-R2#116BIS" w:date="2022-01-26T10:26:00Z">
        <w:r w:rsidRPr="00485F28">
          <w:rPr>
            <w:rFonts w:eastAsia="Times New Roman"/>
            <w:lang w:eastAsia="ja-JP"/>
          </w:rPr>
          <w:t xml:space="preserve"> </w:t>
        </w:r>
        <w:r>
          <w:rPr>
            <w:rFonts w:eastAsia="Times New Roman"/>
            <w:lang w:eastAsia="ja-JP"/>
          </w:rPr>
          <w:t>of boundary IAB-node, if the ingress link</w:t>
        </w:r>
      </w:ins>
      <w:ins w:id="139" w:author="Post-R2#116BIS" w:date="2022-01-26T10:27:00Z">
        <w:r w:rsidR="00816BE3">
          <w:rPr>
            <w:rFonts w:eastAsia="Times New Roman"/>
            <w:lang w:eastAsia="ja-JP"/>
          </w:rPr>
          <w:t xml:space="preserve"> of this </w:t>
        </w:r>
        <w:r w:rsidR="00816BE3">
          <w:rPr>
            <w:rFonts w:eastAsia="Times New Roman"/>
            <w:lang w:eastAsia="zh-CN"/>
          </w:rPr>
          <w:t>BAP Data PDU</w:t>
        </w:r>
      </w:ins>
      <w:ins w:id="140" w:author="Post-R2#116BIS" w:date="2022-01-26T10:26:00Z">
        <w:r>
          <w:rPr>
            <w:rFonts w:eastAsia="Times New Roman"/>
            <w:lang w:eastAsia="ja-JP"/>
          </w:rPr>
          <w:t xml:space="preserve"> </w:t>
        </w:r>
      </w:ins>
      <w:ins w:id="141" w:author="Post-R2#116BIS" w:date="2022-01-26T10:28:00Z">
        <w:r w:rsidR="007B6669">
          <w:rPr>
            <w:rFonts w:eastAsia="Times New Roman"/>
            <w:lang w:eastAsia="ja-JP"/>
          </w:rPr>
          <w:t xml:space="preserve">belongs to </w:t>
        </w:r>
        <w:r w:rsidR="007B6669" w:rsidRPr="003B0A81">
          <w:t xml:space="preserve">non-F1-terminating </w:t>
        </w:r>
      </w:ins>
      <w:ins w:id="142" w:author="Post-R2#116BIS" w:date="2022-01-26T10:36:00Z">
        <w:r w:rsidR="00D31474">
          <w:t>donor</w:t>
        </w:r>
      </w:ins>
      <w:ins w:id="143" w:author="Post-R2#116BIS" w:date="2022-01-26T10:28:00Z">
        <w:r w:rsidR="007B6669" w:rsidRPr="003B0A81">
          <w:t>’s topology</w:t>
        </w:r>
      </w:ins>
      <w:ins w:id="144" w:author="Post-R2#116BIS" w:date="2022-01-26T10:45:00Z">
        <w:r w:rsidR="00E73AA1">
          <w:t xml:space="preserve"> of the boundary IAB-node</w:t>
        </w:r>
      </w:ins>
      <w:ins w:id="145" w:author="Post-R2#116BIS" w:date="2022-01-26T10:26:00Z">
        <w:r>
          <w:rPr>
            <w:rFonts w:eastAsia="Times New Roman"/>
            <w:lang w:eastAsia="ja-JP"/>
          </w:rPr>
          <w:t>:</w:t>
        </w:r>
      </w:ins>
    </w:p>
    <w:p w14:paraId="77E8C842" w14:textId="3198E7F3" w:rsidR="004C0346" w:rsidRDefault="004C0346" w:rsidP="00A1179A">
      <w:pPr>
        <w:overflowPunct w:val="0"/>
        <w:autoSpaceDE w:val="0"/>
        <w:autoSpaceDN w:val="0"/>
        <w:adjustRightInd w:val="0"/>
        <w:ind w:left="851" w:hanging="284"/>
        <w:textAlignment w:val="baseline"/>
        <w:rPr>
          <w:ins w:id="146" w:author="Post-R2#116BIS" w:date="2022-01-26T10:26:00Z"/>
          <w:rFonts w:eastAsia="Times New Roman"/>
          <w:lang w:eastAsia="ja-JP"/>
        </w:rPr>
      </w:pPr>
      <w:ins w:id="147"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entries with Type as </w:t>
        </w:r>
      </w:ins>
      <w:ins w:id="148" w:author="Post-R2#116BIS" w:date="2022-01-26T11:16:00Z">
        <w:r w:rsidR="002A6402">
          <w:rPr>
            <w:rFonts w:eastAsia="Times New Roman"/>
            <w:lang w:eastAsia="ja-JP"/>
          </w:rPr>
          <w:t>[</w:t>
        </w:r>
      </w:ins>
      <w:ins w:id="149" w:author="Post-R2#116BIS" w:date="2022-01-26T11:05:00Z">
        <w:r w:rsidR="002701C3" w:rsidRPr="002A6402">
          <w:rPr>
            <w:rFonts w:eastAsia="Times New Roman"/>
            <w:i/>
            <w:lang w:eastAsia="ja-JP"/>
          </w:rPr>
          <w:t>CU2ToCU1Routing</w:t>
        </w:r>
      </w:ins>
      <w:ins w:id="150" w:author="Post-R2#116BIS" w:date="2022-01-26T11:16:00Z">
        <w:r w:rsidR="002A6402">
          <w:rPr>
            <w:rFonts w:eastAsia="Times New Roman"/>
            <w:lang w:eastAsia="ja-JP"/>
          </w:rPr>
          <w:t>]</w:t>
        </w:r>
      </w:ins>
      <w:ins w:id="151"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152" w:author="Post-R2#116BIS" w:date="2022-01-26T10:29:00Z"/>
          <w:rFonts w:eastAsia="Times New Roman"/>
          <w:lang w:eastAsia="ja-JP"/>
        </w:rPr>
      </w:pPr>
      <w:r>
        <w:rPr>
          <w:rFonts w:eastAsia="Times New Roman"/>
          <w:lang w:eastAsia="ja-JP"/>
        </w:rPr>
        <w:t>NOTE</w:t>
      </w:r>
      <w:ins w:id="153"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154" w:author="Post-R2#116BIS" w:date="2022-01-26T10:29:00Z"/>
          <w:rFonts w:eastAsia="Times New Roman"/>
          <w:lang w:eastAsia="ja-JP"/>
        </w:rPr>
      </w:pPr>
      <w:ins w:id="155"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156" w:author="Post-R2#116BIS" w:date="2022-01-26T10:31:00Z">
        <w:r>
          <w:t>s</w:t>
        </w:r>
      </w:ins>
      <w:ins w:id="157" w:author="Post-R2#116BIS" w:date="2022-01-26T10:29:00Z">
        <w:r w:rsidRPr="00043F1B">
          <w:t xml:space="preserve"> to the topology of the </w:t>
        </w:r>
      </w:ins>
      <w:ins w:id="158" w:author="Post-R2#116BIS" w:date="2022-01-26T10:32:00Z">
        <w:r w:rsidR="004D751A">
          <w:t>IAB-donor</w:t>
        </w:r>
      </w:ins>
      <w:ins w:id="159" w:author="Post-R2#116BIS" w:date="2022-01-26T10:29:00Z">
        <w:r w:rsidRPr="00043F1B">
          <w:t xml:space="preserve"> that provid</w:t>
        </w:r>
      </w:ins>
      <w:ins w:id="160" w:author="Post-R2#116BIS" w:date="2022-01-26T10:32:00Z">
        <w:r w:rsidR="004D751A">
          <w:t>es</w:t>
        </w:r>
      </w:ins>
      <w:ins w:id="161" w:author="Post-R2#116BIS" w:date="2022-01-26T10:29:00Z">
        <w:r w:rsidRPr="00043F1B">
          <w:t xml:space="preserve"> the configuration of that BH link</w:t>
        </w:r>
      </w:ins>
      <w:ins w:id="162" w:author="Post-R2#116BIS" w:date="2022-01-26T10:33:00Z">
        <w:r w:rsidR="004D751A">
          <w:t xml:space="preserve">, </w:t>
        </w:r>
      </w:ins>
      <w:ins w:id="163" w:author="Post-R2#116BIS" w:date="2022-01-26T10:34:00Z">
        <w:r w:rsidR="004D751A">
          <w:rPr>
            <w:rFonts w:eastAsia="Times New Roman"/>
            <w:lang w:eastAsia="ja-JP"/>
          </w:rPr>
          <w:t>as specified in TS 38.331 [3]</w:t>
        </w:r>
      </w:ins>
      <w:commentRangeStart w:id="164"/>
      <w:ins w:id="165" w:author="Post-R2#116BIS" w:date="2022-01-26T10:29:00Z">
        <w:r>
          <w:rPr>
            <w:rFonts w:eastAsia="Times New Roman"/>
            <w:lang w:eastAsia="ja-JP"/>
          </w:rPr>
          <w:t>.</w:t>
        </w:r>
      </w:ins>
      <w:commentRangeEnd w:id="164"/>
      <w:ins w:id="166" w:author="Post-R2#116BIS" w:date="2022-01-26T10:34:00Z">
        <w:r w:rsidR="001E2783">
          <w:rPr>
            <w:rStyle w:val="af1"/>
          </w:rPr>
          <w:commentReference w:id="164"/>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67" w:name="_Toc52580781"/>
      <w:bookmarkStart w:id="168" w:name="_Toc76555051"/>
      <w:bookmarkStart w:id="169"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67"/>
      <w:bookmarkEnd w:id="168"/>
      <w:bookmarkEnd w:id="169"/>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70" w:name="_Toc46491318"/>
      <w:bookmarkStart w:id="171" w:name="_Toc52580782"/>
      <w:bookmarkStart w:id="172"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70"/>
      <w:bookmarkEnd w:id="171"/>
      <w:bookmarkEnd w:id="172"/>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73" w:name="_Toc46491319"/>
      <w:bookmarkStart w:id="174" w:name="_Toc52580783"/>
      <w:bookmarkStart w:id="175"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73"/>
      <w:bookmarkEnd w:id="174"/>
      <w:bookmarkEnd w:id="175"/>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76" w:name="_Toc46491320"/>
      <w:bookmarkStart w:id="177" w:name="_Toc52580784"/>
      <w:bookmarkStart w:id="178"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76"/>
      <w:bookmarkEnd w:id="177"/>
      <w:bookmarkEnd w:id="178"/>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02FF76D" w14:textId="77777777" w:rsidR="00842F5D" w:rsidRDefault="00842F5D" w:rsidP="00842F5D">
      <w:pPr>
        <w:overflowPunct w:val="0"/>
        <w:autoSpaceDE w:val="0"/>
        <w:autoSpaceDN w:val="0"/>
        <w:adjustRightInd w:val="0"/>
        <w:textAlignment w:val="baseline"/>
        <w:rPr>
          <w:ins w:id="179" w:author="Post-R2#116BIS" w:date="2022-01-26T11:21:00Z"/>
          <w:lang w:eastAsia="zh-CN"/>
        </w:rPr>
      </w:pPr>
      <w:ins w:id="180" w:author="Post-R2#116BIS" w:date="2022-01-26T11:21:00Z">
        <w:r>
          <w:rPr>
            <w:lang w:eastAsia="zh-CN"/>
          </w:rPr>
          <w:t>The entry indicated by [</w:t>
        </w:r>
        <w:r w:rsidRPr="00A1606B">
          <w:rPr>
            <w:i/>
            <w:lang w:eastAsia="zh-CN"/>
          </w:rPr>
          <w:t xml:space="preserve">non-F1-terminating </w:t>
        </w:r>
        <w:r>
          <w:rPr>
            <w:i/>
            <w:lang w:eastAsia="zh-CN"/>
          </w:rPr>
          <w:t>donor</w:t>
        </w:r>
        <w:r w:rsidRPr="00A1606B">
          <w:rPr>
            <w:i/>
            <w:lang w:eastAsia="zh-CN"/>
          </w:rPr>
          <w:t xml:space="preserve"> topology</w:t>
        </w:r>
        <w:r w:rsidRPr="00842F5D">
          <w:rPr>
            <w:lang w:eastAsia="zh-CN"/>
          </w:rPr>
          <w:t>]</w:t>
        </w:r>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without [</w:t>
        </w:r>
        <w:r w:rsidRPr="00A1606B">
          <w:rPr>
            <w:i/>
            <w:lang w:eastAsia="zh-CN"/>
          </w:rPr>
          <w:t xml:space="preserve">non-F1-terminating </w:t>
        </w:r>
        <w:r>
          <w:rPr>
            <w:i/>
            <w:lang w:eastAsia="zh-CN"/>
          </w:rPr>
          <w:t>donor</w:t>
        </w:r>
        <w:r w:rsidRPr="00A1606B">
          <w:rPr>
            <w:i/>
            <w:lang w:eastAsia="zh-CN"/>
          </w:rPr>
          <w:t xml:space="preserve"> topology</w:t>
        </w:r>
        <w:r w:rsidRPr="00CE444D">
          <w:rPr>
            <w:lang w:eastAsia="zh-CN"/>
          </w:rPr>
          <w:t>]</w:t>
        </w:r>
        <w:r>
          <w:rPr>
            <w:lang w:eastAsia="zh-CN"/>
          </w:rPr>
          <w:t xml:space="preserve"> IE only applies to the BAP Data PDU not considered as </w:t>
        </w:r>
        <w:r w:rsidRPr="00A1606B">
          <w:rPr>
            <w:rFonts w:eastAsia="Times New Roman"/>
            <w:lang w:eastAsia="ja-JP"/>
          </w:rPr>
          <w:t>non-F1-terminating donor topology</w:t>
        </w:r>
        <w:r>
          <w:rPr>
            <w:lang w:eastAsia="zh-CN"/>
          </w:rPr>
          <w:t xml:space="preserve"> data.</w:t>
        </w:r>
      </w:ins>
    </w:p>
    <w:p w14:paraId="42BF5056" w14:textId="0AFA81A4" w:rsidR="00E5476D" w:rsidRDefault="00E5476D" w:rsidP="00E5476D">
      <w:pPr>
        <w:keepLines/>
        <w:overflowPunct w:val="0"/>
        <w:autoSpaceDE w:val="0"/>
        <w:autoSpaceDN w:val="0"/>
        <w:adjustRightInd w:val="0"/>
        <w:ind w:left="1135" w:hanging="851"/>
        <w:textAlignment w:val="baseline"/>
        <w:rPr>
          <w:ins w:id="181" w:author="Post-R2#116BIS" w:date="2022-01-26T10:50:00Z"/>
          <w:rFonts w:eastAsia="Malgun Gothic"/>
          <w:color w:val="FF0000"/>
          <w:lang w:eastAsia="ko-KR"/>
        </w:rPr>
      </w:pPr>
      <w:ins w:id="182" w:author="Post-R2#116BIS" w:date="2022-01-26T10:50:00Z">
        <w:r>
          <w:rPr>
            <w:rFonts w:eastAsia="Times New Roman"/>
            <w:color w:val="FF0000"/>
            <w:lang w:eastAsia="ko-KR"/>
          </w:rPr>
          <w:t>Editor's Note:</w:t>
        </w:r>
        <w:r>
          <w:rPr>
            <w:rFonts w:eastAsia="Times New Roman"/>
            <w:color w:val="FF0000"/>
            <w:lang w:eastAsia="ko-KR"/>
          </w:rPr>
          <w:tab/>
          <w:t xml:space="preserve"> </w:t>
        </w:r>
      </w:ins>
      <w:ins w:id="183" w:author="Post-R2#116BIS" w:date="2022-01-26T11:00:00Z">
        <w:r w:rsidR="002E4A31" w:rsidRPr="002E4A31">
          <w:rPr>
            <w:rFonts w:eastAsia="Times New Roman"/>
            <w:color w:val="FF0000"/>
            <w:lang w:eastAsia="ko-KR"/>
          </w:rPr>
          <w:t xml:space="preserve">RAN3 to decide on </w:t>
        </w:r>
      </w:ins>
      <w:ins w:id="184" w:author="Post-R2#116BIS" w:date="2022-01-26T11:01:00Z">
        <w:r w:rsidR="002E4A31">
          <w:rPr>
            <w:rFonts w:eastAsia="Times New Roman"/>
            <w:color w:val="FF0000"/>
            <w:lang w:eastAsia="ko-KR"/>
          </w:rPr>
          <w:t xml:space="preserve">F1AP </w:t>
        </w:r>
      </w:ins>
      <w:ins w:id="185" w:author="Post-R2#116BIS" w:date="2022-01-26T11:59:00Z">
        <w:r w:rsidR="00241E8E">
          <w:rPr>
            <w:rFonts w:eastAsia="Times New Roman"/>
            <w:color w:val="FF0000"/>
            <w:lang w:eastAsia="ko-KR"/>
          </w:rPr>
          <w:t>singling</w:t>
        </w:r>
      </w:ins>
      <w:ins w:id="186" w:author="Post-R2#116BIS" w:date="2022-01-26T11:01:00Z">
        <w:r w:rsidR="002E4A31">
          <w:rPr>
            <w:rFonts w:eastAsia="Times New Roman"/>
            <w:color w:val="FF0000"/>
            <w:lang w:eastAsia="ko-KR"/>
          </w:rPr>
          <w:t xml:space="preserve"> details</w:t>
        </w:r>
      </w:ins>
      <w:ins w:id="187" w:author="Post-R2#116BIS" w:date="2022-01-26T11:02:00Z">
        <w:r w:rsidR="004A2A4A">
          <w:rPr>
            <w:rFonts w:eastAsia="Times New Roman"/>
            <w:color w:val="FF0000"/>
            <w:lang w:eastAsia="ko-KR"/>
          </w:rPr>
          <w:t xml:space="preserve">. The above can be updated based on RAN3 </w:t>
        </w:r>
      </w:ins>
      <w:ins w:id="188" w:author="Post-R2#116BIS" w:date="2022-01-26T11:59:00Z">
        <w:r w:rsidR="00241E8E">
          <w:rPr>
            <w:rFonts w:eastAsia="Times New Roman"/>
            <w:color w:val="FF0000"/>
            <w:lang w:eastAsia="ko-KR"/>
          </w:rPr>
          <w:t>signalling</w:t>
        </w:r>
      </w:ins>
      <w:commentRangeStart w:id="189"/>
      <w:ins w:id="190" w:author="Post-R2#116BIS" w:date="2022-01-26T11:00:00Z">
        <w:r w:rsidR="002E4A31" w:rsidRPr="002E4A31">
          <w:rPr>
            <w:rFonts w:eastAsia="Times New Roman"/>
            <w:color w:val="FF0000"/>
            <w:lang w:eastAsia="ko-KR"/>
          </w:rPr>
          <w:t>.</w:t>
        </w:r>
      </w:ins>
      <w:commentRangeEnd w:id="189"/>
      <w:ins w:id="191" w:author="Post-R2#116BIS" w:date="2022-01-26T11:01:00Z">
        <w:r w:rsidR="002E4A31">
          <w:rPr>
            <w:rStyle w:val="af1"/>
          </w:rPr>
          <w:commentReference w:id="189"/>
        </w:r>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21355878" w:rsidR="00A82A4E" w:rsidRDefault="00A82A4E" w:rsidP="00A82A4E">
      <w:pPr>
        <w:keepLines/>
        <w:overflowPunct w:val="0"/>
        <w:autoSpaceDE w:val="0"/>
        <w:autoSpaceDN w:val="0"/>
        <w:adjustRightInd w:val="0"/>
        <w:ind w:left="1135" w:hanging="851"/>
        <w:textAlignment w:val="baseline"/>
        <w:rPr>
          <w:ins w:id="192" w:author="Post-R2#116BIS" w:date="2022-01-26T11:53:00Z"/>
          <w:rFonts w:eastAsia="Times New Roman"/>
          <w:lang w:eastAsia="ja-JP"/>
        </w:rPr>
      </w:pPr>
      <w:ins w:id="193" w:author="Post-R2#116BIS" w:date="2022-01-26T11:53:00Z">
        <w:r>
          <w:rPr>
            <w:rFonts w:eastAsia="Times New Roman"/>
            <w:lang w:eastAsia="ja-JP"/>
          </w:rPr>
          <w:t>NOTE 3:</w:t>
        </w:r>
        <w:r>
          <w:rPr>
            <w:rFonts w:eastAsia="Times New Roman"/>
            <w:lang w:eastAsia="ja-JP"/>
          </w:rPr>
          <w:tab/>
        </w:r>
      </w:ins>
      <w:ins w:id="194"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195"/>
        <w:r>
          <w:rPr>
            <w:rFonts w:eastAsia="Times New Roman"/>
            <w:lang w:eastAsia="ja-JP"/>
          </w:rPr>
          <w:t>.</w:t>
        </w:r>
        <w:commentRangeEnd w:id="195"/>
        <w:r>
          <w:rPr>
            <w:rStyle w:val="af1"/>
          </w:rPr>
          <w:commentReference w:id="195"/>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B298DB5" w:rsidR="00257389" w:rsidRDefault="00FF4C47">
      <w:pPr>
        <w:overflowPunct w:val="0"/>
        <w:autoSpaceDE w:val="0"/>
        <w:autoSpaceDN w:val="0"/>
        <w:adjustRightInd w:val="0"/>
        <w:ind w:left="568" w:hanging="284"/>
        <w:textAlignment w:val="baseline"/>
        <w:rPr>
          <w:ins w:id="196" w:author="Post-R2#115" w:date="2021-09-03T10:18:00Z"/>
          <w:rFonts w:eastAsia="Times New Roman"/>
          <w:lang w:eastAsia="ja-JP"/>
        </w:rPr>
      </w:pPr>
      <w:bookmarkStart w:id="197" w:name="_Toc46491321"/>
      <w:bookmarkStart w:id="198" w:name="_Toc52580785"/>
      <w:bookmarkStart w:id="199" w:name="_Toc76555055"/>
      <w:ins w:id="200" w:author="Post-R2#115" w:date="2021-09-03T10:18:00Z">
        <w:r>
          <w:rPr>
            <w:rFonts w:eastAsia="Times New Roman" w:hint="eastAsia"/>
            <w:lang w:eastAsia="ja-JP"/>
          </w:rPr>
          <w:t>-</w:t>
        </w:r>
        <w:r>
          <w:rPr>
            <w:rFonts w:eastAsia="Times New Roman"/>
            <w:lang w:eastAsia="ja-JP"/>
          </w:rPr>
          <w:tab/>
          <w:t xml:space="preserve">else </w:t>
        </w:r>
        <w:del w:id="201" w:author="Post-R2#116BIS" w:date="2022-01-26T11:25:00Z">
          <w:r w:rsidDel="004E74E3">
            <w:rPr>
              <w:rFonts w:eastAsia="Times New Roman"/>
              <w:lang w:eastAsia="ja-JP"/>
            </w:rPr>
            <w:delText xml:space="preserve">if the </w:delText>
          </w:r>
        </w:del>
      </w:ins>
      <w:ins w:id="202" w:author="Post-R2#115" w:date="2021-09-03T18:29:00Z">
        <w:del w:id="203" w:author="Post-R2#116BIS" w:date="2022-01-26T11:25:00Z">
          <w:r w:rsidDel="004E74E3">
            <w:rPr>
              <w:rFonts w:eastAsia="Times New Roman"/>
              <w:lang w:eastAsia="zh-CN"/>
            </w:rPr>
            <w:delText>Header Rewriting Configuration</w:delText>
          </w:r>
        </w:del>
      </w:ins>
      <w:ins w:id="204" w:author="Post-R2#116" w:date="2021-11-19T11:33:00Z">
        <w:del w:id="205" w:author="Post-R2#116BIS" w:date="2022-01-26T11:25:00Z">
          <w:r w:rsidR="00285A94" w:rsidDel="004E74E3">
            <w:rPr>
              <w:rFonts w:eastAsia="Times New Roman"/>
              <w:lang w:eastAsia="zh-CN"/>
            </w:rPr>
            <w:delText xml:space="preserve"> [for re-routing]</w:delText>
          </w:r>
        </w:del>
      </w:ins>
      <w:ins w:id="206" w:author="Post-R2#115" w:date="2021-09-03T18:29:00Z">
        <w:del w:id="207" w:author="Post-R2#116BIS" w:date="2022-01-26T11:25:00Z">
          <w:r w:rsidDel="004E74E3">
            <w:rPr>
              <w:rFonts w:eastAsia="Times New Roman"/>
              <w:lang w:eastAsia="zh-CN"/>
            </w:rPr>
            <w:delText xml:space="preserve"> is configured</w:delText>
          </w:r>
        </w:del>
      </w:ins>
      <w:ins w:id="208" w:author="Post-R2#116" w:date="2021-11-16T11:03:00Z">
        <w:del w:id="209"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r w:rsidR="00252E02">
          <w:rPr>
            <w:rFonts w:eastAsia="Times New Roman"/>
            <w:lang w:eastAsia="zh-CN"/>
          </w:rPr>
          <w:t xml:space="preserve"> at least one egress link is available</w:t>
        </w:r>
      </w:ins>
      <w:ins w:id="210" w:author="Post-R2#115" w:date="2021-09-03T10:18:00Z">
        <w:r>
          <w:rPr>
            <w:rFonts w:eastAsia="Times New Roman"/>
            <w:lang w:eastAsia="ja-JP"/>
          </w:rPr>
          <w:t>:</w:t>
        </w:r>
      </w:ins>
    </w:p>
    <w:p w14:paraId="7EBDCAF8" w14:textId="1F0D1B7D" w:rsidR="001C1B8D" w:rsidRDefault="00626A83" w:rsidP="001C1B8D">
      <w:pPr>
        <w:overflowPunct w:val="0"/>
        <w:autoSpaceDE w:val="0"/>
        <w:autoSpaceDN w:val="0"/>
        <w:adjustRightInd w:val="0"/>
        <w:ind w:left="851" w:hanging="284"/>
        <w:textAlignment w:val="baseline"/>
        <w:rPr>
          <w:ins w:id="211" w:author="Post-R2#116BIS" w:date="2022-01-26T11:25:00Z"/>
          <w:rFonts w:eastAsia="Times New Roman"/>
          <w:lang w:eastAsia="ja-JP"/>
        </w:rPr>
      </w:pPr>
      <w:ins w:id="212" w:author="Post-R2#116BIS" w:date="2022-01-26T11:42:00Z">
        <w:r w:rsidRPr="00626A83">
          <w:rPr>
            <w:rFonts w:eastAsia="Times New Roman"/>
            <w:highlight w:val="red"/>
            <w:lang w:eastAsia="ja-JP"/>
          </w:rPr>
          <w:t>[</w:t>
        </w:r>
      </w:ins>
      <w:ins w:id="213" w:author="Post-R2#116BIS" w:date="2022-01-26T11:25:00Z">
        <w:r w:rsidR="001C1B8D">
          <w:rPr>
            <w:rFonts w:eastAsia="Times New Roman"/>
            <w:lang w:eastAsia="ja-JP"/>
          </w:rPr>
          <w:t>-</w:t>
        </w:r>
        <w:r w:rsidR="001C1B8D">
          <w:rPr>
            <w:rFonts w:eastAsia="Times New Roman"/>
            <w:lang w:eastAsia="ja-JP"/>
          </w:rPr>
          <w:tab/>
        </w:r>
        <w:commentRangeStart w:id="214"/>
        <w:r w:rsidR="001C1B8D">
          <w:rPr>
            <w:rFonts w:eastAsia="Times New Roman"/>
            <w:lang w:eastAsia="ja-JP"/>
          </w:rPr>
          <w:t>if the BAP Data PDU is considered as</w:t>
        </w:r>
        <w:r w:rsidR="001C1B8D" w:rsidRPr="008236FD">
          <w:rPr>
            <w:lang w:eastAsia="zh-CN"/>
          </w:rPr>
          <w:t xml:space="preserve"> </w:t>
        </w:r>
        <w:r w:rsidR="001C1B8D" w:rsidRPr="00A1606B">
          <w:rPr>
            <w:rFonts w:eastAsia="Times New Roman"/>
            <w:lang w:eastAsia="ja-JP"/>
          </w:rPr>
          <w:t>non-F1-terminating donor topology</w:t>
        </w:r>
        <w:r w:rsidR="001C1B8D">
          <w:rPr>
            <w:lang w:eastAsia="zh-CN"/>
          </w:rPr>
          <w:t xml:space="preserve"> data in </w:t>
        </w:r>
        <w:r w:rsidR="001C1B8D">
          <w:rPr>
            <w:rFonts w:eastAsia="Times New Roman"/>
            <w:lang w:eastAsia="ja-JP"/>
          </w:rPr>
          <w:t>accordance with clause 5.2.1.1, and</w:t>
        </w:r>
      </w:ins>
    </w:p>
    <w:p w14:paraId="522093B7" w14:textId="26EB8377" w:rsidR="001C1B8D" w:rsidRDefault="001C1B8D" w:rsidP="001C1B8D">
      <w:pPr>
        <w:overflowPunct w:val="0"/>
        <w:autoSpaceDE w:val="0"/>
        <w:autoSpaceDN w:val="0"/>
        <w:adjustRightInd w:val="0"/>
        <w:ind w:left="851" w:hanging="284"/>
        <w:textAlignment w:val="baseline"/>
        <w:rPr>
          <w:ins w:id="215" w:author="Post-R2#116BIS" w:date="2022-01-26T11:25:00Z"/>
          <w:rFonts w:eastAsia="Times New Roman"/>
          <w:lang w:eastAsia="ja-JP"/>
        </w:rPr>
      </w:pPr>
      <w:ins w:id="216" w:author="Post-R2#116BIS" w:date="2022-01-26T11:25:00Z">
        <w:r>
          <w:rPr>
            <w:rFonts w:eastAsia="Times New Roman"/>
            <w:lang w:eastAsia="ja-JP"/>
          </w:rPr>
          <w:t>-</w:t>
        </w:r>
        <w:r>
          <w:rPr>
            <w:rFonts w:eastAsia="Times New Roman"/>
            <w:lang w:eastAsia="ja-JP"/>
          </w:rPr>
          <w:tab/>
          <w:t xml:space="preserve">if the </w:t>
        </w:r>
        <w:r>
          <w:rPr>
            <w:rFonts w:eastAsia="Times New Roman"/>
            <w:lang w:eastAsia="zh-CN"/>
          </w:rPr>
          <w:t>Header Rewriting Configuration includes the entries with</w:t>
        </w:r>
        <w:r w:rsidRPr="00E54486">
          <w:rPr>
            <w:lang w:eastAsia="zh-CN"/>
          </w:rPr>
          <w:t xml:space="preserve"> </w:t>
        </w:r>
        <w:r w:rsidRPr="00266A30">
          <w:rPr>
            <w:lang w:eastAsia="zh-CN"/>
          </w:rPr>
          <w:t xml:space="preserve">Type as </w:t>
        </w:r>
        <w:r>
          <w:rPr>
            <w:lang w:eastAsia="zh-CN"/>
          </w:rPr>
          <w:t>[</w:t>
        </w:r>
        <w:r>
          <w:rPr>
            <w:i/>
            <w:lang w:eastAsia="zh-CN"/>
          </w:rPr>
          <w:t>CU2ToCU1Routing]</w:t>
        </w:r>
        <w:r>
          <w:rPr>
            <w:rFonts w:eastAsia="Times New Roman"/>
            <w:lang w:eastAsia="zh-CN"/>
          </w:rPr>
          <w:t>:</w:t>
        </w:r>
      </w:ins>
    </w:p>
    <w:p w14:paraId="1BB952B2" w14:textId="5BA46036" w:rsidR="00257389" w:rsidRPr="00266A30" w:rsidRDefault="00770C60" w:rsidP="00266A30">
      <w:pPr>
        <w:overflowPunct w:val="0"/>
        <w:autoSpaceDE w:val="0"/>
        <w:autoSpaceDN w:val="0"/>
        <w:adjustRightInd w:val="0"/>
        <w:ind w:left="851"/>
        <w:textAlignment w:val="baseline"/>
        <w:rPr>
          <w:lang w:eastAsia="zh-CN"/>
        </w:rPr>
      </w:pPr>
      <w:ins w:id="217" w:author="Post-R2#116BIS" w:date="2022-01-26T11:35:00Z">
        <w:r w:rsidRPr="00266A30">
          <w:rPr>
            <w:lang w:eastAsia="zh-CN"/>
          </w:rPr>
          <w:t>-</w:t>
        </w:r>
        <w:r>
          <w:rPr>
            <w:lang w:eastAsia="zh-CN"/>
          </w:rPr>
          <w:tab/>
        </w:r>
      </w:ins>
      <w:ins w:id="218" w:author="Post-R2#115" w:date="2021-09-03T10:18:00Z">
        <w:r w:rsidR="00FF4C47" w:rsidRPr="00266A30">
          <w:rPr>
            <w:lang w:eastAsia="zh-CN"/>
          </w:rPr>
          <w:t>perform the BAP header rewriting operation</w:t>
        </w:r>
      </w:ins>
      <w:ins w:id="219" w:author="Post-R2#116BIS" w:date="2022-01-26T11:27:00Z">
        <w:r w:rsidR="001C1B8D" w:rsidRPr="00266A30">
          <w:rPr>
            <w:lang w:eastAsia="zh-CN"/>
          </w:rPr>
          <w:t xml:space="preserve">, using the entries with Type as </w:t>
        </w:r>
        <w:r w:rsidR="001C1B8D">
          <w:rPr>
            <w:i/>
            <w:lang w:eastAsia="zh-CN"/>
          </w:rPr>
          <w:t>CU2ToCU1Routing</w:t>
        </w:r>
        <w:r w:rsidR="001C1B8D" w:rsidRPr="00266A30">
          <w:rPr>
            <w:lang w:eastAsia="zh-CN"/>
          </w:rPr>
          <w:t>,</w:t>
        </w:r>
      </w:ins>
      <w:ins w:id="220" w:author="Post-R2#115" w:date="2021-09-03T10:18:00Z">
        <w:r w:rsidR="00FF4C47" w:rsidRPr="00266A30">
          <w:rPr>
            <w:lang w:eastAsia="zh-CN"/>
          </w:rPr>
          <w:t xml:space="preserve"> in accordance with clause 5.2.x;</w:t>
        </w:r>
      </w:ins>
    </w:p>
    <w:p w14:paraId="495E9F59" w14:textId="77777777" w:rsidR="001C1B8D" w:rsidRDefault="001C1B8D" w:rsidP="001C1B8D">
      <w:pPr>
        <w:overflowPunct w:val="0"/>
        <w:autoSpaceDE w:val="0"/>
        <w:autoSpaceDN w:val="0"/>
        <w:adjustRightInd w:val="0"/>
        <w:ind w:left="851"/>
        <w:textAlignment w:val="baseline"/>
        <w:rPr>
          <w:ins w:id="221" w:author="Post-R2#116BIS" w:date="2022-01-26T11:27:00Z"/>
          <w:rFonts w:eastAsia="Times New Roman"/>
          <w:lang w:eastAsia="ja-JP"/>
        </w:rPr>
      </w:pPr>
      <w:ins w:id="222" w:author="Post-R2#116BIS" w:date="2022-01-26T11:27:00Z">
        <w:r>
          <w:rPr>
            <w:rFonts w:eastAsia="Times New Roman"/>
            <w:lang w:eastAsia="ja-JP"/>
          </w:rPr>
          <w:t>-</w:t>
        </w:r>
        <w:r>
          <w:rPr>
            <w:rFonts w:eastAsia="Times New Roman"/>
            <w:lang w:eastAsia="ja-JP"/>
          </w:rPr>
          <w:tab/>
          <w:t xml:space="preserve">consider this BAP Data PDU not as one </w:t>
        </w:r>
        <w:r w:rsidRPr="002E4A31">
          <w:rPr>
            <w:lang w:eastAsia="zh-CN"/>
          </w:rPr>
          <w:t>non-F1-terminating donor topology</w:t>
        </w:r>
        <w:r>
          <w:rPr>
            <w:rFonts w:eastAsia="Times New Roman"/>
            <w:lang w:eastAsia="ja-JP"/>
          </w:rPr>
          <w:t xml:space="preserve"> data;</w:t>
        </w:r>
      </w:ins>
    </w:p>
    <w:p w14:paraId="4E13F139" w14:textId="77777777" w:rsidR="001C1B8D" w:rsidRDefault="001C1B8D" w:rsidP="001C1B8D">
      <w:pPr>
        <w:overflowPunct w:val="0"/>
        <w:autoSpaceDE w:val="0"/>
        <w:autoSpaceDN w:val="0"/>
        <w:adjustRightInd w:val="0"/>
        <w:ind w:left="851" w:hanging="284"/>
        <w:textAlignment w:val="baseline"/>
        <w:rPr>
          <w:ins w:id="223" w:author="Post-R2#116BIS" w:date="2022-01-26T11:27:00Z"/>
          <w:rFonts w:eastAsia="Times New Roman"/>
          <w:lang w:eastAsia="ja-JP"/>
        </w:rPr>
      </w:pPr>
      <w:ins w:id="224" w:author="Post-R2#116BIS" w:date="2022-01-26T11:27:00Z">
        <w:r w:rsidRPr="00BB0B26">
          <w:rPr>
            <w:rFonts w:eastAsia="Times New Roman"/>
            <w:lang w:eastAsia="ja-JP"/>
          </w:rPr>
          <w:t>-</w:t>
        </w:r>
        <w:r w:rsidRPr="00BB0B26">
          <w:rPr>
            <w:rFonts w:eastAsia="Times New Roman"/>
            <w:lang w:eastAsia="ja-JP"/>
          </w:rPr>
          <w:tab/>
        </w:r>
        <w:r>
          <w:rPr>
            <w:rFonts w:eastAsia="Times New Roman"/>
            <w:lang w:eastAsia="ja-JP"/>
          </w:rPr>
          <w:t>if the BAP Data PDU is not considered as</w:t>
        </w:r>
        <w:r w:rsidRPr="008236FD">
          <w:rPr>
            <w:lang w:eastAsia="zh-CN"/>
          </w:rPr>
          <w:t xml:space="preserve"> </w:t>
        </w:r>
        <w:r w:rsidRPr="00A1606B">
          <w:rPr>
            <w:rFonts w:eastAsia="Times New Roman"/>
            <w:lang w:eastAsia="ja-JP"/>
          </w:rPr>
          <w:t>non-F1-terminating donor topology</w:t>
        </w:r>
        <w:r>
          <w:rPr>
            <w:lang w:eastAsia="zh-CN"/>
          </w:rPr>
          <w:t xml:space="preserve"> data in </w:t>
        </w:r>
        <w:r>
          <w:rPr>
            <w:rFonts w:eastAsia="Times New Roman"/>
            <w:lang w:eastAsia="ja-JP"/>
          </w:rPr>
          <w:t>accordance with clause 5.2.1.1, and</w:t>
        </w:r>
      </w:ins>
    </w:p>
    <w:p w14:paraId="6E19F404" w14:textId="77777777" w:rsidR="001C1B8D" w:rsidRPr="0086368E" w:rsidRDefault="001C1B8D" w:rsidP="001C1B8D">
      <w:pPr>
        <w:overflowPunct w:val="0"/>
        <w:autoSpaceDE w:val="0"/>
        <w:autoSpaceDN w:val="0"/>
        <w:adjustRightInd w:val="0"/>
        <w:ind w:left="851" w:hanging="284"/>
        <w:textAlignment w:val="baseline"/>
        <w:rPr>
          <w:ins w:id="225" w:author="Post-R2#116BIS" w:date="2022-01-26T11:27:00Z"/>
          <w:rFonts w:eastAsia="MS Mincho"/>
          <w:lang w:eastAsia="ja-JP"/>
        </w:rPr>
      </w:pPr>
      <w:ins w:id="226" w:author="Post-R2#116BIS" w:date="2022-01-26T11:27:00Z">
        <w:r>
          <w:rPr>
            <w:rFonts w:eastAsia="Times New Roman"/>
            <w:lang w:eastAsia="ja-JP"/>
          </w:rPr>
          <w:t>-</w:t>
        </w:r>
        <w:r>
          <w:rPr>
            <w:rFonts w:eastAsia="Times New Roman"/>
            <w:lang w:eastAsia="ja-JP"/>
          </w:rPr>
          <w:tab/>
          <w:t xml:space="preserve">if the </w:t>
        </w:r>
        <w:r>
          <w:rPr>
            <w:rFonts w:eastAsia="Times New Roman"/>
            <w:lang w:eastAsia="zh-CN"/>
          </w:rPr>
          <w:t>Header Rewriting Configuration includes the entries with</w:t>
        </w:r>
        <w:r w:rsidRPr="00E54486">
          <w:rPr>
            <w:lang w:eastAsia="zh-CN"/>
          </w:rPr>
          <w:t xml:space="preserve"> </w:t>
        </w:r>
        <w:r w:rsidRPr="00266A30">
          <w:rPr>
            <w:lang w:eastAsia="zh-CN"/>
          </w:rPr>
          <w:t xml:space="preserve">Type as </w:t>
        </w:r>
        <w:r>
          <w:rPr>
            <w:rFonts w:eastAsia="Times New Roman"/>
            <w:i/>
            <w:lang w:eastAsia="zh-CN"/>
          </w:rPr>
          <w:t>Rerouting</w:t>
        </w:r>
        <w:r>
          <w:rPr>
            <w:rFonts w:eastAsia="Times New Roman"/>
            <w:lang w:eastAsia="zh-CN"/>
          </w:rPr>
          <w:t>:</w:t>
        </w:r>
      </w:ins>
    </w:p>
    <w:p w14:paraId="74B33543" w14:textId="59F1BF74" w:rsidR="001C1B8D" w:rsidRPr="00B70395" w:rsidRDefault="001C1B8D" w:rsidP="001C1B8D">
      <w:pPr>
        <w:overflowPunct w:val="0"/>
        <w:autoSpaceDE w:val="0"/>
        <w:autoSpaceDN w:val="0"/>
        <w:adjustRightInd w:val="0"/>
        <w:ind w:left="851"/>
        <w:textAlignment w:val="baseline"/>
        <w:rPr>
          <w:ins w:id="227" w:author="Post-R2#116BIS" w:date="2022-01-26T11:27:00Z"/>
          <w:rFonts w:eastAsia="MS Mincho"/>
          <w:lang w:eastAsia="ja-JP"/>
        </w:rPr>
      </w:pPr>
      <w:ins w:id="228" w:author="Post-R2#116BIS" w:date="2022-01-26T11:27:00Z">
        <w:r>
          <w:rPr>
            <w:lang w:eastAsia="zh-CN"/>
          </w:rPr>
          <w:t>-</w:t>
        </w:r>
        <w:r>
          <w:rPr>
            <w:lang w:eastAsia="zh-CN"/>
          </w:rPr>
          <w:tab/>
        </w:r>
        <w:r>
          <w:rPr>
            <w:rFonts w:eastAsia="Times New Roman"/>
            <w:lang w:eastAsia="ja-JP"/>
          </w:rPr>
          <w:t>perform the BAP header rewriting operation</w:t>
        </w:r>
        <w:r w:rsidRPr="00266A30">
          <w:rPr>
            <w:lang w:eastAsia="zh-CN"/>
          </w:rPr>
          <w:t xml:space="preserve">, using the entries with Type as </w:t>
        </w:r>
        <w:r>
          <w:rPr>
            <w:rFonts w:eastAsia="Times New Roman"/>
            <w:i/>
            <w:lang w:eastAsia="zh-CN"/>
          </w:rPr>
          <w:t>Rerouting</w:t>
        </w:r>
        <w:r w:rsidRPr="00266A30">
          <w:rPr>
            <w:lang w:eastAsia="zh-CN"/>
          </w:rPr>
          <w:t>,</w:t>
        </w:r>
        <w:r>
          <w:rPr>
            <w:rFonts w:eastAsia="Times New Roman"/>
            <w:lang w:eastAsia="ja-JP"/>
          </w:rPr>
          <w:t xml:space="preserve"> in accordance with clause 5.2.</w:t>
        </w:r>
      </w:ins>
      <w:commentRangeEnd w:id="214"/>
      <w:ins w:id="229" w:author="Post-R2#116BIS" w:date="2022-01-26T11:42:00Z">
        <w:r w:rsidR="00626A83">
          <w:rPr>
            <w:rStyle w:val="af1"/>
          </w:rPr>
          <w:commentReference w:id="214"/>
        </w:r>
      </w:ins>
      <w:ins w:id="230" w:author="Post-R2#116BIS" w:date="2022-01-26T11:27:00Z">
        <w:r>
          <w:rPr>
            <w:rFonts w:eastAsia="Times New Roman"/>
            <w:lang w:eastAsia="ja-JP"/>
          </w:rPr>
          <w:t>x;</w:t>
        </w:r>
      </w:ins>
      <w:ins w:id="231" w:author="Post-R2#116BIS" w:date="2022-01-26T11:42:00Z">
        <w:r w:rsidR="00626A83" w:rsidRPr="00626A83">
          <w:rPr>
            <w:rFonts w:eastAsia="Times New Roman"/>
            <w:highlight w:val="red"/>
            <w:lang w:eastAsia="ja-JP"/>
          </w:rPr>
          <w:t>]</w:t>
        </w:r>
      </w:ins>
    </w:p>
    <w:p w14:paraId="4BA8861F" w14:textId="7DEBA126" w:rsidR="00285A94" w:rsidRDefault="00285A94" w:rsidP="00285A94">
      <w:pPr>
        <w:overflowPunct w:val="0"/>
        <w:autoSpaceDE w:val="0"/>
        <w:autoSpaceDN w:val="0"/>
        <w:adjustRightInd w:val="0"/>
        <w:ind w:left="851" w:hanging="284"/>
        <w:textAlignment w:val="baseline"/>
        <w:rPr>
          <w:ins w:id="232" w:author="Post-R2#116" w:date="2021-11-19T11:38:00Z"/>
          <w:rFonts w:eastAsia="Times New Roman"/>
          <w:lang w:eastAsia="ja-JP"/>
        </w:rPr>
      </w:pPr>
      <w:ins w:id="233"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234" w:author="Post-R2#116" w:date="2021-11-19T11:38:00Z"/>
          <w:rFonts w:eastAsia="Times New Roman"/>
          <w:lang w:eastAsia="ja-JP"/>
        </w:rPr>
      </w:pPr>
      <w:ins w:id="235"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236" w:author="Post-R2#116" w:date="2021-11-19T11:34:00Z"/>
          <w:del w:id="237" w:author="Post-R2#116BIS" w:date="2022-01-26T11:28:00Z"/>
          <w:rFonts w:eastAsia="Times New Roman"/>
          <w:color w:val="FF0000"/>
          <w:lang w:eastAsia="ko-KR"/>
        </w:rPr>
      </w:pPr>
      <w:ins w:id="238" w:author="Post-R2#116" w:date="2021-11-19T11:34:00Z">
        <w:del w:id="239"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240" w:author="Post-R2#116" w:date="2021-11-19T17:17:00Z"/>
          <w:del w:id="241" w:author="Post-R2#116BIS" w:date="2022-01-26T11:31:00Z"/>
          <w:rFonts w:eastAsia="Times New Roman"/>
          <w:color w:val="FF0000"/>
          <w:lang w:eastAsia="ko-KR"/>
        </w:rPr>
      </w:pPr>
      <w:commentRangeStart w:id="242"/>
      <w:ins w:id="243" w:author="Post-R2#116" w:date="2021-11-19T17:17:00Z">
        <w:del w:id="244" w:author="Post-R2#116BIS" w:date="2022-01-26T11:31:00Z">
          <w:r w:rsidDel="001C28B6">
            <w:rPr>
              <w:rFonts w:eastAsia="Times New Roman"/>
              <w:color w:val="FF0000"/>
              <w:lang w:eastAsia="ko-KR"/>
            </w:rPr>
            <w:delText>Editor's Note:</w:delText>
          </w:r>
        </w:del>
      </w:ins>
      <w:commentRangeEnd w:id="242"/>
      <w:r w:rsidR="00E21D46">
        <w:rPr>
          <w:rStyle w:val="af1"/>
        </w:rPr>
        <w:commentReference w:id="242"/>
      </w:r>
      <w:ins w:id="245" w:author="Post-R2#116" w:date="2021-11-19T17:17:00Z">
        <w:del w:id="246" w:author="Post-R2#116BIS" w:date="2022-01-26T11:31:00Z">
          <w:r w:rsidDel="001C28B6">
            <w:rPr>
              <w:rFonts w:eastAsia="Times New Roman"/>
              <w:color w:val="FF0000"/>
              <w:lang w:eastAsia="ko-KR"/>
            </w:rPr>
            <w:tab/>
            <w:delText xml:space="preserve"> </w:delText>
          </w:r>
        </w:del>
      </w:ins>
      <w:ins w:id="247" w:author="Post-R2#116" w:date="2021-11-19T17:19:00Z">
        <w:del w:id="248" w:author="Post-R2#116BIS" w:date="2022-01-26T11:31:00Z">
          <w:r w:rsidR="00607B75" w:rsidDel="001C28B6">
            <w:rPr>
              <w:rFonts w:eastAsia="Times New Roman"/>
              <w:color w:val="FF0000"/>
              <w:lang w:eastAsia="ko-KR"/>
            </w:rPr>
            <w:delText>Th</w:delText>
          </w:r>
        </w:del>
      </w:ins>
      <w:ins w:id="249" w:author="Post-R2#116" w:date="2021-11-19T17:18:00Z">
        <w:del w:id="250" w:author="Post-R2#116BIS" w:date="2022-01-26T11:31:00Z">
          <w:r w:rsidDel="001C28B6">
            <w:rPr>
              <w:rFonts w:eastAsia="Times New Roman"/>
              <w:color w:val="FF0000"/>
              <w:lang w:eastAsia="ko-KR"/>
            </w:rPr>
            <w:delText>e ab</w:delText>
          </w:r>
        </w:del>
      </w:ins>
      <w:ins w:id="251" w:author="Post-R2#116" w:date="2021-11-19T17:19:00Z">
        <w:del w:id="252" w:author="Post-R2#116BIS" w:date="2022-01-26T11:31:00Z">
          <w:r w:rsidR="00607B75" w:rsidDel="001C28B6">
            <w:rPr>
              <w:rFonts w:eastAsia="Times New Roman"/>
              <w:color w:val="FF0000"/>
              <w:lang w:eastAsia="ko-KR"/>
            </w:rPr>
            <w:delText>o</w:delText>
          </w:r>
        </w:del>
      </w:ins>
      <w:ins w:id="253" w:author="Post-R2#116" w:date="2021-11-19T17:18:00Z">
        <w:del w:id="254" w:author="Post-R2#116BIS" w:date="2022-01-26T11:31:00Z">
          <w:r w:rsidDel="001C28B6">
            <w:rPr>
              <w:rFonts w:eastAsia="Times New Roman"/>
              <w:color w:val="FF0000"/>
              <w:lang w:eastAsia="ko-KR"/>
            </w:rPr>
            <w:delText xml:space="preserve">ve can </w:delText>
          </w:r>
        </w:del>
      </w:ins>
      <w:ins w:id="255" w:author="Post-R2#116" w:date="2021-11-19T17:19:00Z">
        <w:del w:id="256" w:author="Post-R2#116BIS" w:date="2022-01-26T11:31:00Z">
          <w:r w:rsidR="00607B75" w:rsidDel="001C28B6">
            <w:rPr>
              <w:rFonts w:eastAsia="Times New Roman"/>
              <w:color w:val="FF0000"/>
              <w:lang w:eastAsia="ko-KR"/>
            </w:rPr>
            <w:delText xml:space="preserve">be </w:delText>
          </w:r>
        </w:del>
      </w:ins>
      <w:ins w:id="257" w:author="Post-R2#116" w:date="2021-11-19T17:18:00Z">
        <w:del w:id="258" w:author="Post-R2#116BIS" w:date="2022-01-26T11:31:00Z">
          <w:r w:rsidDel="001C28B6">
            <w:rPr>
              <w:rFonts w:eastAsia="Times New Roman"/>
              <w:color w:val="FF0000"/>
              <w:lang w:eastAsia="ko-KR"/>
            </w:rPr>
            <w:delText xml:space="preserve">revised, if RAN2 agree to perform header rewriting after </w:delText>
          </w:r>
        </w:del>
      </w:ins>
      <w:ins w:id="259" w:author="Post-R2#116" w:date="2021-11-19T17:19:00Z">
        <w:del w:id="260" w:author="Post-R2#116BIS" w:date="2022-01-26T11:31:00Z">
          <w:r w:rsidDel="001C28B6">
            <w:rPr>
              <w:rFonts w:eastAsia="Times New Roman"/>
              <w:color w:val="FF0000"/>
              <w:lang w:eastAsia="ko-KR"/>
            </w:rPr>
            <w:delText>egress link selection</w:delText>
          </w:r>
        </w:del>
      </w:ins>
      <w:ins w:id="261" w:author="Post-R2#116" w:date="2021-11-19T17:18:00Z">
        <w:del w:id="262" w:author="Post-R2#116BIS" w:date="2022-01-26T11:31:00Z">
          <w:r w:rsidDel="001C28B6">
            <w:rPr>
              <w:rFonts w:eastAsia="Times New Roman"/>
              <w:color w:val="FF0000"/>
              <w:lang w:eastAsia="ko-KR"/>
            </w:rPr>
            <w:delText xml:space="preserve">, for the </w:delText>
          </w:r>
        </w:del>
      </w:ins>
      <w:ins w:id="263" w:author="Post-R2#116" w:date="2021-11-19T17:19:00Z">
        <w:del w:id="264" w:author="Post-R2#116BIS" w:date="2022-01-26T11:31:00Z">
          <w:r w:rsidDel="001C28B6">
            <w:rPr>
              <w:rFonts w:eastAsia="Times New Roman"/>
              <w:color w:val="FF0000"/>
              <w:lang w:eastAsia="ko-KR"/>
            </w:rPr>
            <w:delText xml:space="preserve">header rewriting based </w:delText>
          </w:r>
        </w:del>
      </w:ins>
      <w:ins w:id="265" w:author="Post-R2#116" w:date="2021-11-19T17:18:00Z">
        <w:del w:id="266"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267" w:author="Post-R2#115" w:date="2021-09-09T20:39:00Z"/>
          <w:del w:id="268" w:author="Post-R2#116BIS" w:date="2022-01-26T11:31:00Z"/>
          <w:rFonts w:eastAsia="Times New Roman"/>
          <w:color w:val="FF0000"/>
          <w:lang w:eastAsia="ko-KR"/>
        </w:rPr>
      </w:pPr>
      <w:ins w:id="269" w:author="Post-R2#115" w:date="2021-09-09T20:39:00Z">
        <w:del w:id="270" w:author="Post-R2#116BIS" w:date="2022-01-26T11:31:00Z">
          <w:r w:rsidDel="001C28B6">
            <w:rPr>
              <w:rFonts w:eastAsia="Times New Roman"/>
              <w:color w:val="FF0000"/>
              <w:lang w:eastAsia="ko-KR"/>
            </w:rPr>
            <w:lastRenderedPageBreak/>
            <w:delText>Editor's Note:</w:delText>
          </w:r>
          <w:r w:rsidDel="001C28B6">
            <w:rPr>
              <w:rFonts w:eastAsia="Times New Roman"/>
              <w:color w:val="FF0000"/>
              <w:lang w:eastAsia="ko-KR"/>
            </w:rPr>
            <w:tab/>
            <w:delText xml:space="preserve"> FFS if anything needs to be added</w:delText>
          </w:r>
        </w:del>
      </w:ins>
      <w:ins w:id="271" w:author="Post-R2#115" w:date="2021-09-09T20:42:00Z">
        <w:del w:id="272" w:author="Post-R2#116BIS" w:date="2022-01-26T11:31:00Z">
          <w:r w:rsidDel="001C28B6">
            <w:rPr>
              <w:rFonts w:eastAsia="Times New Roman"/>
              <w:color w:val="FF0000"/>
              <w:lang w:eastAsia="ko-KR"/>
            </w:rPr>
            <w:delText>/modified</w:delText>
          </w:r>
        </w:del>
      </w:ins>
      <w:ins w:id="273" w:author="Post-R2#115" w:date="2021-09-09T20:39:00Z">
        <w:del w:id="274" w:author="Post-R2#116BIS" w:date="2022-01-26T11:31:00Z">
          <w:r w:rsidDel="001C28B6">
            <w:rPr>
              <w:rFonts w:eastAsia="Times New Roman"/>
              <w:color w:val="FF0000"/>
              <w:lang w:eastAsia="ko-KR"/>
            </w:rPr>
            <w:delText xml:space="preserve"> to ensure </w:delText>
          </w:r>
        </w:del>
      </w:ins>
      <w:ins w:id="275" w:author="Post-R2#115" w:date="2021-09-09T20:40:00Z">
        <w:del w:id="276" w:author="Post-R2#116BIS" w:date="2022-01-26T11:31:00Z">
          <w:r w:rsidDel="001C28B6">
            <w:rPr>
              <w:rFonts w:eastAsia="Times New Roman"/>
              <w:color w:val="FF0000"/>
              <w:lang w:eastAsia="ko-KR"/>
            </w:rPr>
            <w:delText>the header rewriting is only performed once for inter-donor-DU re-routing.</w:delText>
          </w:r>
        </w:del>
      </w:ins>
      <w:del w:id="277" w:author="Post-R2#116BIS" w:date="2022-01-26T11:31:00Z">
        <w:r w:rsidR="00101937" w:rsidRPr="00101937" w:rsidDel="001C28B6">
          <w:delText xml:space="preserve"> </w:delText>
        </w:r>
      </w:del>
      <w:ins w:id="278" w:author="Post-R2#116" w:date="2021-11-16T11:07:00Z">
        <w:del w:id="279"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280" w:author="Post-R2#116BIS" w:date="2022-01-26T11:31:00Z"/>
          <w:rFonts w:eastAsia="Times New Roman"/>
          <w:color w:val="FF0000"/>
          <w:lang w:eastAsia="ko-KR"/>
        </w:rPr>
      </w:pPr>
      <w:ins w:id="281" w:author="Post-R2#115" w:date="2021-09-03T10:18:00Z">
        <w:del w:id="282"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283" w:author="Post-R2#115" w:date="2021-09-09T10:06:00Z">
        <w:del w:id="284" w:author="Post-R2#116BIS" w:date="2022-01-26T11:31:00Z">
          <w:r w:rsidDel="001C28B6">
            <w:rPr>
              <w:rFonts w:eastAsia="Times New Roman"/>
              <w:color w:val="FF0000"/>
              <w:lang w:eastAsia="ko-KR"/>
            </w:rPr>
            <w:delText xml:space="preserve"> and inter-CU routing</w:delText>
          </w:r>
        </w:del>
      </w:ins>
      <w:ins w:id="285" w:author="Post-R2#115" w:date="2021-09-03T10:18:00Z">
        <w:del w:id="286" w:author="Post-R2#116BIS" w:date="2022-01-26T11:31:00Z">
          <w:r w:rsidDel="001C28B6">
            <w:rPr>
              <w:rFonts w:eastAsia="Times New Roman"/>
              <w:color w:val="FF0000"/>
              <w:lang w:eastAsia="ko-KR"/>
            </w:rPr>
            <w:delText>.</w:delText>
          </w:r>
        </w:del>
      </w:ins>
      <w:ins w:id="287" w:author="Post-R2#115" w:date="2021-09-09T10:07:00Z">
        <w:del w:id="288" w:author="Post-R2#116BIS" w:date="2022-01-26T11:31:00Z">
          <w:r w:rsidDel="001C28B6">
            <w:rPr>
              <w:rFonts w:eastAsia="Times New Roman"/>
              <w:color w:val="FF0000"/>
              <w:lang w:eastAsia="ko-KR"/>
            </w:rPr>
            <w:delText xml:space="preserve"> The above is to be confirmed</w:delText>
          </w:r>
        </w:del>
      </w:ins>
      <w:ins w:id="289" w:author="Post-R2#115" w:date="2021-09-09T10:16:00Z">
        <w:del w:id="290" w:author="Post-R2#116BIS" w:date="2022-01-26T11:31:00Z">
          <w:r w:rsidDel="001C28B6">
            <w:rPr>
              <w:rFonts w:eastAsia="Times New Roman"/>
              <w:color w:val="FF0000"/>
              <w:lang w:eastAsia="ko-KR"/>
            </w:rPr>
            <w:delText>/revised</w:delText>
          </w:r>
        </w:del>
      </w:ins>
      <w:ins w:id="291" w:author="Post-R2#115" w:date="2021-09-09T10:07:00Z">
        <w:del w:id="292" w:author="Post-R2#116BIS" w:date="2022-01-26T11:31:00Z">
          <w:r w:rsidDel="001C28B6">
            <w:rPr>
              <w:rFonts w:eastAsia="Times New Roman"/>
              <w:color w:val="FF0000"/>
              <w:lang w:eastAsia="ko-KR"/>
            </w:rPr>
            <w:delText xml:space="preserve"> after RAN2 make clear agreement</w:delText>
          </w:r>
        </w:del>
      </w:ins>
      <w:ins w:id="293" w:author="Post-R2#115" w:date="2021-09-09T10:08:00Z">
        <w:del w:id="294" w:author="Post-R2#116BIS" w:date="2022-01-26T11:31:00Z">
          <w:r w:rsidDel="001C28B6">
            <w:rPr>
              <w:rFonts w:eastAsia="Times New Roman"/>
              <w:color w:val="FF0000"/>
              <w:lang w:eastAsia="ko-KR"/>
            </w:rPr>
            <w:delText>s for all the cases for header rewriting.</w:delText>
          </w:r>
        </w:del>
      </w:ins>
    </w:p>
    <w:p w14:paraId="551B69A6" w14:textId="0F81BC09" w:rsidR="001C28B6" w:rsidRPr="001C28B6" w:rsidRDefault="001C28B6" w:rsidP="001C28B6">
      <w:pPr>
        <w:keepLines/>
        <w:overflowPunct w:val="0"/>
        <w:autoSpaceDE w:val="0"/>
        <w:autoSpaceDN w:val="0"/>
        <w:adjustRightInd w:val="0"/>
        <w:ind w:left="1135" w:hanging="851"/>
        <w:textAlignment w:val="baseline"/>
        <w:rPr>
          <w:ins w:id="295" w:author="Post-R2#116BIS" w:date="2022-01-26T11:30:00Z"/>
          <w:rFonts w:eastAsia="Times New Roman"/>
          <w:color w:val="FF0000"/>
          <w:lang w:eastAsia="ko-KR"/>
        </w:rPr>
      </w:pPr>
      <w:ins w:id="296" w:author="Post-R2#116BIS" w:date="2022-01-26T11:30:00Z">
        <w:r>
          <w:rPr>
            <w:rFonts w:eastAsia="Times New Roman"/>
            <w:color w:val="FF0000"/>
            <w:lang w:eastAsia="ko-KR"/>
          </w:rPr>
          <w:t>Editor's Note:</w:t>
        </w:r>
        <w:r>
          <w:rPr>
            <w:rFonts w:eastAsia="Times New Roman"/>
            <w:color w:val="FF0000"/>
            <w:lang w:eastAsia="ko-KR"/>
          </w:rPr>
          <w:tab/>
          <w:t xml:space="preserve"> </w:t>
        </w:r>
      </w:ins>
      <w:ins w:id="297" w:author="Post-R2#116BIS" w:date="2022-01-26T11:31:00Z">
        <w:r>
          <w:rPr>
            <w:rFonts w:eastAsia="Times New Roman"/>
            <w:color w:val="FF0000"/>
            <w:lang w:eastAsia="ko-KR"/>
          </w:rPr>
          <w:t>The above procedure</w:t>
        </w:r>
      </w:ins>
      <w:ins w:id="298" w:author="Post-R2#116BIS" w:date="2022-01-26T11:41:00Z">
        <w:r w:rsidR="00626A83">
          <w:rPr>
            <w:rFonts w:eastAsia="Times New Roman"/>
            <w:color w:val="FF0000"/>
            <w:lang w:eastAsia="ko-KR"/>
          </w:rPr>
          <w:t xml:space="preserve"> in bracket </w:t>
        </w:r>
        <w:r w:rsidR="00626A83" w:rsidRPr="00626A83">
          <w:rPr>
            <w:rFonts w:eastAsia="Times New Roman"/>
            <w:color w:val="FF0000"/>
            <w:highlight w:val="red"/>
            <w:lang w:eastAsia="ko-KR"/>
          </w:rPr>
          <w:t>[</w:t>
        </w:r>
        <w:r w:rsidR="00626A83">
          <w:rPr>
            <w:rFonts w:eastAsia="Times New Roman"/>
            <w:color w:val="FF0000"/>
            <w:highlight w:val="red"/>
            <w:lang w:eastAsia="ko-KR"/>
          </w:rPr>
          <w:t xml:space="preserve"> </w:t>
        </w:r>
        <w:r w:rsidR="00626A83" w:rsidRPr="00626A83">
          <w:rPr>
            <w:rFonts w:eastAsia="Times New Roman"/>
            <w:color w:val="FF0000"/>
            <w:highlight w:val="red"/>
            <w:lang w:eastAsia="ko-KR"/>
          </w:rPr>
          <w:t>]</w:t>
        </w:r>
      </w:ins>
      <w:ins w:id="299" w:author="Post-R2#116BIS" w:date="2022-01-26T11:31:00Z">
        <w:r>
          <w:rPr>
            <w:rFonts w:eastAsia="Times New Roman"/>
            <w:color w:val="FF0000"/>
            <w:lang w:eastAsia="ko-KR"/>
          </w:rPr>
          <w:t xml:space="preserve"> needs to be updated after RAN2 conclude the details considering below options f</w:t>
        </w:r>
      </w:ins>
      <w:ins w:id="300" w:author="Post-R2#116BIS" w:date="2022-01-26T11:30:00Z">
        <w:r w:rsidRPr="001C28B6">
          <w:rPr>
            <w:rFonts w:eastAsia="Times New Roman"/>
            <w:color w:val="FF0000"/>
            <w:lang w:eastAsia="ko-KR"/>
          </w:rPr>
          <w:t xml:space="preserve">or the scenario of </w:t>
        </w:r>
        <w:r w:rsidRPr="00153F4A">
          <w:rPr>
            <w:rFonts w:eastAsia="Times New Roman"/>
            <w:color w:val="FF0000"/>
            <w:highlight w:val="yellow"/>
            <w:lang w:eastAsia="ko-KR"/>
          </w:rPr>
          <w:t>inter-to-intra-topology re-routing</w:t>
        </w:r>
        <w:r w:rsidRPr="001C28B6">
          <w:rPr>
            <w:rFonts w:eastAsia="Times New Roman"/>
            <w:color w:val="FF0000"/>
            <w:lang w:eastAsia="ko-KR"/>
          </w:rPr>
          <w:t>:</w:t>
        </w:r>
      </w:ins>
    </w:p>
    <w:p w14:paraId="17B0F361" w14:textId="77777777" w:rsidR="001C28B6" w:rsidRPr="001C28B6" w:rsidRDefault="001C28B6" w:rsidP="001C28B6">
      <w:pPr>
        <w:keepLines/>
        <w:overflowPunct w:val="0"/>
        <w:autoSpaceDE w:val="0"/>
        <w:autoSpaceDN w:val="0"/>
        <w:adjustRightInd w:val="0"/>
        <w:ind w:left="1135"/>
        <w:textAlignment w:val="baseline"/>
        <w:rPr>
          <w:ins w:id="301" w:author="Post-R2#116BIS" w:date="2022-01-26T11:30:00Z"/>
          <w:rFonts w:eastAsia="Times New Roman"/>
          <w:color w:val="FF0000"/>
          <w:lang w:eastAsia="ko-KR"/>
        </w:rPr>
      </w:pPr>
      <w:ins w:id="302" w:author="Post-R2#116BIS" w:date="2022-01-26T11:30:00Z">
        <w:r w:rsidRPr="001C28B6">
          <w:rPr>
            <w:rFonts w:eastAsia="Times New Roman"/>
            <w:color w:val="FF0000"/>
            <w:lang w:eastAsia="ko-KR"/>
          </w:rPr>
          <w:t>Option 1: No header rewriting is applied, and the upstream packet’s BAP routing ID in the ingress topology contains the BAP address of the IAB-donor-DU in the same topology.</w:t>
        </w:r>
      </w:ins>
    </w:p>
    <w:p w14:paraId="7A757D31" w14:textId="77777777" w:rsidR="001C28B6" w:rsidRPr="001C28B6" w:rsidRDefault="001C28B6" w:rsidP="001C28B6">
      <w:pPr>
        <w:keepLines/>
        <w:overflowPunct w:val="0"/>
        <w:autoSpaceDE w:val="0"/>
        <w:autoSpaceDN w:val="0"/>
        <w:adjustRightInd w:val="0"/>
        <w:ind w:left="1135"/>
        <w:textAlignment w:val="baseline"/>
        <w:rPr>
          <w:ins w:id="303" w:author="Post-R2#116BIS" w:date="2022-01-26T11:30:00Z"/>
          <w:rFonts w:eastAsia="Times New Roman"/>
          <w:color w:val="FF0000"/>
          <w:lang w:eastAsia="ko-KR"/>
        </w:rPr>
      </w:pPr>
      <w:ins w:id="304" w:author="Post-R2#116BIS" w:date="2022-01-26T11:30:00Z">
        <w:r w:rsidRPr="001C28B6">
          <w:rPr>
            <w:rFonts w:eastAsia="Times New Roman"/>
            <w:color w:val="FF0000"/>
            <w:lang w:eastAsia="ko-KR"/>
          </w:rPr>
          <w:t xml:space="preserve">Option 2: Header rewriting is applied based on a header-rewriting entry, which contains the packet’s ingress BAP routing ID and the BAP routing ID of the packet’s egress topology after inter-to-intra re-routing. </w:t>
        </w:r>
      </w:ins>
    </w:p>
    <w:p w14:paraId="0850C068" w14:textId="77777777" w:rsidR="001C28B6" w:rsidRPr="001C28B6" w:rsidRDefault="001C28B6" w:rsidP="001C28B6">
      <w:pPr>
        <w:keepLines/>
        <w:overflowPunct w:val="0"/>
        <w:autoSpaceDE w:val="0"/>
        <w:autoSpaceDN w:val="0"/>
        <w:adjustRightInd w:val="0"/>
        <w:ind w:left="1135"/>
        <w:textAlignment w:val="baseline"/>
        <w:rPr>
          <w:ins w:id="305" w:author="Post-R2#116BIS" w:date="2022-01-26T11:30:00Z"/>
          <w:rFonts w:eastAsia="Times New Roman"/>
          <w:color w:val="FF0000"/>
          <w:lang w:eastAsia="ko-KR"/>
        </w:rPr>
      </w:pPr>
      <w:ins w:id="306" w:author="Post-R2#116BIS" w:date="2022-01-26T11:30:00Z">
        <w:r w:rsidRPr="001C28B6">
          <w:rPr>
            <w:rFonts w:eastAsia="Times New Roman"/>
            <w:color w:val="FF0000"/>
            <w:lang w:eastAsia="ko-KR"/>
          </w:rPr>
          <w:t>Option 3: Header rewriting is applied based on a header-rewriting entry, which contains the BAP routing ID of the packet’s intended egress topology after inter-topology routing and the BAP routing ID of the packet’s egress topology after inter-to-intra re-routing.</w:t>
        </w:r>
      </w:ins>
    </w:p>
    <w:p w14:paraId="6829E1CB" w14:textId="389D6FD3" w:rsidR="001C28B6" w:rsidRPr="00D966F3" w:rsidRDefault="001C28B6" w:rsidP="00D966F3">
      <w:pPr>
        <w:keepLines/>
        <w:overflowPunct w:val="0"/>
        <w:autoSpaceDE w:val="0"/>
        <w:autoSpaceDN w:val="0"/>
        <w:adjustRightInd w:val="0"/>
        <w:ind w:left="1135"/>
        <w:textAlignment w:val="baseline"/>
        <w:rPr>
          <w:ins w:id="307" w:author="Post-R2#115" w:date="2021-09-03T10:18:00Z"/>
          <w:rFonts w:eastAsia="Malgun Gothic"/>
          <w:color w:val="FF0000"/>
          <w:lang w:eastAsia="ko-KR"/>
        </w:rPr>
      </w:pPr>
      <w:ins w:id="308" w:author="Post-R2#116BIS" w:date="2022-01-26T11:30:00Z">
        <w:r w:rsidRPr="001C28B6">
          <w:rPr>
            <w:rFonts w:eastAsia="Times New Roman"/>
            <w:color w:val="FF0000"/>
            <w:lang w:eastAsia="ko-KR"/>
          </w:rPr>
          <w:t>Option 4: The boundary node is configured with a default BAP routing ID for each topology via RRC, and such default BAP routing ID can be used as the egress routing ID when applying inter-topology rerouting.</w:t>
        </w:r>
      </w:ins>
    </w:p>
    <w:p w14:paraId="5AEA1A2D" w14:textId="4AC4FE05" w:rsidR="00257389" w:rsidDel="00F0119C" w:rsidRDefault="00FF4C47">
      <w:pPr>
        <w:keepLines/>
        <w:overflowPunct w:val="0"/>
        <w:autoSpaceDE w:val="0"/>
        <w:autoSpaceDN w:val="0"/>
        <w:adjustRightInd w:val="0"/>
        <w:ind w:left="1135" w:hanging="851"/>
        <w:textAlignment w:val="baseline"/>
        <w:rPr>
          <w:ins w:id="309" w:author="Post-R2#115" w:date="2021-09-03T10:57:00Z"/>
          <w:del w:id="310" w:author="Post-R2#116BIS" w:date="2022-01-26T11:53:00Z"/>
          <w:rFonts w:eastAsia="Times New Roman"/>
          <w:lang w:eastAsia="ja-JP"/>
        </w:rPr>
      </w:pPr>
      <w:ins w:id="311" w:author="Post-R2#115" w:date="2021-09-08T17:27:00Z">
        <w:del w:id="312"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313" w:author="Post-R2#115" w:date="2021-09-08T17:30:00Z">
        <w:del w:id="314" w:author="Post-R2#116BIS" w:date="2022-01-26T11:53:00Z">
          <w:r w:rsidDel="00F0119C">
            <w:rPr>
              <w:rFonts w:eastAsia="Times New Roman"/>
              <w:color w:val="FF0000"/>
              <w:lang w:eastAsia="ko-KR"/>
            </w:rPr>
            <w:delText xml:space="preserve">like </w:delText>
          </w:r>
        </w:del>
      </w:ins>
      <w:ins w:id="315" w:author="Post-R2#115" w:date="2021-09-08T17:27:00Z">
        <w:del w:id="316" w:author="Post-R2#116BIS" w:date="2022-01-26T11:53:00Z">
          <w:r w:rsidDel="00F0119C">
            <w:rPr>
              <w:rFonts w:eastAsia="Times New Roman"/>
              <w:color w:val="FF0000"/>
              <w:lang w:eastAsia="ko-KR"/>
            </w:rPr>
            <w:delText>“</w:delText>
          </w:r>
        </w:del>
      </w:ins>
      <w:ins w:id="317" w:author="Post-R2#115" w:date="2021-09-03T10:18:00Z">
        <w:del w:id="318" w:author="Post-R2#116BIS" w:date="2022-01-26T11:53:00Z">
          <w:r w:rsidDel="00F0119C">
            <w:rPr>
              <w:rFonts w:eastAsia="Times New Roman"/>
              <w:lang w:eastAsia="ja-JP"/>
            </w:rPr>
            <w:delText>NOTE x: An egress link is not considered to be available</w:delText>
          </w:r>
        </w:del>
      </w:ins>
      <w:ins w:id="319" w:author="Post-R2#115" w:date="2021-09-03T10:57:00Z">
        <w:del w:id="320" w:author="Post-R2#116BIS" w:date="2022-01-26T11:53:00Z">
          <w:r w:rsidDel="00F0119C">
            <w:rPr>
              <w:rFonts w:eastAsia="Times New Roman"/>
              <w:lang w:eastAsia="ja-JP"/>
            </w:rPr>
            <w:delText xml:space="preserve"> [for a BAP routing ID]</w:delText>
          </w:r>
        </w:del>
      </w:ins>
      <w:ins w:id="321" w:author="Post-R2#115" w:date="2021-09-03T10:18:00Z">
        <w:del w:id="322" w:author="Post-R2#116BIS" w:date="2022-01-26T11:53:00Z">
          <w:r w:rsidDel="00F0119C">
            <w:rPr>
              <w:rFonts w:eastAsia="Times New Roman"/>
              <w:lang w:eastAsia="ja-JP"/>
            </w:rPr>
            <w:delText>, upon receiving BH recovering indication on the link.</w:delText>
          </w:r>
        </w:del>
      </w:ins>
      <w:ins w:id="323" w:author="Post-R2#115" w:date="2021-09-08T17:27:00Z">
        <w:del w:id="324" w:author="Post-R2#116BIS" w:date="2022-01-26T11:53:00Z">
          <w:r w:rsidDel="00F0119C">
            <w:rPr>
              <w:rFonts w:eastAsia="Times New Roman"/>
              <w:lang w:eastAsia="ja-JP"/>
            </w:rPr>
            <w:delText>"</w:delText>
          </w:r>
        </w:del>
      </w:ins>
      <w:ins w:id="325" w:author="Post-R2#115" w:date="2021-09-08T17:28:00Z">
        <w:del w:id="326" w:author="Post-R2#116BIS" w:date="2022-01-26T11:53:00Z">
          <w:r w:rsidDel="00F0119C">
            <w:rPr>
              <w:rFonts w:eastAsia="Times New Roman"/>
              <w:lang w:eastAsia="ja-JP"/>
            </w:rPr>
            <w:delText xml:space="preserve"> or other de</w:delText>
          </w:r>
        </w:del>
      </w:ins>
      <w:ins w:id="327" w:author="Post-R2#116" w:date="2021-11-19T17:07:00Z">
        <w:del w:id="328" w:author="Post-R2#116BIS" w:date="2022-01-26T11:53:00Z">
          <w:r w:rsidR="0033483C" w:rsidDel="00F0119C">
            <w:rPr>
              <w:rFonts w:eastAsia="Times New Roman"/>
              <w:lang w:eastAsia="ja-JP"/>
            </w:rPr>
            <w:delText>s</w:delText>
          </w:r>
        </w:del>
      </w:ins>
      <w:ins w:id="329" w:author="Post-R2#115" w:date="2021-09-08T17:28:00Z">
        <w:del w:id="330" w:author="Post-R2#116BIS" w:date="2022-01-26T11:53:00Z">
          <w:r w:rsidDel="00F0119C">
            <w:rPr>
              <w:rFonts w:eastAsia="Times New Roman"/>
              <w:lang w:eastAsia="ja-JP"/>
            </w:rPr>
            <w:delText>cription</w:delText>
          </w:r>
        </w:del>
      </w:ins>
      <w:ins w:id="331" w:author="Post-R2#115" w:date="2021-09-08T17:29:00Z">
        <w:del w:id="332" w:author="Post-R2#116BIS" w:date="2022-01-26T11:53:00Z">
          <w:r w:rsidDel="00F0119C">
            <w:rPr>
              <w:rFonts w:eastAsia="Times New Roman"/>
              <w:lang w:eastAsia="ja-JP"/>
            </w:rPr>
            <w:delText>s to implemeant the local re-routing triggred by type2 indi</w:delText>
          </w:r>
        </w:del>
      </w:ins>
      <w:ins w:id="333" w:author="Post-R2#116" w:date="2021-11-19T17:07:00Z">
        <w:del w:id="334" w:author="Post-R2#116BIS" w:date="2022-01-26T11:53:00Z">
          <w:r w:rsidR="0033483C" w:rsidDel="00F0119C">
            <w:rPr>
              <w:rFonts w:eastAsia="Times New Roman"/>
              <w:lang w:eastAsia="ja-JP"/>
            </w:rPr>
            <w:delText>c</w:delText>
          </w:r>
        </w:del>
      </w:ins>
      <w:ins w:id="335" w:author="Post-R2#115" w:date="2021-09-08T17:29:00Z">
        <w:del w:id="336" w:author="Post-R2#116BIS" w:date="2022-01-26T11:53:00Z">
          <w:r w:rsidDel="00F0119C">
            <w:rPr>
              <w:rFonts w:eastAsia="Times New Roman"/>
              <w:lang w:eastAsia="ja-JP"/>
            </w:rPr>
            <w:delText>ation</w:delText>
          </w:r>
          <w:commentRangeStart w:id="337"/>
          <w:r w:rsidDel="00F0119C">
            <w:rPr>
              <w:rFonts w:eastAsia="Times New Roman"/>
              <w:lang w:eastAsia="ja-JP"/>
            </w:rPr>
            <w:delText>.</w:delText>
          </w:r>
        </w:del>
      </w:ins>
      <w:ins w:id="338" w:author="Post-R2#115" w:date="2021-09-08T17:28:00Z">
        <w:del w:id="339" w:author="Post-R2#116BIS" w:date="2022-01-26T11:53:00Z">
          <w:r w:rsidDel="00F0119C">
            <w:rPr>
              <w:rFonts w:eastAsia="Times New Roman"/>
              <w:lang w:eastAsia="ja-JP"/>
            </w:rPr>
            <w:delText xml:space="preserve"> </w:delText>
          </w:r>
        </w:del>
      </w:ins>
      <w:commentRangeEnd w:id="337"/>
      <w:del w:id="340" w:author="Post-R2#116BIS" w:date="2022-01-26T11:53:00Z">
        <w:r w:rsidR="00F0119C" w:rsidDel="00F0119C">
          <w:rPr>
            <w:rStyle w:val="af1"/>
          </w:rPr>
          <w:commentReference w:id="337"/>
        </w:r>
      </w:del>
    </w:p>
    <w:p w14:paraId="46410BA0" w14:textId="697A9ECA" w:rsidR="00257389" w:rsidRDefault="00FF4C47">
      <w:pPr>
        <w:keepLines/>
        <w:overflowPunct w:val="0"/>
        <w:autoSpaceDE w:val="0"/>
        <w:autoSpaceDN w:val="0"/>
        <w:adjustRightInd w:val="0"/>
        <w:ind w:left="1135" w:hanging="851"/>
        <w:textAlignment w:val="baseline"/>
        <w:rPr>
          <w:ins w:id="341" w:author="Post-R2#115" w:date="2021-09-03T10:18:00Z"/>
          <w:rFonts w:eastAsia="Malgun Gothic"/>
          <w:color w:val="FF0000"/>
          <w:lang w:eastAsia="ko-KR"/>
        </w:rPr>
      </w:pPr>
      <w:ins w:id="342" w:author="Post-R2#115" w:date="2021-09-03T10:57:00Z">
        <w:r>
          <w:rPr>
            <w:rFonts w:eastAsia="Times New Roman"/>
            <w:color w:val="FF0000"/>
            <w:lang w:eastAsia="ko-KR"/>
          </w:rPr>
          <w:t>Editor's Note:</w:t>
        </w:r>
        <w:r>
          <w:rPr>
            <w:rFonts w:eastAsia="Times New Roman"/>
            <w:color w:val="FF0000"/>
            <w:lang w:eastAsia="ko-KR"/>
          </w:rPr>
          <w:tab/>
          <w:t xml:space="preserve"> FFS if </w:t>
        </w:r>
      </w:ins>
      <w:ins w:id="343" w:author="Post-R2#115" w:date="2021-09-03T10:58:00Z">
        <w:r>
          <w:rPr>
            <w:rFonts w:eastAsia="Times New Roman"/>
            <w:color w:val="FF0000"/>
            <w:lang w:eastAsia="ko-KR"/>
          </w:rPr>
          <w:t>BAP routing ID granularity is supported for local rerouting triggered by type2 indi</w:t>
        </w:r>
      </w:ins>
      <w:ins w:id="344" w:author="Post-R2#116" w:date="2021-11-19T17:07:00Z">
        <w:r w:rsidR="0033483C">
          <w:rPr>
            <w:rFonts w:eastAsia="Times New Roman"/>
            <w:color w:val="FF0000"/>
            <w:lang w:eastAsia="ko-KR"/>
          </w:rPr>
          <w:t>c</w:t>
        </w:r>
      </w:ins>
      <w:ins w:id="345" w:author="Post-R2#115" w:date="2021-09-03T10:58:00Z">
        <w:r>
          <w:rPr>
            <w:rFonts w:eastAsia="Times New Roman"/>
            <w:color w:val="FF0000"/>
            <w:lang w:eastAsia="ko-KR"/>
          </w:rPr>
          <w:t>ation</w:t>
        </w:r>
      </w:ins>
      <w:ins w:id="346" w:author="Post-R2#115" w:date="2021-09-03T10:57:00Z">
        <w:r>
          <w:rPr>
            <w:rFonts w:eastAsia="Times New Roman"/>
            <w:color w:val="FF0000"/>
            <w:lang w:eastAsia="ko-KR"/>
          </w:rPr>
          <w:t>.</w:t>
        </w:r>
      </w:ins>
    </w:p>
    <w:p w14:paraId="4867C21B" w14:textId="18380C63" w:rsidR="00257389" w:rsidDel="004176B6" w:rsidRDefault="00FF4C47">
      <w:pPr>
        <w:keepLines/>
        <w:overflowPunct w:val="0"/>
        <w:autoSpaceDE w:val="0"/>
        <w:autoSpaceDN w:val="0"/>
        <w:adjustRightInd w:val="0"/>
        <w:ind w:left="1135" w:hanging="851"/>
        <w:textAlignment w:val="baseline"/>
        <w:rPr>
          <w:ins w:id="347" w:author="Post-R2#115" w:date="2021-09-03T11:04:00Z"/>
          <w:del w:id="348" w:author="Post-R2#116BIS" w:date="2022-01-26T11:55:00Z"/>
          <w:rFonts w:eastAsia="Times New Roman"/>
          <w:lang w:eastAsia="ja-JP"/>
        </w:rPr>
      </w:pPr>
      <w:ins w:id="349" w:author="Post-R2#115" w:date="2021-09-08T17:30:00Z">
        <w:del w:id="350"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351" w:author="Post-R2#115" w:date="2021-09-03T10:18:00Z">
        <w:del w:id="352"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353" w:author="Post-R2#115" w:date="2021-09-08T17:30:00Z">
        <w:del w:id="354" w:author="Post-R2#116BIS" w:date="2022-01-26T11:55:00Z">
          <w:r w:rsidDel="004176B6">
            <w:rPr>
              <w:rFonts w:eastAsia="Times New Roman"/>
              <w:lang w:eastAsia="ja-JP"/>
            </w:rPr>
            <w:delText>” or other de</w:delText>
          </w:r>
        </w:del>
      </w:ins>
      <w:ins w:id="355" w:author="Post-R2#116" w:date="2021-11-19T17:07:00Z">
        <w:del w:id="356" w:author="Post-R2#116BIS" w:date="2022-01-26T11:55:00Z">
          <w:r w:rsidR="0033483C" w:rsidDel="004176B6">
            <w:rPr>
              <w:rFonts w:eastAsia="Times New Roman"/>
              <w:lang w:eastAsia="ja-JP"/>
            </w:rPr>
            <w:delText>s</w:delText>
          </w:r>
        </w:del>
      </w:ins>
      <w:ins w:id="357" w:author="Post-R2#115" w:date="2021-09-08T17:30:00Z">
        <w:del w:id="358" w:author="Post-R2#116BIS" w:date="2022-01-26T11:55:00Z">
          <w:r w:rsidDel="004176B6">
            <w:rPr>
              <w:rFonts w:eastAsia="Times New Roman"/>
              <w:lang w:eastAsia="ja-JP"/>
            </w:rPr>
            <w:delText>criptions to implement the local re-routing trigg</w:delText>
          </w:r>
        </w:del>
      </w:ins>
      <w:ins w:id="359" w:author="Post-R2#116" w:date="2021-11-19T17:07:00Z">
        <w:del w:id="360" w:author="Post-R2#116BIS" w:date="2022-01-26T11:55:00Z">
          <w:r w:rsidR="0033483C" w:rsidDel="004176B6">
            <w:rPr>
              <w:rFonts w:eastAsia="Times New Roman"/>
              <w:lang w:eastAsia="ja-JP"/>
            </w:rPr>
            <w:delText>e</w:delText>
          </w:r>
        </w:del>
      </w:ins>
      <w:ins w:id="361" w:author="Post-R2#115" w:date="2021-09-08T17:30:00Z">
        <w:del w:id="362" w:author="Post-R2#116BIS" w:date="2022-01-26T11:55:00Z">
          <w:r w:rsidDel="004176B6">
            <w:rPr>
              <w:rFonts w:eastAsia="Times New Roman"/>
              <w:lang w:eastAsia="ja-JP"/>
            </w:rPr>
            <w:delText xml:space="preserve">red by flow control feedback. </w:delText>
          </w:r>
        </w:del>
      </w:ins>
    </w:p>
    <w:p w14:paraId="1D68D9E0" w14:textId="77777777" w:rsidR="00257389" w:rsidRDefault="00FF4C47">
      <w:pPr>
        <w:keepLines/>
        <w:overflowPunct w:val="0"/>
        <w:autoSpaceDE w:val="0"/>
        <w:autoSpaceDN w:val="0"/>
        <w:adjustRightInd w:val="0"/>
        <w:ind w:left="1135" w:hanging="851"/>
        <w:textAlignment w:val="baseline"/>
        <w:rPr>
          <w:ins w:id="363" w:author="Post-R2#115" w:date="2021-09-03T10:18:00Z"/>
          <w:rFonts w:eastAsia="Malgun Gothic"/>
          <w:color w:val="FF0000"/>
          <w:lang w:eastAsia="ko-KR"/>
        </w:rPr>
      </w:pPr>
      <w:ins w:id="364" w:author="Post-R2#115" w:date="2021-09-03T11:04:00Z">
        <w:r>
          <w:rPr>
            <w:rFonts w:eastAsia="Times New Roman"/>
            <w:color w:val="FF0000"/>
            <w:lang w:eastAsia="ko-KR"/>
          </w:rPr>
          <w:t>Editor's Note:</w:t>
        </w:r>
        <w:r>
          <w:rPr>
            <w:rFonts w:eastAsia="Times New Roman"/>
            <w:color w:val="FF0000"/>
            <w:lang w:eastAsia="ko-KR"/>
          </w:rPr>
          <w:tab/>
          <w:t xml:space="preserve"> FFS </w:t>
        </w:r>
      </w:ins>
      <w:ins w:id="365" w:author="Post-R2#115" w:date="2021-09-03T11:05:00Z">
        <w:r>
          <w:rPr>
            <w:rFonts w:eastAsia="Times New Roman"/>
            <w:color w:val="FF0000"/>
            <w:lang w:eastAsia="ko-KR"/>
          </w:rPr>
          <w:t>on</w:t>
        </w:r>
      </w:ins>
      <w:ins w:id="366" w:author="Post-R2#115" w:date="2021-09-03T11:04:00Z">
        <w:r>
          <w:rPr>
            <w:rFonts w:eastAsia="Times New Roman"/>
            <w:color w:val="FF0000"/>
            <w:lang w:eastAsia="ko-KR"/>
          </w:rPr>
          <w:t xml:space="preserve"> granularity for local rerouting triggered by </w:t>
        </w:r>
      </w:ins>
      <w:ins w:id="367" w:author="Post-R2#115" w:date="2021-09-03T11:05:00Z">
        <w:r>
          <w:rPr>
            <w:rFonts w:eastAsia="Times New Roman"/>
            <w:color w:val="FF0000"/>
            <w:lang w:eastAsia="ko-KR"/>
          </w:rPr>
          <w:t>flow control feedback</w:t>
        </w:r>
      </w:ins>
      <w:ins w:id="36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97"/>
      <w:bookmarkEnd w:id="198"/>
      <w:bookmarkEnd w:id="19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369" w:name="_Toc46491322"/>
      <w:bookmarkStart w:id="370" w:name="_Toc52580786"/>
      <w:bookmarkStart w:id="37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369"/>
      <w:bookmarkEnd w:id="370"/>
      <w:bookmarkEnd w:id="37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6A3D50A3" w:rsidR="000C0C07" w:rsidRDefault="00FF4C47" w:rsidP="000C0C07">
      <w:pPr>
        <w:keepLines/>
        <w:overflowPunct w:val="0"/>
        <w:autoSpaceDE w:val="0"/>
        <w:autoSpaceDN w:val="0"/>
        <w:adjustRightInd w:val="0"/>
        <w:ind w:left="1135" w:hanging="851"/>
        <w:textAlignment w:val="baseline"/>
        <w:rPr>
          <w:ins w:id="372" w:author="Post-R2#116BIS" w:date="2022-01-26T11:37:00Z"/>
          <w:rFonts w:eastAsia="Times New Roman"/>
          <w:color w:val="FF0000"/>
          <w:lang w:eastAsia="ko-KR"/>
        </w:rPr>
      </w:pPr>
      <w:bookmarkStart w:id="373" w:name="_Toc46491323"/>
      <w:bookmarkStart w:id="374" w:name="_Toc52580787"/>
      <w:bookmarkStart w:id="375" w:name="_Toc76555057"/>
      <w:ins w:id="376" w:author="Post-R2#115" w:date="2021-09-03T10:20:00Z">
        <w:r>
          <w:rPr>
            <w:rFonts w:eastAsia="Times New Roman"/>
            <w:color w:val="FF0000"/>
            <w:lang w:eastAsia="ko-KR"/>
          </w:rPr>
          <w:t>Editor's Note:</w:t>
        </w:r>
        <w:r>
          <w:rPr>
            <w:rFonts w:eastAsia="Times New Roman"/>
            <w:color w:val="FF0000"/>
            <w:lang w:eastAsia="ko-KR"/>
          </w:rPr>
          <w:tab/>
          <w:t xml:space="preserve"> </w:t>
        </w:r>
      </w:ins>
      <w:ins w:id="377" w:author="Post-R2#116BIS" w:date="2022-01-26T11:36:00Z">
        <w:r w:rsidR="000C0C07">
          <w:rPr>
            <w:rFonts w:eastAsia="Times New Roman"/>
            <w:color w:val="FF0000"/>
            <w:lang w:eastAsia="ko-KR"/>
          </w:rPr>
          <w:t xml:space="preserve">Wait for RAN3 </w:t>
        </w:r>
      </w:ins>
      <w:ins w:id="378" w:author="Post-R2#116BIS" w:date="2022-01-26T11:37:00Z">
        <w:r w:rsidR="00022856">
          <w:rPr>
            <w:rFonts w:eastAsia="Times New Roman"/>
            <w:color w:val="FF0000"/>
            <w:lang w:eastAsia="ko-KR"/>
          </w:rPr>
          <w:t>signalling</w:t>
        </w:r>
      </w:ins>
      <w:ins w:id="379" w:author="Post-R2#116BIS" w:date="2022-01-26T11:36:00Z">
        <w:r w:rsidR="000C0C07">
          <w:rPr>
            <w:rFonts w:eastAsia="Times New Roman"/>
            <w:color w:val="FF0000"/>
            <w:lang w:eastAsia="ko-KR"/>
          </w:rPr>
          <w:t xml:space="preserve"> </w:t>
        </w:r>
      </w:ins>
      <w:ins w:id="380" w:author="Post-R2#116BIS" w:date="2022-01-26T11:37:00Z">
        <w:r w:rsidR="00CB7312">
          <w:rPr>
            <w:rFonts w:eastAsia="Times New Roman"/>
            <w:color w:val="FF0000"/>
            <w:lang w:eastAsia="ko-KR"/>
          </w:rPr>
          <w:t>design</w:t>
        </w:r>
      </w:ins>
      <w:ins w:id="381" w:author="Post-R2#116BIS" w:date="2022-01-26T11:36:00Z">
        <w:r w:rsidR="000C0C07">
          <w:rPr>
            <w:rFonts w:eastAsia="Times New Roman"/>
            <w:color w:val="FF0000"/>
            <w:lang w:eastAsia="ko-KR"/>
          </w:rPr>
          <w:t xml:space="preserve"> on </w:t>
        </w:r>
      </w:ins>
      <w:ins w:id="382" w:author="Post-R2#116BIS" w:date="2022-01-26T11:37:00Z">
        <w:r w:rsidR="00A16CEC">
          <w:rPr>
            <w:rFonts w:eastAsia="Times New Roman"/>
            <w:color w:val="FF0000"/>
            <w:lang w:eastAsia="ko-KR"/>
          </w:rPr>
          <w:t>below</w:t>
        </w:r>
        <w:r w:rsidR="000C0C07">
          <w:rPr>
            <w:rFonts w:eastAsia="Times New Roman"/>
            <w:color w:val="FF0000"/>
            <w:lang w:eastAsia="ko-KR"/>
          </w:rPr>
          <w:t xml:space="preserve"> agreement:</w:t>
        </w:r>
      </w:ins>
    </w:p>
    <w:p w14:paraId="3FE53236" w14:textId="636B65ED" w:rsidR="000C0C07" w:rsidRPr="000D6AFC" w:rsidRDefault="000C0C07" w:rsidP="000D6AFC">
      <w:pPr>
        <w:pStyle w:val="af3"/>
        <w:keepLines/>
        <w:numPr>
          <w:ilvl w:val="0"/>
          <w:numId w:val="9"/>
        </w:numPr>
        <w:overflowPunct w:val="0"/>
        <w:autoSpaceDE w:val="0"/>
        <w:autoSpaceDN w:val="0"/>
        <w:adjustRightInd w:val="0"/>
        <w:ind w:firstLineChars="0"/>
        <w:textAlignment w:val="baseline"/>
        <w:rPr>
          <w:ins w:id="383" w:author="Post-R2#116BIS" w:date="2022-01-26T11:36:00Z"/>
          <w:rFonts w:eastAsia="Times New Roman"/>
          <w:color w:val="FF0000"/>
          <w:lang w:eastAsia="ko-KR"/>
        </w:rPr>
      </w:pPr>
      <w:ins w:id="384" w:author="Post-R2#116BIS" w:date="2022-01-26T11:36:00Z">
        <w:r w:rsidRPr="000D6AFC">
          <w:rPr>
            <w:rFonts w:eastAsia="Times New Roman"/>
            <w:color w:val="FF0000"/>
            <w:lang w:eastAsia="ko-KR"/>
          </w:rPr>
          <w:t>The BH RLC CH mapping configuration of the boundary node includes information for the boundary node to differentiate mappings based on ingress topology and egress topology.</w:t>
        </w:r>
      </w:ins>
    </w:p>
    <w:p w14:paraId="7A31D8AA" w14:textId="2556484C" w:rsidR="00257389" w:rsidRPr="000D6AFC" w:rsidRDefault="000C0C07" w:rsidP="000D6AFC">
      <w:pPr>
        <w:pStyle w:val="af3"/>
        <w:keepLines/>
        <w:numPr>
          <w:ilvl w:val="0"/>
          <w:numId w:val="9"/>
        </w:numPr>
        <w:overflowPunct w:val="0"/>
        <w:autoSpaceDE w:val="0"/>
        <w:autoSpaceDN w:val="0"/>
        <w:adjustRightInd w:val="0"/>
        <w:ind w:firstLineChars="0"/>
        <w:textAlignment w:val="baseline"/>
        <w:rPr>
          <w:ins w:id="385" w:author="Post-R2#115" w:date="2021-09-03T10:20:00Z"/>
          <w:rFonts w:eastAsia="Times New Roman"/>
          <w:color w:val="FF0000"/>
          <w:lang w:eastAsia="ko-KR"/>
        </w:rPr>
      </w:pPr>
      <w:ins w:id="386" w:author="Post-R2#116BIS" w:date="2022-01-26T11:36:00Z">
        <w:r w:rsidRPr="000C0C07">
          <w:rPr>
            <w:rFonts w:eastAsia="Times New Roman"/>
            <w:color w:val="FF0000"/>
            <w:lang w:eastAsia="ko-KR"/>
          </w:rPr>
          <w:t>The UL mapping configuration to include information for the boundary node to determine the egress topology of each UL mapping entry.</w:t>
        </w:r>
      </w:ins>
      <w:ins w:id="387" w:author="Post-R2#115" w:date="2021-09-03T10:20:00Z">
        <w:del w:id="388" w:author="Post-R2#116BIS" w:date="2022-01-26T11:36:00Z">
          <w:r w:rsidR="00FF4C47" w:rsidDel="000C0C07">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0C0C07">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373"/>
      <w:bookmarkEnd w:id="374"/>
      <w:bookmarkEnd w:id="37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389" w:name="_Toc76555058"/>
      <w:bookmarkStart w:id="390" w:name="_Toc52580788"/>
      <w:bookmarkStart w:id="391"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389"/>
      <w:bookmarkEnd w:id="390"/>
      <w:bookmarkEnd w:id="391"/>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lastRenderedPageBreak/>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92" w:name="_Toc46491325"/>
      <w:bookmarkStart w:id="393" w:name="_Toc52580789"/>
      <w:bookmarkStart w:id="394"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92"/>
      <w:bookmarkEnd w:id="393"/>
      <w:bookmarkEnd w:id="394"/>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395" w:author="Post-R2#116" w:date="2021-11-19T21:20:00Z">
        <w:r w:rsidDel="00AE5D6B">
          <w:rPr>
            <w:rFonts w:eastAsia="Times New Roman"/>
            <w:lang w:eastAsia="ja-JP"/>
          </w:rPr>
          <w:delText xml:space="preserve"> of this node</w:delText>
        </w:r>
      </w:del>
      <w:ins w:id="396" w:author="Post-R2#116" w:date="2021-11-15T17:35:00Z">
        <w:r w:rsidR="008D5E9C">
          <w:rPr>
            <w:rFonts w:eastAsia="Times New Roman"/>
            <w:lang w:eastAsia="ja-JP"/>
          </w:rPr>
          <w:t xml:space="preserve">, which is configured </w:t>
        </w:r>
      </w:ins>
      <w:ins w:id="397" w:author="Post-R2#116" w:date="2021-11-19T21:20:00Z">
        <w:r w:rsidR="00AE5D6B">
          <w:rPr>
            <w:rFonts w:eastAsia="Times New Roman"/>
            <w:lang w:eastAsia="ja-JP"/>
          </w:rPr>
          <w:t xml:space="preserve">for this node </w:t>
        </w:r>
      </w:ins>
      <w:ins w:id="398" w:author="Post-R2#116" w:date="2021-11-15T17:35:00Z">
        <w:r w:rsidR="008D5E9C">
          <w:rPr>
            <w:rFonts w:eastAsia="Times New Roman"/>
            <w:lang w:eastAsia="ja-JP"/>
          </w:rPr>
          <w:t xml:space="preserve">by the </w:t>
        </w:r>
      </w:ins>
      <w:ins w:id="399" w:author="Post-R2#116" w:date="2021-11-19T11:45:00Z">
        <w:r w:rsidR="006B3E70">
          <w:rPr>
            <w:rFonts w:eastAsia="Times New Roman"/>
            <w:lang w:eastAsia="ja-JP"/>
          </w:rPr>
          <w:t>IAB-donor</w:t>
        </w:r>
      </w:ins>
      <w:ins w:id="400" w:author="Post-R2#116" w:date="2021-11-15T17:35:00Z">
        <w:r w:rsidR="008D5E9C">
          <w:rPr>
            <w:rFonts w:eastAsia="Times New Roman"/>
            <w:lang w:eastAsia="ja-JP"/>
          </w:rPr>
          <w:t xml:space="preserve"> </w:t>
        </w:r>
      </w:ins>
      <w:ins w:id="401" w:author="Post-R2#116" w:date="2021-11-15T17:36:00Z">
        <w:r w:rsidR="008D5E9C">
          <w:rPr>
            <w:rFonts w:eastAsia="Times New Roman"/>
            <w:lang w:eastAsia="ja-JP"/>
          </w:rPr>
          <w:t>providing th</w:t>
        </w:r>
      </w:ins>
      <w:ins w:id="402" w:author="Post-R2#116" w:date="2021-11-16T11:20:00Z">
        <w:r w:rsidR="00573F02">
          <w:rPr>
            <w:rFonts w:eastAsia="Times New Roman"/>
            <w:lang w:eastAsia="ja-JP"/>
          </w:rPr>
          <w:t>is</w:t>
        </w:r>
      </w:ins>
      <w:ins w:id="403" w:author="Post-R2#116" w:date="2021-11-15T17:36:00Z">
        <w:r w:rsidR="008D5E9C">
          <w:rPr>
            <w:rFonts w:eastAsia="Times New Roman"/>
            <w:lang w:eastAsia="ja-JP"/>
          </w:rPr>
          <w:t xml:space="preserve"> ingress BH RLC channel configuration</w:t>
        </w:r>
      </w:ins>
      <w:ins w:id="404" w:author="Post-R2#116" w:date="2021-11-19T11:46:00Z">
        <w:r w:rsidR="006B3E70">
          <w:rPr>
            <w:rFonts w:eastAsia="Times New Roman"/>
            <w:lang w:eastAsia="ja-JP"/>
          </w:rPr>
          <w:t xml:space="preserve"> [</w:t>
        </w:r>
      </w:ins>
      <w:ins w:id="405" w:author="Post-R2#116" w:date="2021-11-19T11:47:00Z">
        <w:r w:rsidR="006B3E70">
          <w:rPr>
            <w:rFonts w:eastAsia="Times New Roman"/>
            <w:lang w:eastAsia="ja-JP"/>
          </w:rPr>
          <w:t>(</w:t>
        </w:r>
      </w:ins>
      <w:ins w:id="406" w:author="Post-R2#116" w:date="2021-11-19T11:46:00Z">
        <w:r w:rsidR="006B3E70">
          <w:rPr>
            <w:rFonts w:eastAsia="Times New Roman"/>
            <w:lang w:eastAsia="ja-JP"/>
          </w:rPr>
          <w:t>i.e. the one of ingress top</w:t>
        </w:r>
      </w:ins>
      <w:ins w:id="407" w:author="Post-R2#116" w:date="2022-01-26T11:38:00Z">
        <w:r w:rsidR="00A94221">
          <w:rPr>
            <w:rFonts w:eastAsia="Times New Roman"/>
            <w:lang w:eastAsia="ja-JP"/>
          </w:rPr>
          <w:t>o</w:t>
        </w:r>
      </w:ins>
      <w:ins w:id="408" w:author="Post-R2#116" w:date="2021-11-19T11:46:00Z">
        <w:r w:rsidR="006B3E70">
          <w:rPr>
            <w:rFonts w:eastAsia="Times New Roman"/>
            <w:lang w:eastAsia="ja-JP"/>
          </w:rPr>
          <w:t>logy</w:t>
        </w:r>
      </w:ins>
      <w:ins w:id="409" w:author="Post-R2#116" w:date="2021-11-19T11:47:00Z">
        <w:r w:rsidR="006B3E70">
          <w:rPr>
            <w:rFonts w:eastAsia="Times New Roman"/>
            <w:lang w:eastAsia="ja-JP"/>
          </w:rPr>
          <w:t>)</w:t>
        </w:r>
      </w:ins>
      <w:ins w:id="410"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411"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412" w:author="Post-R2#116" w:date="2021-11-15T17:54:00Z"/>
          <w:del w:id="413" w:author="Post-R2#116BIS" w:date="2022-01-26T10:46:00Z"/>
          <w:rFonts w:eastAsia="Times New Roman"/>
          <w:lang w:eastAsia="ja-JP"/>
        </w:rPr>
      </w:pPr>
      <w:ins w:id="414" w:author="Post-R2#116" w:date="2021-11-15T17:54:00Z">
        <w:del w:id="415"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416" w:author="Post-R2#116" w:date="2021-11-15T17:55:00Z">
        <w:del w:id="417" w:author="Post-R2#116BIS" w:date="2022-01-26T10:46:00Z">
          <w:r w:rsidR="00AA2EA0" w:rsidDel="00E73AA1">
            <w:rPr>
              <w:rFonts w:eastAsia="Times New Roman"/>
              <w:lang w:eastAsia="ko-KR"/>
            </w:rPr>
            <w:delText xml:space="preserve"> the</w:delText>
          </w:r>
        </w:del>
      </w:ins>
      <w:ins w:id="418" w:author="Post-R2#116" w:date="2021-11-15T17:54:00Z">
        <w:del w:id="419"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420" w:author="Post-R2#116" w:date="2021-11-19T17:27:00Z">
        <w:del w:id="421" w:author="Post-R2#116BIS" w:date="2022-01-26T10:46:00Z">
          <w:r w:rsidR="000619B9" w:rsidDel="00E73AA1">
            <w:rPr>
              <w:rFonts w:eastAsia="Times New Roman"/>
              <w:lang w:eastAsia="ja-JP"/>
            </w:rPr>
            <w:delText xml:space="preserve">and </w:delText>
          </w:r>
        </w:del>
      </w:ins>
      <w:ins w:id="422" w:author="Post-R2#116" w:date="2021-11-15T17:54:00Z">
        <w:del w:id="423"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424" w:author="Post-R2#116" w:date="2021-11-15T17:54:00Z"/>
          <w:del w:id="425" w:author="Post-R2#116BIS" w:date="2022-01-26T10:46:00Z"/>
          <w:rFonts w:eastAsia="Times New Roman"/>
          <w:lang w:eastAsia="ja-JP"/>
        </w:rPr>
      </w:pPr>
      <w:ins w:id="426" w:author="Post-R2#116" w:date="2021-11-15T17:54:00Z">
        <w:del w:id="427"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428" w:author="Post-R2#116" w:date="2021-11-15T17:55:00Z">
        <w:del w:id="429" w:author="Post-R2#116BIS" w:date="2022-01-26T10:46:00Z">
          <w:r w:rsidR="00AA2EA0" w:rsidDel="00E73AA1">
            <w:rPr>
              <w:rFonts w:eastAsia="Times New Roman"/>
              <w:lang w:eastAsia="ja-JP"/>
            </w:rPr>
            <w:delText xml:space="preserve">the </w:delText>
          </w:r>
        </w:del>
      </w:ins>
      <w:ins w:id="430" w:author="Post-R2#116" w:date="2021-11-15T17:54:00Z">
        <w:del w:id="431"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432" w:author="Post-R2#116" w:date="2021-11-15T17:54:00Z"/>
          <w:rFonts w:eastAsia="Times New Roman"/>
          <w:lang w:eastAsia="ja-JP"/>
        </w:rPr>
      </w:pPr>
      <w:ins w:id="433" w:author="Post-R2#116" w:date="2021-11-15T17:54:00Z">
        <w:del w:id="434"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435" w:author="Post-R2#116" w:date="2021-11-19T17:27:00Z">
        <w:del w:id="436" w:author="Post-R2#116BIS" w:date="2022-01-26T10:46:00Z">
          <w:r w:rsidR="000619B9" w:rsidDel="00E73AA1">
            <w:rPr>
              <w:rFonts w:eastAsia="Times New Roman"/>
              <w:lang w:eastAsia="zh-CN"/>
            </w:rPr>
            <w:delText xml:space="preserve">for </w:delText>
          </w:r>
        </w:del>
      </w:ins>
      <w:ins w:id="437" w:author="Post-R2#116" w:date="2021-11-15T17:54:00Z">
        <w:del w:id="438" w:author="Post-R2#116BIS" w:date="2022-01-26T10:46:00Z">
          <w:r w:rsidDel="00E73AA1">
            <w:rPr>
              <w:rFonts w:eastAsia="Times New Roman"/>
              <w:lang w:eastAsia="zh-CN"/>
            </w:rPr>
            <w:delText>BAP header</w:delText>
          </w:r>
        </w:del>
      </w:ins>
      <w:ins w:id="439" w:author="Post-R2#116" w:date="2021-11-19T17:27:00Z">
        <w:del w:id="440" w:author="Post-R2#116BIS" w:date="2022-01-26T10:46:00Z">
          <w:r w:rsidR="000619B9" w:rsidRPr="000619B9" w:rsidDel="00E73AA1">
            <w:rPr>
              <w:rFonts w:eastAsia="Times New Roman"/>
              <w:lang w:eastAsia="zh-CN"/>
            </w:rPr>
            <w:delText xml:space="preserve"> </w:delText>
          </w:r>
          <w:commentRangeStart w:id="441"/>
          <w:r w:rsidR="000619B9" w:rsidDel="00E73AA1">
            <w:rPr>
              <w:rFonts w:eastAsia="Times New Roman"/>
              <w:lang w:eastAsia="zh-CN"/>
            </w:rPr>
            <w:delText>rewriting</w:delText>
          </w:r>
        </w:del>
      </w:ins>
      <w:commentRangeEnd w:id="441"/>
      <w:r w:rsidR="007E5DC0">
        <w:rPr>
          <w:rStyle w:val="af1"/>
        </w:rPr>
        <w:commentReference w:id="441"/>
      </w:r>
      <w:ins w:id="442" w:author="Post-R2#116" w:date="2021-11-15T17:54:00Z">
        <w:del w:id="443"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444" w:author="Post-R2#116" w:date="2021-11-15T17:54:00Z"/>
          <w:del w:id="445" w:author="Post-R2#116BIS" w:date="2022-01-26T10:46:00Z"/>
          <w:rFonts w:eastAsia="Times New Roman"/>
          <w:color w:val="FF0000"/>
          <w:lang w:eastAsia="zh-CN"/>
        </w:rPr>
      </w:pPr>
      <w:bookmarkStart w:id="446" w:name="_Toc46491326"/>
      <w:bookmarkStart w:id="447" w:name="_Toc52580790"/>
      <w:bookmarkStart w:id="448" w:name="_Toc76555060"/>
      <w:ins w:id="449" w:author="Post-R2#116" w:date="2021-11-15T17:54:00Z">
        <w:del w:id="450"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451" w:author="Post-R2#116" w:date="2021-11-18T15:15:00Z">
        <w:del w:id="452"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453"/>
          <w:r w:rsidR="009D309C" w:rsidDel="007E5DC0">
            <w:delText>node</w:delText>
          </w:r>
        </w:del>
      </w:ins>
      <w:commentRangeEnd w:id="453"/>
      <w:r w:rsidR="007E5DC0">
        <w:rPr>
          <w:rStyle w:val="af1"/>
        </w:rPr>
        <w:commentReference w:id="453"/>
      </w:r>
      <w:ins w:id="454" w:author="Post-R2#116" w:date="2021-11-15T17:54:00Z">
        <w:del w:id="455"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456" w:author="Post-R2#116" w:date="2021-11-19T21:20:00Z"/>
          <w:del w:id="457" w:author="Post-R2#116BIS" w:date="2022-01-26T10:24:00Z"/>
          <w:rFonts w:eastAsia="Times New Roman"/>
          <w:color w:val="FF0000"/>
          <w:lang w:eastAsia="ko-KR"/>
        </w:rPr>
      </w:pPr>
      <w:ins w:id="458" w:author="Post-R2#116" w:date="2021-11-19T21:20:00Z">
        <w:del w:id="459"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460"/>
          <w:r w:rsidDel="00EA61A4">
            <w:rPr>
              <w:rFonts w:eastAsia="Times New Roman"/>
              <w:color w:val="FF0000"/>
              <w:lang w:eastAsia="ko-KR"/>
            </w:rPr>
            <w:delText>operation</w:delText>
          </w:r>
        </w:del>
      </w:ins>
      <w:commentRangeEnd w:id="460"/>
      <w:r w:rsidR="007E5DC0">
        <w:rPr>
          <w:rStyle w:val="af1"/>
        </w:rPr>
        <w:commentReference w:id="460"/>
      </w:r>
      <w:ins w:id="461" w:author="Post-R2#116" w:date="2021-11-19T21:20:00Z">
        <w:del w:id="462"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463" w:author="Post-R2#115" w:date="2021-09-03T11:11:00Z"/>
          <w:del w:id="464" w:author="Post-R2#116BIS" w:date="2022-01-26T10:48:00Z"/>
          <w:rFonts w:eastAsia="Times New Roman"/>
          <w:color w:val="FF0000"/>
          <w:lang w:eastAsia="ko-KR"/>
        </w:rPr>
      </w:pPr>
      <w:ins w:id="465" w:author="Post-R2#115" w:date="2021-09-03T11:11:00Z">
        <w:del w:id="466"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467" w:author="Post-R2#115" w:date="2021-09-03T11:12:00Z">
        <w:del w:id="468"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469" w:author="Post-R2#115" w:date="2021-09-03T11:13:00Z">
        <w:del w:id="470"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471" w:author="Post-R2#115" w:date="2021-09-03T11:11:00Z">
        <w:del w:id="472"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473" w:author="Post-R2#116" w:date="2021-11-15T17:39:00Z"/>
          <w:del w:id="474" w:author="Post-R2#116BIS" w:date="2022-01-26T10:48:00Z"/>
          <w:rFonts w:eastAsia="Times New Roman"/>
          <w:color w:val="FF0000"/>
          <w:lang w:eastAsia="ko-KR"/>
        </w:rPr>
      </w:pPr>
      <w:ins w:id="475" w:author="Post-R2#116" w:date="2021-11-15T17:39:00Z">
        <w:del w:id="476"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477" w:author="Post-R2#115" w:date="2021-09-03T10:21:00Z"/>
          <w:rFonts w:ascii="Arial" w:eastAsia="Times New Roman" w:hAnsi="Arial" w:cs="Arial"/>
          <w:sz w:val="28"/>
          <w:lang w:eastAsia="zh-CN"/>
        </w:rPr>
      </w:pPr>
      <w:ins w:id="478"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479" w:author="Post-R2#115" w:date="2021-09-03T10:21:00Z"/>
          <w:rFonts w:eastAsia="Times New Roman"/>
          <w:color w:val="FF0000"/>
          <w:lang w:eastAsia="ko-KR"/>
        </w:rPr>
      </w:pPr>
      <w:ins w:id="480"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481"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482" w:author="Post-R2#115" w:date="2021-09-03T15:20:00Z">
        <w:r>
          <w:rPr>
            <w:rFonts w:eastAsia="Times New Roman"/>
            <w:color w:val="FF0000"/>
            <w:lang w:eastAsia="zh-CN"/>
          </w:rPr>
          <w:t>g</w:t>
        </w:r>
      </w:ins>
      <w:ins w:id="483" w:author="Post-R2#115" w:date="2021-09-03T10:23:00Z">
        <w:r>
          <w:rPr>
            <w:rFonts w:eastAsia="Times New Roman"/>
            <w:color w:val="FF0000"/>
            <w:lang w:eastAsia="zh-CN"/>
          </w:rPr>
          <w:t xml:space="preserve"> cases</w:t>
        </w:r>
      </w:ins>
      <w:ins w:id="484" w:author="Post-R2#115" w:date="2021-09-03T10:21:00Z">
        <w:r>
          <w:rPr>
            <w:rFonts w:eastAsia="Times New Roman"/>
            <w:color w:val="FF0000"/>
            <w:lang w:eastAsia="ko-KR"/>
          </w:rPr>
          <w:t xml:space="preserve">. </w:t>
        </w:r>
      </w:ins>
      <w:ins w:id="485" w:author="Post-R2#115" w:date="2021-09-09T10:16:00Z">
        <w:r>
          <w:rPr>
            <w:rFonts w:eastAsia="Times New Roman"/>
            <w:color w:val="FF0000"/>
            <w:lang w:eastAsia="ko-KR"/>
          </w:rPr>
          <w:t xml:space="preserve">The </w:t>
        </w:r>
      </w:ins>
      <w:ins w:id="486" w:author="Post-R2#115" w:date="2021-09-09T10:35:00Z">
        <w:r>
          <w:rPr>
            <w:rFonts w:eastAsia="Times New Roman"/>
            <w:color w:val="FF0000"/>
            <w:lang w:eastAsia="ko-KR"/>
          </w:rPr>
          <w:t xml:space="preserve">need/place/details of this </w:t>
        </w:r>
      </w:ins>
      <w:ins w:id="487" w:author="Post-R2#115" w:date="2021-09-09T10:16:00Z">
        <w:r>
          <w:rPr>
            <w:rFonts w:eastAsia="Times New Roman"/>
            <w:color w:val="FF0000"/>
            <w:lang w:eastAsia="ko-KR"/>
          </w:rPr>
          <w:t xml:space="preserve">section </w:t>
        </w:r>
      </w:ins>
      <w:ins w:id="488" w:author="Post-R2#115" w:date="2021-09-09T10:36:00Z">
        <w:r>
          <w:rPr>
            <w:rFonts w:eastAsia="Times New Roman"/>
            <w:color w:val="FF0000"/>
            <w:lang w:eastAsia="ko-KR"/>
          </w:rPr>
          <w:t>are</w:t>
        </w:r>
      </w:ins>
      <w:ins w:id="489"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490" w:author="Post-R2#115" w:date="2021-09-03T10:21:00Z"/>
          <w:rFonts w:eastAsia="Times New Roman"/>
          <w:lang w:eastAsia="zh-CN"/>
        </w:rPr>
      </w:pPr>
      <w:ins w:id="491"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492" w:author="Post-R2#115" w:date="2021-09-03T10:21:00Z"/>
          <w:rFonts w:eastAsia="Times New Roman"/>
          <w:lang w:eastAsia="zh-CN"/>
        </w:rPr>
      </w:pPr>
      <w:ins w:id="493"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494" w:author="Post-R2#115" w:date="2021-09-03T10:21:00Z"/>
          <w:rFonts w:eastAsia="Times New Roman"/>
          <w:lang w:eastAsia="zh-CN"/>
        </w:rPr>
      </w:pPr>
      <w:ins w:id="495"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496" w:author="Post-R2#115" w:date="2021-09-03T10:21:00Z"/>
          <w:rFonts w:eastAsia="Times New Roman"/>
          <w:lang w:eastAsia="zh-CN"/>
        </w:rPr>
      </w:pPr>
      <w:ins w:id="497" w:author="Post-R2#115" w:date="2021-09-03T10:21:00Z">
        <w:r>
          <w:rPr>
            <w:rFonts w:eastAsia="Times New Roman"/>
            <w:lang w:eastAsia="ja-JP"/>
          </w:rPr>
          <w:lastRenderedPageBreak/>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304E5965" w14:textId="77777777" w:rsidR="00BC6D1D" w:rsidRDefault="00FF4C47" w:rsidP="00BC6D1D">
      <w:pPr>
        <w:overflowPunct w:val="0"/>
        <w:autoSpaceDE w:val="0"/>
        <w:autoSpaceDN w:val="0"/>
        <w:adjustRightInd w:val="0"/>
        <w:ind w:left="568" w:hanging="284"/>
        <w:textAlignment w:val="baseline"/>
        <w:rPr>
          <w:ins w:id="498" w:author="Post-R2#116BIS" w:date="2022-01-26T11:12:00Z"/>
          <w:rFonts w:eastAsia="Times New Roman"/>
          <w:lang w:eastAsia="zh-CN"/>
        </w:rPr>
      </w:pPr>
      <w:ins w:id="499"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500" w:author="Post-R2#115" w:date="2021-09-08T17:41:00Z">
        <w:r>
          <w:rPr>
            <w:rFonts w:eastAsia="Times New Roman"/>
            <w:lang w:eastAsia="zh-CN"/>
          </w:rPr>
          <w:t xml:space="preserve">  consisting of a BAP address and a BAP path identity of the BAP Data PDU</w:t>
        </w:r>
      </w:ins>
      <w:ins w:id="501"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ins w:id="502" w:author="Post-R2#116BIS" w:date="2022-01-26T11:12:00Z">
        <w:r w:rsidR="00BC6D1D">
          <w:rPr>
            <w:rFonts w:eastAsia="Times New Roman"/>
            <w:lang w:eastAsia="zh-CN"/>
          </w:rPr>
          <w:t>, and</w:t>
        </w:r>
      </w:ins>
    </w:p>
    <w:p w14:paraId="7E5CE38E" w14:textId="635A6E18" w:rsidR="00257389" w:rsidRDefault="00BC6D1D" w:rsidP="00BC6D1D">
      <w:pPr>
        <w:overflowPunct w:val="0"/>
        <w:autoSpaceDE w:val="0"/>
        <w:autoSpaceDN w:val="0"/>
        <w:adjustRightInd w:val="0"/>
        <w:ind w:left="568" w:hanging="284"/>
        <w:textAlignment w:val="baseline"/>
        <w:rPr>
          <w:ins w:id="503" w:author="Post-R2#115" w:date="2021-09-03T10:21:00Z"/>
          <w:rFonts w:eastAsia="Times New Roman"/>
          <w:lang w:eastAsia="zh-CN"/>
        </w:rPr>
      </w:pPr>
      <w:ins w:id="504" w:author="Post-R2#116BIS" w:date="2022-01-26T11:12:00Z">
        <w:r>
          <w:rPr>
            <w:rFonts w:eastAsia="Times New Roman"/>
            <w:lang w:eastAsia="zh-CN"/>
          </w:rPr>
          <w:t>-</w:t>
        </w:r>
        <w:r>
          <w:rPr>
            <w:rFonts w:eastAsia="Times New Roman"/>
            <w:lang w:eastAsia="zh-CN"/>
          </w:rPr>
          <w:tab/>
          <w:t xml:space="preserve">a Type, including </w:t>
        </w:r>
        <w:r>
          <w:rPr>
            <w:rFonts w:eastAsia="Times New Roman"/>
            <w:i/>
            <w:lang w:eastAsia="zh-CN"/>
          </w:rPr>
          <w:t>[CU2ToCU1Routing</w:t>
        </w:r>
        <w:r w:rsidR="003C388B">
          <w:rPr>
            <w:rFonts w:eastAsia="Times New Roman"/>
            <w:i/>
            <w:lang w:eastAsia="zh-CN"/>
          </w:rPr>
          <w:t>]</w:t>
        </w:r>
        <w:r>
          <w:rPr>
            <w:rFonts w:eastAsia="Times New Roman"/>
            <w:i/>
            <w:lang w:eastAsia="zh-CN"/>
          </w:rPr>
          <w:t xml:space="preserve">, </w:t>
        </w:r>
        <w:r w:rsidR="003C388B">
          <w:rPr>
            <w:rFonts w:eastAsia="Times New Roman"/>
            <w:i/>
            <w:lang w:eastAsia="zh-CN"/>
          </w:rPr>
          <w:t>[</w:t>
        </w:r>
        <w:r>
          <w:rPr>
            <w:rFonts w:eastAsia="Times New Roman"/>
            <w:i/>
            <w:lang w:eastAsia="zh-CN"/>
          </w:rPr>
          <w:t>CU1ToCU2Routing</w:t>
        </w:r>
        <w:r w:rsidR="003C388B">
          <w:rPr>
            <w:rFonts w:eastAsia="Times New Roman"/>
            <w:i/>
            <w:lang w:eastAsia="zh-CN"/>
          </w:rPr>
          <w:t>]</w:t>
        </w:r>
        <w:r>
          <w:rPr>
            <w:rFonts w:eastAsia="Times New Roman"/>
            <w:i/>
            <w:lang w:eastAsia="zh-CN"/>
          </w:rPr>
          <w:t xml:space="preserve"> </w:t>
        </w:r>
        <w:r w:rsidRPr="00F122BC">
          <w:rPr>
            <w:rFonts w:eastAsia="Times New Roman"/>
            <w:lang w:eastAsia="zh-CN"/>
          </w:rPr>
          <w:t>and</w:t>
        </w:r>
        <w:r>
          <w:rPr>
            <w:rFonts w:eastAsia="Times New Roman"/>
            <w:i/>
            <w:lang w:eastAsia="zh-CN"/>
          </w:rPr>
          <w:t xml:space="preserve"> </w:t>
        </w:r>
        <w:r w:rsidR="003C388B">
          <w:rPr>
            <w:rFonts w:eastAsia="Times New Roman"/>
            <w:i/>
            <w:lang w:eastAsia="zh-CN"/>
          </w:rPr>
          <w:t>[</w:t>
        </w:r>
        <w:r>
          <w:rPr>
            <w:rFonts w:eastAsia="Times New Roman"/>
            <w:i/>
            <w:lang w:eastAsia="zh-CN"/>
          </w:rPr>
          <w:t>Rerouting]</w:t>
        </w:r>
        <w:r>
          <w:rPr>
            <w:rFonts w:eastAsia="Times New Roman"/>
            <w:lang w:eastAsia="zh-CN"/>
          </w:rPr>
          <w:t xml:space="preserve">, which is optionally indicated by </w:t>
        </w:r>
        <w:r w:rsidRPr="00A1566C">
          <w:rPr>
            <w:rFonts w:eastAsia="Times New Roman"/>
            <w:i/>
            <w:lang w:eastAsia="zh-CN"/>
          </w:rPr>
          <w:t>FFS</w:t>
        </w:r>
        <w:r>
          <w:rPr>
            <w:rFonts w:eastAsia="Times New Roman"/>
            <w:lang w:eastAsia="zh-CN"/>
          </w:rPr>
          <w:t xml:space="preserve"> IE</w:t>
        </w:r>
      </w:ins>
      <w:commentRangeStart w:id="505"/>
      <w:ins w:id="506" w:author="Post-R2#115" w:date="2021-09-03T10:21:00Z">
        <w:r w:rsidR="00FF4C47">
          <w:rPr>
            <w:rFonts w:eastAsia="Times New Roman"/>
            <w:lang w:eastAsia="zh-CN"/>
          </w:rPr>
          <w:t>.</w:t>
        </w:r>
      </w:ins>
      <w:commentRangeEnd w:id="505"/>
      <w:r w:rsidR="002E4A31">
        <w:rPr>
          <w:rStyle w:val="af1"/>
        </w:rPr>
        <w:commentReference w:id="505"/>
      </w:r>
    </w:p>
    <w:p w14:paraId="3CAFC442" w14:textId="76608216" w:rsidR="00257389" w:rsidRDefault="00FF4C47">
      <w:pPr>
        <w:keepLines/>
        <w:overflowPunct w:val="0"/>
        <w:autoSpaceDE w:val="0"/>
        <w:autoSpaceDN w:val="0"/>
        <w:adjustRightInd w:val="0"/>
        <w:ind w:left="1135" w:hanging="851"/>
        <w:textAlignment w:val="baseline"/>
        <w:rPr>
          <w:ins w:id="507" w:author="Post-R2#115" w:date="2021-09-08T17:34:00Z"/>
          <w:rFonts w:eastAsia="Times New Roman"/>
          <w:color w:val="FF0000"/>
          <w:lang w:eastAsia="ko-KR"/>
        </w:rPr>
      </w:pPr>
      <w:ins w:id="508"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509" w:author="Post-R2#115" w:date="2021-09-08T17:35:00Z">
        <w:r>
          <w:rPr>
            <w:rFonts w:eastAsia="Times New Roman"/>
            <w:lang w:eastAsia="zh-CN"/>
          </w:rPr>
          <w:t xml:space="preserve"> Header Rewriting Configuration can be revised with any </w:t>
        </w:r>
      </w:ins>
      <w:ins w:id="510" w:author="Post-R2#116BIS" w:date="2022-01-26T12:11:00Z">
        <w:r w:rsidR="00736031">
          <w:rPr>
            <w:rFonts w:eastAsia="Times New Roman"/>
            <w:lang w:eastAsia="zh-CN"/>
          </w:rPr>
          <w:t>potential</w:t>
        </w:r>
      </w:ins>
      <w:ins w:id="511" w:author="Post-R2#115" w:date="2021-09-08T17:35:00Z">
        <w:r>
          <w:rPr>
            <w:rFonts w:eastAsia="Times New Roman"/>
            <w:lang w:eastAsia="zh-CN"/>
          </w:rPr>
          <w:t xml:space="preserve"> new</w:t>
        </w:r>
      </w:ins>
      <w:ins w:id="512" w:author="Post-R2#116BIS" w:date="2022-01-26T11:11:00Z">
        <w:r w:rsidR="00112D39">
          <w:rPr>
            <w:rFonts w:eastAsia="Times New Roman"/>
            <w:lang w:eastAsia="zh-CN"/>
          </w:rPr>
          <w:t xml:space="preserve"> RAN2/RAN3</w:t>
        </w:r>
      </w:ins>
      <w:ins w:id="513" w:author="Post-R2#115" w:date="2021-09-08T17:35:00Z">
        <w:r>
          <w:rPr>
            <w:rFonts w:eastAsia="Times New Roman"/>
            <w:lang w:eastAsia="zh-CN"/>
          </w:rPr>
          <w:t xml:space="preserve"> agreement</w:t>
        </w:r>
      </w:ins>
      <w:ins w:id="514" w:author="Post-R2#115" w:date="2021-09-08T17:34:00Z">
        <w:r>
          <w:rPr>
            <w:rFonts w:eastAsia="Times New Roman"/>
            <w:color w:val="FF0000"/>
            <w:lang w:eastAsia="zh-CN"/>
          </w:rPr>
          <w:t>.</w:t>
        </w:r>
      </w:ins>
    </w:p>
    <w:p w14:paraId="3E08EFCB" w14:textId="0A34EA82" w:rsidR="00257389" w:rsidRDefault="00FF4C47">
      <w:pPr>
        <w:overflowPunct w:val="0"/>
        <w:autoSpaceDE w:val="0"/>
        <w:autoSpaceDN w:val="0"/>
        <w:adjustRightInd w:val="0"/>
        <w:textAlignment w:val="baseline"/>
        <w:rPr>
          <w:ins w:id="515" w:author="Post-R2#115" w:date="2021-09-03T10:21:00Z"/>
          <w:rFonts w:eastAsia="Times New Roman"/>
          <w:lang w:eastAsia="zh-CN"/>
        </w:rPr>
      </w:pPr>
      <w:ins w:id="516" w:author="Post-R2#115" w:date="2021-09-03T10:21:00Z">
        <w:r>
          <w:rPr>
            <w:rFonts w:eastAsia="Times New Roman"/>
            <w:lang w:eastAsia="zh-CN"/>
          </w:rPr>
          <w:t xml:space="preserve">For a BAP Data PDU </w:t>
        </w:r>
      </w:ins>
      <w:ins w:id="517" w:author="Post-R2#115" w:date="2021-09-08T17:43:00Z">
        <w:r>
          <w:rPr>
            <w:rFonts w:eastAsia="Times New Roman"/>
            <w:lang w:eastAsia="zh-CN"/>
          </w:rPr>
          <w:t>to be considered for</w:t>
        </w:r>
      </w:ins>
      <w:ins w:id="518" w:author="Post-R2#115" w:date="2021-09-03T10:21:00Z">
        <w:r>
          <w:rPr>
            <w:rFonts w:eastAsia="Times New Roman"/>
            <w:lang w:eastAsia="zh-CN"/>
          </w:rPr>
          <w:t xml:space="preserve"> BAP header </w:t>
        </w:r>
      </w:ins>
      <w:ins w:id="519" w:author="Post-R2#115" w:date="2021-09-08T17:43:00Z">
        <w:r>
          <w:rPr>
            <w:rFonts w:eastAsia="Times New Roman"/>
            <w:lang w:eastAsia="zh-CN"/>
          </w:rPr>
          <w:t>rewriting</w:t>
        </w:r>
      </w:ins>
      <w:ins w:id="520"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521" w:author="Post-R2#115" w:date="2021-09-03T10:21:00Z"/>
          <w:rFonts w:eastAsia="Times New Roman"/>
          <w:lang w:eastAsia="ja-JP"/>
        </w:rPr>
      </w:pPr>
      <w:ins w:id="522"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523" w:author="Post-R2#115" w:date="2021-09-03T10:21:00Z"/>
          <w:rFonts w:eastAsia="Times New Roman"/>
          <w:lang w:eastAsia="ja-JP"/>
        </w:rPr>
      </w:pPr>
      <w:ins w:id="524"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525" w:author="Post-R2#115" w:date="2021-09-09T16:48:00Z">
        <w:r>
          <w:rPr>
            <w:rFonts w:eastAsia="Times New Roman"/>
            <w:lang w:eastAsia="ja-JP"/>
          </w:rPr>
          <w:t xml:space="preserve"> (i.e. BAP address)</w:t>
        </w:r>
      </w:ins>
      <w:ins w:id="526" w:author="Post-R2#115" w:date="2021-09-03T10:21:00Z">
        <w:r>
          <w:rPr>
            <w:rFonts w:eastAsia="Times New Roman"/>
            <w:lang w:eastAsia="ja-JP"/>
          </w:rPr>
          <w:t>, and the PATH field is reset to the rightmost 10 bits of New Routing ID of the entry</w:t>
        </w:r>
      </w:ins>
      <w:ins w:id="527" w:author="Post-R2#115" w:date="2021-09-09T16:48:00Z">
        <w:r>
          <w:rPr>
            <w:rFonts w:eastAsia="Times New Roman"/>
            <w:lang w:eastAsia="ja-JP"/>
          </w:rPr>
          <w:t xml:space="preserve"> (i.e. BAP path identity)</w:t>
        </w:r>
      </w:ins>
      <w:ins w:id="528"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529" w:author="Post-R2#115" w:date="2021-09-03T10:21:00Z"/>
          <w:del w:id="530" w:author="Post-R2#116BIS" w:date="2022-01-26T11:10:00Z"/>
          <w:rFonts w:eastAsia="Times New Roman"/>
          <w:color w:val="FF0000"/>
          <w:lang w:eastAsia="zh-CN"/>
        </w:rPr>
      </w:pPr>
      <w:ins w:id="531" w:author="Post-R2#115" w:date="2021-09-03T10:21:00Z">
        <w:del w:id="532"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46B1D152" w:rsidR="00257389" w:rsidRDefault="00FF4C47">
      <w:pPr>
        <w:keepLines/>
        <w:overflowPunct w:val="0"/>
        <w:autoSpaceDE w:val="0"/>
        <w:autoSpaceDN w:val="0"/>
        <w:adjustRightInd w:val="0"/>
        <w:ind w:left="1135" w:hanging="851"/>
        <w:textAlignment w:val="baseline"/>
        <w:rPr>
          <w:ins w:id="533" w:author="Post-R2#115" w:date="2021-09-03T10:21:00Z"/>
          <w:rFonts w:eastAsia="Times New Roman"/>
          <w:color w:val="FF0000"/>
          <w:lang w:eastAsia="ko-KR"/>
        </w:rPr>
      </w:pPr>
      <w:ins w:id="534" w:author="Post-R2#115" w:date="2021-09-03T10:21:00Z">
        <w:r>
          <w:rPr>
            <w:rFonts w:eastAsia="Times New Roman"/>
            <w:color w:val="FF0000"/>
            <w:lang w:eastAsia="ko-KR"/>
          </w:rPr>
          <w:t>Editor's Note:</w:t>
        </w:r>
        <w:r>
          <w:rPr>
            <w:rFonts w:eastAsia="Times New Roman"/>
            <w:color w:val="FF0000"/>
            <w:lang w:eastAsia="ko-KR"/>
          </w:rPr>
          <w:tab/>
          <w:t xml:space="preserve"> </w:t>
        </w:r>
      </w:ins>
      <w:ins w:id="535" w:author="Post-R2#116BIS" w:date="2022-01-26T11:07:00Z">
        <w:r w:rsidR="00CA3E6E" w:rsidRPr="003B0A81">
          <w:rPr>
            <w:rFonts w:cs="Calibri"/>
          </w:rPr>
          <w:t>For inter-topology routing, t</w:t>
        </w:r>
        <w:r w:rsidR="00CA3E6E" w:rsidRPr="003B0A81">
          <w:t>he header rewriting configuration to include information that allows the boundary node to determine either the egress topology, or the ingress topology, or the traffic direction of a header-rewriting entry (selection of one of these expected).</w:t>
        </w:r>
      </w:ins>
      <w:ins w:id="536" w:author="Post-R2#116BIS" w:date="2022-01-26T11:11:00Z">
        <w:r w:rsidR="00093084" w:rsidRPr="00093084">
          <w:rPr>
            <w:rFonts w:cs="Calibri"/>
          </w:rPr>
          <w:t xml:space="preserve"> </w:t>
        </w:r>
        <w:commentRangeStart w:id="537"/>
        <w:r w:rsidR="00093084" w:rsidRPr="003B0A81">
          <w:rPr>
            <w:rFonts w:cs="Calibri"/>
          </w:rPr>
          <w:t>RAN3 to handle the St3-related aspects</w:t>
        </w:r>
      </w:ins>
      <w:commentRangeEnd w:id="537"/>
      <w:ins w:id="538" w:author="Post-R2#116BIS" w:date="2022-01-26T12:19:00Z">
        <w:r w:rsidR="007D16CC">
          <w:rPr>
            <w:rStyle w:val="af1"/>
          </w:rPr>
          <w:commentReference w:id="537"/>
        </w:r>
      </w:ins>
      <w:ins w:id="539" w:author="Post-R2#116BIS" w:date="2022-01-26T11:11:00Z">
        <w:r w:rsidR="00093084" w:rsidRPr="003B0A81">
          <w:rPr>
            <w:rFonts w:cs="Calibri"/>
          </w:rPr>
          <w:t xml:space="preserve">. </w:t>
        </w:r>
      </w:ins>
      <w:ins w:id="540" w:author="Post-R2#116BIS" w:date="2022-01-26T12:18:00Z">
        <w:r w:rsidR="00736031">
          <w:rPr>
            <w:rFonts w:cs="Calibri"/>
          </w:rPr>
          <w:t>FFS on whether t</w:t>
        </w:r>
        <w:r w:rsidR="00736031" w:rsidRPr="00736031">
          <w:rPr>
            <w:rFonts w:cs="Calibri"/>
          </w:rPr>
          <w:t>he header r</w:t>
        </w:r>
        <w:r w:rsidR="00C167EB">
          <w:rPr>
            <w:rFonts w:cs="Calibri"/>
          </w:rPr>
          <w:t>ewriting entry to include a “re</w:t>
        </w:r>
        <w:r w:rsidR="00736031" w:rsidRPr="00736031">
          <w:rPr>
            <w:rFonts w:cs="Calibri"/>
          </w:rPr>
          <w:t>routing” indicator.</w:t>
        </w:r>
      </w:ins>
      <w:ins w:id="541" w:author="Post-R2#115" w:date="2021-09-03T10:21:00Z">
        <w:del w:id="542" w:author="Post-R2#116BIS" w:date="2022-01-26T11:07:00Z">
          <w:r w:rsidDel="00CA3E6E">
            <w:rPr>
              <w:rFonts w:eastAsia="Times New Roman"/>
              <w:color w:val="FF0000"/>
              <w:lang w:eastAsia="ko-KR"/>
            </w:rPr>
            <w:delText xml:space="preserve">FFS if the </w:delText>
          </w:r>
          <w:r w:rsidDel="00CA3E6E">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446"/>
      <w:bookmarkEnd w:id="447"/>
      <w:bookmarkEnd w:id="448"/>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3" w:name="_Toc46491327"/>
      <w:bookmarkStart w:id="544" w:name="_Toc76555061"/>
      <w:bookmarkStart w:id="54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543"/>
      <w:bookmarkEnd w:id="544"/>
      <w:bookmarkEnd w:id="54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546" w:author="Post-R2#115" w:date="2021-09-03T18:31:00Z"/>
          <w:rFonts w:ascii="Arial" w:eastAsia="Times New Roman" w:hAnsi="Arial" w:cs="Arial"/>
          <w:sz w:val="24"/>
          <w:lang w:eastAsia="ja-JP"/>
        </w:rPr>
      </w:pPr>
      <w:ins w:id="54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548" w:author="Post-R2#115" w:date="2021-09-03T18:32:00Z">
        <w:r>
          <w:rPr>
            <w:rFonts w:ascii="Arial" w:eastAsia="Times New Roman" w:hAnsi="Arial" w:cs="Arial"/>
            <w:sz w:val="24"/>
            <w:lang w:eastAsia="ja-JP"/>
          </w:rPr>
          <w:tab/>
        </w:r>
      </w:ins>
      <w:ins w:id="54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550" w:name="_Toc46491328"/>
      <w:r>
        <w:rPr>
          <w:rFonts w:eastAsia="Times New Roman"/>
          <w:lang w:eastAsia="ja-JP"/>
        </w:rPr>
        <w:lastRenderedPageBreak/>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551" w:author="Post-R2#115" w:date="2021-09-03T18:31:00Z"/>
          <w:rFonts w:ascii="Arial" w:eastAsia="Times New Roman" w:hAnsi="Arial" w:cs="Arial"/>
          <w:sz w:val="24"/>
          <w:lang w:eastAsia="ja-JP"/>
        </w:rPr>
      </w:pPr>
      <w:bookmarkStart w:id="552" w:name="_Toc76555062"/>
      <w:bookmarkStart w:id="553" w:name="_Toc52580792"/>
      <w:ins w:id="55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555" w:author="Post-R2#115" w:date="2021-09-03T18:32:00Z">
        <w:r>
          <w:rPr>
            <w:rFonts w:ascii="Arial" w:eastAsia="Times New Roman" w:hAnsi="Arial" w:cs="Arial"/>
            <w:sz w:val="24"/>
            <w:lang w:eastAsia="ja-JP"/>
          </w:rPr>
          <w:tab/>
        </w:r>
      </w:ins>
      <w:ins w:id="55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557" w:author="Post-R2#115" w:date="2021-09-03T10:38:00Z"/>
          <w:rFonts w:eastAsia="Times New Roman"/>
          <w:lang w:eastAsia="zh-CN"/>
        </w:rPr>
      </w:pPr>
      <w:ins w:id="558" w:author="Post-R2#115" w:date="2021-09-03T10:38:00Z">
        <w:r>
          <w:rPr>
            <w:rFonts w:eastAsia="Times New Roman"/>
            <w:lang w:eastAsia="zh-CN"/>
          </w:rPr>
          <w:t>For a link, the BAP entity</w:t>
        </w:r>
      </w:ins>
      <w:ins w:id="559" w:author="Post-R2#115" w:date="2021-09-03T10:39:00Z">
        <w:r>
          <w:rPr>
            <w:rFonts w:eastAsia="Times New Roman"/>
            <w:lang w:eastAsia="zh-CN"/>
          </w:rPr>
          <w:t xml:space="preserve"> at the IAB-DU or IAB-donor-DU</w:t>
        </w:r>
      </w:ins>
      <w:ins w:id="560" w:author="Post-R2#115" w:date="2021-09-03T10:38:00Z">
        <w:r>
          <w:rPr>
            <w:rFonts w:eastAsia="Times New Roman"/>
            <w:lang w:eastAsia="zh-CN"/>
          </w:rPr>
          <w:t xml:space="preserve"> </w:t>
        </w:r>
      </w:ins>
      <w:ins w:id="561" w:author="Post-R2#115" w:date="2021-09-03T10:39:00Z">
        <w:r>
          <w:rPr>
            <w:rFonts w:eastAsia="Times New Roman"/>
            <w:lang w:eastAsia="zh-CN"/>
          </w:rPr>
          <w:t>may</w:t>
        </w:r>
      </w:ins>
      <w:ins w:id="562"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563" w:author="Post-R2#115" w:date="2021-09-03T10:42:00Z"/>
          <w:rFonts w:eastAsia="Times New Roman"/>
          <w:lang w:eastAsia="ja-JP"/>
        </w:rPr>
      </w:pPr>
      <w:ins w:id="564" w:author="Post-R2#115" w:date="2021-09-03T10:38:00Z">
        <w:r>
          <w:rPr>
            <w:rFonts w:eastAsia="Times New Roman"/>
            <w:lang w:eastAsia="ja-JP"/>
          </w:rPr>
          <w:t>-</w:t>
        </w:r>
        <w:r>
          <w:rPr>
            <w:rFonts w:eastAsia="Times New Roman"/>
            <w:lang w:eastAsia="ja-JP"/>
          </w:rPr>
          <w:tab/>
        </w:r>
      </w:ins>
      <w:ins w:id="565" w:author="Post-R2#115" w:date="2021-09-03T10:40:00Z">
        <w:r>
          <w:rPr>
            <w:rFonts w:eastAsia="Times New Roman"/>
            <w:lang w:eastAsia="ja-JP"/>
          </w:rPr>
          <w:t>if the available buffer size</w:t>
        </w:r>
      </w:ins>
      <w:ins w:id="566" w:author="Post-R2#115" w:date="2021-09-03T10:43:00Z">
        <w:r>
          <w:rPr>
            <w:rFonts w:eastAsia="Times New Roman"/>
            <w:lang w:eastAsia="ja-JP"/>
          </w:rPr>
          <w:t xml:space="preserve"> </w:t>
        </w:r>
      </w:ins>
      <w:ins w:id="567" w:author="Post-R2#115" w:date="2021-09-03T10:40:00Z">
        <w:r>
          <w:rPr>
            <w:rFonts w:eastAsia="Times New Roman"/>
            <w:lang w:eastAsia="ja-JP"/>
          </w:rPr>
          <w:t>as indicate</w:t>
        </w:r>
      </w:ins>
      <w:ins w:id="568" w:author="Post-R2#115" w:date="2021-09-03T10:41:00Z">
        <w:r>
          <w:rPr>
            <w:rFonts w:eastAsia="Times New Roman"/>
            <w:lang w:eastAsia="ja-JP"/>
          </w:rPr>
          <w:t xml:space="preserve">d by the received BAP Control PDU for flow control feedback </w:t>
        </w:r>
      </w:ins>
      <w:ins w:id="569" w:author="Post-R2#115" w:date="2021-09-03T10:43:00Z">
        <w:r>
          <w:rPr>
            <w:rFonts w:eastAsia="Times New Roman"/>
            <w:lang w:eastAsia="ja-JP"/>
          </w:rPr>
          <w:t xml:space="preserve">per BAP routing ID </w:t>
        </w:r>
      </w:ins>
      <w:ins w:id="570" w:author="Post-R2#115" w:date="2021-09-03T10:41:00Z">
        <w:r>
          <w:rPr>
            <w:rFonts w:eastAsia="Times New Roman"/>
            <w:lang w:eastAsia="ja-JP"/>
          </w:rPr>
          <w:t xml:space="preserve">is less than the </w:t>
        </w:r>
      </w:ins>
      <w:ins w:id="571"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572" w:author="Post-R2#115" w:date="2021-09-03T10:41:00Z">
        <w:r>
          <w:rPr>
            <w:rFonts w:eastAsia="Times New Roman"/>
            <w:lang w:eastAsia="ja-JP"/>
          </w:rPr>
          <w:t>, if configured</w:t>
        </w:r>
      </w:ins>
      <w:ins w:id="573"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574" w:author="Post-R2#115" w:date="2021-09-03T10:44:00Z"/>
          <w:rFonts w:eastAsia="Times New Roman"/>
          <w:lang w:eastAsia="ja-JP"/>
        </w:rPr>
      </w:pPr>
      <w:ins w:id="575" w:author="Post-R2#115" w:date="2021-09-03T10:42:00Z">
        <w:r>
          <w:rPr>
            <w:rFonts w:eastAsia="Times New Roman"/>
            <w:lang w:eastAsia="ja-JP"/>
          </w:rPr>
          <w:t>-</w:t>
        </w:r>
        <w:r>
          <w:rPr>
            <w:rFonts w:eastAsia="Times New Roman"/>
            <w:lang w:eastAsia="ja-JP"/>
          </w:rPr>
          <w:tab/>
        </w:r>
      </w:ins>
      <w:ins w:id="576" w:author="Post-R2#115" w:date="2021-09-03T10:44:00Z">
        <w:r>
          <w:rPr>
            <w:rFonts w:eastAsia="Times New Roman"/>
            <w:lang w:eastAsia="ja-JP"/>
          </w:rPr>
          <w:t>consider the BH link as congested</w:t>
        </w:r>
      </w:ins>
      <w:ins w:id="577" w:author="Post-R2#115" w:date="2021-09-03T10:45:00Z">
        <w:r>
          <w:rPr>
            <w:rFonts w:eastAsia="Times New Roman"/>
            <w:lang w:eastAsia="ja-JP"/>
          </w:rPr>
          <w:t xml:space="preserve"> </w:t>
        </w:r>
      </w:ins>
      <w:ins w:id="578" w:author="Post-R2#115" w:date="2021-09-03T10:44:00Z">
        <w:r>
          <w:rPr>
            <w:rFonts w:eastAsia="Times New Roman"/>
            <w:lang w:eastAsia="ja-JP"/>
          </w:rPr>
          <w:t>for this BAP routing ID</w:t>
        </w:r>
      </w:ins>
      <w:ins w:id="579" w:author="Post-R2#115" w:date="2021-09-03T10:47:00Z">
        <w:r>
          <w:rPr>
            <w:rFonts w:eastAsia="Times New Roman"/>
            <w:lang w:eastAsia="ja-JP"/>
          </w:rPr>
          <w:t xml:space="preserve"> (for rerouting purpose defined in accordance with clause 5.2</w:t>
        </w:r>
      </w:ins>
      <w:ins w:id="580" w:author="Post-R2#115" w:date="2021-09-03T10:48:00Z">
        <w:r>
          <w:rPr>
            <w:rFonts w:eastAsia="Times New Roman"/>
            <w:lang w:eastAsia="ja-JP"/>
          </w:rPr>
          <w:t>.1.3</w:t>
        </w:r>
      </w:ins>
      <w:ins w:id="581" w:author="Post-R2#115" w:date="2021-09-03T10:47:00Z">
        <w:r>
          <w:rPr>
            <w:rFonts w:eastAsia="Times New Roman"/>
            <w:lang w:eastAsia="ja-JP"/>
          </w:rPr>
          <w:t>)</w:t>
        </w:r>
      </w:ins>
      <w:ins w:id="582"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583" w:author="Post-R2#115" w:date="2021-09-03T10:45:00Z"/>
          <w:rFonts w:eastAsia="Times New Roman"/>
          <w:color w:val="FF0000"/>
          <w:lang w:eastAsia="ko-KR"/>
        </w:rPr>
      </w:pPr>
      <w:ins w:id="584" w:author="Post-R2#115" w:date="2021-09-03T10:45:00Z">
        <w:r>
          <w:rPr>
            <w:rFonts w:eastAsia="Times New Roman"/>
            <w:color w:val="FF0000"/>
            <w:lang w:eastAsia="ko-KR"/>
          </w:rPr>
          <w:t>Editor's Note:</w:t>
        </w:r>
        <w:r>
          <w:rPr>
            <w:rFonts w:eastAsia="Times New Roman"/>
            <w:color w:val="FF0000"/>
            <w:lang w:eastAsia="ko-KR"/>
          </w:rPr>
          <w:tab/>
          <w:t xml:space="preserve"> FFS </w:t>
        </w:r>
      </w:ins>
      <w:ins w:id="585" w:author="Post-R2#115" w:date="2021-09-03T10:46:00Z">
        <w:r>
          <w:rPr>
            <w:rFonts w:eastAsia="Times New Roman"/>
            <w:color w:val="FF0000"/>
            <w:lang w:eastAsia="ko-KR"/>
          </w:rPr>
          <w:t>if the per BH RLC channel level link congestion should also be determined for local rerouting</w:t>
        </w:r>
      </w:ins>
      <w:ins w:id="586" w:author="Post-R2#115" w:date="2021-09-03T10:45:00Z">
        <w:r>
          <w:rPr>
            <w:rFonts w:eastAsia="Times New Roman"/>
            <w:color w:val="FF0000"/>
            <w:lang w:eastAsia="zh-CN"/>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550"/>
      <w:bookmarkEnd w:id="552"/>
      <w:bookmarkEnd w:id="55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587"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588"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89" w:name="_Toc46491330"/>
      <w:bookmarkStart w:id="590" w:name="_Toc76555064"/>
      <w:bookmarkStart w:id="591"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589"/>
      <w:bookmarkEnd w:id="590"/>
      <w:bookmarkEnd w:id="591"/>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592" w:author="Post-R2#115" w:date="2021-09-03T10:25:00Z">
        <w:r>
          <w:rPr>
            <w:rFonts w:eastAsia="Times New Roman"/>
            <w:lang w:eastAsia="ja-JP"/>
          </w:rPr>
          <w:t>.3</w:t>
        </w:r>
      </w:ins>
      <w:del w:id="593" w:author="Post-R2#115" w:date="2021-09-03T10:25:00Z">
        <w:r>
          <w:rPr>
            <w:rFonts w:eastAsia="Times New Roman"/>
            <w:lang w:eastAsia="ja-JP"/>
          </w:rPr>
          <w:delText>:</w:delText>
        </w:r>
      </w:del>
      <w:ins w:id="594"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595" w:author="Post-R2#115" w:date="2021-09-03T10:25:00Z"/>
          <w:rFonts w:eastAsia="Times New Roman"/>
          <w:lang w:eastAsia="zh-CN"/>
        </w:rPr>
      </w:pPr>
      <w:ins w:id="596" w:author="Post-R2#115" w:date="2021-09-03T10:25:00Z">
        <w:r>
          <w:rPr>
            <w:rFonts w:eastAsia="Times New Roman" w:hint="eastAsia"/>
            <w:lang w:eastAsia="zh-CN"/>
          </w:rPr>
          <w:t>[</w:t>
        </w:r>
      </w:ins>
      <w:ins w:id="597" w:author="Post-R2#115" w:date="2021-09-03T18:34:00Z">
        <w:r>
          <w:rPr>
            <w:rFonts w:eastAsia="Times New Roman"/>
            <w:lang w:eastAsia="zh-CN"/>
          </w:rPr>
          <w:t>W</w:t>
        </w:r>
      </w:ins>
      <w:ins w:id="598" w:author="Post-R2#115" w:date="2021-09-03T10:25:00Z">
        <w:r>
          <w:rPr>
            <w:rFonts w:eastAsia="Times New Roman"/>
            <w:lang w:eastAsia="zh-CN"/>
          </w:rPr>
          <w:t>hen the condition1 is met]</w:t>
        </w:r>
      </w:ins>
      <w:ins w:id="599" w:author="Post-R2#115" w:date="2021-09-09T10:12:00Z">
        <w:r>
          <w:rPr>
            <w:rFonts w:eastAsia="Times New Roman"/>
            <w:lang w:eastAsia="zh-CN"/>
          </w:rPr>
          <w:t>, the transmitting part of the collocated BAP entity at the IAB-DU may</w:t>
        </w:r>
      </w:ins>
      <w:ins w:id="600"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601" w:author="Post-R2#115" w:date="2021-09-03T10:25:00Z"/>
          <w:rFonts w:eastAsia="Times New Roman"/>
          <w:lang w:eastAsia="ja-JP"/>
        </w:rPr>
      </w:pPr>
      <w:ins w:id="602" w:author="Post-R2#115" w:date="2021-09-03T10:25:00Z">
        <w:r>
          <w:rPr>
            <w:rFonts w:eastAsia="Times New Roman"/>
            <w:lang w:eastAsia="ja-JP"/>
          </w:rPr>
          <w:t>-</w:t>
        </w:r>
        <w:r>
          <w:rPr>
            <w:rFonts w:eastAsia="Times New Roman"/>
            <w:lang w:eastAsia="ja-JP"/>
          </w:rPr>
          <w:tab/>
          <w:t xml:space="preserve">construct a BAP Control PDU for BH </w:t>
        </w:r>
      </w:ins>
      <w:ins w:id="603" w:author="Post-R2#116" w:date="2021-11-15T17:22:00Z">
        <w:r w:rsidR="00A811F9" w:rsidRPr="007F52F6">
          <w:t>RLF detection</w:t>
        </w:r>
        <w:r w:rsidR="00A811F9" w:rsidDel="00A811F9">
          <w:rPr>
            <w:rFonts w:eastAsia="Times New Roman"/>
            <w:lang w:eastAsia="ja-JP"/>
          </w:rPr>
          <w:t xml:space="preserve"> </w:t>
        </w:r>
      </w:ins>
      <w:ins w:id="604" w:author="Post-R2#115" w:date="2021-09-03T10:25:00Z">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605" w:author="Post-R2#115" w:date="2021-09-03T10:25:00Z"/>
          <w:rFonts w:eastAsia="Times New Roman"/>
          <w:lang w:eastAsia="zh-CN"/>
        </w:rPr>
      </w:pPr>
      <w:ins w:id="606" w:author="Post-R2#115" w:date="2021-09-03T10:25:00Z">
        <w:r>
          <w:rPr>
            <w:rFonts w:eastAsia="Times New Roman" w:hint="eastAsia"/>
            <w:lang w:eastAsia="zh-CN"/>
          </w:rPr>
          <w:t>[</w:t>
        </w:r>
      </w:ins>
      <w:ins w:id="607" w:author="Post-R2#115" w:date="2021-09-03T18:34:00Z">
        <w:r>
          <w:rPr>
            <w:rFonts w:eastAsia="Times New Roman"/>
            <w:lang w:eastAsia="zh-CN"/>
          </w:rPr>
          <w:t>W</w:t>
        </w:r>
      </w:ins>
      <w:ins w:id="608" w:author="Post-R2#115" w:date="2021-09-03T10:25:00Z">
        <w:r>
          <w:rPr>
            <w:rFonts w:eastAsia="Times New Roman"/>
            <w:lang w:eastAsia="zh-CN"/>
          </w:rPr>
          <w:t>hen the condition2 is met]</w:t>
        </w:r>
      </w:ins>
      <w:ins w:id="609" w:author="Post-R2#115" w:date="2021-09-09T10:12:00Z">
        <w:r>
          <w:rPr>
            <w:rFonts w:eastAsia="Times New Roman"/>
            <w:lang w:eastAsia="zh-CN"/>
          </w:rPr>
          <w:t>, the transmitting part of the collocated BAP entity at the IAB-DU may</w:t>
        </w:r>
      </w:ins>
      <w:ins w:id="610"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611" w:author="Post-R2#115" w:date="2021-09-03T10:25:00Z"/>
          <w:rFonts w:eastAsia="Times New Roman"/>
          <w:lang w:eastAsia="ja-JP"/>
        </w:rPr>
      </w:pPr>
      <w:ins w:id="612" w:author="Post-R2#115" w:date="2021-09-03T10:25:00Z">
        <w:r>
          <w:rPr>
            <w:rFonts w:eastAsia="Times New Roman"/>
            <w:lang w:eastAsia="ja-JP"/>
          </w:rPr>
          <w:t>-</w:t>
        </w:r>
        <w:r>
          <w:rPr>
            <w:rFonts w:eastAsia="Times New Roman"/>
            <w:lang w:eastAsia="ja-JP"/>
          </w:rPr>
          <w:tab/>
          <w:t xml:space="preserve">construct a BAP Control PDU for BH </w:t>
        </w:r>
      </w:ins>
      <w:ins w:id="613" w:author="Post-R2#116" w:date="2021-11-15T17:22:00Z">
        <w:r w:rsidR="00A811F9" w:rsidRPr="007F52F6">
          <w:t>RLF recovery</w:t>
        </w:r>
        <w:r w:rsidR="00A811F9" w:rsidDel="00A811F9">
          <w:rPr>
            <w:rFonts w:eastAsia="Times New Roman"/>
            <w:lang w:eastAsia="ja-JP"/>
          </w:rPr>
          <w:t xml:space="preserve"> </w:t>
        </w:r>
      </w:ins>
      <w:ins w:id="614"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615" w:author="Post-R2#115" w:date="2021-09-09T10:13:00Z"/>
          <w:rFonts w:eastAsia="Times New Roman"/>
          <w:lang w:eastAsia="ja-JP"/>
        </w:rPr>
      </w:pPr>
      <w:ins w:id="616" w:author="Post-R2#115" w:date="2021-09-03T18:33:00Z">
        <w:r>
          <w:rPr>
            <w:rFonts w:hint="eastAsia"/>
            <w:lang w:eastAsia="zh-CN"/>
          </w:rPr>
          <w:t>F</w:t>
        </w:r>
        <w:r>
          <w:rPr>
            <w:lang w:eastAsia="zh-CN"/>
          </w:rPr>
          <w:t>or any con</w:t>
        </w:r>
      </w:ins>
      <w:ins w:id="617" w:author="Post-R2#116" w:date="2021-11-19T17:10:00Z">
        <w:r w:rsidR="0033483C">
          <w:rPr>
            <w:lang w:eastAsia="zh-CN"/>
          </w:rPr>
          <w:t>s</w:t>
        </w:r>
      </w:ins>
      <w:ins w:id="618"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619" w:author="Post-R2#115" w:date="2021-09-03T10:26:00Z"/>
          <w:rFonts w:eastAsia="Times New Roman"/>
          <w:color w:val="FF0000"/>
          <w:lang w:eastAsia="ko-KR"/>
        </w:rPr>
      </w:pPr>
      <w:ins w:id="620"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621" w:author="Post-R2#115" w:date="2021-09-03T10:27:00Z">
        <w:r>
          <w:rPr>
            <w:rFonts w:eastAsia="Times New Roman"/>
            <w:color w:val="FF0000"/>
            <w:lang w:eastAsia="ko-KR"/>
          </w:rPr>
          <w:t>s</w:t>
        </w:r>
      </w:ins>
      <w:ins w:id="622"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623" w:author="Post-R2#115" w:date="2021-09-09T10:13:00Z"/>
          <w:rFonts w:eastAsia="Times New Roman"/>
          <w:color w:val="FF0000"/>
          <w:lang w:eastAsia="ko-KR"/>
        </w:rPr>
      </w:pPr>
      <w:ins w:id="624"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625" w:author="Post-R2#115" w:date="2021-09-03T10:27:00Z">
        <w:r>
          <w:rPr>
            <w:rFonts w:eastAsia="Times New Roman"/>
            <w:color w:val="FF0000"/>
            <w:lang w:eastAsia="ko-KR"/>
          </w:rPr>
          <w:t>s</w:t>
        </w:r>
      </w:ins>
      <w:ins w:id="626" w:author="Post-R2#115" w:date="2021-09-03T10:26:00Z">
        <w:r>
          <w:rPr>
            <w:rFonts w:eastAsia="Times New Roman"/>
            <w:color w:val="FF0000"/>
            <w:lang w:eastAsia="ko-KR"/>
          </w:rPr>
          <w:t xml:space="preserve"> is still FFS.</w:t>
        </w:r>
      </w:ins>
    </w:p>
    <w:p w14:paraId="2D8150B8" w14:textId="2AF198AB" w:rsidR="00257389" w:rsidRPr="00A811F9" w:rsidRDefault="00FF4C47">
      <w:pPr>
        <w:keepLines/>
        <w:overflowPunct w:val="0"/>
        <w:autoSpaceDE w:val="0"/>
        <w:autoSpaceDN w:val="0"/>
        <w:adjustRightInd w:val="0"/>
        <w:ind w:left="1135" w:hanging="851"/>
        <w:textAlignment w:val="baseline"/>
        <w:rPr>
          <w:ins w:id="627" w:author="Post-R2#115" w:date="2021-09-09T10:13:00Z"/>
          <w:rFonts w:eastAsia="Times New Roman"/>
          <w:color w:val="FF0000"/>
          <w:lang w:eastAsia="ko-KR"/>
        </w:rPr>
      </w:pPr>
      <w:ins w:id="628" w:author="Post-R2#115" w:date="2021-09-09T10:13:00Z">
        <w:r>
          <w:rPr>
            <w:rFonts w:eastAsia="Times New Roman"/>
            <w:color w:val="FF0000"/>
            <w:lang w:eastAsia="ko-KR"/>
          </w:rPr>
          <w:lastRenderedPageBreak/>
          <w:t xml:space="preserve">Editor’s NOTE: </w:t>
        </w:r>
      </w:ins>
      <w:ins w:id="629" w:author="Post-R2#116" w:date="2021-11-15T17:22:00Z">
        <w:r w:rsidR="00A811F9" w:rsidRPr="00A811F9">
          <w:rPr>
            <w:rFonts w:eastAsia="Times New Roman"/>
            <w:color w:val="FF0000"/>
            <w:lang w:eastAsia="ko-KR"/>
          </w:rPr>
          <w:t>Type-4: FFS whether “BH RLF recovery failure indication” or existing name “BH RLF indication”</w:t>
        </w:r>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0" w:name="_Toc46491331"/>
      <w:bookmarkStart w:id="631" w:name="_Toc52580795"/>
      <w:bookmarkStart w:id="632"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30"/>
      <w:bookmarkEnd w:id="631"/>
      <w:bookmarkEnd w:id="632"/>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633" w:author="Post-R2#115" w:date="2021-09-03T10:28:00Z"/>
          <w:rFonts w:eastAsia="Times New Roman"/>
          <w:lang w:eastAsia="zh-CN"/>
        </w:rPr>
      </w:pPr>
      <w:bookmarkStart w:id="634" w:name="_Toc52580796"/>
      <w:bookmarkStart w:id="635" w:name="_Toc46491332"/>
      <w:bookmarkStart w:id="636" w:name="_Toc76555066"/>
      <w:ins w:id="637" w:author="Post-R2#115" w:date="2021-09-03T10:28:00Z">
        <w:r>
          <w:rPr>
            <w:rFonts w:eastAsia="Times New Roman"/>
            <w:lang w:eastAsia="zh-CN"/>
          </w:rPr>
          <w:t xml:space="preserve">Upon receiving a BAP Control PDU for BH </w:t>
        </w:r>
      </w:ins>
      <w:ins w:id="638" w:author="Post-R2#116" w:date="2021-11-15T17:28:00Z">
        <w:r w:rsidR="008C161E" w:rsidRPr="007F52F6">
          <w:t>RLF detection</w:t>
        </w:r>
        <w:r w:rsidR="008C161E" w:rsidDel="008C161E">
          <w:rPr>
            <w:rFonts w:eastAsia="Times New Roman"/>
            <w:lang w:eastAsia="ja-JP"/>
          </w:rPr>
          <w:t xml:space="preserve"> </w:t>
        </w:r>
      </w:ins>
      <w:ins w:id="639" w:author="Post-R2#115" w:date="2021-09-03T10:28:00Z">
        <w:r>
          <w:rPr>
            <w:rFonts w:eastAsia="Times New Roman"/>
            <w:lang w:eastAsia="zh-CN"/>
          </w:rPr>
          <w:t>indication from lower layer (i.e. ingress BH RLC channel), the receiving part of the BAP entity shall:</w:t>
        </w:r>
      </w:ins>
    </w:p>
    <w:p w14:paraId="39DC716A" w14:textId="4055B23C" w:rsidR="00257389" w:rsidRDefault="00FF4C47">
      <w:pPr>
        <w:overflowPunct w:val="0"/>
        <w:autoSpaceDE w:val="0"/>
        <w:autoSpaceDN w:val="0"/>
        <w:adjustRightInd w:val="0"/>
        <w:ind w:left="568" w:hanging="284"/>
        <w:textAlignment w:val="baseline"/>
        <w:rPr>
          <w:ins w:id="640" w:author="Post-R2#115" w:date="2021-09-03T10:28:00Z"/>
          <w:rFonts w:eastAsia="Times New Roman"/>
          <w:lang w:eastAsia="zh-CN"/>
        </w:rPr>
      </w:pPr>
      <w:ins w:id="641" w:author="Post-R2#115" w:date="2021-09-03T10:28:00Z">
        <w:r>
          <w:rPr>
            <w:rFonts w:eastAsia="Times New Roman"/>
            <w:lang w:eastAsia="ja-JP"/>
          </w:rPr>
          <w:t>-</w:t>
        </w:r>
        <w:r>
          <w:rPr>
            <w:rFonts w:eastAsia="Times New Roman"/>
            <w:lang w:eastAsia="ja-JP"/>
          </w:rPr>
          <w:tab/>
        </w:r>
      </w:ins>
      <w:ins w:id="642" w:author="Post-R2#116" w:date="2021-11-16T11:26:00Z">
        <w:r w:rsidR="005106D5" w:rsidRPr="005106D5">
          <w:rPr>
            <w:rFonts w:eastAsia="Times New Roman"/>
            <w:lang w:eastAsia="ja-JP"/>
          </w:rPr>
          <w:t>consider the BH link</w:t>
        </w:r>
      </w:ins>
      <w:ins w:id="643"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644" w:author="Post-R2#116" w:date="2021-11-19T21:18:00Z">
        <w:r w:rsidR="00166E3F">
          <w:rPr>
            <w:rFonts w:eastAsia="Times New Roman"/>
            <w:lang w:eastAsia="zh-CN"/>
          </w:rPr>
          <w:t xml:space="preserve"> </w:t>
        </w:r>
      </w:ins>
      <w:ins w:id="645" w:author="Post-R2#116" w:date="2021-11-16T11:26:00Z">
        <w:r w:rsidR="005106D5" w:rsidRPr="005106D5">
          <w:rPr>
            <w:rFonts w:eastAsia="Times New Roman"/>
            <w:lang w:eastAsia="ja-JP"/>
          </w:rPr>
          <w:t xml:space="preserve">(for rerouting purpose defined in accordance with clause 5.2.1.3). </w:t>
        </w:r>
      </w:ins>
      <w:ins w:id="646" w:author="Post-R2#115" w:date="2021-09-03T10:28:00Z">
        <w:r>
          <w:rPr>
            <w:rFonts w:eastAsia="Times New Roman"/>
            <w:lang w:eastAsia="ja-JP"/>
          </w:rPr>
          <w:t>[FFS</w:t>
        </w:r>
      </w:ins>
      <w:ins w:id="647" w:author="Post-R2#116" w:date="2021-11-16T11:26:00Z">
        <w:r w:rsidR="005106D5">
          <w:rPr>
            <w:rFonts w:eastAsia="Times New Roman"/>
            <w:lang w:eastAsia="ja-JP"/>
          </w:rPr>
          <w:t xml:space="preserve"> for routing ID level</w:t>
        </w:r>
      </w:ins>
      <w:ins w:id="648" w:author="Post-R2#115" w:date="2021-09-03T10:28:00Z">
        <w:r>
          <w:rPr>
            <w:rFonts w:eastAsia="Times New Roman"/>
            <w:lang w:eastAsia="ja-JP"/>
          </w:rPr>
          <w:t>]</w:t>
        </w:r>
        <w:r>
          <w:rPr>
            <w:rFonts w:eastAsia="Times New Roman"/>
            <w:lang w:eastAsia="zh-CN"/>
          </w:rPr>
          <w:t>.</w:t>
        </w:r>
      </w:ins>
    </w:p>
    <w:p w14:paraId="34F14D22" w14:textId="09FC2636" w:rsidR="00257389" w:rsidRDefault="00FF4C47">
      <w:pPr>
        <w:overflowPunct w:val="0"/>
        <w:autoSpaceDE w:val="0"/>
        <w:autoSpaceDN w:val="0"/>
        <w:adjustRightInd w:val="0"/>
        <w:textAlignment w:val="baseline"/>
        <w:rPr>
          <w:ins w:id="649" w:author="Post-R2#115" w:date="2021-09-03T10:28:00Z"/>
          <w:rFonts w:eastAsia="Times New Roman"/>
          <w:lang w:eastAsia="zh-CN"/>
        </w:rPr>
      </w:pPr>
      <w:ins w:id="650" w:author="Post-R2#115" w:date="2021-09-03T10:28:00Z">
        <w:r>
          <w:rPr>
            <w:rFonts w:eastAsia="Times New Roman"/>
            <w:lang w:eastAsia="zh-CN"/>
          </w:rPr>
          <w:t xml:space="preserve">Upon receiving a BAP Control PDU for BH </w:t>
        </w:r>
      </w:ins>
      <w:ins w:id="651" w:author="Post-R2#116" w:date="2021-11-15T17:28:00Z">
        <w:r w:rsidR="008C161E" w:rsidRPr="007F52F6">
          <w:t>RLF recovery</w:t>
        </w:r>
        <w:r w:rsidR="008C161E" w:rsidDel="008C161E">
          <w:rPr>
            <w:rFonts w:eastAsia="Times New Roman"/>
            <w:lang w:eastAsia="ja-JP"/>
          </w:rPr>
          <w:t xml:space="preserve"> </w:t>
        </w:r>
      </w:ins>
      <w:ins w:id="652" w:author="Post-R2#115" w:date="2021-09-03T10:28:00Z">
        <w:r>
          <w:rPr>
            <w:rFonts w:eastAsia="Times New Roman"/>
            <w:lang w:eastAsia="zh-CN"/>
          </w:rPr>
          <w:t>indication from lower layer (i.e. ingress BH RLC channel), the receiving part of the BAP entity shall:</w:t>
        </w:r>
      </w:ins>
    </w:p>
    <w:p w14:paraId="2828EEDD" w14:textId="3A143126" w:rsidR="00257389" w:rsidRDefault="00FF4C47">
      <w:pPr>
        <w:overflowPunct w:val="0"/>
        <w:autoSpaceDE w:val="0"/>
        <w:autoSpaceDN w:val="0"/>
        <w:adjustRightInd w:val="0"/>
        <w:ind w:left="568" w:hanging="284"/>
        <w:textAlignment w:val="baseline"/>
        <w:rPr>
          <w:ins w:id="653" w:author="Post-R2#115" w:date="2021-09-03T10:28:00Z"/>
          <w:rFonts w:eastAsia="Times New Roman"/>
          <w:lang w:eastAsia="zh-CN"/>
        </w:rPr>
      </w:pPr>
      <w:ins w:id="654" w:author="Post-R2#115" w:date="2021-09-03T10:28:00Z">
        <w:r>
          <w:rPr>
            <w:rFonts w:eastAsia="Times New Roman"/>
            <w:lang w:eastAsia="ja-JP"/>
          </w:rPr>
          <w:t>-</w:t>
        </w:r>
        <w:r>
          <w:rPr>
            <w:rFonts w:eastAsia="Times New Roman"/>
            <w:lang w:eastAsia="ja-JP"/>
          </w:rPr>
          <w:tab/>
        </w:r>
      </w:ins>
      <w:ins w:id="655" w:author="Post-R2#116" w:date="2021-11-16T11:28:00Z">
        <w:r w:rsidR="005672A4" w:rsidRPr="005106D5">
          <w:rPr>
            <w:rFonts w:eastAsia="Times New Roman"/>
            <w:lang w:eastAsia="ja-JP"/>
          </w:rPr>
          <w:t>consider the BH link</w:t>
        </w:r>
      </w:ins>
      <w:ins w:id="656"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657" w:author="Post-R2#116" w:date="2021-11-16T11:28:00Z">
        <w:r w:rsidR="005672A4" w:rsidRPr="005106D5">
          <w:rPr>
            <w:rFonts w:eastAsia="Times New Roman"/>
            <w:lang w:eastAsia="ja-JP"/>
          </w:rPr>
          <w:t xml:space="preserve">(for rerouting purpose defined in accordance with clause 5.2.1.3). </w:t>
        </w:r>
      </w:ins>
      <w:ins w:id="658" w:author="Post-R2#115" w:date="2021-09-03T10:28:00Z">
        <w:r>
          <w:rPr>
            <w:rFonts w:eastAsia="Times New Roman"/>
            <w:lang w:eastAsia="ja-JP"/>
          </w:rPr>
          <w:t>[FFS</w:t>
        </w:r>
      </w:ins>
      <w:ins w:id="659"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660"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661"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17AABAB" w:rsidR="00257389" w:rsidRPr="00B76647" w:rsidRDefault="00FF4C47" w:rsidP="00B76647">
      <w:pPr>
        <w:keepLines/>
        <w:overflowPunct w:val="0"/>
        <w:autoSpaceDE w:val="0"/>
        <w:autoSpaceDN w:val="0"/>
        <w:adjustRightInd w:val="0"/>
        <w:ind w:left="1135" w:hanging="851"/>
        <w:textAlignment w:val="baseline"/>
        <w:rPr>
          <w:ins w:id="662" w:author="Post-R2#115" w:date="2021-09-03T10:28:00Z"/>
          <w:rFonts w:eastAsia="Malgun Gothic"/>
          <w:color w:val="FF0000"/>
          <w:lang w:eastAsia="ko-KR"/>
        </w:rPr>
      </w:pPr>
      <w:ins w:id="663" w:author="Post-R2#115" w:date="2021-09-09T10:14:00Z">
        <w:r>
          <w:rPr>
            <w:rFonts w:eastAsia="Times New Roman"/>
            <w:color w:val="FF0000"/>
            <w:lang w:eastAsia="ko-KR"/>
          </w:rPr>
          <w:t xml:space="preserve">Editor’s NOTE: </w:t>
        </w:r>
      </w:ins>
      <w:ins w:id="664" w:author="Post-R2#116" w:date="2021-11-15T17:28:00Z">
        <w:r w:rsidR="008C161E" w:rsidRPr="007F52F6">
          <w:t>FFS whether “BH RLF recovery failure indication” or existing name “BH RLF indication”</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634"/>
      <w:bookmarkEnd w:id="635"/>
      <w:bookmarkEnd w:id="636"/>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665" w:name="_Toc76555067"/>
      <w:bookmarkStart w:id="666" w:name="_Toc46491333"/>
      <w:bookmarkStart w:id="667"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665"/>
      <w:bookmarkEnd w:id="666"/>
      <w:bookmarkEnd w:id="667"/>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68" w:name="_Toc76555068"/>
      <w:bookmarkStart w:id="669" w:name="_Toc52580798"/>
      <w:bookmarkStart w:id="670"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668"/>
      <w:bookmarkEnd w:id="669"/>
      <w:bookmarkEnd w:id="670"/>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1" w:name="_Toc52580799"/>
      <w:bookmarkStart w:id="672" w:name="_Toc76555069"/>
      <w:bookmarkStart w:id="673"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671"/>
      <w:bookmarkEnd w:id="672"/>
      <w:bookmarkEnd w:id="673"/>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4" w:name="_Toc46491336"/>
      <w:bookmarkStart w:id="675" w:name="_Toc76555070"/>
      <w:bookmarkStart w:id="676"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674"/>
      <w:bookmarkEnd w:id="675"/>
      <w:bookmarkEnd w:id="676"/>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677" w:author="Post-R2#116" w:date="2021-11-16T11:23:00Z">
        <w:r w:rsidR="00573F02">
          <w:rPr>
            <w:rFonts w:eastAsia="Times New Roman"/>
            <w:lang w:eastAsia="ja-JP"/>
          </w:rPr>
          <w:t xml:space="preserve"> related</w:t>
        </w:r>
      </w:ins>
      <w:r>
        <w:rPr>
          <w:rFonts w:eastAsia="Times New Roman"/>
          <w:lang w:eastAsia="ja-JP"/>
        </w:rPr>
        <w:t xml:space="preserve"> indication</w:t>
      </w:r>
      <w:ins w:id="678"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79" w:name="_Toc76555071"/>
      <w:bookmarkStart w:id="680" w:name="_Toc52580801"/>
      <w:bookmarkStart w:id="681" w:name="_Toc46491337"/>
      <w:r>
        <w:rPr>
          <w:rFonts w:ascii="Arial" w:eastAsia="Times New Roman" w:hAnsi="Arial" w:cs="Arial"/>
          <w:sz w:val="32"/>
          <w:lang w:eastAsia="ja-JP"/>
        </w:rPr>
        <w:lastRenderedPageBreak/>
        <w:t>6.2</w:t>
      </w:r>
      <w:r>
        <w:rPr>
          <w:rFonts w:ascii="Arial" w:eastAsia="Times New Roman" w:hAnsi="Arial" w:cs="Arial"/>
          <w:sz w:val="32"/>
          <w:lang w:eastAsia="ja-JP"/>
        </w:rPr>
        <w:tab/>
        <w:t>Formats</w:t>
      </w:r>
      <w:bookmarkEnd w:id="679"/>
      <w:bookmarkEnd w:id="680"/>
      <w:bookmarkEnd w:id="681"/>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82" w:name="_Toc46491338"/>
      <w:bookmarkStart w:id="683" w:name="_Toc52580802"/>
      <w:bookmarkStart w:id="684"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682"/>
      <w:bookmarkEnd w:id="683"/>
      <w:bookmarkEnd w:id="684"/>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85" w:name="_Toc46491339"/>
      <w:bookmarkStart w:id="686" w:name="_Toc52580803"/>
      <w:bookmarkStart w:id="687"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685"/>
      <w:bookmarkEnd w:id="686"/>
      <w:bookmarkEnd w:id="687"/>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9pt;height:2in" o:ole="">
            <v:imagedata r:id="rId23" o:title=""/>
          </v:shape>
          <o:OLEObject Type="Embed" ProgID="Visio.Drawing.15" ShapeID="_x0000_i1027" DrawAspect="Content" ObjectID="_1704722228"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88" w:name="_Toc46491340"/>
      <w:bookmarkStart w:id="689" w:name="_Toc76555074"/>
      <w:bookmarkStart w:id="690"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688"/>
      <w:bookmarkEnd w:id="689"/>
      <w:bookmarkEnd w:id="690"/>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91" w:name="_Toc46491341"/>
      <w:bookmarkStart w:id="692" w:name="_Toc76555075"/>
      <w:bookmarkStart w:id="693"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691"/>
      <w:bookmarkEnd w:id="692"/>
      <w:bookmarkEnd w:id="693"/>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3pt;height:280.45pt" o:ole="">
            <v:imagedata r:id="rId25" o:title=""/>
          </v:shape>
          <o:OLEObject Type="Embed" ProgID="Visio.Drawing.15" ShapeID="_x0000_i1028" DrawAspect="Content" ObjectID="_1704722229"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3pt;height:333.55pt" o:ole="">
            <v:imagedata r:id="rId27" o:title=""/>
          </v:shape>
          <o:OLEObject Type="Embed" ProgID="Visio.Drawing.15" ShapeID="_x0000_i1029" DrawAspect="Content" ObjectID="_1704722230"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94" w:name="_Toc52580806"/>
      <w:bookmarkStart w:id="695" w:name="_Toc46491342"/>
      <w:bookmarkStart w:id="696"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694"/>
      <w:bookmarkEnd w:id="695"/>
      <w:bookmarkEnd w:id="696"/>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3pt" o:ole="">
            <v:imagedata r:id="rId29" o:title=""/>
          </v:shape>
          <o:OLEObject Type="Embed" ProgID="Visio.Drawing.15" ShapeID="_x0000_i1030" DrawAspect="Content" ObjectID="_1704722231"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97" w:name="_Toc46491343"/>
      <w:bookmarkStart w:id="698" w:name="_Toc76555077"/>
      <w:bookmarkStart w:id="699"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697"/>
      <w:bookmarkEnd w:id="698"/>
      <w:bookmarkEnd w:id="699"/>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3pt" o:ole="">
            <v:imagedata r:id="rId31" o:title=""/>
          </v:shape>
          <o:OLEObject Type="Embed" ProgID="Visio.Drawing.15" ShapeID="_x0000_i1031" DrawAspect="Content" ObjectID="_1704722232"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700" w:author="Post-R2#115" w:date="2021-09-03T10:29:00Z"/>
          <w:rFonts w:ascii="Arial" w:eastAsia="Times New Roman" w:hAnsi="Arial" w:cs="Arial"/>
          <w:sz w:val="24"/>
          <w:lang w:eastAsia="ja-JP"/>
        </w:rPr>
      </w:pPr>
      <w:bookmarkStart w:id="701" w:name="_Toc52580808"/>
      <w:bookmarkStart w:id="702" w:name="_Toc76555078"/>
      <w:bookmarkStart w:id="703" w:name="_Toc46491344"/>
      <w:ins w:id="704"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705"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706" w:author="Post-R2#115" w:date="2021-09-03T10:29:00Z">
        <w:r>
          <w:rPr>
            <w:rFonts w:ascii="Arial" w:eastAsia="Times New Roman" w:hAnsi="Arial" w:cs="Arial"/>
            <w:sz w:val="24"/>
            <w:lang w:eastAsia="ja-JP"/>
          </w:rPr>
          <w:t>indication</w:t>
        </w:r>
      </w:ins>
    </w:p>
    <w:p w14:paraId="7C73C3B2" w14:textId="6012E789" w:rsidR="00257389" w:rsidRDefault="00FF4C47">
      <w:pPr>
        <w:overflowPunct w:val="0"/>
        <w:autoSpaceDE w:val="0"/>
        <w:autoSpaceDN w:val="0"/>
        <w:adjustRightInd w:val="0"/>
        <w:rPr>
          <w:ins w:id="707" w:author="Post-R2#115" w:date="2021-09-03T10:29:00Z"/>
          <w:rFonts w:eastAsia="Times New Roman"/>
          <w:lang w:eastAsia="ja-JP"/>
        </w:rPr>
      </w:pPr>
      <w:ins w:id="708" w:author="Post-R2#115" w:date="2021-09-03T10:29:00Z">
        <w:r>
          <w:rPr>
            <w:rFonts w:eastAsia="Times New Roman"/>
            <w:lang w:eastAsia="ko-KR"/>
          </w:rPr>
          <w:t xml:space="preserve">Figure 6.2.3.x-1 shows the format of the BAP Control PDU for BH </w:t>
        </w:r>
      </w:ins>
      <w:ins w:id="709" w:author="Post-R2#116" w:date="2021-11-15T17:29:00Z">
        <w:r w:rsidR="001D2640" w:rsidRPr="007F52F6">
          <w:t>RLF detection</w:t>
        </w:r>
        <w:r w:rsidR="001D2640" w:rsidDel="001D2640">
          <w:rPr>
            <w:rFonts w:eastAsia="Times New Roman"/>
            <w:lang w:eastAsia="ko-KR"/>
          </w:rPr>
          <w:t xml:space="preserve"> </w:t>
        </w:r>
      </w:ins>
      <w:ins w:id="710" w:author="Post-R2#115" w:date="2021-09-03T10:29:00Z">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711" w:author="Post-R2#115" w:date="2021-09-03T10:29:00Z"/>
          <w:rFonts w:eastAsia="Times New Roman" w:cs="Arial"/>
          <w:b/>
          <w:lang w:val="fr-FR" w:eastAsia="fr-FR"/>
        </w:rPr>
      </w:pPr>
    </w:p>
    <w:p w14:paraId="045FCB67" w14:textId="5049699B" w:rsidR="00257389" w:rsidRDefault="00FF4C47">
      <w:pPr>
        <w:keepLines/>
        <w:overflowPunct w:val="0"/>
        <w:autoSpaceDE w:val="0"/>
        <w:autoSpaceDN w:val="0"/>
        <w:adjustRightInd w:val="0"/>
        <w:spacing w:after="240"/>
        <w:jc w:val="center"/>
        <w:rPr>
          <w:ins w:id="712" w:author="Post-R2#115" w:date="2021-09-03T10:29:00Z"/>
          <w:rFonts w:ascii="Arial" w:eastAsia="Times New Roman" w:hAnsi="Arial" w:cs="Arial"/>
          <w:b/>
          <w:lang w:val="fr-FR" w:eastAsia="fr-FR"/>
        </w:rPr>
      </w:pPr>
      <w:ins w:id="713" w:author="Post-R2#115" w:date="2021-09-03T10:29:00Z">
        <w:r>
          <w:rPr>
            <w:rFonts w:ascii="Arial" w:eastAsia="Times New Roman" w:hAnsi="Arial" w:cs="Arial"/>
            <w:b/>
            <w:lang w:val="fr-FR" w:eastAsia="fr-FR"/>
          </w:rPr>
          <w:t xml:space="preserve">Figure 6.2.3.x-1: BAP Control PDU format for BH </w:t>
        </w:r>
      </w:ins>
      <w:ins w:id="714"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715" w:author="Post-R2#115" w:date="2021-09-03T10:29:00Z">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716" w:author="Post-R2#115" w:date="2021-09-03T10:29:00Z"/>
          <w:rFonts w:eastAsia="Times New Roman"/>
          <w:color w:val="FF0000"/>
          <w:lang w:eastAsia="ko-KR"/>
        </w:rPr>
      </w:pPr>
      <w:ins w:id="717"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65C6F30B" w:rsidR="00257389" w:rsidRDefault="00FF4C47">
      <w:pPr>
        <w:keepNext/>
        <w:keepLines/>
        <w:overflowPunct w:val="0"/>
        <w:autoSpaceDE w:val="0"/>
        <w:autoSpaceDN w:val="0"/>
        <w:adjustRightInd w:val="0"/>
        <w:spacing w:before="120"/>
        <w:ind w:left="1418" w:hanging="1418"/>
        <w:outlineLvl w:val="3"/>
        <w:rPr>
          <w:ins w:id="718" w:author="Post-R2#115" w:date="2021-09-03T10:29:00Z"/>
          <w:rFonts w:ascii="Arial" w:eastAsia="Times New Roman" w:hAnsi="Arial" w:cs="Arial"/>
          <w:sz w:val="24"/>
          <w:lang w:eastAsia="ja-JP"/>
        </w:rPr>
      </w:pPr>
      <w:ins w:id="719"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720"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721" w:author="Post-R2#115" w:date="2021-09-03T10:29:00Z">
        <w:r>
          <w:rPr>
            <w:rFonts w:ascii="Arial" w:eastAsia="Times New Roman" w:hAnsi="Arial" w:cs="Arial"/>
            <w:sz w:val="24"/>
            <w:lang w:eastAsia="ja-JP"/>
          </w:rPr>
          <w:t>indication</w:t>
        </w:r>
      </w:ins>
    </w:p>
    <w:p w14:paraId="6515C8C3" w14:textId="2B653C4C" w:rsidR="00257389" w:rsidRDefault="00FF4C47">
      <w:pPr>
        <w:overflowPunct w:val="0"/>
        <w:autoSpaceDE w:val="0"/>
        <w:autoSpaceDN w:val="0"/>
        <w:adjustRightInd w:val="0"/>
        <w:rPr>
          <w:ins w:id="722" w:author="Post-R2#115" w:date="2021-09-03T10:29:00Z"/>
          <w:rFonts w:eastAsia="Times New Roman"/>
          <w:lang w:eastAsia="ja-JP"/>
        </w:rPr>
      </w:pPr>
      <w:ins w:id="723" w:author="Post-R2#115" w:date="2021-09-03T10:29:00Z">
        <w:r>
          <w:rPr>
            <w:rFonts w:eastAsia="Times New Roman"/>
            <w:lang w:eastAsia="ko-KR"/>
          </w:rPr>
          <w:t xml:space="preserve">Figure 6.2.3.y-1 shows the format of the BAP Control PDU for BH </w:t>
        </w:r>
      </w:ins>
      <w:ins w:id="724"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725" w:author="Post-R2#115" w:date="2021-09-03T10:29:00Z">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726" w:author="Post-R2#115" w:date="2021-09-03T10:29:00Z"/>
          <w:rFonts w:eastAsia="Times New Roman" w:cs="Arial"/>
          <w:b/>
          <w:lang w:val="fr-FR" w:eastAsia="fr-FR"/>
        </w:rPr>
      </w:pPr>
    </w:p>
    <w:p w14:paraId="639E0E37" w14:textId="1C66D91F" w:rsidR="00257389" w:rsidRDefault="00FF4C47">
      <w:pPr>
        <w:keepLines/>
        <w:overflowPunct w:val="0"/>
        <w:autoSpaceDE w:val="0"/>
        <w:autoSpaceDN w:val="0"/>
        <w:adjustRightInd w:val="0"/>
        <w:spacing w:after="240"/>
        <w:jc w:val="center"/>
        <w:rPr>
          <w:ins w:id="727" w:author="Post-R2#115" w:date="2021-09-03T10:29:00Z"/>
          <w:rFonts w:ascii="Arial" w:eastAsia="Times New Roman" w:hAnsi="Arial" w:cs="Arial"/>
          <w:b/>
          <w:lang w:val="fr-FR" w:eastAsia="fr-FR"/>
        </w:rPr>
      </w:pPr>
      <w:ins w:id="728" w:author="Post-R2#115" w:date="2021-09-03T10:29:00Z">
        <w:r>
          <w:rPr>
            <w:rFonts w:ascii="Arial" w:eastAsia="Times New Roman" w:hAnsi="Arial" w:cs="Arial"/>
            <w:b/>
            <w:lang w:val="fr-FR" w:eastAsia="fr-FR"/>
          </w:rPr>
          <w:t xml:space="preserve">Figure 6.2.3.y-1: BAP Control PDU format for BH </w:t>
        </w:r>
      </w:ins>
      <w:ins w:id="729"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730" w:author="Post-R2#115" w:date="2021-09-03T10:29:00Z">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731" w:author="Post-R2#115" w:date="2021-09-03T10:29:00Z"/>
          <w:rFonts w:eastAsia="Times New Roman"/>
          <w:color w:val="FF0000"/>
          <w:lang w:eastAsia="ko-KR"/>
        </w:rPr>
      </w:pPr>
      <w:ins w:id="732"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701"/>
      <w:bookmarkEnd w:id="702"/>
      <w:bookmarkEnd w:id="703"/>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33" w:name="_Toc46491345"/>
      <w:bookmarkStart w:id="734" w:name="_Toc76555079"/>
      <w:bookmarkStart w:id="735"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733"/>
      <w:bookmarkEnd w:id="734"/>
      <w:bookmarkEnd w:id="735"/>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36" w:name="_Toc52580810"/>
      <w:bookmarkStart w:id="737" w:name="_Toc76555080"/>
      <w:bookmarkStart w:id="738"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736"/>
      <w:bookmarkEnd w:id="737"/>
      <w:bookmarkEnd w:id="738"/>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39" w:name="_Toc52580811"/>
      <w:bookmarkStart w:id="740" w:name="_Toc76555081"/>
      <w:bookmarkStart w:id="741"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739"/>
      <w:bookmarkEnd w:id="740"/>
      <w:bookmarkEnd w:id="741"/>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42" w:name="_Toc46491348"/>
      <w:bookmarkStart w:id="743" w:name="_Toc52580812"/>
      <w:bookmarkStart w:id="744"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742"/>
      <w:bookmarkEnd w:id="743"/>
      <w:bookmarkEnd w:id="744"/>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45" w:name="_Toc76555083"/>
      <w:bookmarkStart w:id="746" w:name="_Toc52580813"/>
      <w:bookmarkStart w:id="747"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745"/>
      <w:bookmarkEnd w:id="746"/>
      <w:bookmarkEnd w:id="747"/>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48" w:name="_Toc46491350"/>
      <w:bookmarkStart w:id="749" w:name="_Toc52580814"/>
      <w:bookmarkStart w:id="750"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748"/>
      <w:bookmarkEnd w:id="749"/>
      <w:bookmarkEnd w:id="750"/>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51" w:name="_Toc46491351"/>
      <w:bookmarkStart w:id="752" w:name="_Toc52580815"/>
      <w:bookmarkStart w:id="753"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751"/>
      <w:bookmarkEnd w:id="752"/>
      <w:bookmarkEnd w:id="753"/>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754"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755" w:author="Post-R2#115" w:date="2021-09-03T10:29:00Z"/>
                <w:rFonts w:eastAsia="Times New Roman"/>
                <w:sz w:val="18"/>
                <w:lang w:eastAsia="zh-CN"/>
              </w:rPr>
            </w:pPr>
            <w:ins w:id="756"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757" w:author="Post-R2#115" w:date="2021-09-03T10:29:00Z"/>
                <w:rFonts w:eastAsia="Times New Roman"/>
                <w:sz w:val="18"/>
                <w:lang w:eastAsia="zh-CN"/>
              </w:rPr>
            </w:pPr>
            <w:ins w:id="758" w:author="Post-R2#115" w:date="2021-09-03T10:29:00Z">
              <w:r>
                <w:rPr>
                  <w:rFonts w:eastAsia="宋体"/>
                  <w:sz w:val="18"/>
                  <w:lang w:eastAsia="zh-CN"/>
                </w:rPr>
                <w:t>BH</w:t>
              </w:r>
              <w:r>
                <w:rPr>
                  <w:rFonts w:eastAsia="宋体"/>
                  <w:sz w:val="18"/>
                </w:rPr>
                <w:t xml:space="preserve"> </w:t>
              </w:r>
            </w:ins>
            <w:ins w:id="759"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760" w:author="Post-R2#115" w:date="2021-09-03T10:29:00Z">
              <w:r>
                <w:rPr>
                  <w:rFonts w:eastAsia="宋体"/>
                  <w:sz w:val="18"/>
                  <w:lang w:eastAsia="zh-CN"/>
                </w:rPr>
                <w:t>indication</w:t>
              </w:r>
            </w:ins>
          </w:p>
        </w:tc>
      </w:tr>
      <w:tr w:rsidR="00257389" w14:paraId="0D77D6F1" w14:textId="77777777">
        <w:trPr>
          <w:jc w:val="center"/>
          <w:ins w:id="761"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762" w:author="Post-R2#115" w:date="2021-09-03T10:29:00Z"/>
                <w:rFonts w:eastAsia="Times New Roman"/>
                <w:sz w:val="18"/>
                <w:lang w:eastAsia="zh-CN"/>
              </w:rPr>
            </w:pPr>
            <w:ins w:id="763"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764" w:author="Post-R2#115" w:date="2021-09-03T10:29:00Z"/>
                <w:rFonts w:eastAsia="Times New Roman"/>
                <w:sz w:val="18"/>
                <w:lang w:eastAsia="zh-CN"/>
              </w:rPr>
            </w:pPr>
            <w:ins w:id="765" w:author="Post-R2#115" w:date="2021-09-03T10:29:00Z">
              <w:r>
                <w:rPr>
                  <w:rFonts w:eastAsia="宋体"/>
                  <w:sz w:val="18"/>
                  <w:lang w:eastAsia="zh-CN"/>
                </w:rPr>
                <w:t>BH</w:t>
              </w:r>
              <w:r>
                <w:rPr>
                  <w:rFonts w:eastAsia="宋体"/>
                  <w:sz w:val="18"/>
                </w:rPr>
                <w:t xml:space="preserve"> </w:t>
              </w:r>
            </w:ins>
            <w:ins w:id="766"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767"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768" w:author="Post-R2#115" w:date="2021-09-03T10:29:00Z">
              <w:r>
                <w:rPr>
                  <w:rFonts w:eastAsia="宋体"/>
                  <w:sz w:val="18"/>
                </w:rPr>
                <w:t>0110</w:t>
              </w:r>
            </w:ins>
            <w:del w:id="769"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70" w:name="_Toc46491352"/>
      <w:bookmarkStart w:id="771" w:name="_Toc76555086"/>
      <w:bookmarkStart w:id="772"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770"/>
      <w:bookmarkEnd w:id="771"/>
      <w:bookmarkEnd w:id="772"/>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73" w:name="_Toc46491353"/>
      <w:bookmarkStart w:id="774" w:name="_Toc76555087"/>
      <w:bookmarkStart w:id="775"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773"/>
      <w:bookmarkEnd w:id="774"/>
      <w:bookmarkEnd w:id="775"/>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76" w:name="_Toc52580818"/>
      <w:bookmarkStart w:id="777" w:name="_Toc76555088"/>
      <w:bookmarkStart w:id="778"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776"/>
      <w:bookmarkEnd w:id="777"/>
      <w:bookmarkEnd w:id="778"/>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ost-R2#116BIS" w:date="2022-01-26T12:03:00Z" w:initials="HW">
    <w:p w14:paraId="1AD3A8CD" w14:textId="4B17F72E" w:rsidR="00806803" w:rsidRDefault="00806803">
      <w:pPr>
        <w:pStyle w:val="a7"/>
        <w:rPr>
          <w:lang w:eastAsia="zh-CN"/>
        </w:rPr>
      </w:pPr>
      <w:r>
        <w:rPr>
          <w:rStyle w:val="af1"/>
        </w:rPr>
        <w:annotationRef/>
      </w:r>
      <w:r>
        <w:rPr>
          <w:rFonts w:hint="eastAsia"/>
          <w:lang w:eastAsia="zh-CN"/>
        </w:rPr>
        <w:t>A</w:t>
      </w:r>
      <w:r>
        <w:rPr>
          <w:lang w:eastAsia="zh-CN"/>
        </w:rPr>
        <w:t>lready done in post-116, in 5.2.2</w:t>
      </w:r>
    </w:p>
  </w:comment>
  <w:comment w:id="5" w:author="Post-R2#116BIS" w:date="2022-01-26T12:03:00Z" w:initials="HW">
    <w:p w14:paraId="0CB176BC" w14:textId="52C7B587" w:rsidR="00806803" w:rsidRDefault="00806803">
      <w:pPr>
        <w:pStyle w:val="a7"/>
        <w:rPr>
          <w:lang w:eastAsia="zh-CN"/>
        </w:rPr>
      </w:pPr>
      <w:r>
        <w:rPr>
          <w:rStyle w:val="af1"/>
        </w:rPr>
        <w:annotationRef/>
      </w:r>
      <w:r>
        <w:rPr>
          <w:lang w:eastAsia="zh-CN"/>
        </w:rPr>
        <w:t>See NOTE2 in 5.2.1.1</w:t>
      </w:r>
    </w:p>
  </w:comment>
  <w:comment w:id="6" w:author="Post-R2#116BIS" w:date="2022-01-26T12:01:00Z" w:initials="HW">
    <w:p w14:paraId="7D54087B" w14:textId="47E9E530" w:rsidR="00241E8E" w:rsidRDefault="00241E8E">
      <w:pPr>
        <w:pStyle w:val="a7"/>
        <w:rPr>
          <w:lang w:eastAsia="zh-CN"/>
        </w:rPr>
      </w:pPr>
      <w:r>
        <w:rPr>
          <w:rStyle w:val="af1"/>
        </w:rPr>
        <w:annotationRef/>
      </w:r>
      <w:r>
        <w:rPr>
          <w:rFonts w:hint="eastAsia"/>
          <w:lang w:eastAsia="zh-CN"/>
        </w:rPr>
        <w:t>T</w:t>
      </w:r>
      <w:r>
        <w:rPr>
          <w:lang w:eastAsia="zh-CN"/>
        </w:rPr>
        <w:t>he one header rewriting is captured in 5.2.1.1.</w:t>
      </w:r>
    </w:p>
  </w:comment>
  <w:comment w:id="7" w:author="Post-R2#116BIS" w:date="2022-01-26T12:00:00Z" w:initials="HW">
    <w:p w14:paraId="4D257FFF" w14:textId="4E5F7891" w:rsidR="00241E8E" w:rsidRDefault="00241E8E">
      <w:pPr>
        <w:pStyle w:val="a7"/>
        <w:rPr>
          <w:lang w:eastAsia="zh-CN"/>
        </w:rPr>
      </w:pPr>
      <w:r>
        <w:rPr>
          <w:rStyle w:val="af1"/>
        </w:rPr>
        <w:annotationRef/>
      </w:r>
      <w:r>
        <w:rPr>
          <w:rFonts w:hint="eastAsia"/>
          <w:lang w:eastAsia="zh-CN"/>
        </w:rPr>
        <w:t>S</w:t>
      </w:r>
      <w:r>
        <w:rPr>
          <w:lang w:eastAsia="zh-CN"/>
        </w:rPr>
        <w:t>ee the update in 5.2.x</w:t>
      </w:r>
    </w:p>
  </w:comment>
  <w:comment w:id="8" w:author="Post-R2#116BIS" w:date="2022-01-26T11:58:00Z" w:initials="HW">
    <w:p w14:paraId="109B6F6E" w14:textId="530DE48B" w:rsidR="00241E8E" w:rsidRDefault="00241E8E">
      <w:pPr>
        <w:pStyle w:val="a7"/>
        <w:rPr>
          <w:lang w:eastAsia="zh-CN"/>
        </w:rPr>
      </w:pPr>
      <w:r>
        <w:rPr>
          <w:rStyle w:val="af1"/>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9" w:author="Post-R2#116BIS" w:date="2022-01-26T11:58:00Z" w:initials="HW">
    <w:p w14:paraId="73A8E724" w14:textId="064E5512" w:rsidR="00241E8E" w:rsidRDefault="00241E8E">
      <w:pPr>
        <w:pStyle w:val="a7"/>
        <w:rPr>
          <w:lang w:eastAsia="zh-CN"/>
        </w:rPr>
      </w:pPr>
      <w:r>
        <w:rPr>
          <w:rStyle w:val="af1"/>
        </w:rPr>
        <w:annotationRef/>
      </w:r>
      <w:r>
        <w:rPr>
          <w:rFonts w:hint="eastAsia"/>
          <w:lang w:eastAsia="zh-CN"/>
        </w:rPr>
        <w:t>S</w:t>
      </w:r>
      <w:r>
        <w:rPr>
          <w:lang w:eastAsia="zh-CN"/>
        </w:rPr>
        <w:t>ee the definition in 3.1</w:t>
      </w:r>
    </w:p>
  </w:comment>
  <w:comment w:id="10" w:author="Post-R2#116BIS" w:date="2022-01-26T11:58:00Z" w:initials="HW">
    <w:p w14:paraId="7CD0AEF7" w14:textId="1C9C7E5A" w:rsidR="00241E8E" w:rsidRDefault="00241E8E">
      <w:pPr>
        <w:pStyle w:val="a7"/>
        <w:rPr>
          <w:lang w:eastAsia="zh-CN"/>
        </w:rPr>
      </w:pPr>
      <w:r>
        <w:rPr>
          <w:rStyle w:val="af1"/>
        </w:rPr>
        <w:annotationRef/>
      </w:r>
      <w:r>
        <w:rPr>
          <w:rFonts w:hint="eastAsia"/>
          <w:lang w:eastAsia="zh-CN"/>
        </w:rPr>
        <w:t>S</w:t>
      </w:r>
      <w:r>
        <w:rPr>
          <w:lang w:eastAsia="zh-CN"/>
        </w:rPr>
        <w:t>ee the wording in 5.2.1.1</w:t>
      </w:r>
    </w:p>
  </w:comment>
  <w:comment w:id="11" w:author="Post-R2#116BIS" w:date="2022-01-26T11:59:00Z" w:initials="HW">
    <w:p w14:paraId="7D1C0842" w14:textId="4B1CD1F1" w:rsidR="00241E8E" w:rsidRDefault="00241E8E">
      <w:pPr>
        <w:pStyle w:val="a7"/>
        <w:rPr>
          <w:lang w:eastAsia="zh-CN"/>
        </w:rPr>
      </w:pPr>
      <w:r>
        <w:rPr>
          <w:rStyle w:val="af1"/>
        </w:rPr>
        <w:annotationRef/>
      </w:r>
      <w:r>
        <w:rPr>
          <w:lang w:eastAsia="zh-CN"/>
        </w:rPr>
        <w:t>See the wording in the beginning of 5.2.1.3</w:t>
      </w:r>
    </w:p>
  </w:comment>
  <w:comment w:id="31" w:author="Post-R2#116BIS" w:date="2022-01-26T10:31:00Z" w:initials="HW">
    <w:p w14:paraId="67A155AF" w14:textId="4FE23B9B" w:rsidR="00A90D14" w:rsidRDefault="00A90D14">
      <w:pPr>
        <w:pStyle w:val="a7"/>
        <w:rPr>
          <w:lang w:eastAsia="zh-CN"/>
        </w:rPr>
      </w:pPr>
      <w:r>
        <w:rPr>
          <w:rStyle w:val="af1"/>
        </w:rPr>
        <w:annotationRef/>
      </w:r>
      <w:r>
        <w:rPr>
          <w:lang w:eastAsia="zh-CN"/>
        </w:rPr>
        <w:t>NOTE: CU is not used, since we use “donor”</w:t>
      </w:r>
      <w:r w:rsidR="002F5AB8">
        <w:rPr>
          <w:lang w:eastAsia="zh-CN"/>
        </w:rPr>
        <w:t xml:space="preserve"> </w:t>
      </w:r>
      <w:r w:rsidR="00BE5B10">
        <w:rPr>
          <w:lang w:eastAsia="zh-CN"/>
        </w:rPr>
        <w:t>instead</w:t>
      </w:r>
      <w:r>
        <w:rPr>
          <w:lang w:eastAsia="zh-CN"/>
        </w:rPr>
        <w:t xml:space="preserve"> of “CU” in BAP spec</w:t>
      </w:r>
    </w:p>
  </w:comment>
  <w:comment w:id="114" w:author="Post-R2#116BIS" w:date="2022-01-26T11:17:00Z" w:initials="HW">
    <w:p w14:paraId="1712BD70" w14:textId="61370FF6" w:rsidR="00BE5B10" w:rsidRDefault="00D8165B" w:rsidP="00BE5B10">
      <w:pPr>
        <w:pStyle w:val="CRCoverPage"/>
        <w:spacing w:beforeLines="50" w:before="120" w:after="0"/>
        <w:rPr>
          <w:lang w:eastAsia="zh-CN"/>
        </w:rPr>
      </w:pPr>
      <w:r>
        <w:rPr>
          <w:rStyle w:val="af1"/>
        </w:rPr>
        <w:annotationRef/>
      </w:r>
      <w:r w:rsidR="00BE5B10">
        <w:rPr>
          <w:rFonts w:hint="eastAsia"/>
          <w:lang w:eastAsia="zh-CN"/>
        </w:rPr>
        <w:t>B</w:t>
      </w:r>
      <w:r w:rsidR="00BE5B10">
        <w:rPr>
          <w:lang w:eastAsia="zh-CN"/>
        </w:rPr>
        <w:t>ased on below agreement:</w:t>
      </w:r>
    </w:p>
    <w:p w14:paraId="4A6D90CD" w14:textId="44FA290F" w:rsidR="00D8165B" w:rsidRDefault="00D8165B"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D8165B" w:rsidRDefault="00D8165B"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D8165B" w:rsidRPr="00D8165B" w:rsidRDefault="00D8165B">
      <w:pPr>
        <w:pStyle w:val="a7"/>
      </w:pPr>
    </w:p>
  </w:comment>
  <w:comment w:id="133" w:author="Post-R2#116BIS" w:date="2022-01-26T11:33:00Z" w:initials="HW">
    <w:p w14:paraId="3A323209" w14:textId="0B582544" w:rsidR="00153F4A" w:rsidRDefault="00153F4A">
      <w:pPr>
        <w:pStyle w:val="a7"/>
      </w:pPr>
      <w:r>
        <w:rPr>
          <w:rStyle w:val="af1"/>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 xml:space="preserve">data, so that it can apply different routing entry for its specific </w:t>
      </w:r>
      <w:r w:rsidR="002F5AB8">
        <w:rPr>
          <w:lang w:eastAsia="zh-CN"/>
        </w:rPr>
        <w:t xml:space="preserve">topology (See </w:t>
      </w:r>
      <w:r w:rsidR="00BE5B10">
        <w:rPr>
          <w:lang w:eastAsia="zh-CN"/>
        </w:rPr>
        <w:t xml:space="preserve">the beginning of sec. </w:t>
      </w:r>
      <w:r w:rsidR="002F5AB8">
        <w:rPr>
          <w:lang w:eastAsia="zh-CN"/>
        </w:rPr>
        <w:t>5.2.1.3)</w:t>
      </w:r>
      <w:r>
        <w:rPr>
          <w:lang w:eastAsia="zh-CN"/>
        </w:rPr>
        <w:t>.</w:t>
      </w:r>
    </w:p>
  </w:comment>
  <w:comment w:id="164" w:author="Post-R2#116BIS" w:date="2022-01-26T10:34:00Z" w:initials="HW">
    <w:p w14:paraId="054D3341" w14:textId="77777777" w:rsidR="001E2783" w:rsidRDefault="001E2783" w:rsidP="001E2783">
      <w:pPr>
        <w:pStyle w:val="Agreement"/>
        <w:tabs>
          <w:tab w:val="num" w:pos="1619"/>
        </w:tabs>
        <w:spacing w:line="240" w:lineRule="auto"/>
      </w:pPr>
      <w:r>
        <w:rPr>
          <w:rStyle w:val="af1"/>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1E2783" w:rsidRPr="001E2783" w:rsidRDefault="002F5AB8">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r w:rsidR="00503E43">
        <w:rPr>
          <w:lang w:eastAsia="zh-CN"/>
        </w:rPr>
        <w:t>.</w:t>
      </w:r>
    </w:p>
  </w:comment>
  <w:comment w:id="189" w:author="Post-R2#116BIS" w:date="2022-01-26T11:01:00Z" w:initials="HW">
    <w:p w14:paraId="51B23354" w14:textId="77777777" w:rsidR="002E4A31" w:rsidRDefault="002E4A31" w:rsidP="002E4A31">
      <w:pPr>
        <w:pStyle w:val="Agreement"/>
        <w:tabs>
          <w:tab w:val="num" w:pos="1619"/>
        </w:tabs>
        <w:spacing w:line="240" w:lineRule="auto"/>
      </w:pPr>
      <w:r>
        <w:rPr>
          <w:rStyle w:val="af1"/>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2E4A31" w:rsidRDefault="002E4A31">
      <w:pPr>
        <w:pStyle w:val="a7"/>
      </w:pPr>
    </w:p>
  </w:comment>
  <w:comment w:id="195" w:author="Post-R2#116BIS" w:date="2022-01-26T11:54:00Z" w:initials="HW">
    <w:p w14:paraId="53F640D5" w14:textId="35FCFCA2" w:rsidR="00A82A4E" w:rsidRDefault="00A82A4E">
      <w:pPr>
        <w:pStyle w:val="a7"/>
        <w:rPr>
          <w:lang w:eastAsia="zh-CN"/>
        </w:rPr>
      </w:pPr>
      <w:r>
        <w:rPr>
          <w:rStyle w:val="af1"/>
        </w:rPr>
        <w:annotationRef/>
      </w:r>
      <w:r>
        <w:rPr>
          <w:rFonts w:hint="eastAsia"/>
          <w:lang w:eastAsia="zh-CN"/>
        </w:rPr>
        <w:t>T</w:t>
      </w:r>
      <w:r>
        <w:rPr>
          <w:lang w:eastAsia="zh-CN"/>
        </w:rPr>
        <w:t>o be aligned with the text in 5.3.1.y</w:t>
      </w:r>
    </w:p>
    <w:p w14:paraId="7E19A0E1" w14:textId="3F1783AF" w:rsidR="00A82A4E" w:rsidRDefault="00A82A4E">
      <w:pPr>
        <w:pStyle w:val="a7"/>
        <w:rPr>
          <w:lang w:eastAsia="zh-CN"/>
        </w:rPr>
      </w:pPr>
      <w:r>
        <w:rPr>
          <w:rFonts w:eastAsia="Times New Roman"/>
          <w:lang w:eastAsia="ja-JP"/>
        </w:rPr>
        <w:t>“consider the BH link as congested for this BAP routing ID (for rerouting purpose defined in accordance with clause 5.2.1.3).”</w:t>
      </w:r>
    </w:p>
  </w:comment>
  <w:comment w:id="214" w:author="Post-R2#116BIS" w:date="2022-01-26T11:42:00Z" w:initials="HW">
    <w:p w14:paraId="02E912BB" w14:textId="4F9A48D1" w:rsidR="00626A83" w:rsidRDefault="00626A83">
      <w:pPr>
        <w:pStyle w:val="a7"/>
        <w:rPr>
          <w:lang w:eastAsia="zh-CN"/>
        </w:rPr>
      </w:pPr>
      <w:r>
        <w:rPr>
          <w:rStyle w:val="af1"/>
        </w:rPr>
        <w:annotationRef/>
      </w:r>
      <w:r>
        <w:rPr>
          <w:rFonts w:hint="eastAsia"/>
          <w:lang w:eastAsia="zh-CN"/>
        </w:rPr>
        <w:t>T</w:t>
      </w:r>
      <w:r>
        <w:rPr>
          <w:lang w:eastAsia="zh-CN"/>
        </w:rPr>
        <w:t>his part is only place holder, which is only one example of option3 in below EN</w:t>
      </w:r>
      <w:r w:rsidR="00101D49">
        <w:rPr>
          <w:lang w:eastAsia="zh-CN"/>
        </w:rPr>
        <w:t xml:space="preserve"> to address the</w:t>
      </w:r>
      <w:r w:rsidR="00101D49" w:rsidRPr="00101D49">
        <w:rPr>
          <w:lang w:eastAsia="zh-CN"/>
        </w:rPr>
        <w:t xml:space="preserve"> inter-to-intra-topology re-routing and intra-to-inter-topology re-routing</w:t>
      </w:r>
    </w:p>
    <w:p w14:paraId="25793C7B" w14:textId="314C53A9" w:rsidR="00626A83" w:rsidRDefault="00626A83">
      <w:pPr>
        <w:pStyle w:val="a7"/>
        <w:rPr>
          <w:lang w:eastAsia="zh-CN"/>
        </w:rPr>
      </w:pPr>
      <w:r>
        <w:rPr>
          <w:lang w:eastAsia="zh-CN"/>
        </w:rPr>
        <w:t>The procedure needs to be revised after RAN2 down-selection.</w:t>
      </w:r>
    </w:p>
    <w:p w14:paraId="767EC2AF" w14:textId="2A6460D9" w:rsidR="00626A83" w:rsidRPr="00626A83" w:rsidRDefault="00626A83">
      <w:pPr>
        <w:pStyle w:val="a7"/>
        <w:rPr>
          <w:b/>
          <w:lang w:eastAsia="zh-CN"/>
        </w:rPr>
      </w:pPr>
      <w:r>
        <w:rPr>
          <w:b/>
          <w:lang w:eastAsia="zh-CN"/>
        </w:rPr>
        <w:t>NO NEED TO REVIEW THIS PART.</w:t>
      </w:r>
    </w:p>
  </w:comment>
  <w:comment w:id="242" w:author="Post-R2#116BIS" w:date="2022-01-26T16:47:00Z" w:initials="HW">
    <w:p w14:paraId="60B721F2" w14:textId="0E0F1AB3" w:rsidR="00E21D46" w:rsidRDefault="00E21D46">
      <w:pPr>
        <w:pStyle w:val="a7"/>
      </w:pPr>
      <w:r>
        <w:rPr>
          <w:rStyle w:val="af1"/>
        </w:rPr>
        <w:annotationRef/>
      </w:r>
      <w:r>
        <w:t>For progress, companies are welcome to comment if we can remove the EN with below understanding:</w:t>
      </w:r>
    </w:p>
    <w:p w14:paraId="747FFC2C" w14:textId="6CFA1832" w:rsidR="00E21D46" w:rsidRPr="00E21D46" w:rsidRDefault="00E21D46">
      <w:pPr>
        <w:pStyle w:val="a7"/>
      </w:pPr>
      <w:r w:rsidRPr="008E01F9">
        <w:rPr>
          <w:b/>
        </w:rPr>
        <w:t xml:space="preserve">In </w:t>
      </w:r>
      <w:r>
        <w:rPr>
          <w:b/>
        </w:rPr>
        <w:t xml:space="preserve">the </w:t>
      </w:r>
      <w:r w:rsidRPr="008E01F9">
        <w:rPr>
          <w:b/>
        </w:rPr>
        <w:t xml:space="preserve">header rewriting for re-routing, </w:t>
      </w:r>
      <w:r>
        <w:rPr>
          <w:b/>
        </w:rPr>
        <w:t xml:space="preserve">the </w:t>
      </w:r>
      <w:r w:rsidRPr="008E01F9">
        <w:rPr>
          <w:b/>
        </w:rPr>
        <w:t xml:space="preserve">egress link selection can be executed before </w:t>
      </w:r>
      <w:r>
        <w:rPr>
          <w:b/>
        </w:rPr>
        <w:t xml:space="preserve">the </w:t>
      </w:r>
      <w:r w:rsidRPr="008E01F9">
        <w:rPr>
          <w:b/>
        </w:rPr>
        <w:t>header rewriting</w:t>
      </w:r>
      <w:r>
        <w:rPr>
          <w:b/>
        </w:rPr>
        <w:t xml:space="preserve"> by </w:t>
      </w:r>
      <w:r w:rsidRPr="00E21D46">
        <w:rPr>
          <w:b/>
          <w:highlight w:val="yellow"/>
        </w:rPr>
        <w:t>implementation</w:t>
      </w:r>
      <w:r>
        <w:rPr>
          <w:b/>
        </w:rPr>
        <w:t>, i.e. “</w:t>
      </w:r>
      <w:r w:rsidRPr="008E01F9">
        <w:rPr>
          <w:b/>
        </w:rPr>
        <w:t>h</w:t>
      </w:r>
      <w:r>
        <w:rPr>
          <w:b/>
        </w:rPr>
        <w:t>eader rewriting first” modelling</w:t>
      </w:r>
      <w:r w:rsidRPr="008E01F9">
        <w:rPr>
          <w:b/>
        </w:rPr>
        <w:t xml:space="preserve"> is used from specification per</w:t>
      </w:r>
      <w:r>
        <w:rPr>
          <w:b/>
        </w:rPr>
        <w:t>spective.</w:t>
      </w:r>
    </w:p>
  </w:comment>
  <w:comment w:id="337" w:author="Post-R2#116BIS" w:date="2022-01-26T11:52:00Z" w:initials="HW">
    <w:p w14:paraId="28FD3FEA" w14:textId="3E56E46D" w:rsidR="00F0119C" w:rsidRDefault="00F0119C">
      <w:pPr>
        <w:pStyle w:val="a7"/>
        <w:rPr>
          <w:lang w:eastAsia="zh-CN"/>
        </w:rPr>
      </w:pPr>
      <w:r>
        <w:rPr>
          <w:rStyle w:val="af1"/>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F0119C" w:rsidRDefault="00F0119C">
      <w:pPr>
        <w:pStyle w:val="a7"/>
        <w:rPr>
          <w:lang w:eastAsia="zh-CN"/>
        </w:rPr>
      </w:pPr>
      <w:r>
        <w:rPr>
          <w:rFonts w:eastAsia="Times New Roman"/>
          <w:lang w:eastAsia="ja-JP"/>
        </w:rPr>
        <w:t>“</w:t>
      </w:r>
      <w:r w:rsidRPr="005106D5">
        <w:rPr>
          <w:rFonts w:eastAsia="Times New Roman"/>
          <w:lang w:eastAsia="ja-JP"/>
        </w:rPr>
        <w:t>consider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441" w:author="Post-R2#116BIS" w:date="2022-01-26T10:48:00Z" w:initials="HW">
    <w:p w14:paraId="09C14259" w14:textId="7B912FE2" w:rsidR="007E5DC0" w:rsidRPr="00AC043D" w:rsidRDefault="007E5DC0"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686643B0" w14:textId="363F9A38" w:rsidR="007E5DC0" w:rsidRPr="007E5DC0" w:rsidRDefault="007E5DC0">
      <w:pPr>
        <w:pStyle w:val="a7"/>
      </w:pPr>
    </w:p>
  </w:comment>
  <w:comment w:id="453" w:author="Post-R2#116BIS" w:date="2022-01-26T10:47:00Z" w:initials="HW">
    <w:p w14:paraId="57221AFF" w14:textId="77777777" w:rsidR="007E5DC0" w:rsidRPr="00AC043D" w:rsidRDefault="007E5DC0" w:rsidP="007E5DC0">
      <w:pPr>
        <w:pStyle w:val="Agreement"/>
        <w:tabs>
          <w:tab w:val="num" w:pos="1619"/>
        </w:tabs>
        <w:spacing w:line="240" w:lineRule="auto"/>
      </w:pPr>
      <w:r>
        <w:rPr>
          <w:rStyle w:val="af1"/>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7E5DC0" w:rsidRPr="007E5DC0" w:rsidRDefault="007E5DC0">
      <w:pPr>
        <w:pStyle w:val="a7"/>
      </w:pPr>
      <w:r>
        <w:t>See the update in 5.2.1.1.</w:t>
      </w:r>
    </w:p>
  </w:comment>
  <w:comment w:id="460" w:author="Post-R2#116BIS" w:date="2022-01-26T10:47:00Z" w:initials="HW">
    <w:p w14:paraId="15D3FA7F" w14:textId="5C744489" w:rsidR="007E5DC0" w:rsidRPr="00AC043D" w:rsidRDefault="007E5DC0"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0F76E541" w14:textId="5F459D97" w:rsidR="007E5DC0" w:rsidRPr="007E5DC0" w:rsidRDefault="007E5DC0">
      <w:pPr>
        <w:pStyle w:val="a7"/>
      </w:pPr>
    </w:p>
  </w:comment>
  <w:comment w:id="505" w:author="Post-R2#116BIS" w:date="2022-01-26T10:59:00Z" w:initials="HW">
    <w:p w14:paraId="16D62A46" w14:textId="1CB098B8" w:rsidR="002E4A31" w:rsidRPr="00093084" w:rsidRDefault="002E4A31" w:rsidP="00093084">
      <w:pPr>
        <w:pStyle w:val="Agreement"/>
        <w:tabs>
          <w:tab w:val="num" w:pos="1619"/>
        </w:tabs>
        <w:spacing w:line="240" w:lineRule="auto"/>
        <w:rPr>
          <w:rFonts w:cs="Calibri"/>
        </w:rPr>
      </w:pPr>
      <w:r>
        <w:rPr>
          <w:rStyle w:val="af1"/>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537" w:author="Post-R2#116BIS" w:date="2022-01-26T12:19:00Z" w:initials="HW">
    <w:p w14:paraId="570627A6" w14:textId="36E9B149" w:rsidR="007D16CC" w:rsidRDefault="007D16CC">
      <w:pPr>
        <w:pStyle w:val="a7"/>
        <w:rPr>
          <w:lang w:eastAsia="zh-CN"/>
        </w:rPr>
      </w:pPr>
      <w:r>
        <w:rPr>
          <w:rStyle w:val="af1"/>
        </w:rPr>
        <w:annotationRef/>
      </w:r>
      <w:r>
        <w:rPr>
          <w:rFonts w:hint="eastAsia"/>
          <w:lang w:eastAsia="zh-CN"/>
        </w:rPr>
        <w:t>A</w:t>
      </w:r>
      <w:r>
        <w:rPr>
          <w:lang w:eastAsia="zh-CN"/>
        </w:rPr>
        <w:t xml:space="preserve">s in above, BAP can assumption there will be different </w:t>
      </w:r>
      <w:r>
        <w:rPr>
          <w:rFonts w:eastAsia="Times New Roman"/>
          <w:lang w:eastAsia="zh-CN"/>
        </w:rPr>
        <w:t>Type of entry, while leave the details to RAN3 on how to include the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7A155AF" w15:done="0"/>
  <w15:commentEx w15:paraId="474A4FBA" w15:done="0"/>
  <w15:commentEx w15:paraId="3A323209" w15:done="0"/>
  <w15:commentEx w15:paraId="77996612" w15:done="0"/>
  <w15:commentEx w15:paraId="389AD89F" w15:done="0"/>
  <w15:commentEx w15:paraId="7E19A0E1" w15:done="0"/>
  <w15:commentEx w15:paraId="767EC2AF" w15:done="0"/>
  <w15:commentEx w15:paraId="747FFC2C" w15:done="0"/>
  <w15:commentEx w15:paraId="1578341B" w15:done="0"/>
  <w15:commentEx w15:paraId="686643B0" w15:done="0"/>
  <w15:commentEx w15:paraId="66B95730" w15:done="0"/>
  <w15:commentEx w15:paraId="0F76E541" w15:done="0"/>
  <w15:commentEx w15:paraId="16D62A46" w15:done="0"/>
  <w15:commentEx w15:paraId="57062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772" w16cex:dateUtc="2021-11-18T15:20:00Z"/>
  <w16cex:commentExtensible w16cex:durableId="2540CDA1" w16cex:dateUtc="2021-11-18T12:03:00Z"/>
  <w16cex:commentExtensible w16cex:durableId="2541FD41" w16cex:dateUtc="2021-11-19T09:38:00Z"/>
  <w16cex:commentExtensible w16cex:durableId="2540CE06" w16cex:dateUtc="2021-11-18T12:05:00Z"/>
  <w16cex:commentExtensible w16cex:durableId="2540AAED" w16cex:dateUtc="2021-11-18T15:35:00Z"/>
  <w16cex:commentExtensible w16cex:durableId="2541FD19" w16cex:dateUtc="2021-11-19T09:38:00Z"/>
  <w16cex:commentExtensible w16cex:durableId="2540AB6E" w16cex:dateUtc="2021-11-18T15:37:00Z"/>
  <w16cex:commentExtensible w16cex:durableId="2540AC49" w16cex:dateUtc="2021-11-18T15:41:00Z"/>
  <w16cex:commentExtensible w16cex:durableId="2540CE83" w16cex:dateUtc="2021-11-18T12:07:00Z"/>
  <w16cex:commentExtensible w16cex:durableId="2540AEB7" w16cex:dateUtc="2021-11-18T15:51:00Z"/>
  <w16cex:commentExtensible w16cex:durableId="2541FD77" w16cex:dateUtc="2021-11-19T09:39:00Z"/>
  <w16cex:commentExtensible w16cex:durableId="2541FDCE" w16cex:dateUtc="2021-11-1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0BFA0" w16cid:durableId="253F76D0"/>
  <w16cid:commentId w16cid:paraId="19ABB2A0" w16cid:durableId="253F76D1"/>
  <w16cid:commentId w16cid:paraId="77BC323F" w16cid:durableId="254115A5"/>
  <w16cid:commentId w16cid:paraId="3B86C39B" w16cid:durableId="2540A772"/>
  <w16cid:commentId w16cid:paraId="1D40A9D3" w16cid:durableId="2541FCAA"/>
  <w16cid:commentId w16cid:paraId="0D21EB9E" w16cid:durableId="2541FCAB"/>
  <w16cid:commentId w16cid:paraId="3A86D375" w16cid:durableId="2541FCAC"/>
  <w16cid:commentId w16cid:paraId="4B13F3AF" w16cid:durableId="253F76D2"/>
  <w16cid:commentId w16cid:paraId="597AE4F0" w16cid:durableId="254115AB"/>
  <w16cid:commentId w16cid:paraId="4076B7BD" w16cid:durableId="2540CDA1"/>
  <w16cid:commentId w16cid:paraId="33B5EB73" w16cid:durableId="2541FCB0"/>
  <w16cid:commentId w16cid:paraId="63013374" w16cid:durableId="2541FD41"/>
  <w16cid:commentId w16cid:paraId="6F1BABB4" w16cid:durableId="2540CE06"/>
  <w16cid:commentId w16cid:paraId="7A3D9B95" w16cid:durableId="2540AAED"/>
  <w16cid:commentId w16cid:paraId="388C912A" w16cid:durableId="2541FCB3"/>
  <w16cid:commentId w16cid:paraId="366CC1CD" w16cid:durableId="2541FD19"/>
  <w16cid:commentId w16cid:paraId="1349CF95" w16cid:durableId="253F76DB"/>
  <w16cid:commentId w16cid:paraId="713FF71F" w16cid:durableId="254115B7"/>
  <w16cid:commentId w16cid:paraId="11638A7B" w16cid:durableId="2540AB6E"/>
  <w16cid:commentId w16cid:paraId="432D768C" w16cid:durableId="2541FCB7"/>
  <w16cid:commentId w16cid:paraId="33D81B32" w16cid:durableId="2541FCB8"/>
  <w16cid:commentId w16cid:paraId="02AFCECB" w16cid:durableId="2541FCB9"/>
  <w16cid:commentId w16cid:paraId="48CF9CEB" w16cid:durableId="253F76DD"/>
  <w16cid:commentId w16cid:paraId="16AFF289" w16cid:durableId="254115BB"/>
  <w16cid:commentId w16cid:paraId="0E229F18" w16cid:durableId="2540A5CE"/>
  <w16cid:commentId w16cid:paraId="2A39621C" w16cid:durableId="2540AC49"/>
  <w16cid:commentId w16cid:paraId="07DACC04" w16cid:durableId="2541FCBE"/>
  <w16cid:commentId w16cid:paraId="20819F9B" w16cid:durableId="253F76E0"/>
  <w16cid:commentId w16cid:paraId="4D2A082A" w16cid:durableId="2540CE83"/>
  <w16cid:commentId w16cid:paraId="0A3ADE07" w16cid:durableId="2540AEB7"/>
  <w16cid:commentId w16cid:paraId="5A3C7816" w16cid:durableId="2541FCC2"/>
  <w16cid:commentId w16cid:paraId="34EBBEC5" w16cid:durableId="2541FD77"/>
  <w16cid:commentId w16cid:paraId="5FF30813" w16cid:durableId="2541F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96B76" w14:textId="77777777" w:rsidR="00A77C63" w:rsidRDefault="00A77C63">
      <w:pPr>
        <w:spacing w:after="0" w:line="240" w:lineRule="auto"/>
      </w:pPr>
      <w:r>
        <w:separator/>
      </w:r>
    </w:p>
  </w:endnote>
  <w:endnote w:type="continuationSeparator" w:id="0">
    <w:p w14:paraId="29959469" w14:textId="77777777" w:rsidR="00A77C63" w:rsidRDefault="00A7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A4DFE" w14:textId="77777777" w:rsidR="00A77C63" w:rsidRDefault="00A77C63">
      <w:pPr>
        <w:spacing w:after="0" w:line="240" w:lineRule="auto"/>
      </w:pPr>
      <w:r>
        <w:separator/>
      </w:r>
    </w:p>
  </w:footnote>
  <w:footnote w:type="continuationSeparator" w:id="0">
    <w:p w14:paraId="0FDE6620" w14:textId="77777777" w:rsidR="00A77C63" w:rsidRDefault="00A77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475C6C" w:rsidRDefault="00475C6C">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5"/>
  </w:num>
  <w:num w:numId="5">
    <w:abstractNumId w:val="3"/>
  </w:num>
  <w:num w:numId="6">
    <w:abstractNumId w:val="4"/>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Post-R2#115">
    <w15:presenceInfo w15:providerId="None" w15:userId="Post-R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6870"/>
    <w:rsid w:val="000D6AFC"/>
    <w:rsid w:val="000D6CF4"/>
    <w:rsid w:val="000D7BA5"/>
    <w:rsid w:val="000D7C11"/>
    <w:rsid w:val="000E1816"/>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C04"/>
    <w:rsid w:val="0016238D"/>
    <w:rsid w:val="00166E3F"/>
    <w:rsid w:val="00175DA5"/>
    <w:rsid w:val="00175FC9"/>
    <w:rsid w:val="0018006E"/>
    <w:rsid w:val="00187E96"/>
    <w:rsid w:val="00190F46"/>
    <w:rsid w:val="0019225F"/>
    <w:rsid w:val="00192C46"/>
    <w:rsid w:val="0019329B"/>
    <w:rsid w:val="0019597F"/>
    <w:rsid w:val="0019638E"/>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3294"/>
    <w:rsid w:val="002640DD"/>
    <w:rsid w:val="00264151"/>
    <w:rsid w:val="00264899"/>
    <w:rsid w:val="002666CB"/>
    <w:rsid w:val="00266996"/>
    <w:rsid w:val="00266A30"/>
    <w:rsid w:val="00267D09"/>
    <w:rsid w:val="002701C3"/>
    <w:rsid w:val="00271E0D"/>
    <w:rsid w:val="002730DD"/>
    <w:rsid w:val="00274C6D"/>
    <w:rsid w:val="00275120"/>
    <w:rsid w:val="00275D12"/>
    <w:rsid w:val="00283157"/>
    <w:rsid w:val="0028424B"/>
    <w:rsid w:val="002847C7"/>
    <w:rsid w:val="00284FEB"/>
    <w:rsid w:val="00285A94"/>
    <w:rsid w:val="002860C4"/>
    <w:rsid w:val="00286306"/>
    <w:rsid w:val="00286C43"/>
    <w:rsid w:val="00287E7F"/>
    <w:rsid w:val="00287F02"/>
    <w:rsid w:val="002927AE"/>
    <w:rsid w:val="002A44DB"/>
    <w:rsid w:val="002A5BCC"/>
    <w:rsid w:val="002A6402"/>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4B2B"/>
    <w:rsid w:val="002F5AB8"/>
    <w:rsid w:val="00300B18"/>
    <w:rsid w:val="00304403"/>
    <w:rsid w:val="00305409"/>
    <w:rsid w:val="003079BF"/>
    <w:rsid w:val="00310A31"/>
    <w:rsid w:val="00315659"/>
    <w:rsid w:val="00316FBF"/>
    <w:rsid w:val="003202C4"/>
    <w:rsid w:val="003202DD"/>
    <w:rsid w:val="00321B6D"/>
    <w:rsid w:val="0032539B"/>
    <w:rsid w:val="0033483C"/>
    <w:rsid w:val="00335673"/>
    <w:rsid w:val="00336BA5"/>
    <w:rsid w:val="00337151"/>
    <w:rsid w:val="003378E5"/>
    <w:rsid w:val="003469AA"/>
    <w:rsid w:val="003507FE"/>
    <w:rsid w:val="00351548"/>
    <w:rsid w:val="003537E8"/>
    <w:rsid w:val="00353F49"/>
    <w:rsid w:val="00357F16"/>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176B6"/>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75B7"/>
    <w:rsid w:val="004B7C6B"/>
    <w:rsid w:val="004C0346"/>
    <w:rsid w:val="004C0B73"/>
    <w:rsid w:val="004C2F0F"/>
    <w:rsid w:val="004D0C8F"/>
    <w:rsid w:val="004D1F48"/>
    <w:rsid w:val="004D45F6"/>
    <w:rsid w:val="004D751A"/>
    <w:rsid w:val="004E1A7F"/>
    <w:rsid w:val="004E1D82"/>
    <w:rsid w:val="004E1F0C"/>
    <w:rsid w:val="004E216F"/>
    <w:rsid w:val="004E7068"/>
    <w:rsid w:val="004E74E3"/>
    <w:rsid w:val="004F0982"/>
    <w:rsid w:val="004F18A8"/>
    <w:rsid w:val="004F2319"/>
    <w:rsid w:val="004F31D8"/>
    <w:rsid w:val="004F4550"/>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799"/>
    <w:rsid w:val="006171E5"/>
    <w:rsid w:val="0062092F"/>
    <w:rsid w:val="00621188"/>
    <w:rsid w:val="0062250F"/>
    <w:rsid w:val="00622CF8"/>
    <w:rsid w:val="006231CF"/>
    <w:rsid w:val="00623438"/>
    <w:rsid w:val="00623891"/>
    <w:rsid w:val="006257ED"/>
    <w:rsid w:val="006265D8"/>
    <w:rsid w:val="00626A83"/>
    <w:rsid w:val="00627599"/>
    <w:rsid w:val="00627AF4"/>
    <w:rsid w:val="00633F5F"/>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1B9E"/>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185F"/>
    <w:rsid w:val="00722300"/>
    <w:rsid w:val="00724540"/>
    <w:rsid w:val="00726389"/>
    <w:rsid w:val="00726D5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6BE3"/>
    <w:rsid w:val="008171AC"/>
    <w:rsid w:val="00817723"/>
    <w:rsid w:val="008178F9"/>
    <w:rsid w:val="008236FD"/>
    <w:rsid w:val="00824D03"/>
    <w:rsid w:val="008279FA"/>
    <w:rsid w:val="0083044D"/>
    <w:rsid w:val="00830E71"/>
    <w:rsid w:val="00833CA3"/>
    <w:rsid w:val="008353CA"/>
    <w:rsid w:val="0083645C"/>
    <w:rsid w:val="00840841"/>
    <w:rsid w:val="00840DF7"/>
    <w:rsid w:val="00841E49"/>
    <w:rsid w:val="008420A9"/>
    <w:rsid w:val="008422EB"/>
    <w:rsid w:val="00842F5D"/>
    <w:rsid w:val="00843464"/>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63B9"/>
    <w:rsid w:val="00887C91"/>
    <w:rsid w:val="0089146D"/>
    <w:rsid w:val="00892777"/>
    <w:rsid w:val="00893D76"/>
    <w:rsid w:val="00895194"/>
    <w:rsid w:val="00895974"/>
    <w:rsid w:val="00895D2A"/>
    <w:rsid w:val="00896441"/>
    <w:rsid w:val="00896E8D"/>
    <w:rsid w:val="008A0973"/>
    <w:rsid w:val="008A0FCD"/>
    <w:rsid w:val="008A1137"/>
    <w:rsid w:val="008A1CE1"/>
    <w:rsid w:val="008A3156"/>
    <w:rsid w:val="008A45A6"/>
    <w:rsid w:val="008A5C14"/>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651D8"/>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1CDA"/>
    <w:rsid w:val="009F371D"/>
    <w:rsid w:val="009F734F"/>
    <w:rsid w:val="00A0043D"/>
    <w:rsid w:val="00A00A76"/>
    <w:rsid w:val="00A05E39"/>
    <w:rsid w:val="00A0628E"/>
    <w:rsid w:val="00A0720D"/>
    <w:rsid w:val="00A075EF"/>
    <w:rsid w:val="00A10D34"/>
    <w:rsid w:val="00A11086"/>
    <w:rsid w:val="00A1179A"/>
    <w:rsid w:val="00A119F8"/>
    <w:rsid w:val="00A1566C"/>
    <w:rsid w:val="00A1606B"/>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CE7"/>
    <w:rsid w:val="00AA2CBC"/>
    <w:rsid w:val="00AA2EA0"/>
    <w:rsid w:val="00AA5ECA"/>
    <w:rsid w:val="00AA606E"/>
    <w:rsid w:val="00AB0BAD"/>
    <w:rsid w:val="00AB27C7"/>
    <w:rsid w:val="00AB59AA"/>
    <w:rsid w:val="00AB5FEE"/>
    <w:rsid w:val="00AB792D"/>
    <w:rsid w:val="00AC0709"/>
    <w:rsid w:val="00AC18E4"/>
    <w:rsid w:val="00AC2F08"/>
    <w:rsid w:val="00AC3C59"/>
    <w:rsid w:val="00AC53B5"/>
    <w:rsid w:val="00AC5820"/>
    <w:rsid w:val="00AC5C4E"/>
    <w:rsid w:val="00AC63A0"/>
    <w:rsid w:val="00AC6F6E"/>
    <w:rsid w:val="00AC7618"/>
    <w:rsid w:val="00AD1CD8"/>
    <w:rsid w:val="00AD3688"/>
    <w:rsid w:val="00AD5DD7"/>
    <w:rsid w:val="00AD600D"/>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6A58"/>
    <w:rsid w:val="00CB7312"/>
    <w:rsid w:val="00CC5026"/>
    <w:rsid w:val="00CC68D0"/>
    <w:rsid w:val="00CC6ADA"/>
    <w:rsid w:val="00CD089D"/>
    <w:rsid w:val="00CD19A4"/>
    <w:rsid w:val="00CD2194"/>
    <w:rsid w:val="00CD2319"/>
    <w:rsid w:val="00CD37A2"/>
    <w:rsid w:val="00CD6726"/>
    <w:rsid w:val="00CE1E54"/>
    <w:rsid w:val="00CE2231"/>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7284"/>
    <w:rsid w:val="00D37AA3"/>
    <w:rsid w:val="00D41B54"/>
    <w:rsid w:val="00D44FA3"/>
    <w:rsid w:val="00D45B0B"/>
    <w:rsid w:val="00D4625E"/>
    <w:rsid w:val="00D50255"/>
    <w:rsid w:val="00D5100C"/>
    <w:rsid w:val="00D51017"/>
    <w:rsid w:val="00D5242B"/>
    <w:rsid w:val="00D54949"/>
    <w:rsid w:val="00D552D2"/>
    <w:rsid w:val="00D55B74"/>
    <w:rsid w:val="00D56171"/>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1D46"/>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21E9"/>
    <w:rsid w:val="00EB2650"/>
    <w:rsid w:val="00EB332C"/>
    <w:rsid w:val="00EB79F0"/>
    <w:rsid w:val="00EC1A68"/>
    <w:rsid w:val="00EC1CC9"/>
    <w:rsid w:val="00EC269B"/>
    <w:rsid w:val="00EC383E"/>
    <w:rsid w:val="00EC4297"/>
    <w:rsid w:val="00EC63B9"/>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78C8"/>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A7CAA"/>
    <w:rsid w:val="00FA7CBC"/>
    <w:rsid w:val="00FB1093"/>
    <w:rsid w:val="00FB3391"/>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8E"/>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344444444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1111111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33333.vsdx"/><Relationship Id="rId32" Type="http://schemas.openxmlformats.org/officeDocument/2006/relationships/package" Target="embeddings/Microsoft_Visio_Drawing677777777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222222.vsdx"/><Relationship Id="rId27" Type="http://schemas.openxmlformats.org/officeDocument/2006/relationships/image" Target="media/image5.emf"/><Relationship Id="rId30" Type="http://schemas.openxmlformats.org/officeDocument/2006/relationships/package" Target="embeddings/Microsoft_Visio_Drawing566666666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B196404-B60D-4ACB-B962-8709C4FC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25</Pages>
  <Words>7956</Words>
  <Characters>45351</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53201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Post-R2#116BIS</cp:lastModifiedBy>
  <cp:revision>121</cp:revision>
  <cp:lastPrinted>1900-12-31T16:00:00Z</cp:lastPrinted>
  <dcterms:created xsi:type="dcterms:W3CDTF">2022-01-26T02:13:00Z</dcterms:created>
  <dcterms:modified xsi:type="dcterms:W3CDTF">2022-01-26T09:10:00Z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(3)V3B/g32ph7g3CP9goizxCATBfQvzHZTCZtrUtPjBKeLpt4Qkva4/Fb5B/PrXoIHKCdUL1wHf
eaFnJmVvdwTu+MTO0e6jhmsB5N5ziVLWpuI/S4oSzuc2DrVR4CK8v9UMnDi4G/yqHfxr3sjI
rty6grN0bCXoZheXBvQQB6qXPc4j/BMXailJfx9HMmBXoo0YLD8t2l7ieQ1ml8kz8M54Mq2X
5pHIXRWLy1x7iUb63R</vt:lpwstr>
  </property>
  <property fmtid="{D5CDD505-2E9C-101B-9397-08002B2CF9AE}" pid="22" name="_2015_ms_pID_7253431">
    <vt:lpwstr>rki/Y/NnCMBCbgF6F9Fw9Z6KKbs/ZOgNAcyUXvIPqt75ftLRf25mZo
+qY++JDH2zFFVVdg3KsasD4YkF1ENe9aTjFKQTiUd1Je+pOiqHvDhNBzc7Pi4ta1zi0KGP8e
S/JYmRFx2GQI9J07LpaCXFgerJzVOwDw7imAhwvg+Pwdwea5qQdrAFwk7wZ5ZsIbIzoeKUul
hXqGOIQKJ3F43xpJKPrCtO8i/5nxbiiqeOzq</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