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5AE08" w14:textId="0483C3A9" w:rsidR="0015552B" w:rsidRDefault="00910502">
      <w:pPr>
        <w:pStyle w:val="3GPPHeader"/>
        <w:spacing w:after="60"/>
        <w:rPr>
          <w:sz w:val="28"/>
          <w:szCs w:val="28"/>
          <w:highlight w:val="yellow"/>
        </w:rPr>
      </w:pPr>
      <w:r>
        <w:t>3</w:t>
      </w:r>
      <w:bookmarkStart w:id="0" w:name="_Ref92875806"/>
      <w:bookmarkEnd w:id="0"/>
      <w:r>
        <w:t>GPP TSG-RAN WG2 #116bis-e</w:t>
      </w:r>
      <w:r>
        <w:tab/>
      </w:r>
      <w:r w:rsidR="00BD251A" w:rsidRPr="00BD251A">
        <w:rPr>
          <w:sz w:val="28"/>
          <w:szCs w:val="28"/>
        </w:rPr>
        <w:t>R2-22</w:t>
      </w:r>
      <w:r w:rsidR="009129DB">
        <w:rPr>
          <w:sz w:val="28"/>
          <w:szCs w:val="28"/>
        </w:rPr>
        <w:t>x</w:t>
      </w:r>
      <w:r w:rsidR="00C96E77">
        <w:rPr>
          <w:sz w:val="28"/>
          <w:szCs w:val="28"/>
        </w:rPr>
        <w:t>xxxx</w:t>
      </w:r>
    </w:p>
    <w:p w14:paraId="42D267D6" w14:textId="77777777" w:rsidR="0015552B" w:rsidRDefault="00910502">
      <w:pPr>
        <w:pStyle w:val="3GPPHeader"/>
      </w:pPr>
      <w:r>
        <w:t>Electronic meeting, 16</w:t>
      </w:r>
      <w:r>
        <w:rPr>
          <w:vertAlign w:val="superscript"/>
        </w:rPr>
        <w:t>th</w:t>
      </w:r>
      <w:r>
        <w:t xml:space="preserve"> – 25</w:t>
      </w:r>
      <w:r>
        <w:rPr>
          <w:vertAlign w:val="superscript"/>
        </w:rPr>
        <w:t>th</w:t>
      </w:r>
      <w:r>
        <w:t xml:space="preserve"> January 2022</w:t>
      </w:r>
    </w:p>
    <w:p w14:paraId="1CE64B0B" w14:textId="0850A8BA" w:rsidR="0015552B" w:rsidRDefault="00910502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  <w:t>8.</w:t>
      </w:r>
      <w:r w:rsidR="00D534AB">
        <w:rPr>
          <w:sz w:val="22"/>
          <w:szCs w:val="22"/>
          <w:lang w:val="en-US"/>
        </w:rPr>
        <w:t>4.2.2</w:t>
      </w:r>
    </w:p>
    <w:p w14:paraId="49D9B7B7" w14:textId="77777777" w:rsidR="0015552B" w:rsidRDefault="009105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Ericsson</w:t>
      </w:r>
    </w:p>
    <w:p w14:paraId="4069D5B3" w14:textId="733F2749" w:rsidR="0015552B" w:rsidRDefault="009105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0E7005">
        <w:t>[Post116bis-e][</w:t>
      </w:r>
      <w:proofErr w:type="gramStart"/>
      <w:r w:rsidR="000E7005">
        <w:t>076][</w:t>
      </w:r>
      <w:proofErr w:type="spellStart"/>
      <w:proofErr w:type="gramEnd"/>
      <w:r w:rsidR="000E7005">
        <w:t>eIAB</w:t>
      </w:r>
      <w:proofErr w:type="spellEnd"/>
      <w:r w:rsidR="000E7005">
        <w:t>] 38331 (Ericsson)</w:t>
      </w:r>
    </w:p>
    <w:p w14:paraId="37381549" w14:textId="77777777" w:rsidR="0015552B" w:rsidRDefault="00910502">
      <w:pPr>
        <w:pStyle w:val="3GPPHeader"/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7D956283" w14:textId="77777777" w:rsidR="0015552B" w:rsidRDefault="00910502">
      <w:pPr>
        <w:pStyle w:val="Heading1"/>
        <w:numPr>
          <w:ilvl w:val="0"/>
          <w:numId w:val="16"/>
        </w:numPr>
      </w:pPr>
      <w:r>
        <w:t xml:space="preserve"> </w:t>
      </w:r>
      <w:bookmarkStart w:id="1" w:name="_Ref92907712"/>
      <w:r>
        <w:t>Introduction</w:t>
      </w:r>
      <w:bookmarkEnd w:id="1"/>
    </w:p>
    <w:p w14:paraId="1419AB08" w14:textId="2C2C6545" w:rsidR="00D534AB" w:rsidRDefault="00910502" w:rsidP="00D534AB">
      <w:pPr>
        <w:pStyle w:val="BodyText"/>
      </w:pPr>
      <w:bookmarkStart w:id="2" w:name="_Ref178064866"/>
      <w:r>
        <w:t xml:space="preserve">This contribution </w:t>
      </w:r>
      <w:r w:rsidR="00296C9A">
        <w:t>is to collect the open issues related to the running RRC CR on IAB</w:t>
      </w:r>
      <w:r w:rsidR="00D534AB">
        <w:t>:</w:t>
      </w:r>
    </w:p>
    <w:p w14:paraId="372AAD5D" w14:textId="77777777" w:rsidR="00296C9A" w:rsidRDefault="00296C9A" w:rsidP="00296C9A">
      <w:pPr>
        <w:pStyle w:val="EmailDiscussion"/>
        <w:numPr>
          <w:ilvl w:val="0"/>
          <w:numId w:val="41"/>
        </w:numPr>
        <w:tabs>
          <w:tab w:val="num" w:pos="1619"/>
        </w:tabs>
        <w:overflowPunct/>
        <w:autoSpaceDE/>
        <w:autoSpaceDN/>
        <w:adjustRightInd/>
        <w:textAlignment w:val="auto"/>
      </w:pPr>
      <w:r>
        <w:t>[Post116bis-e][076][</w:t>
      </w:r>
      <w:proofErr w:type="spellStart"/>
      <w:r>
        <w:t>eIAB</w:t>
      </w:r>
      <w:proofErr w:type="spellEnd"/>
      <w:r>
        <w:t>] 38331 (Ericsson)</w:t>
      </w:r>
    </w:p>
    <w:p w14:paraId="7B49AC96" w14:textId="77777777" w:rsidR="00296C9A" w:rsidRDefault="00296C9A" w:rsidP="00296C9A">
      <w:pPr>
        <w:pStyle w:val="EmailDiscussion2"/>
      </w:pPr>
      <w:r>
        <w:tab/>
        <w:t xml:space="preserve">Scope: Updated running CR taking into account agreements of R2-116bis-e. Best effort review. Endorsement if possible. Capture TS related Open Issues, not captured elsewhere and suggest how to treat.  </w:t>
      </w:r>
    </w:p>
    <w:p w14:paraId="546EF498" w14:textId="77777777" w:rsidR="00296C9A" w:rsidRDefault="00296C9A" w:rsidP="00296C9A">
      <w:pPr>
        <w:pStyle w:val="EmailDiscussion2"/>
      </w:pPr>
      <w:r>
        <w:tab/>
        <w:t xml:space="preserve">Intended outcome: Updated Running CR, reviewed, baseline for next meeting. TS related Open issue with suggestion how to treat. </w:t>
      </w:r>
    </w:p>
    <w:p w14:paraId="3FAA6008" w14:textId="77777777" w:rsidR="00296C9A" w:rsidRDefault="00296C9A" w:rsidP="00296C9A">
      <w:pPr>
        <w:pStyle w:val="EmailDiscussion2"/>
      </w:pPr>
      <w:r>
        <w:tab/>
        <w:t xml:space="preserve">Deadline: Short. </w:t>
      </w:r>
    </w:p>
    <w:p w14:paraId="3E35E07B" w14:textId="77777777" w:rsidR="00296C9A" w:rsidRDefault="00296C9A" w:rsidP="00D534AB">
      <w:pPr>
        <w:pStyle w:val="BodyText"/>
      </w:pPr>
    </w:p>
    <w:p w14:paraId="3C31B82A" w14:textId="1D90A523" w:rsidR="00075193" w:rsidRDefault="00075193">
      <w:pPr>
        <w:pStyle w:val="BodyText"/>
      </w:pPr>
    </w:p>
    <w:p w14:paraId="6C0E8737" w14:textId="5A5F2FB2" w:rsidR="0015552B" w:rsidRDefault="00910502">
      <w:pPr>
        <w:pStyle w:val="Heading1"/>
        <w:numPr>
          <w:ilvl w:val="0"/>
          <w:numId w:val="16"/>
        </w:numPr>
      </w:pPr>
      <w:r>
        <w:tab/>
      </w:r>
      <w:bookmarkEnd w:id="2"/>
      <w:r w:rsidR="008732B5">
        <w:t>Open issue list</w:t>
      </w:r>
    </w:p>
    <w:p w14:paraId="111CDA78" w14:textId="6C19F0ED" w:rsidR="008732B5" w:rsidRDefault="008732B5" w:rsidP="008732B5">
      <w:pPr>
        <w:rPr>
          <w:rFonts w:ascii="Arial" w:eastAsia="MS Mincho" w:hAnsi="Arial"/>
          <w:szCs w:val="24"/>
          <w:lang w:val="en-US" w:eastAsia="zh-CN"/>
        </w:rPr>
      </w:pPr>
      <w:r w:rsidRPr="008732B5">
        <w:rPr>
          <w:rFonts w:ascii="Arial" w:eastAsia="MS Mincho" w:hAnsi="Arial"/>
          <w:szCs w:val="24"/>
          <w:lang w:val="en-US" w:eastAsia="zh-CN"/>
        </w:rPr>
        <w:t>The following table includes the list of open issues related to the running RRC CR on IAB. Companies are invited to provide their inputs (if any).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4391"/>
        <w:gridCol w:w="2408"/>
      </w:tblGrid>
      <w:tr w:rsidR="008732B5" w:rsidRPr="008732B5" w14:paraId="3394BF81" w14:textId="77777777" w:rsidTr="00F627BE">
        <w:tc>
          <w:tcPr>
            <w:tcW w:w="1555" w:type="dxa"/>
          </w:tcPr>
          <w:p w14:paraId="1C4E7845" w14:textId="3DEED7A2" w:rsidR="008732B5" w:rsidRPr="008732B5" w:rsidRDefault="008732B5" w:rsidP="008732B5">
            <w:pPr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</w:pPr>
            <w:r w:rsidRPr="008732B5"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  <w:t>Issue Number</w:t>
            </w:r>
          </w:p>
        </w:tc>
        <w:tc>
          <w:tcPr>
            <w:tcW w:w="1275" w:type="dxa"/>
          </w:tcPr>
          <w:p w14:paraId="0968A23F" w14:textId="6F6C1DFE" w:rsidR="008732B5" w:rsidRPr="008732B5" w:rsidRDefault="008732B5" w:rsidP="008732B5">
            <w:pPr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</w:pPr>
            <w:r w:rsidRPr="008732B5"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  <w:t>Company</w:t>
            </w:r>
          </w:p>
        </w:tc>
        <w:tc>
          <w:tcPr>
            <w:tcW w:w="4391" w:type="dxa"/>
          </w:tcPr>
          <w:p w14:paraId="0E2500B0" w14:textId="72E720D3" w:rsidR="008732B5" w:rsidRPr="008732B5" w:rsidRDefault="008732B5" w:rsidP="008732B5">
            <w:pPr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</w:pPr>
            <w:r w:rsidRPr="008732B5"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  <w:t>Description</w:t>
            </w:r>
          </w:p>
        </w:tc>
        <w:tc>
          <w:tcPr>
            <w:tcW w:w="2408" w:type="dxa"/>
          </w:tcPr>
          <w:p w14:paraId="3C982373" w14:textId="0D1A71BE" w:rsidR="008732B5" w:rsidRPr="008732B5" w:rsidRDefault="000E7005" w:rsidP="008732B5">
            <w:pPr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</w:pPr>
            <w:r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  <w:t>Suggested way forward</w:t>
            </w:r>
            <w:r w:rsidR="00617F82"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  <w:t xml:space="preserve"> from Rapporteur</w:t>
            </w:r>
          </w:p>
        </w:tc>
      </w:tr>
      <w:tr w:rsidR="008732B5" w14:paraId="746A826E" w14:textId="77777777" w:rsidTr="00F627BE">
        <w:tc>
          <w:tcPr>
            <w:tcW w:w="1555" w:type="dxa"/>
          </w:tcPr>
          <w:p w14:paraId="6C8391B3" w14:textId="1B056E22" w:rsidR="008732B5" w:rsidRPr="00830A71" w:rsidRDefault="008732B5" w:rsidP="008732B5">
            <w:pPr>
              <w:rPr>
                <w:rFonts w:ascii="Arial" w:eastAsia="MS Mincho" w:hAnsi="Arial"/>
                <w:sz w:val="20"/>
                <w:szCs w:val="24"/>
                <w:lang w:val="en-US" w:eastAsia="zh-CN"/>
              </w:rPr>
            </w:pPr>
            <w:r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#Issue1</w:t>
            </w:r>
          </w:p>
        </w:tc>
        <w:tc>
          <w:tcPr>
            <w:tcW w:w="1275" w:type="dxa"/>
          </w:tcPr>
          <w:p w14:paraId="0E797811" w14:textId="047C8EBD" w:rsidR="008732B5" w:rsidRPr="00830A71" w:rsidRDefault="008732B5" w:rsidP="008732B5">
            <w:pPr>
              <w:rPr>
                <w:rFonts w:ascii="Arial" w:eastAsia="MS Mincho" w:hAnsi="Arial"/>
                <w:sz w:val="20"/>
                <w:szCs w:val="24"/>
                <w:lang w:val="en-US" w:eastAsia="zh-CN"/>
              </w:rPr>
            </w:pPr>
            <w:r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Rapporteur</w:t>
            </w:r>
          </w:p>
        </w:tc>
        <w:tc>
          <w:tcPr>
            <w:tcW w:w="4391" w:type="dxa"/>
          </w:tcPr>
          <w:p w14:paraId="78E89356" w14:textId="77777777" w:rsidR="003F27BB" w:rsidRDefault="008732B5" w:rsidP="008732B5">
            <w:pPr>
              <w:rPr>
                <w:rFonts w:ascii="Arial" w:eastAsia="MS Mincho" w:hAnsi="Arial"/>
                <w:sz w:val="20"/>
                <w:szCs w:val="24"/>
                <w:lang w:val="en-US" w:eastAsia="zh-CN"/>
              </w:rPr>
            </w:pPr>
            <w:r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In the current running CR implementation, the BAP address configured to the IAB-MT by the target CU is conveyed </w:t>
            </w:r>
            <w:r w:rsidR="00830A71"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in the bap-config configured for the SCG in </w:t>
            </w:r>
            <w:proofErr w:type="spellStart"/>
            <w:r w:rsidR="00830A71"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mrdc-SecondaryCellGroup</w:t>
            </w:r>
            <w:proofErr w:type="spellEnd"/>
            <w:r w:rsidR="00830A71"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.</w:t>
            </w:r>
          </w:p>
          <w:p w14:paraId="64FFD75A" w14:textId="748311B4" w:rsidR="008732B5" w:rsidRPr="00830A71" w:rsidRDefault="00830A71" w:rsidP="008732B5">
            <w:pPr>
              <w:rPr>
                <w:rFonts w:ascii="Arial" w:eastAsia="MS Mincho" w:hAnsi="Arial"/>
                <w:sz w:val="20"/>
                <w:szCs w:val="24"/>
                <w:lang w:val="en-US" w:eastAsia="zh-CN"/>
              </w:rPr>
            </w:pPr>
            <w:r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br/>
            </w:r>
            <w:r w:rsidR="00F935BE"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RAN2 </w:t>
            </w:r>
            <w:r w:rsidR="00F935BE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should</w:t>
            </w:r>
            <w:r w:rsidR="00F935BE"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discuss if </w:t>
            </w:r>
            <w:r w:rsidR="00F935BE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other</w:t>
            </w:r>
            <w:r w:rsidR="00F935BE"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fields</w:t>
            </w:r>
            <w:r w:rsidR="00F935BE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(besides the bap-address)</w:t>
            </w:r>
            <w:r w:rsidR="00F935BE"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in the bap-config can be included</w:t>
            </w:r>
            <w:r w:rsidR="00F935BE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,</w:t>
            </w:r>
            <w:r w:rsidR="00F935BE"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when bap-config is configured for the SCG in </w:t>
            </w:r>
            <w:proofErr w:type="spellStart"/>
            <w:r w:rsidR="00F935BE"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mrdc-SecondaryCellGroup</w:t>
            </w:r>
            <w:proofErr w:type="spellEnd"/>
            <w:r w:rsidR="00F935BE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.</w:t>
            </w:r>
          </w:p>
        </w:tc>
        <w:tc>
          <w:tcPr>
            <w:tcW w:w="2408" w:type="dxa"/>
          </w:tcPr>
          <w:p w14:paraId="6871AD96" w14:textId="3A86E923" w:rsidR="00057194" w:rsidRPr="00057194" w:rsidRDefault="00057194" w:rsidP="008732B5">
            <w:pPr>
              <w:rPr>
                <w:ins w:id="3" w:author="After_RAN2#116bis-e" w:date="2022-01-27T22:20:00Z"/>
                <w:rFonts w:ascii="Arial" w:eastAsia="MS Mincho" w:hAnsi="Arial"/>
                <w:sz w:val="20"/>
                <w:szCs w:val="24"/>
                <w:lang w:val="en-US" w:eastAsia="zh-CN"/>
              </w:rPr>
            </w:pPr>
            <w:ins w:id="4" w:author="After_RAN2#116bis-e" w:date="2022-01-27T22:20:00Z">
              <w:r>
                <w:rPr>
                  <w:rFonts w:ascii="Arial" w:eastAsia="MS Mincho" w:hAnsi="Arial"/>
                  <w:sz w:val="20"/>
                  <w:szCs w:val="24"/>
                  <w:lang w:val="en-US" w:eastAsia="zh-CN"/>
                </w:rPr>
                <w:t xml:space="preserve">Given the comment received in the running CR, </w:t>
              </w:r>
            </w:ins>
            <w:ins w:id="5" w:author="After_RAN2#116bis-e" w:date="2022-01-27T22:21:00Z">
              <w:r>
                <w:rPr>
                  <w:rFonts w:ascii="Arial" w:eastAsia="MS Mincho" w:hAnsi="Arial"/>
                  <w:sz w:val="20"/>
                  <w:szCs w:val="24"/>
                  <w:lang w:val="en-US" w:eastAsia="zh-CN"/>
                </w:rPr>
                <w:t>the following is proposed:</w:t>
              </w:r>
            </w:ins>
          </w:p>
          <w:p w14:paraId="45F573DB" w14:textId="3E5426A0" w:rsidR="008732B5" w:rsidRPr="000A09A2" w:rsidRDefault="003F27BB" w:rsidP="008732B5">
            <w:pPr>
              <w:rPr>
                <w:rFonts w:ascii="Arial" w:eastAsia="MS Mincho" w:hAnsi="Arial"/>
                <w:sz w:val="20"/>
                <w:szCs w:val="24"/>
                <w:lang w:val="en-US" w:eastAsia="zh-CN"/>
              </w:rPr>
            </w:pPr>
            <w:r w:rsidRPr="003F27BB"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  <w:t>Proposal</w:t>
            </w:r>
            <w:r w:rsidR="00F935BE"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  <w:t xml:space="preserve"> to be discussed next meeting</w:t>
            </w:r>
            <w:r w:rsidRPr="003F27BB"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  <w:t>:</w:t>
            </w:r>
            <w:r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</w:t>
            </w:r>
            <w:r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RAN2 to </w:t>
            </w:r>
            <w:ins w:id="6" w:author="After_RAN2#116bis-e" w:date="2022-01-27T22:24:00Z">
              <w:r w:rsidR="00057194">
                <w:rPr>
                  <w:rFonts w:ascii="Arial" w:eastAsia="MS Mincho" w:hAnsi="Arial"/>
                  <w:sz w:val="20"/>
                  <w:szCs w:val="24"/>
                  <w:lang w:val="en-US" w:eastAsia="zh-CN"/>
                </w:rPr>
                <w:t>assume that</w:t>
              </w:r>
            </w:ins>
            <w:del w:id="7" w:author="After_RAN2#116bis-e" w:date="2022-01-27T22:24:00Z">
              <w:r w:rsidRPr="00830A71" w:rsidDel="00057194">
                <w:rPr>
                  <w:rFonts w:ascii="Arial" w:eastAsia="MS Mincho" w:hAnsi="Arial"/>
                  <w:sz w:val="20"/>
                  <w:szCs w:val="24"/>
                  <w:lang w:val="en-US" w:eastAsia="zh-CN"/>
                </w:rPr>
                <w:delText>discuss</w:delText>
              </w:r>
            </w:del>
            <w:del w:id="8" w:author="After_RAN2#116bis-e" w:date="2022-01-27T22:25:00Z">
              <w:r w:rsidRPr="00830A71" w:rsidDel="00057194">
                <w:rPr>
                  <w:rFonts w:ascii="Arial" w:eastAsia="MS Mincho" w:hAnsi="Arial"/>
                  <w:sz w:val="20"/>
                  <w:szCs w:val="24"/>
                  <w:lang w:val="en-US" w:eastAsia="zh-CN"/>
                </w:rPr>
                <w:delText xml:space="preserve"> if</w:delText>
              </w:r>
            </w:del>
            <w:r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</w:t>
            </w:r>
            <w:r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other</w:t>
            </w:r>
            <w:r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fields</w:t>
            </w:r>
            <w:r w:rsidR="0096326A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(besides the </w:t>
            </w:r>
            <w:r w:rsidR="0096326A" w:rsidRPr="003837B4">
              <w:rPr>
                <w:rFonts w:ascii="Arial" w:eastAsia="MS Mincho" w:hAnsi="Arial"/>
                <w:i/>
                <w:iCs/>
                <w:sz w:val="20"/>
                <w:szCs w:val="24"/>
                <w:lang w:val="en-US" w:eastAsia="zh-CN"/>
              </w:rPr>
              <w:t>bap-address</w:t>
            </w:r>
            <w:r w:rsidR="0096326A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)</w:t>
            </w:r>
            <w:r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in the </w:t>
            </w:r>
            <w:r w:rsidRPr="00E70967">
              <w:rPr>
                <w:rFonts w:ascii="Arial" w:eastAsia="MS Mincho" w:hAnsi="Arial"/>
                <w:i/>
                <w:iCs/>
                <w:sz w:val="20"/>
                <w:szCs w:val="24"/>
                <w:lang w:val="en-US" w:eastAsia="zh-CN"/>
              </w:rPr>
              <w:t xml:space="preserve">bap-config </w:t>
            </w:r>
            <w:ins w:id="9" w:author="After_RAN2#116bis-e" w:date="2022-01-27T22:25:00Z">
              <w:r w:rsidR="00057194">
                <w:rPr>
                  <w:rFonts w:ascii="Arial" w:eastAsia="MS Mincho" w:hAnsi="Arial"/>
                  <w:sz w:val="20"/>
                  <w:szCs w:val="24"/>
                  <w:lang w:val="en-US" w:eastAsia="zh-CN"/>
                </w:rPr>
                <w:t>may</w:t>
              </w:r>
            </w:ins>
            <w:del w:id="10" w:author="After_RAN2#116bis-e" w:date="2022-01-27T22:25:00Z">
              <w:r w:rsidRPr="00830A71" w:rsidDel="00057194">
                <w:rPr>
                  <w:rFonts w:ascii="Arial" w:eastAsia="MS Mincho" w:hAnsi="Arial"/>
                  <w:sz w:val="20"/>
                  <w:szCs w:val="24"/>
                  <w:lang w:val="en-US" w:eastAsia="zh-CN"/>
                </w:rPr>
                <w:delText>can</w:delText>
              </w:r>
            </w:del>
            <w:r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be included</w:t>
            </w:r>
            <w:ins w:id="11" w:author="After_RAN2#116bis-e" w:date="2022-01-27T22:25:00Z">
              <w:r w:rsidR="00057194">
                <w:rPr>
                  <w:rFonts w:ascii="Arial" w:eastAsia="MS Mincho" w:hAnsi="Arial"/>
                  <w:sz w:val="20"/>
                  <w:szCs w:val="24"/>
                  <w:lang w:val="en-US" w:eastAsia="zh-CN"/>
                </w:rPr>
                <w:t xml:space="preserve"> by the network implementation</w:t>
              </w:r>
            </w:ins>
            <w:r w:rsidR="0096326A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,</w:t>
            </w:r>
            <w:r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when </w:t>
            </w:r>
            <w:r w:rsidRPr="003837B4">
              <w:rPr>
                <w:rFonts w:ascii="Arial" w:eastAsia="MS Mincho" w:hAnsi="Arial"/>
                <w:i/>
                <w:iCs/>
                <w:sz w:val="20"/>
                <w:szCs w:val="24"/>
                <w:lang w:val="en-US" w:eastAsia="zh-CN"/>
              </w:rPr>
              <w:t>bap-config</w:t>
            </w:r>
            <w:r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is configured for the SCG in </w:t>
            </w:r>
            <w:proofErr w:type="spellStart"/>
            <w:r w:rsidRPr="003837B4">
              <w:rPr>
                <w:rFonts w:ascii="Arial" w:eastAsia="MS Mincho" w:hAnsi="Arial"/>
                <w:i/>
                <w:iCs/>
                <w:sz w:val="20"/>
                <w:szCs w:val="24"/>
                <w:lang w:val="en-US" w:eastAsia="zh-CN"/>
              </w:rPr>
              <w:t>mrdc-SecondaryCellGroup</w:t>
            </w:r>
            <w:proofErr w:type="spellEnd"/>
            <w:r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.</w:t>
            </w:r>
          </w:p>
        </w:tc>
      </w:tr>
      <w:tr w:rsidR="008732B5" w14:paraId="7CBAB369" w14:textId="77777777" w:rsidTr="00F627BE">
        <w:tc>
          <w:tcPr>
            <w:tcW w:w="1555" w:type="dxa"/>
          </w:tcPr>
          <w:p w14:paraId="351AA90D" w14:textId="4483EE7A" w:rsidR="008732B5" w:rsidRPr="00F37FEF" w:rsidRDefault="00F37FEF" w:rsidP="008732B5">
            <w:pPr>
              <w:rPr>
                <w:rFonts w:ascii="Arial" w:eastAsia="DengXian" w:hAnsi="Arial"/>
                <w:szCs w:val="24"/>
                <w:lang w:val="en-US" w:eastAsia="zh-CN"/>
              </w:rPr>
            </w:pPr>
            <w:r>
              <w:rPr>
                <w:rFonts w:ascii="Arial" w:eastAsia="DengXian" w:hAnsi="Arial" w:hint="eastAsia"/>
                <w:szCs w:val="24"/>
                <w:lang w:val="en-US" w:eastAsia="zh-CN"/>
              </w:rPr>
              <w:t>#</w:t>
            </w:r>
            <w:r>
              <w:rPr>
                <w:rFonts w:ascii="Arial" w:eastAsia="DengXian" w:hAnsi="Arial"/>
                <w:szCs w:val="24"/>
                <w:lang w:val="en-US" w:eastAsia="zh-CN"/>
              </w:rPr>
              <w:t>Issue2?</w:t>
            </w:r>
          </w:p>
        </w:tc>
        <w:tc>
          <w:tcPr>
            <w:tcW w:w="1275" w:type="dxa"/>
          </w:tcPr>
          <w:p w14:paraId="5AD4318F" w14:textId="275777F8" w:rsidR="008732B5" w:rsidRPr="00F37FEF" w:rsidRDefault="00F37FEF" w:rsidP="008732B5">
            <w:pPr>
              <w:rPr>
                <w:rFonts w:ascii="Arial" w:eastAsia="DengXian" w:hAnsi="Arial"/>
                <w:szCs w:val="24"/>
                <w:lang w:val="en-US" w:eastAsia="zh-CN"/>
              </w:rPr>
            </w:pPr>
            <w:r>
              <w:rPr>
                <w:rFonts w:ascii="Arial" w:eastAsia="DengXian" w:hAnsi="Arial" w:hint="eastAsia"/>
                <w:szCs w:val="24"/>
                <w:lang w:val="en-US" w:eastAsia="zh-CN"/>
              </w:rPr>
              <w:t>H</w:t>
            </w:r>
            <w:r>
              <w:rPr>
                <w:rFonts w:ascii="Arial" w:eastAsia="DengXian" w:hAnsi="Arial"/>
                <w:szCs w:val="24"/>
                <w:lang w:val="en-US" w:eastAsia="zh-CN"/>
              </w:rPr>
              <w:t xml:space="preserve">uawei, </w:t>
            </w:r>
            <w:proofErr w:type="spellStart"/>
            <w:r>
              <w:rPr>
                <w:rFonts w:ascii="Arial" w:eastAsia="DengXian" w:hAnsi="Arial"/>
                <w:szCs w:val="24"/>
                <w:lang w:val="en-US" w:eastAsia="zh-CN"/>
              </w:rPr>
              <w:t>HiSilicon</w:t>
            </w:r>
            <w:proofErr w:type="spellEnd"/>
          </w:p>
        </w:tc>
        <w:tc>
          <w:tcPr>
            <w:tcW w:w="4391" w:type="dxa"/>
          </w:tcPr>
          <w:p w14:paraId="197E32FD" w14:textId="08ECD549" w:rsidR="008732B5" w:rsidRPr="00F37FEF" w:rsidRDefault="00F37FEF" w:rsidP="008732B5">
            <w:pPr>
              <w:rPr>
                <w:rFonts w:ascii="Arial" w:eastAsia="DengXian" w:hAnsi="Arial"/>
                <w:szCs w:val="24"/>
                <w:lang w:val="en-US" w:eastAsia="zh-CN"/>
              </w:rPr>
            </w:pPr>
            <w:r>
              <w:rPr>
                <w:rFonts w:ascii="Arial" w:eastAsia="DengXian" w:hAnsi="Arial" w:hint="eastAsia"/>
                <w:szCs w:val="24"/>
                <w:lang w:val="en-US" w:eastAsia="zh-CN"/>
              </w:rPr>
              <w:t>N</w:t>
            </w:r>
            <w:r>
              <w:rPr>
                <w:rFonts w:ascii="Arial" w:eastAsia="DengXian" w:hAnsi="Arial"/>
                <w:szCs w:val="24"/>
                <w:lang w:val="en-US" w:eastAsia="zh-CN"/>
              </w:rPr>
              <w:t>ot sure the FFS on capability should be considered as RRC open issue.</w:t>
            </w:r>
          </w:p>
        </w:tc>
        <w:tc>
          <w:tcPr>
            <w:tcW w:w="2408" w:type="dxa"/>
          </w:tcPr>
          <w:p w14:paraId="1976C6F0" w14:textId="0C87A9EE" w:rsidR="008732B5" w:rsidRPr="00057194" w:rsidRDefault="00057194" w:rsidP="008732B5">
            <w:pPr>
              <w:rPr>
                <w:rFonts w:ascii="Arial" w:eastAsia="MS Mincho" w:hAnsi="Arial"/>
                <w:sz w:val="20"/>
                <w:szCs w:val="24"/>
                <w:lang w:val="en-US" w:eastAsia="zh-CN"/>
              </w:rPr>
            </w:pPr>
            <w:ins w:id="12" w:author="After_RAN2#116bis-e" w:date="2022-01-27T22:25:00Z">
              <w:r w:rsidRPr="00057194">
                <w:rPr>
                  <w:rFonts w:ascii="Arial" w:eastAsia="MS Mincho" w:hAnsi="Arial"/>
                  <w:sz w:val="20"/>
                  <w:szCs w:val="24"/>
                  <w:lang w:val="en-US" w:eastAsia="zh-CN"/>
                </w:rPr>
                <w:t>No strong view</w:t>
              </w:r>
            </w:ins>
            <w:ins w:id="13" w:author="After_RAN2#116bis-e" w:date="2022-01-27T22:26:00Z">
              <w:r w:rsidRPr="00057194">
                <w:rPr>
                  <w:rFonts w:ascii="Arial" w:eastAsia="MS Mincho" w:hAnsi="Arial"/>
                  <w:sz w:val="20"/>
                  <w:szCs w:val="24"/>
                  <w:lang w:val="en-US" w:eastAsia="zh-CN"/>
                </w:rPr>
                <w:t>. We have anyhow FFS captured last meeting that need to be resolved.</w:t>
              </w:r>
            </w:ins>
          </w:p>
        </w:tc>
      </w:tr>
      <w:tr w:rsidR="008732B5" w14:paraId="45ABC044" w14:textId="77777777" w:rsidTr="00F627BE">
        <w:tc>
          <w:tcPr>
            <w:tcW w:w="1555" w:type="dxa"/>
          </w:tcPr>
          <w:p w14:paraId="2181B543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1275" w:type="dxa"/>
          </w:tcPr>
          <w:p w14:paraId="08139765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4391" w:type="dxa"/>
          </w:tcPr>
          <w:p w14:paraId="72A3BF2D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2408" w:type="dxa"/>
          </w:tcPr>
          <w:p w14:paraId="0EEA181D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</w:tr>
      <w:tr w:rsidR="008732B5" w14:paraId="5A638E89" w14:textId="77777777" w:rsidTr="00F627BE">
        <w:tc>
          <w:tcPr>
            <w:tcW w:w="1555" w:type="dxa"/>
          </w:tcPr>
          <w:p w14:paraId="68FBBF3A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1275" w:type="dxa"/>
          </w:tcPr>
          <w:p w14:paraId="1CE3FBB3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4391" w:type="dxa"/>
          </w:tcPr>
          <w:p w14:paraId="713BBD85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2408" w:type="dxa"/>
          </w:tcPr>
          <w:p w14:paraId="1BE279B3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</w:tr>
      <w:tr w:rsidR="008732B5" w14:paraId="224C69BE" w14:textId="77777777" w:rsidTr="00F627BE">
        <w:tc>
          <w:tcPr>
            <w:tcW w:w="1555" w:type="dxa"/>
          </w:tcPr>
          <w:p w14:paraId="385FF4B0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1275" w:type="dxa"/>
          </w:tcPr>
          <w:p w14:paraId="543AD263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4391" w:type="dxa"/>
          </w:tcPr>
          <w:p w14:paraId="6FA6009F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2408" w:type="dxa"/>
          </w:tcPr>
          <w:p w14:paraId="4E72B9BD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</w:tr>
      <w:tr w:rsidR="008732B5" w14:paraId="169CF84A" w14:textId="77777777" w:rsidTr="00F627BE">
        <w:tc>
          <w:tcPr>
            <w:tcW w:w="1555" w:type="dxa"/>
          </w:tcPr>
          <w:p w14:paraId="68816EF2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1275" w:type="dxa"/>
          </w:tcPr>
          <w:p w14:paraId="488A1A59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4391" w:type="dxa"/>
          </w:tcPr>
          <w:p w14:paraId="75219967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2408" w:type="dxa"/>
          </w:tcPr>
          <w:p w14:paraId="2506F2CA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</w:tr>
      <w:tr w:rsidR="008732B5" w14:paraId="72FA49EA" w14:textId="77777777" w:rsidTr="00F627BE">
        <w:tc>
          <w:tcPr>
            <w:tcW w:w="1555" w:type="dxa"/>
          </w:tcPr>
          <w:p w14:paraId="1EEDFE9C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1275" w:type="dxa"/>
          </w:tcPr>
          <w:p w14:paraId="2B4D6457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4391" w:type="dxa"/>
          </w:tcPr>
          <w:p w14:paraId="530F23E3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2408" w:type="dxa"/>
          </w:tcPr>
          <w:p w14:paraId="06E0A3D8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</w:tr>
    </w:tbl>
    <w:p w14:paraId="3A3C97D4" w14:textId="753352C9" w:rsidR="008732B5" w:rsidRDefault="008732B5" w:rsidP="008732B5">
      <w:pPr>
        <w:rPr>
          <w:rFonts w:ascii="Arial" w:eastAsia="MS Mincho" w:hAnsi="Arial"/>
          <w:szCs w:val="24"/>
          <w:lang w:val="en-US" w:eastAsia="zh-CN"/>
        </w:rPr>
      </w:pPr>
    </w:p>
    <w:p w14:paraId="4CFBDAC3" w14:textId="226DC37F" w:rsidR="000E7005" w:rsidRDefault="000E7005" w:rsidP="000E7005">
      <w:pPr>
        <w:pStyle w:val="Heading1"/>
        <w:rPr>
          <w:lang w:val="en-US" w:eastAsia="zh-CN"/>
        </w:rPr>
      </w:pPr>
      <w:r>
        <w:rPr>
          <w:lang w:val="en-US" w:eastAsia="zh-CN"/>
        </w:rPr>
        <w:t>3</w:t>
      </w:r>
      <w:r>
        <w:rPr>
          <w:lang w:val="en-US" w:eastAsia="zh-CN"/>
        </w:rPr>
        <w:tab/>
        <w:t>Companies views (if any) on the above issues</w:t>
      </w:r>
    </w:p>
    <w:p w14:paraId="4EA5AA23" w14:textId="72B7B617" w:rsidR="00FD062A" w:rsidRPr="00FD062A" w:rsidRDefault="00FD062A" w:rsidP="00FD062A">
      <w:pPr>
        <w:rPr>
          <w:rFonts w:ascii="Arial" w:eastAsia="MS Mincho" w:hAnsi="Arial"/>
          <w:szCs w:val="24"/>
          <w:lang w:val="en-US" w:eastAsia="zh-CN"/>
        </w:rPr>
      </w:pPr>
      <w:r w:rsidRPr="00FD062A">
        <w:rPr>
          <w:rFonts w:ascii="Arial" w:eastAsia="MS Mincho" w:hAnsi="Arial"/>
          <w:szCs w:val="24"/>
          <w:lang w:val="en-US" w:eastAsia="zh-CN"/>
        </w:rPr>
        <w:t>Companies are invited in this section to provide their views (if any) on the above issues:</w:t>
      </w:r>
    </w:p>
    <w:tbl>
      <w:tblPr>
        <w:tblStyle w:val="TableGrid"/>
        <w:tblW w:w="10125" w:type="dxa"/>
        <w:tblLook w:val="04A0" w:firstRow="1" w:lastRow="0" w:firstColumn="1" w:lastColumn="0" w:noHBand="0" w:noVBand="1"/>
      </w:tblPr>
      <w:tblGrid>
        <w:gridCol w:w="2378"/>
        <w:gridCol w:w="1586"/>
        <w:gridCol w:w="6161"/>
      </w:tblGrid>
      <w:tr w:rsidR="00FD062A" w:rsidRPr="008732B5" w14:paraId="7863608C" w14:textId="77777777" w:rsidTr="00FD062A">
        <w:trPr>
          <w:trHeight w:val="400"/>
        </w:trPr>
        <w:tc>
          <w:tcPr>
            <w:tcW w:w="2378" w:type="dxa"/>
          </w:tcPr>
          <w:p w14:paraId="14EBD969" w14:textId="77777777" w:rsidR="00FD062A" w:rsidRPr="008732B5" w:rsidRDefault="00FD062A" w:rsidP="005E45A8">
            <w:pPr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</w:pPr>
            <w:r w:rsidRPr="008732B5"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  <w:t>Issue Number</w:t>
            </w:r>
          </w:p>
        </w:tc>
        <w:tc>
          <w:tcPr>
            <w:tcW w:w="1586" w:type="dxa"/>
          </w:tcPr>
          <w:p w14:paraId="37003AF5" w14:textId="77777777" w:rsidR="00FD062A" w:rsidRPr="008732B5" w:rsidRDefault="00FD062A" w:rsidP="005E45A8">
            <w:pPr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</w:pPr>
            <w:r w:rsidRPr="008732B5"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  <w:t>Company</w:t>
            </w:r>
          </w:p>
        </w:tc>
        <w:tc>
          <w:tcPr>
            <w:tcW w:w="6161" w:type="dxa"/>
          </w:tcPr>
          <w:p w14:paraId="1EE28A1E" w14:textId="432FAC1C" w:rsidR="00FD062A" w:rsidRPr="008732B5" w:rsidRDefault="00FD062A" w:rsidP="005E45A8">
            <w:pPr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</w:pPr>
            <w:r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  <w:t>Company´s view</w:t>
            </w:r>
          </w:p>
        </w:tc>
      </w:tr>
      <w:tr w:rsidR="00FD062A" w14:paraId="7A575168" w14:textId="77777777" w:rsidTr="00FD062A">
        <w:trPr>
          <w:trHeight w:val="430"/>
        </w:trPr>
        <w:tc>
          <w:tcPr>
            <w:tcW w:w="2378" w:type="dxa"/>
          </w:tcPr>
          <w:p w14:paraId="478CA191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1586" w:type="dxa"/>
          </w:tcPr>
          <w:p w14:paraId="791F0AFE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6161" w:type="dxa"/>
          </w:tcPr>
          <w:p w14:paraId="36F5B1E1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</w:tr>
      <w:tr w:rsidR="00FD062A" w14:paraId="1E8198AF" w14:textId="77777777" w:rsidTr="00FD062A">
        <w:trPr>
          <w:trHeight w:val="415"/>
        </w:trPr>
        <w:tc>
          <w:tcPr>
            <w:tcW w:w="2378" w:type="dxa"/>
          </w:tcPr>
          <w:p w14:paraId="02DAF041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1586" w:type="dxa"/>
          </w:tcPr>
          <w:p w14:paraId="243FAFA1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6161" w:type="dxa"/>
          </w:tcPr>
          <w:p w14:paraId="3A4167F1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</w:tr>
      <w:tr w:rsidR="00FD062A" w14:paraId="4AE2E774" w14:textId="77777777" w:rsidTr="00FD062A">
        <w:trPr>
          <w:trHeight w:val="430"/>
        </w:trPr>
        <w:tc>
          <w:tcPr>
            <w:tcW w:w="2378" w:type="dxa"/>
          </w:tcPr>
          <w:p w14:paraId="6CCB4591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1586" w:type="dxa"/>
          </w:tcPr>
          <w:p w14:paraId="4D38BD44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6161" w:type="dxa"/>
          </w:tcPr>
          <w:p w14:paraId="14C1C1A2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</w:tr>
      <w:tr w:rsidR="00FD062A" w14:paraId="6A85343D" w14:textId="77777777" w:rsidTr="00FD062A">
        <w:trPr>
          <w:trHeight w:val="415"/>
        </w:trPr>
        <w:tc>
          <w:tcPr>
            <w:tcW w:w="2378" w:type="dxa"/>
          </w:tcPr>
          <w:p w14:paraId="7DD63B6E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1586" w:type="dxa"/>
          </w:tcPr>
          <w:p w14:paraId="1EB2F98D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6161" w:type="dxa"/>
          </w:tcPr>
          <w:p w14:paraId="531C632C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</w:tr>
      <w:tr w:rsidR="00FD062A" w14:paraId="0FD659A9" w14:textId="77777777" w:rsidTr="00FD062A">
        <w:trPr>
          <w:trHeight w:val="430"/>
        </w:trPr>
        <w:tc>
          <w:tcPr>
            <w:tcW w:w="2378" w:type="dxa"/>
          </w:tcPr>
          <w:p w14:paraId="1332090B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1586" w:type="dxa"/>
          </w:tcPr>
          <w:p w14:paraId="01919F4D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6161" w:type="dxa"/>
          </w:tcPr>
          <w:p w14:paraId="4A98F835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</w:tr>
      <w:tr w:rsidR="00FD062A" w14:paraId="588262FB" w14:textId="77777777" w:rsidTr="00FD062A">
        <w:trPr>
          <w:trHeight w:val="415"/>
        </w:trPr>
        <w:tc>
          <w:tcPr>
            <w:tcW w:w="2378" w:type="dxa"/>
          </w:tcPr>
          <w:p w14:paraId="2D3A6BC2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1586" w:type="dxa"/>
          </w:tcPr>
          <w:p w14:paraId="3544B044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6161" w:type="dxa"/>
          </w:tcPr>
          <w:p w14:paraId="272B02C9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</w:tr>
    </w:tbl>
    <w:p w14:paraId="0734F01A" w14:textId="77777777" w:rsidR="00FD062A" w:rsidRDefault="00FD062A" w:rsidP="00FD062A">
      <w:pPr>
        <w:rPr>
          <w:lang w:val="en-US" w:eastAsia="zh-CN"/>
        </w:rPr>
      </w:pPr>
    </w:p>
    <w:p w14:paraId="412F3120" w14:textId="77777777" w:rsidR="00FD062A" w:rsidRPr="00FD062A" w:rsidRDefault="00FD062A" w:rsidP="00FD062A">
      <w:pPr>
        <w:rPr>
          <w:lang w:val="en-US" w:eastAsia="zh-CN"/>
        </w:rPr>
      </w:pPr>
    </w:p>
    <w:p w14:paraId="02743730" w14:textId="6C69178E" w:rsidR="0015552B" w:rsidRDefault="00910502">
      <w:pPr>
        <w:pStyle w:val="Heading1"/>
        <w:numPr>
          <w:ilvl w:val="0"/>
          <w:numId w:val="16"/>
        </w:numPr>
      </w:pPr>
      <w:r>
        <w:t>Conclusion</w:t>
      </w:r>
    </w:p>
    <w:p w14:paraId="72C567EE" w14:textId="2AC21DEA" w:rsidR="00D4612E" w:rsidRDefault="000E7005" w:rsidP="00D4612E">
      <w:pPr>
        <w:pStyle w:val="BodyText"/>
      </w:pPr>
      <w:bookmarkStart w:id="14" w:name="_In-sequence_SDU_delivery"/>
      <w:bookmarkEnd w:id="14"/>
      <w:r>
        <w:t>To be updated</w:t>
      </w:r>
    </w:p>
    <w:sectPr w:rsidR="00D4612E">
      <w:footerReference w:type="default" r:id="rId12"/>
      <w:footnotePr>
        <w:numRestart w:val="eachSect"/>
      </w:footnotePr>
      <w:pgSz w:w="11907" w:h="16840"/>
      <w:pgMar w:top="1134" w:right="1134" w:bottom="28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76C54" w14:textId="77777777" w:rsidR="00AE53AE" w:rsidRDefault="00AE53AE">
      <w:pPr>
        <w:spacing w:after="0"/>
      </w:pPr>
      <w:r>
        <w:separator/>
      </w:r>
    </w:p>
  </w:endnote>
  <w:endnote w:type="continuationSeparator" w:id="0">
    <w:p w14:paraId="0C6706A1" w14:textId="77777777" w:rsidR="00AE53AE" w:rsidRDefault="00AE53AE">
      <w:pPr>
        <w:spacing w:after="0"/>
      </w:pPr>
      <w:r>
        <w:continuationSeparator/>
      </w:r>
    </w:p>
  </w:endnote>
  <w:endnote w:type="continuationNotice" w:id="1">
    <w:p w14:paraId="37BA156F" w14:textId="77777777" w:rsidR="00AE53AE" w:rsidRDefault="00AE53A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F52B" w14:textId="77777777" w:rsidR="00463315" w:rsidRDefault="00463315">
    <w:pPr>
      <w:pStyle w:val="Footer"/>
    </w:pPr>
  </w:p>
  <w:p w14:paraId="534B3070" w14:textId="77777777" w:rsidR="00463315" w:rsidRDefault="004633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54F7F" w14:textId="77777777" w:rsidR="00AE53AE" w:rsidRDefault="00AE53AE">
      <w:pPr>
        <w:spacing w:after="0"/>
      </w:pPr>
      <w:r>
        <w:separator/>
      </w:r>
    </w:p>
  </w:footnote>
  <w:footnote w:type="continuationSeparator" w:id="0">
    <w:p w14:paraId="46A9D7AC" w14:textId="77777777" w:rsidR="00AE53AE" w:rsidRDefault="00AE53AE">
      <w:pPr>
        <w:spacing w:after="0"/>
      </w:pPr>
      <w:r>
        <w:continuationSeparator/>
      </w:r>
    </w:p>
  </w:footnote>
  <w:footnote w:type="continuationNotice" w:id="1">
    <w:p w14:paraId="7A32E520" w14:textId="77777777" w:rsidR="00AE53AE" w:rsidRDefault="00AE53A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multi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A9F7E71"/>
    <w:multiLevelType w:val="hybridMultilevel"/>
    <w:tmpl w:val="F2F2DCFE"/>
    <w:lvl w:ilvl="0" w:tplc="04090003">
      <w:start w:val="1"/>
      <w:numFmt w:val="decimal"/>
      <w:lvlText w:val="[%1]"/>
      <w:lvlJc w:val="left"/>
      <w:pPr>
        <w:ind w:left="720" w:hanging="360"/>
      </w:pPr>
      <w:rPr>
        <w:rFonts w:hint="eastAsia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E5E51"/>
    <w:multiLevelType w:val="multilevel"/>
    <w:tmpl w:val="1EDE5E51"/>
    <w:lvl w:ilvl="0">
      <w:start w:val="129"/>
      <w:numFmt w:val="bullet"/>
      <w:pStyle w:val="Cat-b-Proposal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064D7"/>
    <w:multiLevelType w:val="hybridMultilevel"/>
    <w:tmpl w:val="953206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94BE5"/>
    <w:multiLevelType w:val="hybridMultilevel"/>
    <w:tmpl w:val="C96A66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C9518C1"/>
    <w:multiLevelType w:val="hybridMultilevel"/>
    <w:tmpl w:val="C972BD34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5DC6AD7"/>
    <w:multiLevelType w:val="multilevel"/>
    <w:tmpl w:val="35DC6AD7"/>
    <w:lvl w:ilvl="0">
      <w:start w:val="1"/>
      <w:numFmt w:val="decimal"/>
      <w:pStyle w:val="Cat-a-Proposal"/>
      <w:lvlText w:val="Cat-a-Proposal %1"/>
      <w:lvlJc w:val="left"/>
      <w:pPr>
        <w:tabs>
          <w:tab w:val="left" w:pos="1304"/>
        </w:tabs>
        <w:ind w:left="1304" w:hanging="1304"/>
      </w:pPr>
      <w:rPr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."/>
      <w:lvlJc w:val="left"/>
      <w:pPr>
        <w:ind w:left="1650" w:hanging="57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730"/>
        </w:tabs>
        <w:ind w:left="1730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4197110F"/>
    <w:multiLevelType w:val="hybridMultilevel"/>
    <w:tmpl w:val="406A9766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8BF1899"/>
    <w:multiLevelType w:val="multilevel"/>
    <w:tmpl w:val="48BF189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1B2502"/>
    <w:multiLevelType w:val="hybridMultilevel"/>
    <w:tmpl w:val="DC845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4C470D8F"/>
    <w:multiLevelType w:val="hybridMultilevel"/>
    <w:tmpl w:val="A3B6F0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47744"/>
    <w:multiLevelType w:val="hybridMultilevel"/>
    <w:tmpl w:val="74EAA7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C3547"/>
    <w:multiLevelType w:val="multilevel"/>
    <w:tmpl w:val="5CBCEB14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3FF0"/>
    <w:multiLevelType w:val="hybridMultilevel"/>
    <w:tmpl w:val="0C268CB0"/>
    <w:lvl w:ilvl="0" w:tplc="2BE0B130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50" w:hanging="360"/>
      </w:pPr>
    </w:lvl>
    <w:lvl w:ilvl="2" w:tplc="041D001B" w:tentative="1">
      <w:start w:val="1"/>
      <w:numFmt w:val="lowerRoman"/>
      <w:lvlText w:val="%3."/>
      <w:lvlJc w:val="right"/>
      <w:pPr>
        <w:ind w:left="2370" w:hanging="180"/>
      </w:pPr>
    </w:lvl>
    <w:lvl w:ilvl="3" w:tplc="041D000F" w:tentative="1">
      <w:start w:val="1"/>
      <w:numFmt w:val="decimal"/>
      <w:lvlText w:val="%4."/>
      <w:lvlJc w:val="left"/>
      <w:pPr>
        <w:ind w:left="3090" w:hanging="360"/>
      </w:pPr>
    </w:lvl>
    <w:lvl w:ilvl="4" w:tplc="041D0019" w:tentative="1">
      <w:start w:val="1"/>
      <w:numFmt w:val="lowerLetter"/>
      <w:lvlText w:val="%5."/>
      <w:lvlJc w:val="left"/>
      <w:pPr>
        <w:ind w:left="3810" w:hanging="360"/>
      </w:pPr>
    </w:lvl>
    <w:lvl w:ilvl="5" w:tplc="041D001B" w:tentative="1">
      <w:start w:val="1"/>
      <w:numFmt w:val="lowerRoman"/>
      <w:lvlText w:val="%6."/>
      <w:lvlJc w:val="right"/>
      <w:pPr>
        <w:ind w:left="4530" w:hanging="180"/>
      </w:pPr>
    </w:lvl>
    <w:lvl w:ilvl="6" w:tplc="041D000F" w:tentative="1">
      <w:start w:val="1"/>
      <w:numFmt w:val="decimal"/>
      <w:lvlText w:val="%7."/>
      <w:lvlJc w:val="left"/>
      <w:pPr>
        <w:ind w:left="5250" w:hanging="360"/>
      </w:pPr>
    </w:lvl>
    <w:lvl w:ilvl="7" w:tplc="041D0019" w:tentative="1">
      <w:start w:val="1"/>
      <w:numFmt w:val="lowerLetter"/>
      <w:lvlText w:val="%8."/>
      <w:lvlJc w:val="left"/>
      <w:pPr>
        <w:ind w:left="5970" w:hanging="360"/>
      </w:pPr>
    </w:lvl>
    <w:lvl w:ilvl="8" w:tplc="041D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70CE2"/>
    <w:multiLevelType w:val="multilevel"/>
    <w:tmpl w:val="54870CE2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4" w15:restartNumberingAfterBreak="0">
    <w:nsid w:val="59985D4B"/>
    <w:multiLevelType w:val="hybridMultilevel"/>
    <w:tmpl w:val="84D45B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E86639"/>
    <w:multiLevelType w:val="hybridMultilevel"/>
    <w:tmpl w:val="AC3636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5912A15"/>
    <w:multiLevelType w:val="hybridMultilevel"/>
    <w:tmpl w:val="23F6FF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730FA"/>
    <w:multiLevelType w:val="hybridMultilevel"/>
    <w:tmpl w:val="2C925C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3666212"/>
    <w:multiLevelType w:val="hybridMultilevel"/>
    <w:tmpl w:val="5100EC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F5837"/>
    <w:multiLevelType w:val="multilevel"/>
    <w:tmpl w:val="74DF5837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78692D3B"/>
    <w:multiLevelType w:val="hybridMultilevel"/>
    <w:tmpl w:val="B35C4E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34730"/>
    <w:multiLevelType w:val="hybridMultilevel"/>
    <w:tmpl w:val="8788E8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671BA0"/>
    <w:multiLevelType w:val="hybridMultilevel"/>
    <w:tmpl w:val="9E8CDF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F4351B"/>
    <w:multiLevelType w:val="hybridMultilevel"/>
    <w:tmpl w:val="F79014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1"/>
  </w:num>
  <w:num w:numId="4">
    <w:abstractNumId w:val="8"/>
  </w:num>
  <w:num w:numId="5">
    <w:abstractNumId w:val="5"/>
  </w:num>
  <w:num w:numId="6">
    <w:abstractNumId w:val="26"/>
  </w:num>
  <w:num w:numId="7">
    <w:abstractNumId w:val="0"/>
  </w:num>
  <w:num w:numId="8">
    <w:abstractNumId w:val="32"/>
  </w:num>
  <w:num w:numId="9">
    <w:abstractNumId w:val="16"/>
  </w:num>
  <w:num w:numId="10">
    <w:abstractNumId w:val="12"/>
  </w:num>
  <w:num w:numId="11">
    <w:abstractNumId w:val="20"/>
  </w:num>
  <w:num w:numId="12">
    <w:abstractNumId w:val="22"/>
  </w:num>
  <w:num w:numId="13">
    <w:abstractNumId w:val="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4"/>
  </w:num>
  <w:num w:numId="17">
    <w:abstractNumId w:val="23"/>
  </w:num>
  <w:num w:numId="18">
    <w:abstractNumId w:val="31"/>
  </w:num>
  <w:num w:numId="19">
    <w:abstractNumId w:val="2"/>
  </w:num>
  <w:num w:numId="20">
    <w:abstractNumId w:val="30"/>
  </w:num>
  <w:num w:numId="21">
    <w:abstractNumId w:val="25"/>
  </w:num>
  <w:num w:numId="22">
    <w:abstractNumId w:val="13"/>
  </w:num>
  <w:num w:numId="23">
    <w:abstractNumId w:val="34"/>
  </w:num>
  <w:num w:numId="24">
    <w:abstractNumId w:val="24"/>
  </w:num>
  <w:num w:numId="25">
    <w:abstractNumId w:val="27"/>
  </w:num>
  <w:num w:numId="26">
    <w:abstractNumId w:val="15"/>
  </w:num>
  <w:num w:numId="27">
    <w:abstractNumId w:val="19"/>
  </w:num>
  <w:num w:numId="28">
    <w:abstractNumId w:val="7"/>
  </w:num>
  <w:num w:numId="29">
    <w:abstractNumId w:val="9"/>
  </w:num>
  <w:num w:numId="30">
    <w:abstractNumId w:val="21"/>
  </w:num>
  <w:num w:numId="31">
    <w:abstractNumId w:val="4"/>
  </w:num>
  <w:num w:numId="32">
    <w:abstractNumId w:val="33"/>
  </w:num>
  <w:num w:numId="33">
    <w:abstractNumId w:val="18"/>
  </w:num>
  <w:num w:numId="34">
    <w:abstractNumId w:val="17"/>
  </w:num>
  <w:num w:numId="35">
    <w:abstractNumId w:val="35"/>
  </w:num>
  <w:num w:numId="36">
    <w:abstractNumId w:val="28"/>
  </w:num>
  <w:num w:numId="37">
    <w:abstractNumId w:val="36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22"/>
  </w:num>
  <w:numIdMacAtCleanup w:val="3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fter_RAN2#116bis-e">
    <w15:presenceInfo w15:providerId="None" w15:userId="After_RAN2#116bis-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savePreviewPicture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Ywt7AwNzY3tzQ2NTBS0lEKTi0uzszPAykwrgUAJQAE0iwAAAA="/>
  </w:docVars>
  <w:rsids>
    <w:rsidRoot w:val="00791415"/>
    <w:rsid w:val="000006E1"/>
    <w:rsid w:val="000009F1"/>
    <w:rsid w:val="00000A01"/>
    <w:rsid w:val="00000BD6"/>
    <w:rsid w:val="00000BFA"/>
    <w:rsid w:val="00001427"/>
    <w:rsid w:val="00002A37"/>
    <w:rsid w:val="00002A88"/>
    <w:rsid w:val="00002ABF"/>
    <w:rsid w:val="0000322C"/>
    <w:rsid w:val="000035BF"/>
    <w:rsid w:val="00003AAD"/>
    <w:rsid w:val="00004005"/>
    <w:rsid w:val="00004613"/>
    <w:rsid w:val="0000504B"/>
    <w:rsid w:val="000050BE"/>
    <w:rsid w:val="0000564C"/>
    <w:rsid w:val="000056EC"/>
    <w:rsid w:val="00005F6F"/>
    <w:rsid w:val="0000601D"/>
    <w:rsid w:val="000060F0"/>
    <w:rsid w:val="00006446"/>
    <w:rsid w:val="000065D7"/>
    <w:rsid w:val="0000666F"/>
    <w:rsid w:val="00006677"/>
    <w:rsid w:val="00006896"/>
    <w:rsid w:val="00007042"/>
    <w:rsid w:val="000077F5"/>
    <w:rsid w:val="00007A8B"/>
    <w:rsid w:val="00007CDC"/>
    <w:rsid w:val="00010506"/>
    <w:rsid w:val="00010615"/>
    <w:rsid w:val="0001088C"/>
    <w:rsid w:val="00011054"/>
    <w:rsid w:val="0001144F"/>
    <w:rsid w:val="00011757"/>
    <w:rsid w:val="00011B28"/>
    <w:rsid w:val="00011DED"/>
    <w:rsid w:val="00011F3A"/>
    <w:rsid w:val="00012036"/>
    <w:rsid w:val="0001222B"/>
    <w:rsid w:val="000127A7"/>
    <w:rsid w:val="00013D43"/>
    <w:rsid w:val="0001406D"/>
    <w:rsid w:val="00015620"/>
    <w:rsid w:val="00015966"/>
    <w:rsid w:val="00015B78"/>
    <w:rsid w:val="00015D15"/>
    <w:rsid w:val="00016788"/>
    <w:rsid w:val="0001746B"/>
    <w:rsid w:val="0001786B"/>
    <w:rsid w:val="00017D94"/>
    <w:rsid w:val="0002051D"/>
    <w:rsid w:val="00020521"/>
    <w:rsid w:val="00020A06"/>
    <w:rsid w:val="00021C04"/>
    <w:rsid w:val="000221CC"/>
    <w:rsid w:val="000226D3"/>
    <w:rsid w:val="00022E34"/>
    <w:rsid w:val="000230B7"/>
    <w:rsid w:val="00023C0E"/>
    <w:rsid w:val="00023E87"/>
    <w:rsid w:val="00024172"/>
    <w:rsid w:val="00024200"/>
    <w:rsid w:val="00024B63"/>
    <w:rsid w:val="00024F39"/>
    <w:rsid w:val="000251B8"/>
    <w:rsid w:val="0002564D"/>
    <w:rsid w:val="00025ECA"/>
    <w:rsid w:val="00025FD4"/>
    <w:rsid w:val="0002602A"/>
    <w:rsid w:val="0002603E"/>
    <w:rsid w:val="00026C6D"/>
    <w:rsid w:val="00026F00"/>
    <w:rsid w:val="00027302"/>
    <w:rsid w:val="00027F23"/>
    <w:rsid w:val="00031736"/>
    <w:rsid w:val="00031D37"/>
    <w:rsid w:val="00031D55"/>
    <w:rsid w:val="00031FCF"/>
    <w:rsid w:val="000325B8"/>
    <w:rsid w:val="00032F6B"/>
    <w:rsid w:val="00033116"/>
    <w:rsid w:val="000339EC"/>
    <w:rsid w:val="00033A3C"/>
    <w:rsid w:val="00033C5B"/>
    <w:rsid w:val="00033DDD"/>
    <w:rsid w:val="00033EF1"/>
    <w:rsid w:val="0003411F"/>
    <w:rsid w:val="0003421D"/>
    <w:rsid w:val="0003453F"/>
    <w:rsid w:val="00034800"/>
    <w:rsid w:val="00034B68"/>
    <w:rsid w:val="00034C15"/>
    <w:rsid w:val="00035413"/>
    <w:rsid w:val="0003568B"/>
    <w:rsid w:val="00035888"/>
    <w:rsid w:val="000360A2"/>
    <w:rsid w:val="00036BA1"/>
    <w:rsid w:val="000403D5"/>
    <w:rsid w:val="00040902"/>
    <w:rsid w:val="00040B6A"/>
    <w:rsid w:val="00040B89"/>
    <w:rsid w:val="000412B6"/>
    <w:rsid w:val="0004185E"/>
    <w:rsid w:val="0004206C"/>
    <w:rsid w:val="00042071"/>
    <w:rsid w:val="000422E2"/>
    <w:rsid w:val="00042F22"/>
    <w:rsid w:val="00043054"/>
    <w:rsid w:val="000431B8"/>
    <w:rsid w:val="00044062"/>
    <w:rsid w:val="000444EF"/>
    <w:rsid w:val="00044633"/>
    <w:rsid w:val="00044A99"/>
    <w:rsid w:val="00044CA8"/>
    <w:rsid w:val="00046D79"/>
    <w:rsid w:val="00046F43"/>
    <w:rsid w:val="000473BA"/>
    <w:rsid w:val="000475DC"/>
    <w:rsid w:val="00047C98"/>
    <w:rsid w:val="00047D0E"/>
    <w:rsid w:val="00050C9D"/>
    <w:rsid w:val="00051227"/>
    <w:rsid w:val="00051270"/>
    <w:rsid w:val="00051301"/>
    <w:rsid w:val="0005136B"/>
    <w:rsid w:val="0005148C"/>
    <w:rsid w:val="000521E9"/>
    <w:rsid w:val="00052298"/>
    <w:rsid w:val="0005268E"/>
    <w:rsid w:val="00052A07"/>
    <w:rsid w:val="00052AAF"/>
    <w:rsid w:val="000534E3"/>
    <w:rsid w:val="000536B8"/>
    <w:rsid w:val="0005425E"/>
    <w:rsid w:val="00054C7A"/>
    <w:rsid w:val="000553F9"/>
    <w:rsid w:val="00055422"/>
    <w:rsid w:val="0005548A"/>
    <w:rsid w:val="0005606A"/>
    <w:rsid w:val="000568FB"/>
    <w:rsid w:val="00056A9F"/>
    <w:rsid w:val="00057117"/>
    <w:rsid w:val="00057194"/>
    <w:rsid w:val="000576B5"/>
    <w:rsid w:val="0005773F"/>
    <w:rsid w:val="000577A4"/>
    <w:rsid w:val="00057C3D"/>
    <w:rsid w:val="00060009"/>
    <w:rsid w:val="000603D6"/>
    <w:rsid w:val="00060483"/>
    <w:rsid w:val="0006057C"/>
    <w:rsid w:val="00060C30"/>
    <w:rsid w:val="00060E78"/>
    <w:rsid w:val="00061682"/>
    <w:rsid w:val="000616E7"/>
    <w:rsid w:val="000623C2"/>
    <w:rsid w:val="00063999"/>
    <w:rsid w:val="00063B50"/>
    <w:rsid w:val="00063B90"/>
    <w:rsid w:val="000641C6"/>
    <w:rsid w:val="0006487E"/>
    <w:rsid w:val="00064CD0"/>
    <w:rsid w:val="000656BE"/>
    <w:rsid w:val="00065A45"/>
    <w:rsid w:val="00065E1A"/>
    <w:rsid w:val="000671FF"/>
    <w:rsid w:val="00070150"/>
    <w:rsid w:val="00070E3B"/>
    <w:rsid w:val="000721CF"/>
    <w:rsid w:val="000726D3"/>
    <w:rsid w:val="00072FCB"/>
    <w:rsid w:val="000740BE"/>
    <w:rsid w:val="0007415C"/>
    <w:rsid w:val="00074186"/>
    <w:rsid w:val="00074347"/>
    <w:rsid w:val="00074CD8"/>
    <w:rsid w:val="00074DDD"/>
    <w:rsid w:val="00075193"/>
    <w:rsid w:val="0007522B"/>
    <w:rsid w:val="00075475"/>
    <w:rsid w:val="000759BC"/>
    <w:rsid w:val="00076114"/>
    <w:rsid w:val="00076621"/>
    <w:rsid w:val="000768B2"/>
    <w:rsid w:val="00076CB4"/>
    <w:rsid w:val="00076F52"/>
    <w:rsid w:val="000778F3"/>
    <w:rsid w:val="00077E5F"/>
    <w:rsid w:val="0008036A"/>
    <w:rsid w:val="00081AE1"/>
    <w:rsid w:val="00081AE6"/>
    <w:rsid w:val="00081F37"/>
    <w:rsid w:val="00082123"/>
    <w:rsid w:val="000822B7"/>
    <w:rsid w:val="00083A30"/>
    <w:rsid w:val="00083CCB"/>
    <w:rsid w:val="00084402"/>
    <w:rsid w:val="000846FF"/>
    <w:rsid w:val="00084D88"/>
    <w:rsid w:val="000855EB"/>
    <w:rsid w:val="00085B52"/>
    <w:rsid w:val="0008612E"/>
    <w:rsid w:val="000866F2"/>
    <w:rsid w:val="00086886"/>
    <w:rsid w:val="0008775A"/>
    <w:rsid w:val="00087A41"/>
    <w:rsid w:val="0009009F"/>
    <w:rsid w:val="00090264"/>
    <w:rsid w:val="00090610"/>
    <w:rsid w:val="000907DE"/>
    <w:rsid w:val="0009086D"/>
    <w:rsid w:val="000914CD"/>
    <w:rsid w:val="00091557"/>
    <w:rsid w:val="00091833"/>
    <w:rsid w:val="00091D0E"/>
    <w:rsid w:val="00091F10"/>
    <w:rsid w:val="000922E1"/>
    <w:rsid w:val="000924C1"/>
    <w:rsid w:val="000924F0"/>
    <w:rsid w:val="00092EF8"/>
    <w:rsid w:val="00093474"/>
    <w:rsid w:val="00093A8C"/>
    <w:rsid w:val="00093AF4"/>
    <w:rsid w:val="00093DDF"/>
    <w:rsid w:val="00094D34"/>
    <w:rsid w:val="0009510F"/>
    <w:rsid w:val="0009534B"/>
    <w:rsid w:val="00095B26"/>
    <w:rsid w:val="00095BF1"/>
    <w:rsid w:val="000960A1"/>
    <w:rsid w:val="00096285"/>
    <w:rsid w:val="00096870"/>
    <w:rsid w:val="00097558"/>
    <w:rsid w:val="0009778F"/>
    <w:rsid w:val="000979D4"/>
    <w:rsid w:val="00097AC9"/>
    <w:rsid w:val="000A0603"/>
    <w:rsid w:val="000A09A2"/>
    <w:rsid w:val="000A0D73"/>
    <w:rsid w:val="000A18BF"/>
    <w:rsid w:val="000A18E7"/>
    <w:rsid w:val="000A1B7B"/>
    <w:rsid w:val="000A1DF3"/>
    <w:rsid w:val="000A1E36"/>
    <w:rsid w:val="000A2395"/>
    <w:rsid w:val="000A2F2B"/>
    <w:rsid w:val="000A3573"/>
    <w:rsid w:val="000A3CD6"/>
    <w:rsid w:val="000A4103"/>
    <w:rsid w:val="000A4FE4"/>
    <w:rsid w:val="000A5266"/>
    <w:rsid w:val="000A56F2"/>
    <w:rsid w:val="000A5860"/>
    <w:rsid w:val="000A5AD1"/>
    <w:rsid w:val="000A60C7"/>
    <w:rsid w:val="000A69DF"/>
    <w:rsid w:val="000A6A7B"/>
    <w:rsid w:val="000A6F50"/>
    <w:rsid w:val="000A7065"/>
    <w:rsid w:val="000A735D"/>
    <w:rsid w:val="000A76B1"/>
    <w:rsid w:val="000A7893"/>
    <w:rsid w:val="000A7C9B"/>
    <w:rsid w:val="000B01DB"/>
    <w:rsid w:val="000B0962"/>
    <w:rsid w:val="000B09C8"/>
    <w:rsid w:val="000B21BF"/>
    <w:rsid w:val="000B2640"/>
    <w:rsid w:val="000B268F"/>
    <w:rsid w:val="000B269E"/>
    <w:rsid w:val="000B2719"/>
    <w:rsid w:val="000B27D4"/>
    <w:rsid w:val="000B292A"/>
    <w:rsid w:val="000B2A30"/>
    <w:rsid w:val="000B2A73"/>
    <w:rsid w:val="000B2D1A"/>
    <w:rsid w:val="000B3117"/>
    <w:rsid w:val="000B34EA"/>
    <w:rsid w:val="000B3689"/>
    <w:rsid w:val="000B36B9"/>
    <w:rsid w:val="000B3A8F"/>
    <w:rsid w:val="000B3F3A"/>
    <w:rsid w:val="000B4725"/>
    <w:rsid w:val="000B4AB9"/>
    <w:rsid w:val="000B4FC3"/>
    <w:rsid w:val="000B58C3"/>
    <w:rsid w:val="000B5C15"/>
    <w:rsid w:val="000B5FD5"/>
    <w:rsid w:val="000B61E9"/>
    <w:rsid w:val="000B63C8"/>
    <w:rsid w:val="000B6487"/>
    <w:rsid w:val="000B6585"/>
    <w:rsid w:val="000B66F8"/>
    <w:rsid w:val="000B771F"/>
    <w:rsid w:val="000C0067"/>
    <w:rsid w:val="000C0700"/>
    <w:rsid w:val="000C0AA8"/>
    <w:rsid w:val="000C0B47"/>
    <w:rsid w:val="000C165A"/>
    <w:rsid w:val="000C1C4A"/>
    <w:rsid w:val="000C1F28"/>
    <w:rsid w:val="000C2E19"/>
    <w:rsid w:val="000C3A4A"/>
    <w:rsid w:val="000C3A8C"/>
    <w:rsid w:val="000C3BEF"/>
    <w:rsid w:val="000C3D92"/>
    <w:rsid w:val="000C3FF0"/>
    <w:rsid w:val="000C4415"/>
    <w:rsid w:val="000C46AB"/>
    <w:rsid w:val="000C5147"/>
    <w:rsid w:val="000C5A1E"/>
    <w:rsid w:val="000C5DFB"/>
    <w:rsid w:val="000C64EF"/>
    <w:rsid w:val="000C65FB"/>
    <w:rsid w:val="000C66D1"/>
    <w:rsid w:val="000C72B8"/>
    <w:rsid w:val="000C76ED"/>
    <w:rsid w:val="000D02A7"/>
    <w:rsid w:val="000D0D07"/>
    <w:rsid w:val="000D11BB"/>
    <w:rsid w:val="000D12F4"/>
    <w:rsid w:val="000D13C3"/>
    <w:rsid w:val="000D1469"/>
    <w:rsid w:val="000D151C"/>
    <w:rsid w:val="000D1741"/>
    <w:rsid w:val="000D3126"/>
    <w:rsid w:val="000D3CC7"/>
    <w:rsid w:val="000D433A"/>
    <w:rsid w:val="000D4797"/>
    <w:rsid w:val="000D4A0F"/>
    <w:rsid w:val="000D4A32"/>
    <w:rsid w:val="000D59E7"/>
    <w:rsid w:val="000D5B72"/>
    <w:rsid w:val="000D612A"/>
    <w:rsid w:val="000D6203"/>
    <w:rsid w:val="000D649D"/>
    <w:rsid w:val="000D6849"/>
    <w:rsid w:val="000D6CF5"/>
    <w:rsid w:val="000D6DB4"/>
    <w:rsid w:val="000D7041"/>
    <w:rsid w:val="000D7910"/>
    <w:rsid w:val="000E0267"/>
    <w:rsid w:val="000E0527"/>
    <w:rsid w:val="000E0DCB"/>
    <w:rsid w:val="000E0F97"/>
    <w:rsid w:val="000E121E"/>
    <w:rsid w:val="000E1CE6"/>
    <w:rsid w:val="000E1E92"/>
    <w:rsid w:val="000E2243"/>
    <w:rsid w:val="000E2985"/>
    <w:rsid w:val="000E2DC0"/>
    <w:rsid w:val="000E2E0F"/>
    <w:rsid w:val="000E3296"/>
    <w:rsid w:val="000E3333"/>
    <w:rsid w:val="000E33F9"/>
    <w:rsid w:val="000E3FCA"/>
    <w:rsid w:val="000E4321"/>
    <w:rsid w:val="000E4966"/>
    <w:rsid w:val="000E4BA1"/>
    <w:rsid w:val="000E5506"/>
    <w:rsid w:val="000E634B"/>
    <w:rsid w:val="000E6491"/>
    <w:rsid w:val="000E6C85"/>
    <w:rsid w:val="000E7005"/>
    <w:rsid w:val="000E7453"/>
    <w:rsid w:val="000E78CC"/>
    <w:rsid w:val="000F06D6"/>
    <w:rsid w:val="000F0EB1"/>
    <w:rsid w:val="000F1106"/>
    <w:rsid w:val="000F150A"/>
    <w:rsid w:val="000F1A35"/>
    <w:rsid w:val="000F1E09"/>
    <w:rsid w:val="000F2DB7"/>
    <w:rsid w:val="000F320E"/>
    <w:rsid w:val="000F3725"/>
    <w:rsid w:val="000F3918"/>
    <w:rsid w:val="000F3B6F"/>
    <w:rsid w:val="000F3BE9"/>
    <w:rsid w:val="000F3F6C"/>
    <w:rsid w:val="000F4E09"/>
    <w:rsid w:val="000F5587"/>
    <w:rsid w:val="000F5FBC"/>
    <w:rsid w:val="000F68BD"/>
    <w:rsid w:val="000F6DF3"/>
    <w:rsid w:val="000F7E10"/>
    <w:rsid w:val="000F7F44"/>
    <w:rsid w:val="001001D5"/>
    <w:rsid w:val="00100588"/>
    <w:rsid w:val="001005FF"/>
    <w:rsid w:val="001007ED"/>
    <w:rsid w:val="00100C7D"/>
    <w:rsid w:val="001011ED"/>
    <w:rsid w:val="0010135E"/>
    <w:rsid w:val="001016B1"/>
    <w:rsid w:val="0010183D"/>
    <w:rsid w:val="001018EA"/>
    <w:rsid w:val="00103574"/>
    <w:rsid w:val="0010387F"/>
    <w:rsid w:val="0010407D"/>
    <w:rsid w:val="00104179"/>
    <w:rsid w:val="0010431C"/>
    <w:rsid w:val="00104510"/>
    <w:rsid w:val="0010532E"/>
    <w:rsid w:val="00105441"/>
    <w:rsid w:val="001060E3"/>
    <w:rsid w:val="001062FB"/>
    <w:rsid w:val="001063E6"/>
    <w:rsid w:val="001065AB"/>
    <w:rsid w:val="00106A7E"/>
    <w:rsid w:val="001114B4"/>
    <w:rsid w:val="00111537"/>
    <w:rsid w:val="00111595"/>
    <w:rsid w:val="001120D9"/>
    <w:rsid w:val="0011222A"/>
    <w:rsid w:val="00112A42"/>
    <w:rsid w:val="00112CCC"/>
    <w:rsid w:val="0011302F"/>
    <w:rsid w:val="001131FC"/>
    <w:rsid w:val="00113BB1"/>
    <w:rsid w:val="00113CF4"/>
    <w:rsid w:val="00113D13"/>
    <w:rsid w:val="0011444B"/>
    <w:rsid w:val="0011470B"/>
    <w:rsid w:val="00114AB1"/>
    <w:rsid w:val="00114F2D"/>
    <w:rsid w:val="001153EA"/>
    <w:rsid w:val="00115643"/>
    <w:rsid w:val="001156A8"/>
    <w:rsid w:val="00115AD8"/>
    <w:rsid w:val="001164A9"/>
    <w:rsid w:val="00116765"/>
    <w:rsid w:val="001169D8"/>
    <w:rsid w:val="00116F0A"/>
    <w:rsid w:val="0011717F"/>
    <w:rsid w:val="00117914"/>
    <w:rsid w:val="00117E08"/>
    <w:rsid w:val="00120B39"/>
    <w:rsid w:val="00121741"/>
    <w:rsid w:val="001219F5"/>
    <w:rsid w:val="00121A20"/>
    <w:rsid w:val="00121E01"/>
    <w:rsid w:val="00122107"/>
    <w:rsid w:val="00122473"/>
    <w:rsid w:val="00122595"/>
    <w:rsid w:val="00122E3E"/>
    <w:rsid w:val="00122ECE"/>
    <w:rsid w:val="0012377F"/>
    <w:rsid w:val="00123D80"/>
    <w:rsid w:val="00124314"/>
    <w:rsid w:val="001247AD"/>
    <w:rsid w:val="00125C90"/>
    <w:rsid w:val="00126175"/>
    <w:rsid w:val="00126B4A"/>
    <w:rsid w:val="00126F2F"/>
    <w:rsid w:val="00127281"/>
    <w:rsid w:val="001300FD"/>
    <w:rsid w:val="001302AE"/>
    <w:rsid w:val="00130BCF"/>
    <w:rsid w:val="00130E45"/>
    <w:rsid w:val="00131532"/>
    <w:rsid w:val="00131B9D"/>
    <w:rsid w:val="00131EA2"/>
    <w:rsid w:val="001320C0"/>
    <w:rsid w:val="00132F0D"/>
    <w:rsid w:val="00132F87"/>
    <w:rsid w:val="00132FD0"/>
    <w:rsid w:val="001332FD"/>
    <w:rsid w:val="001333FD"/>
    <w:rsid w:val="00133579"/>
    <w:rsid w:val="00133835"/>
    <w:rsid w:val="0013385F"/>
    <w:rsid w:val="001344C0"/>
    <w:rsid w:val="001346FA"/>
    <w:rsid w:val="00134708"/>
    <w:rsid w:val="00134FA8"/>
    <w:rsid w:val="00135252"/>
    <w:rsid w:val="001356BB"/>
    <w:rsid w:val="00135BD9"/>
    <w:rsid w:val="00136175"/>
    <w:rsid w:val="001361C6"/>
    <w:rsid w:val="00136267"/>
    <w:rsid w:val="001364AF"/>
    <w:rsid w:val="00136602"/>
    <w:rsid w:val="001367C6"/>
    <w:rsid w:val="00136884"/>
    <w:rsid w:val="00136FC8"/>
    <w:rsid w:val="00137AB5"/>
    <w:rsid w:val="00137F0B"/>
    <w:rsid w:val="00140A6F"/>
    <w:rsid w:val="00140B2F"/>
    <w:rsid w:val="001410D8"/>
    <w:rsid w:val="001413B0"/>
    <w:rsid w:val="0014175A"/>
    <w:rsid w:val="00141852"/>
    <w:rsid w:val="00141A25"/>
    <w:rsid w:val="00142DB2"/>
    <w:rsid w:val="00143603"/>
    <w:rsid w:val="0014449B"/>
    <w:rsid w:val="001444F5"/>
    <w:rsid w:val="001448A3"/>
    <w:rsid w:val="00144E19"/>
    <w:rsid w:val="00144FA8"/>
    <w:rsid w:val="00145000"/>
    <w:rsid w:val="00145F69"/>
    <w:rsid w:val="00146233"/>
    <w:rsid w:val="00146CBB"/>
    <w:rsid w:val="00146EB9"/>
    <w:rsid w:val="0014700D"/>
    <w:rsid w:val="001470B1"/>
    <w:rsid w:val="001470C8"/>
    <w:rsid w:val="00150E51"/>
    <w:rsid w:val="001517CF"/>
    <w:rsid w:val="00151D1B"/>
    <w:rsid w:val="00151E23"/>
    <w:rsid w:val="00151E72"/>
    <w:rsid w:val="00152310"/>
    <w:rsid w:val="001526E0"/>
    <w:rsid w:val="00152A2E"/>
    <w:rsid w:val="00152DB8"/>
    <w:rsid w:val="00152EB9"/>
    <w:rsid w:val="001532E5"/>
    <w:rsid w:val="001536E3"/>
    <w:rsid w:val="00154995"/>
    <w:rsid w:val="00154CA5"/>
    <w:rsid w:val="00154F31"/>
    <w:rsid w:val="001551B5"/>
    <w:rsid w:val="0015552B"/>
    <w:rsid w:val="00155577"/>
    <w:rsid w:val="001560FD"/>
    <w:rsid w:val="00156197"/>
    <w:rsid w:val="001561D7"/>
    <w:rsid w:val="0015679D"/>
    <w:rsid w:val="00156E36"/>
    <w:rsid w:val="0016011E"/>
    <w:rsid w:val="00160992"/>
    <w:rsid w:val="00161669"/>
    <w:rsid w:val="0016191C"/>
    <w:rsid w:val="00161B7E"/>
    <w:rsid w:val="00161E4C"/>
    <w:rsid w:val="001628B5"/>
    <w:rsid w:val="00162D53"/>
    <w:rsid w:val="00163CBA"/>
    <w:rsid w:val="00163E3F"/>
    <w:rsid w:val="00164558"/>
    <w:rsid w:val="0016458A"/>
    <w:rsid w:val="001653F6"/>
    <w:rsid w:val="00165562"/>
    <w:rsid w:val="00165987"/>
    <w:rsid w:val="001659C1"/>
    <w:rsid w:val="00165E6A"/>
    <w:rsid w:val="00166468"/>
    <w:rsid w:val="001669D6"/>
    <w:rsid w:val="0016702F"/>
    <w:rsid w:val="00167942"/>
    <w:rsid w:val="00167B74"/>
    <w:rsid w:val="00170043"/>
    <w:rsid w:val="00170643"/>
    <w:rsid w:val="00171175"/>
    <w:rsid w:val="00171827"/>
    <w:rsid w:val="0017207F"/>
    <w:rsid w:val="001725E8"/>
    <w:rsid w:val="00172908"/>
    <w:rsid w:val="00172B82"/>
    <w:rsid w:val="00172FD7"/>
    <w:rsid w:val="001732E9"/>
    <w:rsid w:val="0017348F"/>
    <w:rsid w:val="00173A8E"/>
    <w:rsid w:val="00174314"/>
    <w:rsid w:val="001743E7"/>
    <w:rsid w:val="00174904"/>
    <w:rsid w:val="0017502C"/>
    <w:rsid w:val="001756F7"/>
    <w:rsid w:val="00176918"/>
    <w:rsid w:val="00180098"/>
    <w:rsid w:val="0018094C"/>
    <w:rsid w:val="00180954"/>
    <w:rsid w:val="00180E5D"/>
    <w:rsid w:val="0018143F"/>
    <w:rsid w:val="00181485"/>
    <w:rsid w:val="00181D13"/>
    <w:rsid w:val="00181FF8"/>
    <w:rsid w:val="001832DE"/>
    <w:rsid w:val="00184E9B"/>
    <w:rsid w:val="00185401"/>
    <w:rsid w:val="001855A9"/>
    <w:rsid w:val="001855F5"/>
    <w:rsid w:val="001874D9"/>
    <w:rsid w:val="001875A3"/>
    <w:rsid w:val="00190294"/>
    <w:rsid w:val="00190AC1"/>
    <w:rsid w:val="00190C4A"/>
    <w:rsid w:val="001916A5"/>
    <w:rsid w:val="00191DFB"/>
    <w:rsid w:val="00191E1C"/>
    <w:rsid w:val="00192928"/>
    <w:rsid w:val="001930F1"/>
    <w:rsid w:val="001933F5"/>
    <w:rsid w:val="0019341A"/>
    <w:rsid w:val="00193A72"/>
    <w:rsid w:val="00193E30"/>
    <w:rsid w:val="001944D6"/>
    <w:rsid w:val="00195188"/>
    <w:rsid w:val="00195536"/>
    <w:rsid w:val="00195632"/>
    <w:rsid w:val="00195873"/>
    <w:rsid w:val="001959C3"/>
    <w:rsid w:val="001964D8"/>
    <w:rsid w:val="00196505"/>
    <w:rsid w:val="0019711B"/>
    <w:rsid w:val="00197209"/>
    <w:rsid w:val="00197C3E"/>
    <w:rsid w:val="00197DF9"/>
    <w:rsid w:val="001A085F"/>
    <w:rsid w:val="001A0DB1"/>
    <w:rsid w:val="001A1575"/>
    <w:rsid w:val="001A15C8"/>
    <w:rsid w:val="001A1682"/>
    <w:rsid w:val="001A185D"/>
    <w:rsid w:val="001A190F"/>
    <w:rsid w:val="001A1987"/>
    <w:rsid w:val="001A19CE"/>
    <w:rsid w:val="001A1AAA"/>
    <w:rsid w:val="001A2564"/>
    <w:rsid w:val="001A2706"/>
    <w:rsid w:val="001A2C35"/>
    <w:rsid w:val="001A2F9F"/>
    <w:rsid w:val="001A343E"/>
    <w:rsid w:val="001A3532"/>
    <w:rsid w:val="001A37C7"/>
    <w:rsid w:val="001A3E7B"/>
    <w:rsid w:val="001A4001"/>
    <w:rsid w:val="001A5EC1"/>
    <w:rsid w:val="001A6173"/>
    <w:rsid w:val="001A643C"/>
    <w:rsid w:val="001A6587"/>
    <w:rsid w:val="001A6CBA"/>
    <w:rsid w:val="001A6E88"/>
    <w:rsid w:val="001A7253"/>
    <w:rsid w:val="001B0071"/>
    <w:rsid w:val="001B0943"/>
    <w:rsid w:val="001B0C3D"/>
    <w:rsid w:val="001B0D97"/>
    <w:rsid w:val="001B0E02"/>
    <w:rsid w:val="001B0E9A"/>
    <w:rsid w:val="001B112A"/>
    <w:rsid w:val="001B19BB"/>
    <w:rsid w:val="001B2002"/>
    <w:rsid w:val="001B212F"/>
    <w:rsid w:val="001B2236"/>
    <w:rsid w:val="001B2689"/>
    <w:rsid w:val="001B2804"/>
    <w:rsid w:val="001B3027"/>
    <w:rsid w:val="001B35FC"/>
    <w:rsid w:val="001B3DCA"/>
    <w:rsid w:val="001B3FAB"/>
    <w:rsid w:val="001B3FF1"/>
    <w:rsid w:val="001B4896"/>
    <w:rsid w:val="001B4ED2"/>
    <w:rsid w:val="001B4F0F"/>
    <w:rsid w:val="001B54FA"/>
    <w:rsid w:val="001B5A5D"/>
    <w:rsid w:val="001B5B6D"/>
    <w:rsid w:val="001B611F"/>
    <w:rsid w:val="001B634B"/>
    <w:rsid w:val="001B63D3"/>
    <w:rsid w:val="001B7113"/>
    <w:rsid w:val="001B7144"/>
    <w:rsid w:val="001B748B"/>
    <w:rsid w:val="001B78B0"/>
    <w:rsid w:val="001B7F25"/>
    <w:rsid w:val="001C0BD7"/>
    <w:rsid w:val="001C0C7C"/>
    <w:rsid w:val="001C1CE5"/>
    <w:rsid w:val="001C20C5"/>
    <w:rsid w:val="001C21A1"/>
    <w:rsid w:val="001C2869"/>
    <w:rsid w:val="001C2FF7"/>
    <w:rsid w:val="001C3646"/>
    <w:rsid w:val="001C37B5"/>
    <w:rsid w:val="001C37D7"/>
    <w:rsid w:val="001C3820"/>
    <w:rsid w:val="001C3D2A"/>
    <w:rsid w:val="001C41AE"/>
    <w:rsid w:val="001C4393"/>
    <w:rsid w:val="001C4515"/>
    <w:rsid w:val="001C51CD"/>
    <w:rsid w:val="001C5745"/>
    <w:rsid w:val="001C5D0A"/>
    <w:rsid w:val="001C62BF"/>
    <w:rsid w:val="001C71A9"/>
    <w:rsid w:val="001C77F1"/>
    <w:rsid w:val="001D01E7"/>
    <w:rsid w:val="001D0392"/>
    <w:rsid w:val="001D0A92"/>
    <w:rsid w:val="001D0D05"/>
    <w:rsid w:val="001D0D47"/>
    <w:rsid w:val="001D1227"/>
    <w:rsid w:val="001D1344"/>
    <w:rsid w:val="001D23B4"/>
    <w:rsid w:val="001D2784"/>
    <w:rsid w:val="001D2A58"/>
    <w:rsid w:val="001D3864"/>
    <w:rsid w:val="001D4518"/>
    <w:rsid w:val="001D5110"/>
    <w:rsid w:val="001D51BA"/>
    <w:rsid w:val="001D53E7"/>
    <w:rsid w:val="001D603C"/>
    <w:rsid w:val="001D60DF"/>
    <w:rsid w:val="001D6342"/>
    <w:rsid w:val="001D6662"/>
    <w:rsid w:val="001D6D53"/>
    <w:rsid w:val="001D6DF5"/>
    <w:rsid w:val="001D6F35"/>
    <w:rsid w:val="001D74E3"/>
    <w:rsid w:val="001E0175"/>
    <w:rsid w:val="001E0322"/>
    <w:rsid w:val="001E0F74"/>
    <w:rsid w:val="001E2A07"/>
    <w:rsid w:val="001E2A3A"/>
    <w:rsid w:val="001E2EB7"/>
    <w:rsid w:val="001E3001"/>
    <w:rsid w:val="001E3438"/>
    <w:rsid w:val="001E369E"/>
    <w:rsid w:val="001E3DC5"/>
    <w:rsid w:val="001E452A"/>
    <w:rsid w:val="001E4621"/>
    <w:rsid w:val="001E4816"/>
    <w:rsid w:val="001E484C"/>
    <w:rsid w:val="001E48AD"/>
    <w:rsid w:val="001E5343"/>
    <w:rsid w:val="001E568F"/>
    <w:rsid w:val="001E58E2"/>
    <w:rsid w:val="001E5BAB"/>
    <w:rsid w:val="001E5D53"/>
    <w:rsid w:val="001E6811"/>
    <w:rsid w:val="001E7531"/>
    <w:rsid w:val="001E78C2"/>
    <w:rsid w:val="001E7A22"/>
    <w:rsid w:val="001E7AED"/>
    <w:rsid w:val="001E7B66"/>
    <w:rsid w:val="001F1071"/>
    <w:rsid w:val="001F16B6"/>
    <w:rsid w:val="001F1B93"/>
    <w:rsid w:val="001F36F9"/>
    <w:rsid w:val="001F3874"/>
    <w:rsid w:val="001F3916"/>
    <w:rsid w:val="001F42F0"/>
    <w:rsid w:val="001F4CB1"/>
    <w:rsid w:val="001F4E67"/>
    <w:rsid w:val="001F549B"/>
    <w:rsid w:val="001F54C5"/>
    <w:rsid w:val="001F5A37"/>
    <w:rsid w:val="001F60E8"/>
    <w:rsid w:val="001F6103"/>
    <w:rsid w:val="001F662C"/>
    <w:rsid w:val="001F67E5"/>
    <w:rsid w:val="001F69C8"/>
    <w:rsid w:val="001F6DAB"/>
    <w:rsid w:val="001F7074"/>
    <w:rsid w:val="001F73E2"/>
    <w:rsid w:val="001F754E"/>
    <w:rsid w:val="001F7C26"/>
    <w:rsid w:val="001F7CE9"/>
    <w:rsid w:val="00200292"/>
    <w:rsid w:val="00200490"/>
    <w:rsid w:val="002006E1"/>
    <w:rsid w:val="00201961"/>
    <w:rsid w:val="00201F3A"/>
    <w:rsid w:val="002020A9"/>
    <w:rsid w:val="00202B3C"/>
    <w:rsid w:val="0020391C"/>
    <w:rsid w:val="00203AFD"/>
    <w:rsid w:val="00203F96"/>
    <w:rsid w:val="002052C6"/>
    <w:rsid w:val="0020546B"/>
    <w:rsid w:val="002064D9"/>
    <w:rsid w:val="002069B2"/>
    <w:rsid w:val="00206C6D"/>
    <w:rsid w:val="002077C1"/>
    <w:rsid w:val="002079F0"/>
    <w:rsid w:val="00207A0B"/>
    <w:rsid w:val="00207FA3"/>
    <w:rsid w:val="00210197"/>
    <w:rsid w:val="002102D8"/>
    <w:rsid w:val="002106DC"/>
    <w:rsid w:val="00211EA9"/>
    <w:rsid w:val="00211EF0"/>
    <w:rsid w:val="00213AC6"/>
    <w:rsid w:val="00213CA9"/>
    <w:rsid w:val="00213DF3"/>
    <w:rsid w:val="00214DA8"/>
    <w:rsid w:val="00215290"/>
    <w:rsid w:val="00215423"/>
    <w:rsid w:val="002158FA"/>
    <w:rsid w:val="0021597C"/>
    <w:rsid w:val="00215F51"/>
    <w:rsid w:val="00216AC6"/>
    <w:rsid w:val="002175C4"/>
    <w:rsid w:val="00217E54"/>
    <w:rsid w:val="00220600"/>
    <w:rsid w:val="002208A4"/>
    <w:rsid w:val="00220FD5"/>
    <w:rsid w:val="002218AE"/>
    <w:rsid w:val="002218B0"/>
    <w:rsid w:val="002219D8"/>
    <w:rsid w:val="002224DB"/>
    <w:rsid w:val="002228B9"/>
    <w:rsid w:val="00222A64"/>
    <w:rsid w:val="00223C8E"/>
    <w:rsid w:val="00223FCB"/>
    <w:rsid w:val="002242AE"/>
    <w:rsid w:val="002244FE"/>
    <w:rsid w:val="002252C3"/>
    <w:rsid w:val="00225425"/>
    <w:rsid w:val="002259E3"/>
    <w:rsid w:val="00225C54"/>
    <w:rsid w:val="00225DDD"/>
    <w:rsid w:val="002278B3"/>
    <w:rsid w:val="002306DB"/>
    <w:rsid w:val="00230765"/>
    <w:rsid w:val="00230D18"/>
    <w:rsid w:val="00230F20"/>
    <w:rsid w:val="00231363"/>
    <w:rsid w:val="002319E4"/>
    <w:rsid w:val="00231CA6"/>
    <w:rsid w:val="00231D84"/>
    <w:rsid w:val="0023298A"/>
    <w:rsid w:val="00233D0E"/>
    <w:rsid w:val="00233DBC"/>
    <w:rsid w:val="00234770"/>
    <w:rsid w:val="00235632"/>
    <w:rsid w:val="00235872"/>
    <w:rsid w:val="00235C11"/>
    <w:rsid w:val="00235E48"/>
    <w:rsid w:val="00235FD1"/>
    <w:rsid w:val="00236741"/>
    <w:rsid w:val="00236829"/>
    <w:rsid w:val="00236B29"/>
    <w:rsid w:val="00237090"/>
    <w:rsid w:val="002372FD"/>
    <w:rsid w:val="002373B8"/>
    <w:rsid w:val="00237873"/>
    <w:rsid w:val="002400F6"/>
    <w:rsid w:val="002401B3"/>
    <w:rsid w:val="002402B8"/>
    <w:rsid w:val="002406C2"/>
    <w:rsid w:val="002407E8"/>
    <w:rsid w:val="00240DCC"/>
    <w:rsid w:val="00240E9C"/>
    <w:rsid w:val="00241559"/>
    <w:rsid w:val="0024176A"/>
    <w:rsid w:val="00242567"/>
    <w:rsid w:val="00243027"/>
    <w:rsid w:val="002435B3"/>
    <w:rsid w:val="002436D8"/>
    <w:rsid w:val="00243AE2"/>
    <w:rsid w:val="002440DF"/>
    <w:rsid w:val="00244185"/>
    <w:rsid w:val="00244BB3"/>
    <w:rsid w:val="002452C6"/>
    <w:rsid w:val="002458EB"/>
    <w:rsid w:val="00245A5E"/>
    <w:rsid w:val="00246594"/>
    <w:rsid w:val="00246927"/>
    <w:rsid w:val="00246D97"/>
    <w:rsid w:val="00246DE4"/>
    <w:rsid w:val="002470FF"/>
    <w:rsid w:val="002500C8"/>
    <w:rsid w:val="00250840"/>
    <w:rsid w:val="002509D9"/>
    <w:rsid w:val="00250DA9"/>
    <w:rsid w:val="00251547"/>
    <w:rsid w:val="002515BF"/>
    <w:rsid w:val="00251C14"/>
    <w:rsid w:val="00252113"/>
    <w:rsid w:val="00252246"/>
    <w:rsid w:val="002528EA"/>
    <w:rsid w:val="00253243"/>
    <w:rsid w:val="00253564"/>
    <w:rsid w:val="00253D7B"/>
    <w:rsid w:val="002540AF"/>
    <w:rsid w:val="00254354"/>
    <w:rsid w:val="00254F4D"/>
    <w:rsid w:val="002550E8"/>
    <w:rsid w:val="00255197"/>
    <w:rsid w:val="002552E7"/>
    <w:rsid w:val="002555C7"/>
    <w:rsid w:val="00255EDE"/>
    <w:rsid w:val="00256353"/>
    <w:rsid w:val="002567C7"/>
    <w:rsid w:val="00256DA8"/>
    <w:rsid w:val="0025711B"/>
    <w:rsid w:val="00257543"/>
    <w:rsid w:val="0025792C"/>
    <w:rsid w:val="0026050E"/>
    <w:rsid w:val="00260C77"/>
    <w:rsid w:val="002617D7"/>
    <w:rsid w:val="002617E7"/>
    <w:rsid w:val="00261DAA"/>
    <w:rsid w:val="002626A3"/>
    <w:rsid w:val="002628FF"/>
    <w:rsid w:val="0026325B"/>
    <w:rsid w:val="00264196"/>
    <w:rsid w:val="00264228"/>
    <w:rsid w:val="002642B4"/>
    <w:rsid w:val="00264334"/>
    <w:rsid w:val="0026473E"/>
    <w:rsid w:val="00264BF3"/>
    <w:rsid w:val="0026594C"/>
    <w:rsid w:val="00265BBB"/>
    <w:rsid w:val="00266214"/>
    <w:rsid w:val="002665E9"/>
    <w:rsid w:val="0026674D"/>
    <w:rsid w:val="00267C83"/>
    <w:rsid w:val="0027140B"/>
    <w:rsid w:val="0027144F"/>
    <w:rsid w:val="00271813"/>
    <w:rsid w:val="00271F3A"/>
    <w:rsid w:val="0027230C"/>
    <w:rsid w:val="002725D9"/>
    <w:rsid w:val="00272852"/>
    <w:rsid w:val="00272C04"/>
    <w:rsid w:val="00272EFE"/>
    <w:rsid w:val="00273278"/>
    <w:rsid w:val="002737F4"/>
    <w:rsid w:val="00273AA8"/>
    <w:rsid w:val="00274648"/>
    <w:rsid w:val="00274A79"/>
    <w:rsid w:val="00274BA9"/>
    <w:rsid w:val="00274CCE"/>
    <w:rsid w:val="00275402"/>
    <w:rsid w:val="00275546"/>
    <w:rsid w:val="00275661"/>
    <w:rsid w:val="00275971"/>
    <w:rsid w:val="00276791"/>
    <w:rsid w:val="00277723"/>
    <w:rsid w:val="002778B6"/>
    <w:rsid w:val="00277C41"/>
    <w:rsid w:val="002805F5"/>
    <w:rsid w:val="00280751"/>
    <w:rsid w:val="00280865"/>
    <w:rsid w:val="00280A72"/>
    <w:rsid w:val="00280D90"/>
    <w:rsid w:val="0028110C"/>
    <w:rsid w:val="002812D2"/>
    <w:rsid w:val="00282164"/>
    <w:rsid w:val="002823F3"/>
    <w:rsid w:val="002826B6"/>
    <w:rsid w:val="0028280A"/>
    <w:rsid w:val="00282895"/>
    <w:rsid w:val="00282A5D"/>
    <w:rsid w:val="00282A96"/>
    <w:rsid w:val="00283000"/>
    <w:rsid w:val="0028305A"/>
    <w:rsid w:val="0028324B"/>
    <w:rsid w:val="002837C4"/>
    <w:rsid w:val="00283DD2"/>
    <w:rsid w:val="0028465F"/>
    <w:rsid w:val="00284D71"/>
    <w:rsid w:val="0028571D"/>
    <w:rsid w:val="00285D95"/>
    <w:rsid w:val="00285F24"/>
    <w:rsid w:val="00285F34"/>
    <w:rsid w:val="0028698D"/>
    <w:rsid w:val="00286ACD"/>
    <w:rsid w:val="00287838"/>
    <w:rsid w:val="00290535"/>
    <w:rsid w:val="002907B5"/>
    <w:rsid w:val="00290ABE"/>
    <w:rsid w:val="00291405"/>
    <w:rsid w:val="00291B17"/>
    <w:rsid w:val="002924A9"/>
    <w:rsid w:val="002925BF"/>
    <w:rsid w:val="00292A22"/>
    <w:rsid w:val="00292EB7"/>
    <w:rsid w:val="0029318F"/>
    <w:rsid w:val="0029392B"/>
    <w:rsid w:val="002943A4"/>
    <w:rsid w:val="00294F86"/>
    <w:rsid w:val="002950E3"/>
    <w:rsid w:val="0029558E"/>
    <w:rsid w:val="00295C6A"/>
    <w:rsid w:val="00295D88"/>
    <w:rsid w:val="00296076"/>
    <w:rsid w:val="00296153"/>
    <w:rsid w:val="00296227"/>
    <w:rsid w:val="0029636B"/>
    <w:rsid w:val="00296606"/>
    <w:rsid w:val="00296B3D"/>
    <w:rsid w:val="00296C9A"/>
    <w:rsid w:val="00296F44"/>
    <w:rsid w:val="00296FE2"/>
    <w:rsid w:val="0029777D"/>
    <w:rsid w:val="00297A83"/>
    <w:rsid w:val="002A055E"/>
    <w:rsid w:val="002A1218"/>
    <w:rsid w:val="002A1D4E"/>
    <w:rsid w:val="002A2722"/>
    <w:rsid w:val="002A2837"/>
    <w:rsid w:val="002A2869"/>
    <w:rsid w:val="002A2EF9"/>
    <w:rsid w:val="002A32BB"/>
    <w:rsid w:val="002A32EC"/>
    <w:rsid w:val="002A3672"/>
    <w:rsid w:val="002A4A95"/>
    <w:rsid w:val="002A58BB"/>
    <w:rsid w:val="002A5E75"/>
    <w:rsid w:val="002A6D99"/>
    <w:rsid w:val="002A7013"/>
    <w:rsid w:val="002A7293"/>
    <w:rsid w:val="002A7A58"/>
    <w:rsid w:val="002A7C9E"/>
    <w:rsid w:val="002B0110"/>
    <w:rsid w:val="002B056B"/>
    <w:rsid w:val="002B125A"/>
    <w:rsid w:val="002B1F5F"/>
    <w:rsid w:val="002B24D6"/>
    <w:rsid w:val="002B2522"/>
    <w:rsid w:val="002B253C"/>
    <w:rsid w:val="002B2683"/>
    <w:rsid w:val="002B2728"/>
    <w:rsid w:val="002B29AF"/>
    <w:rsid w:val="002B2B91"/>
    <w:rsid w:val="002B2DE4"/>
    <w:rsid w:val="002B2E59"/>
    <w:rsid w:val="002B302E"/>
    <w:rsid w:val="002B4038"/>
    <w:rsid w:val="002B4323"/>
    <w:rsid w:val="002B47AA"/>
    <w:rsid w:val="002B485B"/>
    <w:rsid w:val="002B4A4B"/>
    <w:rsid w:val="002B6DB0"/>
    <w:rsid w:val="002B7A04"/>
    <w:rsid w:val="002B7E50"/>
    <w:rsid w:val="002B7F5C"/>
    <w:rsid w:val="002C098D"/>
    <w:rsid w:val="002C0B9E"/>
    <w:rsid w:val="002C1163"/>
    <w:rsid w:val="002C1F3D"/>
    <w:rsid w:val="002C2AD4"/>
    <w:rsid w:val="002C2EA8"/>
    <w:rsid w:val="002C378F"/>
    <w:rsid w:val="002C412A"/>
    <w:rsid w:val="002C41E6"/>
    <w:rsid w:val="002C45B1"/>
    <w:rsid w:val="002C4730"/>
    <w:rsid w:val="002C4BB4"/>
    <w:rsid w:val="002C4EC9"/>
    <w:rsid w:val="002C5007"/>
    <w:rsid w:val="002C509F"/>
    <w:rsid w:val="002C5112"/>
    <w:rsid w:val="002C54BC"/>
    <w:rsid w:val="002C57CB"/>
    <w:rsid w:val="002C5C29"/>
    <w:rsid w:val="002C6452"/>
    <w:rsid w:val="002C6C3A"/>
    <w:rsid w:val="002C7B40"/>
    <w:rsid w:val="002D0251"/>
    <w:rsid w:val="002D071A"/>
    <w:rsid w:val="002D07E1"/>
    <w:rsid w:val="002D0C35"/>
    <w:rsid w:val="002D1ACB"/>
    <w:rsid w:val="002D1B52"/>
    <w:rsid w:val="002D1E00"/>
    <w:rsid w:val="002D2C3B"/>
    <w:rsid w:val="002D2EB0"/>
    <w:rsid w:val="002D31FB"/>
    <w:rsid w:val="002D34B2"/>
    <w:rsid w:val="002D377D"/>
    <w:rsid w:val="002D3DD3"/>
    <w:rsid w:val="002D4516"/>
    <w:rsid w:val="002D46E9"/>
    <w:rsid w:val="002D4807"/>
    <w:rsid w:val="002D48B0"/>
    <w:rsid w:val="002D5393"/>
    <w:rsid w:val="002D5811"/>
    <w:rsid w:val="002D592C"/>
    <w:rsid w:val="002D5B37"/>
    <w:rsid w:val="002D6D46"/>
    <w:rsid w:val="002D714D"/>
    <w:rsid w:val="002D74DF"/>
    <w:rsid w:val="002D7637"/>
    <w:rsid w:val="002D7812"/>
    <w:rsid w:val="002D7888"/>
    <w:rsid w:val="002E00D2"/>
    <w:rsid w:val="002E071E"/>
    <w:rsid w:val="002E1078"/>
    <w:rsid w:val="002E17F2"/>
    <w:rsid w:val="002E1896"/>
    <w:rsid w:val="002E1CEE"/>
    <w:rsid w:val="002E2199"/>
    <w:rsid w:val="002E2361"/>
    <w:rsid w:val="002E2E9B"/>
    <w:rsid w:val="002E3151"/>
    <w:rsid w:val="002E3226"/>
    <w:rsid w:val="002E3DB0"/>
    <w:rsid w:val="002E445D"/>
    <w:rsid w:val="002E61CA"/>
    <w:rsid w:val="002E69E7"/>
    <w:rsid w:val="002E6C6B"/>
    <w:rsid w:val="002E6CB3"/>
    <w:rsid w:val="002E719A"/>
    <w:rsid w:val="002E7CAE"/>
    <w:rsid w:val="002F037E"/>
    <w:rsid w:val="002F080D"/>
    <w:rsid w:val="002F109A"/>
    <w:rsid w:val="002F1374"/>
    <w:rsid w:val="002F17E4"/>
    <w:rsid w:val="002F1C80"/>
    <w:rsid w:val="002F1DBD"/>
    <w:rsid w:val="002F269B"/>
    <w:rsid w:val="002F2771"/>
    <w:rsid w:val="002F36CA"/>
    <w:rsid w:val="002F3751"/>
    <w:rsid w:val="002F37A9"/>
    <w:rsid w:val="002F3A57"/>
    <w:rsid w:val="002F4493"/>
    <w:rsid w:val="002F45C7"/>
    <w:rsid w:val="002F4ACA"/>
    <w:rsid w:val="002F4C9E"/>
    <w:rsid w:val="002F54CB"/>
    <w:rsid w:val="002F5527"/>
    <w:rsid w:val="002F56BF"/>
    <w:rsid w:val="002F6296"/>
    <w:rsid w:val="002F6602"/>
    <w:rsid w:val="002F6E23"/>
    <w:rsid w:val="002F6FA7"/>
    <w:rsid w:val="002F718C"/>
    <w:rsid w:val="002F76E4"/>
    <w:rsid w:val="00301207"/>
    <w:rsid w:val="00301CE6"/>
    <w:rsid w:val="0030256B"/>
    <w:rsid w:val="0030312E"/>
    <w:rsid w:val="00303246"/>
    <w:rsid w:val="00303865"/>
    <w:rsid w:val="00303ACB"/>
    <w:rsid w:val="00303BE3"/>
    <w:rsid w:val="00303E3E"/>
    <w:rsid w:val="00304074"/>
    <w:rsid w:val="00304290"/>
    <w:rsid w:val="0030501F"/>
    <w:rsid w:val="003050D1"/>
    <w:rsid w:val="003057EF"/>
    <w:rsid w:val="003058E8"/>
    <w:rsid w:val="003059B3"/>
    <w:rsid w:val="00305B6F"/>
    <w:rsid w:val="00306287"/>
    <w:rsid w:val="0030637F"/>
    <w:rsid w:val="003063B2"/>
    <w:rsid w:val="003070FA"/>
    <w:rsid w:val="003073E1"/>
    <w:rsid w:val="0030792E"/>
    <w:rsid w:val="00307990"/>
    <w:rsid w:val="00307BA1"/>
    <w:rsid w:val="00310137"/>
    <w:rsid w:val="003111E0"/>
    <w:rsid w:val="00311509"/>
    <w:rsid w:val="00311702"/>
    <w:rsid w:val="00311BDF"/>
    <w:rsid w:val="00311E82"/>
    <w:rsid w:val="0031246D"/>
    <w:rsid w:val="003124D3"/>
    <w:rsid w:val="0031279C"/>
    <w:rsid w:val="003127FA"/>
    <w:rsid w:val="003130D4"/>
    <w:rsid w:val="00313669"/>
    <w:rsid w:val="00313F20"/>
    <w:rsid w:val="00313FD6"/>
    <w:rsid w:val="003143BD"/>
    <w:rsid w:val="00314CEB"/>
    <w:rsid w:val="003151B0"/>
    <w:rsid w:val="00315363"/>
    <w:rsid w:val="00315440"/>
    <w:rsid w:val="00316028"/>
    <w:rsid w:val="003161CF"/>
    <w:rsid w:val="0031695B"/>
    <w:rsid w:val="003179ED"/>
    <w:rsid w:val="00320327"/>
    <w:rsid w:val="003203ED"/>
    <w:rsid w:val="003204C7"/>
    <w:rsid w:val="003205CB"/>
    <w:rsid w:val="00320DB9"/>
    <w:rsid w:val="003212AD"/>
    <w:rsid w:val="0032266F"/>
    <w:rsid w:val="00322C9F"/>
    <w:rsid w:val="00323129"/>
    <w:rsid w:val="0032337B"/>
    <w:rsid w:val="003235B3"/>
    <w:rsid w:val="0032421A"/>
    <w:rsid w:val="00324425"/>
    <w:rsid w:val="00324491"/>
    <w:rsid w:val="00324D23"/>
    <w:rsid w:val="00324D3D"/>
    <w:rsid w:val="0032671A"/>
    <w:rsid w:val="003275CC"/>
    <w:rsid w:val="00327F61"/>
    <w:rsid w:val="003314B1"/>
    <w:rsid w:val="00331751"/>
    <w:rsid w:val="00332328"/>
    <w:rsid w:val="00332526"/>
    <w:rsid w:val="00332EB4"/>
    <w:rsid w:val="00333605"/>
    <w:rsid w:val="00334331"/>
    <w:rsid w:val="003343D5"/>
    <w:rsid w:val="00334579"/>
    <w:rsid w:val="00334605"/>
    <w:rsid w:val="003348B6"/>
    <w:rsid w:val="003348FE"/>
    <w:rsid w:val="00334CB7"/>
    <w:rsid w:val="0033547E"/>
    <w:rsid w:val="003354BC"/>
    <w:rsid w:val="003356A9"/>
    <w:rsid w:val="00335858"/>
    <w:rsid w:val="00335888"/>
    <w:rsid w:val="00336BDA"/>
    <w:rsid w:val="0033759D"/>
    <w:rsid w:val="00337CA0"/>
    <w:rsid w:val="00337CE7"/>
    <w:rsid w:val="00337D09"/>
    <w:rsid w:val="00337FFD"/>
    <w:rsid w:val="003408D0"/>
    <w:rsid w:val="00341047"/>
    <w:rsid w:val="00341074"/>
    <w:rsid w:val="0034176F"/>
    <w:rsid w:val="00341CB1"/>
    <w:rsid w:val="00341E8B"/>
    <w:rsid w:val="00342400"/>
    <w:rsid w:val="00342561"/>
    <w:rsid w:val="00342A36"/>
    <w:rsid w:val="00342BD7"/>
    <w:rsid w:val="00342FAF"/>
    <w:rsid w:val="00342FD3"/>
    <w:rsid w:val="003434CA"/>
    <w:rsid w:val="00343A9D"/>
    <w:rsid w:val="00343B89"/>
    <w:rsid w:val="00343BA3"/>
    <w:rsid w:val="00344174"/>
    <w:rsid w:val="00344305"/>
    <w:rsid w:val="00344442"/>
    <w:rsid w:val="00345518"/>
    <w:rsid w:val="003456A0"/>
    <w:rsid w:val="00346497"/>
    <w:rsid w:val="00346DB5"/>
    <w:rsid w:val="00346E51"/>
    <w:rsid w:val="003477B1"/>
    <w:rsid w:val="003507B8"/>
    <w:rsid w:val="00350EB3"/>
    <w:rsid w:val="00351213"/>
    <w:rsid w:val="00351605"/>
    <w:rsid w:val="00351EEA"/>
    <w:rsid w:val="0035216A"/>
    <w:rsid w:val="0035274E"/>
    <w:rsid w:val="00352862"/>
    <w:rsid w:val="003533A8"/>
    <w:rsid w:val="003533BF"/>
    <w:rsid w:val="00353DBE"/>
    <w:rsid w:val="0035459B"/>
    <w:rsid w:val="00354B35"/>
    <w:rsid w:val="00354D75"/>
    <w:rsid w:val="00354F95"/>
    <w:rsid w:val="003556B8"/>
    <w:rsid w:val="00356FC1"/>
    <w:rsid w:val="00357380"/>
    <w:rsid w:val="0035750B"/>
    <w:rsid w:val="003602D9"/>
    <w:rsid w:val="003604CE"/>
    <w:rsid w:val="003606DE"/>
    <w:rsid w:val="003607AA"/>
    <w:rsid w:val="00360BFC"/>
    <w:rsid w:val="0036160C"/>
    <w:rsid w:val="003618C2"/>
    <w:rsid w:val="00362137"/>
    <w:rsid w:val="003621B2"/>
    <w:rsid w:val="003621DE"/>
    <w:rsid w:val="0036349F"/>
    <w:rsid w:val="00363CB8"/>
    <w:rsid w:val="003640B6"/>
    <w:rsid w:val="00364442"/>
    <w:rsid w:val="00364904"/>
    <w:rsid w:val="00364B96"/>
    <w:rsid w:val="003655D2"/>
    <w:rsid w:val="003659F0"/>
    <w:rsid w:val="00365BEF"/>
    <w:rsid w:val="00365FA6"/>
    <w:rsid w:val="003660D7"/>
    <w:rsid w:val="00366A2A"/>
    <w:rsid w:val="00367AC4"/>
    <w:rsid w:val="00370150"/>
    <w:rsid w:val="003708BD"/>
    <w:rsid w:val="00370B4C"/>
    <w:rsid w:val="00370E47"/>
    <w:rsid w:val="00371F69"/>
    <w:rsid w:val="00372025"/>
    <w:rsid w:val="003742AC"/>
    <w:rsid w:val="0037433A"/>
    <w:rsid w:val="00374E49"/>
    <w:rsid w:val="00374FD9"/>
    <w:rsid w:val="00375C94"/>
    <w:rsid w:val="00376435"/>
    <w:rsid w:val="00376AAE"/>
    <w:rsid w:val="0037784C"/>
    <w:rsid w:val="00377C22"/>
    <w:rsid w:val="00377CE1"/>
    <w:rsid w:val="003807A4"/>
    <w:rsid w:val="003807B6"/>
    <w:rsid w:val="0038185B"/>
    <w:rsid w:val="003822DC"/>
    <w:rsid w:val="00382508"/>
    <w:rsid w:val="0038342E"/>
    <w:rsid w:val="003837B4"/>
    <w:rsid w:val="00383AA7"/>
    <w:rsid w:val="00383F71"/>
    <w:rsid w:val="00384435"/>
    <w:rsid w:val="0038450E"/>
    <w:rsid w:val="00384626"/>
    <w:rsid w:val="003846D4"/>
    <w:rsid w:val="003847CF"/>
    <w:rsid w:val="00384B74"/>
    <w:rsid w:val="00385B3D"/>
    <w:rsid w:val="00385BF0"/>
    <w:rsid w:val="00386C35"/>
    <w:rsid w:val="00386D75"/>
    <w:rsid w:val="00386E9E"/>
    <w:rsid w:val="0038701B"/>
    <w:rsid w:val="00387F84"/>
    <w:rsid w:val="00390742"/>
    <w:rsid w:val="00390972"/>
    <w:rsid w:val="0039164B"/>
    <w:rsid w:val="00391E43"/>
    <w:rsid w:val="00391FFE"/>
    <w:rsid w:val="00392593"/>
    <w:rsid w:val="003929DE"/>
    <w:rsid w:val="00393320"/>
    <w:rsid w:val="003939FF"/>
    <w:rsid w:val="00393E1E"/>
    <w:rsid w:val="003945AD"/>
    <w:rsid w:val="003949C6"/>
    <w:rsid w:val="00394ED2"/>
    <w:rsid w:val="00394F2F"/>
    <w:rsid w:val="003951F8"/>
    <w:rsid w:val="00395895"/>
    <w:rsid w:val="00396203"/>
    <w:rsid w:val="0039694A"/>
    <w:rsid w:val="0039723E"/>
    <w:rsid w:val="00397AF8"/>
    <w:rsid w:val="003A0C52"/>
    <w:rsid w:val="003A14FA"/>
    <w:rsid w:val="003A1607"/>
    <w:rsid w:val="003A1A8E"/>
    <w:rsid w:val="003A20EB"/>
    <w:rsid w:val="003A2223"/>
    <w:rsid w:val="003A22DF"/>
    <w:rsid w:val="003A23AD"/>
    <w:rsid w:val="003A26D9"/>
    <w:rsid w:val="003A2A0F"/>
    <w:rsid w:val="003A2B9C"/>
    <w:rsid w:val="003A32A9"/>
    <w:rsid w:val="003A36EF"/>
    <w:rsid w:val="003A45A1"/>
    <w:rsid w:val="003A48C5"/>
    <w:rsid w:val="003A4A69"/>
    <w:rsid w:val="003A53DC"/>
    <w:rsid w:val="003A5B0A"/>
    <w:rsid w:val="003A6268"/>
    <w:rsid w:val="003A66E9"/>
    <w:rsid w:val="003A6BAC"/>
    <w:rsid w:val="003A70A4"/>
    <w:rsid w:val="003A7162"/>
    <w:rsid w:val="003A7A68"/>
    <w:rsid w:val="003A7EF3"/>
    <w:rsid w:val="003B12B1"/>
    <w:rsid w:val="003B159C"/>
    <w:rsid w:val="003B2659"/>
    <w:rsid w:val="003B2949"/>
    <w:rsid w:val="003B369F"/>
    <w:rsid w:val="003B36A3"/>
    <w:rsid w:val="003B38CD"/>
    <w:rsid w:val="003B3B5C"/>
    <w:rsid w:val="003B4181"/>
    <w:rsid w:val="003B49A6"/>
    <w:rsid w:val="003B4D6E"/>
    <w:rsid w:val="003B62AA"/>
    <w:rsid w:val="003B64BB"/>
    <w:rsid w:val="003B686D"/>
    <w:rsid w:val="003B6D2C"/>
    <w:rsid w:val="003B6E49"/>
    <w:rsid w:val="003B77E1"/>
    <w:rsid w:val="003B7B24"/>
    <w:rsid w:val="003B7DCC"/>
    <w:rsid w:val="003B7FE5"/>
    <w:rsid w:val="003B7FF0"/>
    <w:rsid w:val="003C0325"/>
    <w:rsid w:val="003C0460"/>
    <w:rsid w:val="003C0D6F"/>
    <w:rsid w:val="003C1000"/>
    <w:rsid w:val="003C11C8"/>
    <w:rsid w:val="003C14A1"/>
    <w:rsid w:val="003C1AF5"/>
    <w:rsid w:val="003C2070"/>
    <w:rsid w:val="003C2095"/>
    <w:rsid w:val="003C2702"/>
    <w:rsid w:val="003C3E86"/>
    <w:rsid w:val="003C4643"/>
    <w:rsid w:val="003C4AED"/>
    <w:rsid w:val="003C4BAC"/>
    <w:rsid w:val="003C4C8E"/>
    <w:rsid w:val="003C4D36"/>
    <w:rsid w:val="003C687D"/>
    <w:rsid w:val="003C6B79"/>
    <w:rsid w:val="003C6D8A"/>
    <w:rsid w:val="003C73BD"/>
    <w:rsid w:val="003C7650"/>
    <w:rsid w:val="003C7791"/>
    <w:rsid w:val="003C7806"/>
    <w:rsid w:val="003D0EA2"/>
    <w:rsid w:val="003D109F"/>
    <w:rsid w:val="003D1629"/>
    <w:rsid w:val="003D16A2"/>
    <w:rsid w:val="003D1965"/>
    <w:rsid w:val="003D2258"/>
    <w:rsid w:val="003D2346"/>
    <w:rsid w:val="003D23E8"/>
    <w:rsid w:val="003D2478"/>
    <w:rsid w:val="003D32F2"/>
    <w:rsid w:val="003D330D"/>
    <w:rsid w:val="003D3C45"/>
    <w:rsid w:val="003D4801"/>
    <w:rsid w:val="003D5A1D"/>
    <w:rsid w:val="003D5B1F"/>
    <w:rsid w:val="003D5C1A"/>
    <w:rsid w:val="003D702D"/>
    <w:rsid w:val="003D7AE5"/>
    <w:rsid w:val="003D7CD0"/>
    <w:rsid w:val="003E02AA"/>
    <w:rsid w:val="003E0ED6"/>
    <w:rsid w:val="003E1211"/>
    <w:rsid w:val="003E15FA"/>
    <w:rsid w:val="003E196B"/>
    <w:rsid w:val="003E1C43"/>
    <w:rsid w:val="003E1E55"/>
    <w:rsid w:val="003E241C"/>
    <w:rsid w:val="003E3670"/>
    <w:rsid w:val="003E49B9"/>
    <w:rsid w:val="003E4C49"/>
    <w:rsid w:val="003E4C90"/>
    <w:rsid w:val="003E5085"/>
    <w:rsid w:val="003E55E4"/>
    <w:rsid w:val="003E5E1D"/>
    <w:rsid w:val="003E6C49"/>
    <w:rsid w:val="003E7242"/>
    <w:rsid w:val="003E74E3"/>
    <w:rsid w:val="003E791E"/>
    <w:rsid w:val="003F0109"/>
    <w:rsid w:val="003F0188"/>
    <w:rsid w:val="003F05C7"/>
    <w:rsid w:val="003F0AE1"/>
    <w:rsid w:val="003F0FBA"/>
    <w:rsid w:val="003F1C67"/>
    <w:rsid w:val="003F2135"/>
    <w:rsid w:val="003F2168"/>
    <w:rsid w:val="003F27BB"/>
    <w:rsid w:val="003F2CCC"/>
    <w:rsid w:val="003F2CD4"/>
    <w:rsid w:val="003F3730"/>
    <w:rsid w:val="003F39AD"/>
    <w:rsid w:val="003F4527"/>
    <w:rsid w:val="003F46F7"/>
    <w:rsid w:val="003F496B"/>
    <w:rsid w:val="003F51D5"/>
    <w:rsid w:val="003F5B79"/>
    <w:rsid w:val="003F6047"/>
    <w:rsid w:val="003F66CC"/>
    <w:rsid w:val="003F67E7"/>
    <w:rsid w:val="003F6BBE"/>
    <w:rsid w:val="003F7148"/>
    <w:rsid w:val="003F72E8"/>
    <w:rsid w:val="003F77A1"/>
    <w:rsid w:val="003F7806"/>
    <w:rsid w:val="003F7BB8"/>
    <w:rsid w:val="003F7CFE"/>
    <w:rsid w:val="004000C3"/>
    <w:rsid w:val="004000E8"/>
    <w:rsid w:val="004009A2"/>
    <w:rsid w:val="00401722"/>
    <w:rsid w:val="00401E5D"/>
    <w:rsid w:val="004020A1"/>
    <w:rsid w:val="00402E2B"/>
    <w:rsid w:val="00403ACB"/>
    <w:rsid w:val="00404007"/>
    <w:rsid w:val="0040403E"/>
    <w:rsid w:val="0040512B"/>
    <w:rsid w:val="0040521C"/>
    <w:rsid w:val="00405CA5"/>
    <w:rsid w:val="00406510"/>
    <w:rsid w:val="004065F1"/>
    <w:rsid w:val="004068D1"/>
    <w:rsid w:val="004068F0"/>
    <w:rsid w:val="004069EE"/>
    <w:rsid w:val="00407432"/>
    <w:rsid w:val="0040769A"/>
    <w:rsid w:val="00407B85"/>
    <w:rsid w:val="00407CB1"/>
    <w:rsid w:val="00407CD3"/>
    <w:rsid w:val="00410134"/>
    <w:rsid w:val="00410B72"/>
    <w:rsid w:val="00410F18"/>
    <w:rsid w:val="00411E90"/>
    <w:rsid w:val="00411F30"/>
    <w:rsid w:val="00412152"/>
    <w:rsid w:val="004123D5"/>
    <w:rsid w:val="0041263E"/>
    <w:rsid w:val="00412FD1"/>
    <w:rsid w:val="004133A8"/>
    <w:rsid w:val="004134D6"/>
    <w:rsid w:val="004139EE"/>
    <w:rsid w:val="00413AAC"/>
    <w:rsid w:val="00413E92"/>
    <w:rsid w:val="00414189"/>
    <w:rsid w:val="00414699"/>
    <w:rsid w:val="0041556D"/>
    <w:rsid w:val="00416174"/>
    <w:rsid w:val="00416458"/>
    <w:rsid w:val="004165F4"/>
    <w:rsid w:val="00416D77"/>
    <w:rsid w:val="00416E35"/>
    <w:rsid w:val="0041702E"/>
    <w:rsid w:val="004174C1"/>
    <w:rsid w:val="0041794F"/>
    <w:rsid w:val="00417CC5"/>
    <w:rsid w:val="00417EA7"/>
    <w:rsid w:val="004206E6"/>
    <w:rsid w:val="00420FFC"/>
    <w:rsid w:val="00421105"/>
    <w:rsid w:val="00421A46"/>
    <w:rsid w:val="00421C0A"/>
    <w:rsid w:val="00421FE9"/>
    <w:rsid w:val="00422407"/>
    <w:rsid w:val="00422AA4"/>
    <w:rsid w:val="00422F18"/>
    <w:rsid w:val="004232B9"/>
    <w:rsid w:val="00423ED5"/>
    <w:rsid w:val="00424233"/>
    <w:rsid w:val="004242F4"/>
    <w:rsid w:val="00424BB8"/>
    <w:rsid w:val="00425591"/>
    <w:rsid w:val="00425954"/>
    <w:rsid w:val="00425CE0"/>
    <w:rsid w:val="00426887"/>
    <w:rsid w:val="00427053"/>
    <w:rsid w:val="0042710D"/>
    <w:rsid w:val="00427248"/>
    <w:rsid w:val="00427349"/>
    <w:rsid w:val="00427E01"/>
    <w:rsid w:val="00430CDF"/>
    <w:rsid w:val="00430DD9"/>
    <w:rsid w:val="00430E76"/>
    <w:rsid w:val="00430EE2"/>
    <w:rsid w:val="004320AB"/>
    <w:rsid w:val="004322D5"/>
    <w:rsid w:val="00432762"/>
    <w:rsid w:val="004329B6"/>
    <w:rsid w:val="00432D79"/>
    <w:rsid w:val="004339FF"/>
    <w:rsid w:val="00433F8B"/>
    <w:rsid w:val="00433FF6"/>
    <w:rsid w:val="00435840"/>
    <w:rsid w:val="0043616D"/>
    <w:rsid w:val="00437039"/>
    <w:rsid w:val="00437447"/>
    <w:rsid w:val="0043751C"/>
    <w:rsid w:val="0043780D"/>
    <w:rsid w:val="004378CE"/>
    <w:rsid w:val="00437A65"/>
    <w:rsid w:val="00437B58"/>
    <w:rsid w:val="00437CA7"/>
    <w:rsid w:val="004401D6"/>
    <w:rsid w:val="00440605"/>
    <w:rsid w:val="00440C15"/>
    <w:rsid w:val="0044190C"/>
    <w:rsid w:val="00441A92"/>
    <w:rsid w:val="00442C48"/>
    <w:rsid w:val="00442E00"/>
    <w:rsid w:val="004431DC"/>
    <w:rsid w:val="00443734"/>
    <w:rsid w:val="00443C53"/>
    <w:rsid w:val="00444F56"/>
    <w:rsid w:val="00445022"/>
    <w:rsid w:val="00445319"/>
    <w:rsid w:val="00446226"/>
    <w:rsid w:val="00446488"/>
    <w:rsid w:val="0044668C"/>
    <w:rsid w:val="00446A79"/>
    <w:rsid w:val="0045093C"/>
    <w:rsid w:val="0045096D"/>
    <w:rsid w:val="00450C90"/>
    <w:rsid w:val="00450D82"/>
    <w:rsid w:val="00450F6A"/>
    <w:rsid w:val="0045130E"/>
    <w:rsid w:val="004517AA"/>
    <w:rsid w:val="00451AA2"/>
    <w:rsid w:val="00451C24"/>
    <w:rsid w:val="00451E96"/>
    <w:rsid w:val="0045272C"/>
    <w:rsid w:val="004527BD"/>
    <w:rsid w:val="00452B3E"/>
    <w:rsid w:val="00452CAC"/>
    <w:rsid w:val="004555F4"/>
    <w:rsid w:val="00455739"/>
    <w:rsid w:val="00455944"/>
    <w:rsid w:val="00456620"/>
    <w:rsid w:val="00456D5A"/>
    <w:rsid w:val="00457124"/>
    <w:rsid w:val="00457155"/>
    <w:rsid w:val="0045715F"/>
    <w:rsid w:val="00457565"/>
    <w:rsid w:val="0045767F"/>
    <w:rsid w:val="00457B71"/>
    <w:rsid w:val="00457F14"/>
    <w:rsid w:val="0046059A"/>
    <w:rsid w:val="0046072A"/>
    <w:rsid w:val="00460871"/>
    <w:rsid w:val="00461B71"/>
    <w:rsid w:val="004626DD"/>
    <w:rsid w:val="00462C62"/>
    <w:rsid w:val="00463315"/>
    <w:rsid w:val="004635C2"/>
    <w:rsid w:val="00463749"/>
    <w:rsid w:val="00464C7D"/>
    <w:rsid w:val="00465A57"/>
    <w:rsid w:val="00465E87"/>
    <w:rsid w:val="00466411"/>
    <w:rsid w:val="004669E2"/>
    <w:rsid w:val="00467101"/>
    <w:rsid w:val="00467D2F"/>
    <w:rsid w:val="004704CD"/>
    <w:rsid w:val="004706A8"/>
    <w:rsid w:val="00470810"/>
    <w:rsid w:val="00470C31"/>
    <w:rsid w:val="00470FF5"/>
    <w:rsid w:val="00471413"/>
    <w:rsid w:val="00471768"/>
    <w:rsid w:val="00471BEF"/>
    <w:rsid w:val="00471DE0"/>
    <w:rsid w:val="00471FA0"/>
    <w:rsid w:val="0047265E"/>
    <w:rsid w:val="00472FF4"/>
    <w:rsid w:val="00473016"/>
    <w:rsid w:val="004731FD"/>
    <w:rsid w:val="004734D0"/>
    <w:rsid w:val="004735AD"/>
    <w:rsid w:val="00473A24"/>
    <w:rsid w:val="00474387"/>
    <w:rsid w:val="0047556B"/>
    <w:rsid w:val="004759C9"/>
    <w:rsid w:val="00475B15"/>
    <w:rsid w:val="0047625A"/>
    <w:rsid w:val="00476729"/>
    <w:rsid w:val="0047722C"/>
    <w:rsid w:val="00477768"/>
    <w:rsid w:val="0048022E"/>
    <w:rsid w:val="004805F3"/>
    <w:rsid w:val="004820CE"/>
    <w:rsid w:val="00482A3B"/>
    <w:rsid w:val="00482AA5"/>
    <w:rsid w:val="00482AEF"/>
    <w:rsid w:val="00483364"/>
    <w:rsid w:val="00483DAE"/>
    <w:rsid w:val="00484C1E"/>
    <w:rsid w:val="00484D81"/>
    <w:rsid w:val="00484ED3"/>
    <w:rsid w:val="004853F5"/>
    <w:rsid w:val="004858E6"/>
    <w:rsid w:val="00485E4B"/>
    <w:rsid w:val="00486108"/>
    <w:rsid w:val="00486CF4"/>
    <w:rsid w:val="00487624"/>
    <w:rsid w:val="00487F9B"/>
    <w:rsid w:val="004904A5"/>
    <w:rsid w:val="00490550"/>
    <w:rsid w:val="00490760"/>
    <w:rsid w:val="004909CE"/>
    <w:rsid w:val="00490BC0"/>
    <w:rsid w:val="0049114D"/>
    <w:rsid w:val="00491814"/>
    <w:rsid w:val="00491EAB"/>
    <w:rsid w:val="00492472"/>
    <w:rsid w:val="004929B1"/>
    <w:rsid w:val="00492AAA"/>
    <w:rsid w:val="00492BC5"/>
    <w:rsid w:val="00492ED3"/>
    <w:rsid w:val="004932B7"/>
    <w:rsid w:val="0049351E"/>
    <w:rsid w:val="0049398F"/>
    <w:rsid w:val="00494A06"/>
    <w:rsid w:val="00494D8E"/>
    <w:rsid w:val="004964F1"/>
    <w:rsid w:val="0049683C"/>
    <w:rsid w:val="00496D62"/>
    <w:rsid w:val="00497250"/>
    <w:rsid w:val="0049763E"/>
    <w:rsid w:val="004979E6"/>
    <w:rsid w:val="004A0A87"/>
    <w:rsid w:val="004A0ADF"/>
    <w:rsid w:val="004A166A"/>
    <w:rsid w:val="004A16BC"/>
    <w:rsid w:val="004A22D0"/>
    <w:rsid w:val="004A2484"/>
    <w:rsid w:val="004A24A0"/>
    <w:rsid w:val="004A2634"/>
    <w:rsid w:val="004A2B94"/>
    <w:rsid w:val="004A4198"/>
    <w:rsid w:val="004A41F5"/>
    <w:rsid w:val="004A4268"/>
    <w:rsid w:val="004A4D6F"/>
    <w:rsid w:val="004A5031"/>
    <w:rsid w:val="004A5442"/>
    <w:rsid w:val="004A5667"/>
    <w:rsid w:val="004A68BE"/>
    <w:rsid w:val="004A7ADF"/>
    <w:rsid w:val="004A7ECC"/>
    <w:rsid w:val="004B056B"/>
    <w:rsid w:val="004B0D30"/>
    <w:rsid w:val="004B1816"/>
    <w:rsid w:val="004B27F2"/>
    <w:rsid w:val="004B2889"/>
    <w:rsid w:val="004B2B36"/>
    <w:rsid w:val="004B2BFC"/>
    <w:rsid w:val="004B31DA"/>
    <w:rsid w:val="004B3DE5"/>
    <w:rsid w:val="004B43CE"/>
    <w:rsid w:val="004B4615"/>
    <w:rsid w:val="004B461A"/>
    <w:rsid w:val="004B493C"/>
    <w:rsid w:val="004B4E18"/>
    <w:rsid w:val="004B6B0E"/>
    <w:rsid w:val="004B6DFB"/>
    <w:rsid w:val="004B6F6A"/>
    <w:rsid w:val="004B7C0C"/>
    <w:rsid w:val="004C0460"/>
    <w:rsid w:val="004C069B"/>
    <w:rsid w:val="004C0990"/>
    <w:rsid w:val="004C12AC"/>
    <w:rsid w:val="004C19B4"/>
    <w:rsid w:val="004C262A"/>
    <w:rsid w:val="004C3049"/>
    <w:rsid w:val="004C3898"/>
    <w:rsid w:val="004C3B10"/>
    <w:rsid w:val="004C4707"/>
    <w:rsid w:val="004C4A29"/>
    <w:rsid w:val="004C4C98"/>
    <w:rsid w:val="004C5099"/>
    <w:rsid w:val="004C52A6"/>
    <w:rsid w:val="004C555B"/>
    <w:rsid w:val="004C5B98"/>
    <w:rsid w:val="004C5C46"/>
    <w:rsid w:val="004C5E43"/>
    <w:rsid w:val="004C6430"/>
    <w:rsid w:val="004C6567"/>
    <w:rsid w:val="004C6968"/>
    <w:rsid w:val="004C69A5"/>
    <w:rsid w:val="004D0937"/>
    <w:rsid w:val="004D1012"/>
    <w:rsid w:val="004D13E2"/>
    <w:rsid w:val="004D14CA"/>
    <w:rsid w:val="004D236C"/>
    <w:rsid w:val="004D2526"/>
    <w:rsid w:val="004D278C"/>
    <w:rsid w:val="004D2845"/>
    <w:rsid w:val="004D2FAA"/>
    <w:rsid w:val="004D36B1"/>
    <w:rsid w:val="004D3AEC"/>
    <w:rsid w:val="004D5A30"/>
    <w:rsid w:val="004D62E3"/>
    <w:rsid w:val="004D72B0"/>
    <w:rsid w:val="004D7CAF"/>
    <w:rsid w:val="004D7EBD"/>
    <w:rsid w:val="004E09AF"/>
    <w:rsid w:val="004E1D56"/>
    <w:rsid w:val="004E2680"/>
    <w:rsid w:val="004E2815"/>
    <w:rsid w:val="004E28F9"/>
    <w:rsid w:val="004E2A71"/>
    <w:rsid w:val="004E3398"/>
    <w:rsid w:val="004E441A"/>
    <w:rsid w:val="004E462E"/>
    <w:rsid w:val="004E4B19"/>
    <w:rsid w:val="004E53EC"/>
    <w:rsid w:val="004E5403"/>
    <w:rsid w:val="004E56DC"/>
    <w:rsid w:val="004E5C0D"/>
    <w:rsid w:val="004E76F4"/>
    <w:rsid w:val="004E7949"/>
    <w:rsid w:val="004E7D28"/>
    <w:rsid w:val="004F0125"/>
    <w:rsid w:val="004F0686"/>
    <w:rsid w:val="004F0B4E"/>
    <w:rsid w:val="004F0B6C"/>
    <w:rsid w:val="004F1E90"/>
    <w:rsid w:val="004F206D"/>
    <w:rsid w:val="004F2078"/>
    <w:rsid w:val="004F217D"/>
    <w:rsid w:val="004F23D9"/>
    <w:rsid w:val="004F2C99"/>
    <w:rsid w:val="004F329A"/>
    <w:rsid w:val="004F421A"/>
    <w:rsid w:val="004F44A3"/>
    <w:rsid w:val="004F459B"/>
    <w:rsid w:val="004F4740"/>
    <w:rsid w:val="004F4DA3"/>
    <w:rsid w:val="004F5274"/>
    <w:rsid w:val="004F53B5"/>
    <w:rsid w:val="004F63AB"/>
    <w:rsid w:val="004F69F3"/>
    <w:rsid w:val="004F6A33"/>
    <w:rsid w:val="004F6F92"/>
    <w:rsid w:val="004F7194"/>
    <w:rsid w:val="004F7B75"/>
    <w:rsid w:val="005000CC"/>
    <w:rsid w:val="005007E4"/>
    <w:rsid w:val="005008D7"/>
    <w:rsid w:val="00500C44"/>
    <w:rsid w:val="00500F1F"/>
    <w:rsid w:val="0050157B"/>
    <w:rsid w:val="00501CF6"/>
    <w:rsid w:val="00502812"/>
    <w:rsid w:val="005028FA"/>
    <w:rsid w:val="00502D9F"/>
    <w:rsid w:val="00503046"/>
    <w:rsid w:val="005034E8"/>
    <w:rsid w:val="005040B7"/>
    <w:rsid w:val="005043A5"/>
    <w:rsid w:val="00504EB1"/>
    <w:rsid w:val="00504EF9"/>
    <w:rsid w:val="00505352"/>
    <w:rsid w:val="00505866"/>
    <w:rsid w:val="00505BD7"/>
    <w:rsid w:val="00506557"/>
    <w:rsid w:val="0050657B"/>
    <w:rsid w:val="0050677A"/>
    <w:rsid w:val="00507A06"/>
    <w:rsid w:val="00507EF4"/>
    <w:rsid w:val="0051011E"/>
    <w:rsid w:val="005108D8"/>
    <w:rsid w:val="00510D7E"/>
    <w:rsid w:val="005112A7"/>
    <w:rsid w:val="00511411"/>
    <w:rsid w:val="005116F9"/>
    <w:rsid w:val="00511BBA"/>
    <w:rsid w:val="0051294E"/>
    <w:rsid w:val="00512FA9"/>
    <w:rsid w:val="00513901"/>
    <w:rsid w:val="00513CEB"/>
    <w:rsid w:val="005143AE"/>
    <w:rsid w:val="0051475E"/>
    <w:rsid w:val="00514D9C"/>
    <w:rsid w:val="005153A7"/>
    <w:rsid w:val="00515C8B"/>
    <w:rsid w:val="00516D60"/>
    <w:rsid w:val="0051764E"/>
    <w:rsid w:val="0052017E"/>
    <w:rsid w:val="005202CA"/>
    <w:rsid w:val="00520345"/>
    <w:rsid w:val="00520975"/>
    <w:rsid w:val="00520E4D"/>
    <w:rsid w:val="00521035"/>
    <w:rsid w:val="00521459"/>
    <w:rsid w:val="00521496"/>
    <w:rsid w:val="005214B8"/>
    <w:rsid w:val="00521918"/>
    <w:rsid w:val="005219CF"/>
    <w:rsid w:val="005225BF"/>
    <w:rsid w:val="00522D3A"/>
    <w:rsid w:val="0052341B"/>
    <w:rsid w:val="0052360C"/>
    <w:rsid w:val="0052439A"/>
    <w:rsid w:val="00524828"/>
    <w:rsid w:val="00525DC5"/>
    <w:rsid w:val="0052688B"/>
    <w:rsid w:val="0052730D"/>
    <w:rsid w:val="0052793B"/>
    <w:rsid w:val="00527D19"/>
    <w:rsid w:val="0053013C"/>
    <w:rsid w:val="0053128E"/>
    <w:rsid w:val="0053155C"/>
    <w:rsid w:val="005315FE"/>
    <w:rsid w:val="005316FC"/>
    <w:rsid w:val="00531726"/>
    <w:rsid w:val="005318C6"/>
    <w:rsid w:val="00531DB7"/>
    <w:rsid w:val="00531EA3"/>
    <w:rsid w:val="005321BB"/>
    <w:rsid w:val="005324E2"/>
    <w:rsid w:val="00532516"/>
    <w:rsid w:val="00532CC0"/>
    <w:rsid w:val="00532F7E"/>
    <w:rsid w:val="00533031"/>
    <w:rsid w:val="005339AE"/>
    <w:rsid w:val="00534243"/>
    <w:rsid w:val="005342DF"/>
    <w:rsid w:val="00534569"/>
    <w:rsid w:val="00534B59"/>
    <w:rsid w:val="00534DBA"/>
    <w:rsid w:val="005352A3"/>
    <w:rsid w:val="005352A4"/>
    <w:rsid w:val="005355A3"/>
    <w:rsid w:val="00536179"/>
    <w:rsid w:val="005361D7"/>
    <w:rsid w:val="005366A8"/>
    <w:rsid w:val="00536719"/>
    <w:rsid w:val="00536759"/>
    <w:rsid w:val="0053692D"/>
    <w:rsid w:val="00536BD2"/>
    <w:rsid w:val="00537668"/>
    <w:rsid w:val="00537C62"/>
    <w:rsid w:val="00537EEC"/>
    <w:rsid w:val="005401D1"/>
    <w:rsid w:val="00541286"/>
    <w:rsid w:val="00541C81"/>
    <w:rsid w:val="00541C8B"/>
    <w:rsid w:val="00542739"/>
    <w:rsid w:val="00543089"/>
    <w:rsid w:val="0054333A"/>
    <w:rsid w:val="00543AF7"/>
    <w:rsid w:val="00543B9A"/>
    <w:rsid w:val="00543D7A"/>
    <w:rsid w:val="00544EDB"/>
    <w:rsid w:val="00545249"/>
    <w:rsid w:val="0054568D"/>
    <w:rsid w:val="00546970"/>
    <w:rsid w:val="00547182"/>
    <w:rsid w:val="0055025F"/>
    <w:rsid w:val="00550E14"/>
    <w:rsid w:val="0055285B"/>
    <w:rsid w:val="00552B07"/>
    <w:rsid w:val="005537E8"/>
    <w:rsid w:val="00553FBC"/>
    <w:rsid w:val="00554085"/>
    <w:rsid w:val="005545E9"/>
    <w:rsid w:val="00554E19"/>
    <w:rsid w:val="00554F5A"/>
    <w:rsid w:val="00555101"/>
    <w:rsid w:val="00555A4D"/>
    <w:rsid w:val="00555E94"/>
    <w:rsid w:val="0055601D"/>
    <w:rsid w:val="00556234"/>
    <w:rsid w:val="0055687F"/>
    <w:rsid w:val="0055699F"/>
    <w:rsid w:val="005569D1"/>
    <w:rsid w:val="00556D6E"/>
    <w:rsid w:val="00556DED"/>
    <w:rsid w:val="00557142"/>
    <w:rsid w:val="0055792C"/>
    <w:rsid w:val="00557D36"/>
    <w:rsid w:val="00557D70"/>
    <w:rsid w:val="00560E05"/>
    <w:rsid w:val="00560F1B"/>
    <w:rsid w:val="00560FC9"/>
    <w:rsid w:val="0056121F"/>
    <w:rsid w:val="0056199B"/>
    <w:rsid w:val="005624B0"/>
    <w:rsid w:val="005635E5"/>
    <w:rsid w:val="00563768"/>
    <w:rsid w:val="005639A2"/>
    <w:rsid w:val="0056423C"/>
    <w:rsid w:val="005646ED"/>
    <w:rsid w:val="0056488E"/>
    <w:rsid w:val="00564B66"/>
    <w:rsid w:val="00565B95"/>
    <w:rsid w:val="005660C9"/>
    <w:rsid w:val="0056693F"/>
    <w:rsid w:val="005669B0"/>
    <w:rsid w:val="00566D11"/>
    <w:rsid w:val="00566F0B"/>
    <w:rsid w:val="005676CF"/>
    <w:rsid w:val="00567751"/>
    <w:rsid w:val="00567EDA"/>
    <w:rsid w:val="0057112F"/>
    <w:rsid w:val="005712EE"/>
    <w:rsid w:val="00571336"/>
    <w:rsid w:val="00571582"/>
    <w:rsid w:val="00571B31"/>
    <w:rsid w:val="00572505"/>
    <w:rsid w:val="00572AD9"/>
    <w:rsid w:val="00572CF4"/>
    <w:rsid w:val="00573057"/>
    <w:rsid w:val="005733EE"/>
    <w:rsid w:val="00573553"/>
    <w:rsid w:val="00574236"/>
    <w:rsid w:val="005742B3"/>
    <w:rsid w:val="00575869"/>
    <w:rsid w:val="00576772"/>
    <w:rsid w:val="00576D11"/>
    <w:rsid w:val="00577100"/>
    <w:rsid w:val="005775AC"/>
    <w:rsid w:val="00577870"/>
    <w:rsid w:val="00577DE3"/>
    <w:rsid w:val="005803D2"/>
    <w:rsid w:val="00580812"/>
    <w:rsid w:val="005809C0"/>
    <w:rsid w:val="00580DDB"/>
    <w:rsid w:val="00581317"/>
    <w:rsid w:val="005814D5"/>
    <w:rsid w:val="00581720"/>
    <w:rsid w:val="00582040"/>
    <w:rsid w:val="00582243"/>
    <w:rsid w:val="00582809"/>
    <w:rsid w:val="0058296D"/>
    <w:rsid w:val="00582D9D"/>
    <w:rsid w:val="00582F1B"/>
    <w:rsid w:val="00583436"/>
    <w:rsid w:val="0058346B"/>
    <w:rsid w:val="00583A73"/>
    <w:rsid w:val="00583C89"/>
    <w:rsid w:val="00583F5D"/>
    <w:rsid w:val="005846E4"/>
    <w:rsid w:val="00584BFB"/>
    <w:rsid w:val="00584D9F"/>
    <w:rsid w:val="005856AF"/>
    <w:rsid w:val="005862CB"/>
    <w:rsid w:val="005863E5"/>
    <w:rsid w:val="00586AEF"/>
    <w:rsid w:val="00586C9D"/>
    <w:rsid w:val="0058798C"/>
    <w:rsid w:val="00590054"/>
    <w:rsid w:val="005900FA"/>
    <w:rsid w:val="00590125"/>
    <w:rsid w:val="0059096A"/>
    <w:rsid w:val="00590C0A"/>
    <w:rsid w:val="00590D34"/>
    <w:rsid w:val="00591670"/>
    <w:rsid w:val="00592899"/>
    <w:rsid w:val="005928FB"/>
    <w:rsid w:val="00592B02"/>
    <w:rsid w:val="00592B60"/>
    <w:rsid w:val="00593302"/>
    <w:rsid w:val="005935A4"/>
    <w:rsid w:val="0059394D"/>
    <w:rsid w:val="00593D36"/>
    <w:rsid w:val="0059416C"/>
    <w:rsid w:val="005948C2"/>
    <w:rsid w:val="00594945"/>
    <w:rsid w:val="00595746"/>
    <w:rsid w:val="00595DCA"/>
    <w:rsid w:val="00595E50"/>
    <w:rsid w:val="005962BD"/>
    <w:rsid w:val="00596805"/>
    <w:rsid w:val="00596911"/>
    <w:rsid w:val="00597072"/>
    <w:rsid w:val="00597530"/>
    <w:rsid w:val="0059779B"/>
    <w:rsid w:val="005A1375"/>
    <w:rsid w:val="005A1B22"/>
    <w:rsid w:val="005A209A"/>
    <w:rsid w:val="005A21FC"/>
    <w:rsid w:val="005A25E9"/>
    <w:rsid w:val="005A2932"/>
    <w:rsid w:val="005A2CB2"/>
    <w:rsid w:val="005A2DBD"/>
    <w:rsid w:val="005A2F0C"/>
    <w:rsid w:val="005A3192"/>
    <w:rsid w:val="005A374C"/>
    <w:rsid w:val="005A3EC1"/>
    <w:rsid w:val="005A41B4"/>
    <w:rsid w:val="005A4211"/>
    <w:rsid w:val="005A49A9"/>
    <w:rsid w:val="005A4C54"/>
    <w:rsid w:val="005A5044"/>
    <w:rsid w:val="005A5783"/>
    <w:rsid w:val="005A57FB"/>
    <w:rsid w:val="005A61FD"/>
    <w:rsid w:val="005A662D"/>
    <w:rsid w:val="005A6BE9"/>
    <w:rsid w:val="005A7B36"/>
    <w:rsid w:val="005A7BED"/>
    <w:rsid w:val="005B018C"/>
    <w:rsid w:val="005B0298"/>
    <w:rsid w:val="005B1409"/>
    <w:rsid w:val="005B1C7E"/>
    <w:rsid w:val="005B2241"/>
    <w:rsid w:val="005B27FC"/>
    <w:rsid w:val="005B2AB1"/>
    <w:rsid w:val="005B2C33"/>
    <w:rsid w:val="005B35D7"/>
    <w:rsid w:val="005B392A"/>
    <w:rsid w:val="005B3AA3"/>
    <w:rsid w:val="005B3F1E"/>
    <w:rsid w:val="005B43F0"/>
    <w:rsid w:val="005B4615"/>
    <w:rsid w:val="005B470D"/>
    <w:rsid w:val="005B4CEC"/>
    <w:rsid w:val="005B550A"/>
    <w:rsid w:val="005B5B1E"/>
    <w:rsid w:val="005B6002"/>
    <w:rsid w:val="005B6706"/>
    <w:rsid w:val="005B6F83"/>
    <w:rsid w:val="005B77ED"/>
    <w:rsid w:val="005B7858"/>
    <w:rsid w:val="005C0190"/>
    <w:rsid w:val="005C045E"/>
    <w:rsid w:val="005C04F2"/>
    <w:rsid w:val="005C077D"/>
    <w:rsid w:val="005C0878"/>
    <w:rsid w:val="005C1766"/>
    <w:rsid w:val="005C198E"/>
    <w:rsid w:val="005C1B27"/>
    <w:rsid w:val="005C3CE4"/>
    <w:rsid w:val="005C4409"/>
    <w:rsid w:val="005C443B"/>
    <w:rsid w:val="005C4CFE"/>
    <w:rsid w:val="005C5167"/>
    <w:rsid w:val="005C554B"/>
    <w:rsid w:val="005C6269"/>
    <w:rsid w:val="005C6928"/>
    <w:rsid w:val="005C7498"/>
    <w:rsid w:val="005C74FB"/>
    <w:rsid w:val="005C75A3"/>
    <w:rsid w:val="005D016E"/>
    <w:rsid w:val="005D0579"/>
    <w:rsid w:val="005D05B3"/>
    <w:rsid w:val="005D076E"/>
    <w:rsid w:val="005D087B"/>
    <w:rsid w:val="005D0F35"/>
    <w:rsid w:val="005D119E"/>
    <w:rsid w:val="005D1602"/>
    <w:rsid w:val="005D257A"/>
    <w:rsid w:val="005D31F5"/>
    <w:rsid w:val="005D45C5"/>
    <w:rsid w:val="005D4A96"/>
    <w:rsid w:val="005D4B74"/>
    <w:rsid w:val="005D61C1"/>
    <w:rsid w:val="005D6524"/>
    <w:rsid w:val="005D65E6"/>
    <w:rsid w:val="005D6802"/>
    <w:rsid w:val="005D6DA9"/>
    <w:rsid w:val="005D76A8"/>
    <w:rsid w:val="005D7F00"/>
    <w:rsid w:val="005E004F"/>
    <w:rsid w:val="005E0343"/>
    <w:rsid w:val="005E07DF"/>
    <w:rsid w:val="005E1044"/>
    <w:rsid w:val="005E122E"/>
    <w:rsid w:val="005E26A9"/>
    <w:rsid w:val="005E28B8"/>
    <w:rsid w:val="005E29B1"/>
    <w:rsid w:val="005E2BCB"/>
    <w:rsid w:val="005E2D88"/>
    <w:rsid w:val="005E338F"/>
    <w:rsid w:val="005E3613"/>
    <w:rsid w:val="005E385F"/>
    <w:rsid w:val="005E574C"/>
    <w:rsid w:val="005E5B81"/>
    <w:rsid w:val="005E5C41"/>
    <w:rsid w:val="005E6067"/>
    <w:rsid w:val="005E69DA"/>
    <w:rsid w:val="005E6BB1"/>
    <w:rsid w:val="005E6BFF"/>
    <w:rsid w:val="005E7765"/>
    <w:rsid w:val="005E798D"/>
    <w:rsid w:val="005E7C8F"/>
    <w:rsid w:val="005E7EEC"/>
    <w:rsid w:val="005F0011"/>
    <w:rsid w:val="005F0A25"/>
    <w:rsid w:val="005F1086"/>
    <w:rsid w:val="005F13A7"/>
    <w:rsid w:val="005F1B4C"/>
    <w:rsid w:val="005F1EFF"/>
    <w:rsid w:val="005F2054"/>
    <w:rsid w:val="005F23BF"/>
    <w:rsid w:val="005F25A3"/>
    <w:rsid w:val="005F2CB1"/>
    <w:rsid w:val="005F3025"/>
    <w:rsid w:val="005F3559"/>
    <w:rsid w:val="005F362D"/>
    <w:rsid w:val="005F4A39"/>
    <w:rsid w:val="005F4FB3"/>
    <w:rsid w:val="005F56C6"/>
    <w:rsid w:val="005F5975"/>
    <w:rsid w:val="005F618C"/>
    <w:rsid w:val="005F65C4"/>
    <w:rsid w:val="005F6E26"/>
    <w:rsid w:val="005F70BD"/>
    <w:rsid w:val="005F7495"/>
    <w:rsid w:val="005F76D2"/>
    <w:rsid w:val="0060024C"/>
    <w:rsid w:val="006006EC"/>
    <w:rsid w:val="006009CC"/>
    <w:rsid w:val="0060198B"/>
    <w:rsid w:val="00601DFD"/>
    <w:rsid w:val="0060283C"/>
    <w:rsid w:val="006035E1"/>
    <w:rsid w:val="00603930"/>
    <w:rsid w:val="00603C4E"/>
    <w:rsid w:val="00603E91"/>
    <w:rsid w:val="00604634"/>
    <w:rsid w:val="00604875"/>
    <w:rsid w:val="00604F14"/>
    <w:rsid w:val="0060580E"/>
    <w:rsid w:val="00605E72"/>
    <w:rsid w:val="006064BE"/>
    <w:rsid w:val="00606570"/>
    <w:rsid w:val="006069C1"/>
    <w:rsid w:val="006075F3"/>
    <w:rsid w:val="006101BF"/>
    <w:rsid w:val="00611600"/>
    <w:rsid w:val="00611772"/>
    <w:rsid w:val="00611898"/>
    <w:rsid w:val="00611A67"/>
    <w:rsid w:val="00611B83"/>
    <w:rsid w:val="006123B9"/>
    <w:rsid w:val="00612A16"/>
    <w:rsid w:val="00612ECB"/>
    <w:rsid w:val="00613257"/>
    <w:rsid w:val="0061393D"/>
    <w:rsid w:val="00613EF9"/>
    <w:rsid w:val="00614C01"/>
    <w:rsid w:val="00614D6A"/>
    <w:rsid w:val="0061558E"/>
    <w:rsid w:val="00615954"/>
    <w:rsid w:val="00615A59"/>
    <w:rsid w:val="00615BC5"/>
    <w:rsid w:val="00616245"/>
    <w:rsid w:val="006167FD"/>
    <w:rsid w:val="00616BC7"/>
    <w:rsid w:val="006172ED"/>
    <w:rsid w:val="0061777A"/>
    <w:rsid w:val="00617F82"/>
    <w:rsid w:val="0062019B"/>
    <w:rsid w:val="00620A71"/>
    <w:rsid w:val="00620D80"/>
    <w:rsid w:val="00620F07"/>
    <w:rsid w:val="00621006"/>
    <w:rsid w:val="0062161A"/>
    <w:rsid w:val="00621979"/>
    <w:rsid w:val="00621F48"/>
    <w:rsid w:val="006221C6"/>
    <w:rsid w:val="006234A6"/>
    <w:rsid w:val="006239B6"/>
    <w:rsid w:val="00624311"/>
    <w:rsid w:val="0062436D"/>
    <w:rsid w:val="00624605"/>
    <w:rsid w:val="00626C73"/>
    <w:rsid w:val="006271D1"/>
    <w:rsid w:val="00627390"/>
    <w:rsid w:val="0062741A"/>
    <w:rsid w:val="00627460"/>
    <w:rsid w:val="00627C20"/>
    <w:rsid w:val="00630001"/>
    <w:rsid w:val="006302AF"/>
    <w:rsid w:val="006302EB"/>
    <w:rsid w:val="00630553"/>
    <w:rsid w:val="00630AF5"/>
    <w:rsid w:val="00630FB7"/>
    <w:rsid w:val="0063115E"/>
    <w:rsid w:val="006311B3"/>
    <w:rsid w:val="0063187A"/>
    <w:rsid w:val="006325F9"/>
    <w:rsid w:val="00632803"/>
    <w:rsid w:val="0063284C"/>
    <w:rsid w:val="00633340"/>
    <w:rsid w:val="00633D39"/>
    <w:rsid w:val="0063406D"/>
    <w:rsid w:val="00634083"/>
    <w:rsid w:val="006343D1"/>
    <w:rsid w:val="006350C7"/>
    <w:rsid w:val="00635386"/>
    <w:rsid w:val="00635532"/>
    <w:rsid w:val="006355F2"/>
    <w:rsid w:val="00635E63"/>
    <w:rsid w:val="00635E79"/>
    <w:rsid w:val="00636398"/>
    <w:rsid w:val="0063680B"/>
    <w:rsid w:val="006368D3"/>
    <w:rsid w:val="006377EC"/>
    <w:rsid w:val="00637908"/>
    <w:rsid w:val="00637B31"/>
    <w:rsid w:val="00637DFE"/>
    <w:rsid w:val="00640A20"/>
    <w:rsid w:val="00640F53"/>
    <w:rsid w:val="0064151F"/>
    <w:rsid w:val="00641533"/>
    <w:rsid w:val="00641C43"/>
    <w:rsid w:val="0064208D"/>
    <w:rsid w:val="00642666"/>
    <w:rsid w:val="006426AC"/>
    <w:rsid w:val="00642942"/>
    <w:rsid w:val="00643475"/>
    <w:rsid w:val="006438EC"/>
    <w:rsid w:val="0064396A"/>
    <w:rsid w:val="006447F5"/>
    <w:rsid w:val="00644C08"/>
    <w:rsid w:val="006452FB"/>
    <w:rsid w:val="00645357"/>
    <w:rsid w:val="006459B8"/>
    <w:rsid w:val="00645E6A"/>
    <w:rsid w:val="0064624E"/>
    <w:rsid w:val="006465E3"/>
    <w:rsid w:val="00647354"/>
    <w:rsid w:val="006476F0"/>
    <w:rsid w:val="0065090D"/>
    <w:rsid w:val="00650A9B"/>
    <w:rsid w:val="00650AB9"/>
    <w:rsid w:val="00651720"/>
    <w:rsid w:val="00651E07"/>
    <w:rsid w:val="00652026"/>
    <w:rsid w:val="0065295F"/>
    <w:rsid w:val="00652F56"/>
    <w:rsid w:val="00652F57"/>
    <w:rsid w:val="00653263"/>
    <w:rsid w:val="0065370C"/>
    <w:rsid w:val="00653CA4"/>
    <w:rsid w:val="00654DB6"/>
    <w:rsid w:val="00654F09"/>
    <w:rsid w:val="00654FF8"/>
    <w:rsid w:val="00655162"/>
    <w:rsid w:val="00655733"/>
    <w:rsid w:val="00655ACD"/>
    <w:rsid w:val="00655B0A"/>
    <w:rsid w:val="00656300"/>
    <w:rsid w:val="00656A92"/>
    <w:rsid w:val="00656DDE"/>
    <w:rsid w:val="00657317"/>
    <w:rsid w:val="00657432"/>
    <w:rsid w:val="0065782C"/>
    <w:rsid w:val="00660007"/>
    <w:rsid w:val="0066011D"/>
    <w:rsid w:val="00660568"/>
    <w:rsid w:val="006607C0"/>
    <w:rsid w:val="00660EE7"/>
    <w:rsid w:val="006610F8"/>
    <w:rsid w:val="006613A6"/>
    <w:rsid w:val="00662786"/>
    <w:rsid w:val="006627A2"/>
    <w:rsid w:val="00663186"/>
    <w:rsid w:val="006634E6"/>
    <w:rsid w:val="006635F8"/>
    <w:rsid w:val="0066360E"/>
    <w:rsid w:val="00664EFE"/>
    <w:rsid w:val="00664FC0"/>
    <w:rsid w:val="006651DE"/>
    <w:rsid w:val="006655EE"/>
    <w:rsid w:val="00666804"/>
    <w:rsid w:val="00667183"/>
    <w:rsid w:val="00667893"/>
    <w:rsid w:val="00667C91"/>
    <w:rsid w:val="00667EE7"/>
    <w:rsid w:val="006700E5"/>
    <w:rsid w:val="006705CE"/>
    <w:rsid w:val="006705F7"/>
    <w:rsid w:val="00670922"/>
    <w:rsid w:val="00670BE1"/>
    <w:rsid w:val="00671428"/>
    <w:rsid w:val="006719F4"/>
    <w:rsid w:val="00671A67"/>
    <w:rsid w:val="00672057"/>
    <w:rsid w:val="0067218F"/>
    <w:rsid w:val="006722B2"/>
    <w:rsid w:val="006722F1"/>
    <w:rsid w:val="006739F1"/>
    <w:rsid w:val="00673BC9"/>
    <w:rsid w:val="00673BF8"/>
    <w:rsid w:val="00674154"/>
    <w:rsid w:val="006741F2"/>
    <w:rsid w:val="006746C6"/>
    <w:rsid w:val="00674BAA"/>
    <w:rsid w:val="00674CC3"/>
    <w:rsid w:val="00674D8C"/>
    <w:rsid w:val="00675344"/>
    <w:rsid w:val="00675C72"/>
    <w:rsid w:val="0067615D"/>
    <w:rsid w:val="006762D5"/>
    <w:rsid w:val="00676901"/>
    <w:rsid w:val="00676BEF"/>
    <w:rsid w:val="00676F3F"/>
    <w:rsid w:val="006771F9"/>
    <w:rsid w:val="006772C1"/>
    <w:rsid w:val="006776D7"/>
    <w:rsid w:val="00677A81"/>
    <w:rsid w:val="00680E4C"/>
    <w:rsid w:val="00681003"/>
    <w:rsid w:val="006815A6"/>
    <w:rsid w:val="006817C9"/>
    <w:rsid w:val="00681A64"/>
    <w:rsid w:val="00681AB5"/>
    <w:rsid w:val="00681CB9"/>
    <w:rsid w:val="0068270D"/>
    <w:rsid w:val="00682C82"/>
    <w:rsid w:val="0068350E"/>
    <w:rsid w:val="006837A1"/>
    <w:rsid w:val="00683C3D"/>
    <w:rsid w:val="00683ECE"/>
    <w:rsid w:val="006846B1"/>
    <w:rsid w:val="0068570D"/>
    <w:rsid w:val="006857CD"/>
    <w:rsid w:val="00685D42"/>
    <w:rsid w:val="0068644A"/>
    <w:rsid w:val="00686FDD"/>
    <w:rsid w:val="006872D9"/>
    <w:rsid w:val="0068733E"/>
    <w:rsid w:val="00687668"/>
    <w:rsid w:val="00687EAB"/>
    <w:rsid w:val="0069041E"/>
    <w:rsid w:val="00690654"/>
    <w:rsid w:val="00690C7C"/>
    <w:rsid w:val="00690EE2"/>
    <w:rsid w:val="006916DD"/>
    <w:rsid w:val="006916F0"/>
    <w:rsid w:val="00691806"/>
    <w:rsid w:val="00692333"/>
    <w:rsid w:val="00692E6B"/>
    <w:rsid w:val="006938D3"/>
    <w:rsid w:val="00693F6E"/>
    <w:rsid w:val="00694EB5"/>
    <w:rsid w:val="00695E53"/>
    <w:rsid w:val="00695FC2"/>
    <w:rsid w:val="0069658B"/>
    <w:rsid w:val="006965F0"/>
    <w:rsid w:val="00696949"/>
    <w:rsid w:val="00696BC0"/>
    <w:rsid w:val="00697052"/>
    <w:rsid w:val="006973B1"/>
    <w:rsid w:val="00697A94"/>
    <w:rsid w:val="006A0196"/>
    <w:rsid w:val="006A107C"/>
    <w:rsid w:val="006A204E"/>
    <w:rsid w:val="006A2D59"/>
    <w:rsid w:val="006A3A96"/>
    <w:rsid w:val="006A406E"/>
    <w:rsid w:val="006A46FB"/>
    <w:rsid w:val="006A495B"/>
    <w:rsid w:val="006A52C3"/>
    <w:rsid w:val="006A5E28"/>
    <w:rsid w:val="006A6202"/>
    <w:rsid w:val="006A697B"/>
    <w:rsid w:val="006A73C4"/>
    <w:rsid w:val="006A7649"/>
    <w:rsid w:val="006A7AFF"/>
    <w:rsid w:val="006B0293"/>
    <w:rsid w:val="006B0D35"/>
    <w:rsid w:val="006B0DF4"/>
    <w:rsid w:val="006B1525"/>
    <w:rsid w:val="006B1816"/>
    <w:rsid w:val="006B1F7D"/>
    <w:rsid w:val="006B2099"/>
    <w:rsid w:val="006B2136"/>
    <w:rsid w:val="006B353A"/>
    <w:rsid w:val="006B3862"/>
    <w:rsid w:val="006B3A31"/>
    <w:rsid w:val="006B3C44"/>
    <w:rsid w:val="006B4166"/>
    <w:rsid w:val="006B42F8"/>
    <w:rsid w:val="006B4566"/>
    <w:rsid w:val="006B4C46"/>
    <w:rsid w:val="006B50CF"/>
    <w:rsid w:val="006B54E2"/>
    <w:rsid w:val="006B5700"/>
    <w:rsid w:val="006B686E"/>
    <w:rsid w:val="006B6B74"/>
    <w:rsid w:val="006B6DDC"/>
    <w:rsid w:val="006B79F5"/>
    <w:rsid w:val="006C03B8"/>
    <w:rsid w:val="006C0B3A"/>
    <w:rsid w:val="006C13B3"/>
    <w:rsid w:val="006C143D"/>
    <w:rsid w:val="006C19AE"/>
    <w:rsid w:val="006C2ED5"/>
    <w:rsid w:val="006C2EEC"/>
    <w:rsid w:val="006C3C7C"/>
    <w:rsid w:val="006C4559"/>
    <w:rsid w:val="006C497E"/>
    <w:rsid w:val="006C4FF4"/>
    <w:rsid w:val="006C5050"/>
    <w:rsid w:val="006C559D"/>
    <w:rsid w:val="006C5C07"/>
    <w:rsid w:val="006C5EC9"/>
    <w:rsid w:val="006C6059"/>
    <w:rsid w:val="006C6625"/>
    <w:rsid w:val="006C6C4F"/>
    <w:rsid w:val="006C7522"/>
    <w:rsid w:val="006D0990"/>
    <w:rsid w:val="006D0FC7"/>
    <w:rsid w:val="006D1481"/>
    <w:rsid w:val="006D1700"/>
    <w:rsid w:val="006D1A4E"/>
    <w:rsid w:val="006D22DB"/>
    <w:rsid w:val="006D25D6"/>
    <w:rsid w:val="006D310B"/>
    <w:rsid w:val="006D3A5B"/>
    <w:rsid w:val="006D405B"/>
    <w:rsid w:val="006D582C"/>
    <w:rsid w:val="006D5C94"/>
    <w:rsid w:val="006D6F08"/>
    <w:rsid w:val="006D7F48"/>
    <w:rsid w:val="006E01BF"/>
    <w:rsid w:val="006E062C"/>
    <w:rsid w:val="006E075D"/>
    <w:rsid w:val="006E0D9D"/>
    <w:rsid w:val="006E0EBC"/>
    <w:rsid w:val="006E12D3"/>
    <w:rsid w:val="006E184B"/>
    <w:rsid w:val="006E1C82"/>
    <w:rsid w:val="006E2001"/>
    <w:rsid w:val="006E20EE"/>
    <w:rsid w:val="006E2615"/>
    <w:rsid w:val="006E28B7"/>
    <w:rsid w:val="006E2935"/>
    <w:rsid w:val="006E29F9"/>
    <w:rsid w:val="006E2A9B"/>
    <w:rsid w:val="006E2E6C"/>
    <w:rsid w:val="006E3310"/>
    <w:rsid w:val="006E3F90"/>
    <w:rsid w:val="006E4D20"/>
    <w:rsid w:val="006E4E39"/>
    <w:rsid w:val="006E5084"/>
    <w:rsid w:val="006E565E"/>
    <w:rsid w:val="006E5CE4"/>
    <w:rsid w:val="006E672E"/>
    <w:rsid w:val="006E673D"/>
    <w:rsid w:val="006E6F7A"/>
    <w:rsid w:val="006E7377"/>
    <w:rsid w:val="006E7CD0"/>
    <w:rsid w:val="006E7D3B"/>
    <w:rsid w:val="006F05C2"/>
    <w:rsid w:val="006F0DAE"/>
    <w:rsid w:val="006F1705"/>
    <w:rsid w:val="006F1B70"/>
    <w:rsid w:val="006F2457"/>
    <w:rsid w:val="006F341D"/>
    <w:rsid w:val="006F3494"/>
    <w:rsid w:val="006F3B17"/>
    <w:rsid w:val="006F3CDE"/>
    <w:rsid w:val="006F46EE"/>
    <w:rsid w:val="006F516D"/>
    <w:rsid w:val="006F58D4"/>
    <w:rsid w:val="006F6582"/>
    <w:rsid w:val="006F66BF"/>
    <w:rsid w:val="006F6C99"/>
    <w:rsid w:val="006F6ED0"/>
    <w:rsid w:val="006F6F05"/>
    <w:rsid w:val="006F713C"/>
    <w:rsid w:val="0070146E"/>
    <w:rsid w:val="007014F4"/>
    <w:rsid w:val="0070167D"/>
    <w:rsid w:val="007018F1"/>
    <w:rsid w:val="00701DCD"/>
    <w:rsid w:val="00701FD3"/>
    <w:rsid w:val="0070203E"/>
    <w:rsid w:val="00702637"/>
    <w:rsid w:val="00702BC3"/>
    <w:rsid w:val="00702DD4"/>
    <w:rsid w:val="007031A7"/>
    <w:rsid w:val="0070346E"/>
    <w:rsid w:val="0070352E"/>
    <w:rsid w:val="007036A8"/>
    <w:rsid w:val="00704E65"/>
    <w:rsid w:val="00704ECC"/>
    <w:rsid w:val="00704EDB"/>
    <w:rsid w:val="007050A1"/>
    <w:rsid w:val="0070523D"/>
    <w:rsid w:val="00705C82"/>
    <w:rsid w:val="00706101"/>
    <w:rsid w:val="00706E1B"/>
    <w:rsid w:val="00707072"/>
    <w:rsid w:val="00707458"/>
    <w:rsid w:val="007074BC"/>
    <w:rsid w:val="0070794A"/>
    <w:rsid w:val="00707A31"/>
    <w:rsid w:val="00707D61"/>
    <w:rsid w:val="00710957"/>
    <w:rsid w:val="007112FA"/>
    <w:rsid w:val="00711949"/>
    <w:rsid w:val="00711E74"/>
    <w:rsid w:val="00712287"/>
    <w:rsid w:val="007122A1"/>
    <w:rsid w:val="0071251E"/>
    <w:rsid w:val="00712772"/>
    <w:rsid w:val="007129C4"/>
    <w:rsid w:val="00712AE7"/>
    <w:rsid w:val="00712E99"/>
    <w:rsid w:val="0071350E"/>
    <w:rsid w:val="0071398E"/>
    <w:rsid w:val="00713E26"/>
    <w:rsid w:val="007146B1"/>
    <w:rsid w:val="0071479A"/>
    <w:rsid w:val="007148D3"/>
    <w:rsid w:val="0071525E"/>
    <w:rsid w:val="00715ADA"/>
    <w:rsid w:val="00715B9A"/>
    <w:rsid w:val="00716B6C"/>
    <w:rsid w:val="00717372"/>
    <w:rsid w:val="0071791F"/>
    <w:rsid w:val="00717C04"/>
    <w:rsid w:val="00720083"/>
    <w:rsid w:val="007207D5"/>
    <w:rsid w:val="00720BEB"/>
    <w:rsid w:val="007219F9"/>
    <w:rsid w:val="00721B4E"/>
    <w:rsid w:val="00721F56"/>
    <w:rsid w:val="00721F64"/>
    <w:rsid w:val="00722119"/>
    <w:rsid w:val="007231B7"/>
    <w:rsid w:val="00723568"/>
    <w:rsid w:val="0072388B"/>
    <w:rsid w:val="00723AD2"/>
    <w:rsid w:val="00723AF8"/>
    <w:rsid w:val="00723CEA"/>
    <w:rsid w:val="00723F3D"/>
    <w:rsid w:val="00724007"/>
    <w:rsid w:val="0072429E"/>
    <w:rsid w:val="00724723"/>
    <w:rsid w:val="007257D0"/>
    <w:rsid w:val="00726194"/>
    <w:rsid w:val="0072646E"/>
    <w:rsid w:val="00726EA6"/>
    <w:rsid w:val="00727208"/>
    <w:rsid w:val="00727307"/>
    <w:rsid w:val="00727680"/>
    <w:rsid w:val="00727B8E"/>
    <w:rsid w:val="00727CA9"/>
    <w:rsid w:val="00727D9A"/>
    <w:rsid w:val="00730248"/>
    <w:rsid w:val="0073054B"/>
    <w:rsid w:val="00730D53"/>
    <w:rsid w:val="00730DD5"/>
    <w:rsid w:val="0073122B"/>
    <w:rsid w:val="007317A2"/>
    <w:rsid w:val="00731BA0"/>
    <w:rsid w:val="00731D94"/>
    <w:rsid w:val="00731E6C"/>
    <w:rsid w:val="007327B7"/>
    <w:rsid w:val="00733382"/>
    <w:rsid w:val="0073349B"/>
    <w:rsid w:val="00733BED"/>
    <w:rsid w:val="00733EB9"/>
    <w:rsid w:val="00734432"/>
    <w:rsid w:val="007348B1"/>
    <w:rsid w:val="007349DA"/>
    <w:rsid w:val="00735630"/>
    <w:rsid w:val="007362A6"/>
    <w:rsid w:val="00736D7D"/>
    <w:rsid w:val="00736EB9"/>
    <w:rsid w:val="007370A3"/>
    <w:rsid w:val="0073719C"/>
    <w:rsid w:val="00737217"/>
    <w:rsid w:val="00737223"/>
    <w:rsid w:val="00737CBE"/>
    <w:rsid w:val="00737DB3"/>
    <w:rsid w:val="0074047C"/>
    <w:rsid w:val="0074063E"/>
    <w:rsid w:val="00740754"/>
    <w:rsid w:val="00740A16"/>
    <w:rsid w:val="00740E58"/>
    <w:rsid w:val="00741708"/>
    <w:rsid w:val="0074182E"/>
    <w:rsid w:val="00741E4F"/>
    <w:rsid w:val="007427F0"/>
    <w:rsid w:val="00742821"/>
    <w:rsid w:val="007429E1"/>
    <w:rsid w:val="00743167"/>
    <w:rsid w:val="00743533"/>
    <w:rsid w:val="00743E39"/>
    <w:rsid w:val="0074418D"/>
    <w:rsid w:val="007445A0"/>
    <w:rsid w:val="00745159"/>
    <w:rsid w:val="0074524B"/>
    <w:rsid w:val="00745EE1"/>
    <w:rsid w:val="00746B36"/>
    <w:rsid w:val="00747023"/>
    <w:rsid w:val="007470C8"/>
    <w:rsid w:val="00747C56"/>
    <w:rsid w:val="00747D8B"/>
    <w:rsid w:val="00747FA3"/>
    <w:rsid w:val="00750488"/>
    <w:rsid w:val="00750BF5"/>
    <w:rsid w:val="00751228"/>
    <w:rsid w:val="00751385"/>
    <w:rsid w:val="00751669"/>
    <w:rsid w:val="007519C7"/>
    <w:rsid w:val="00751F7E"/>
    <w:rsid w:val="00752896"/>
    <w:rsid w:val="00752B27"/>
    <w:rsid w:val="00753647"/>
    <w:rsid w:val="00753955"/>
    <w:rsid w:val="00753B23"/>
    <w:rsid w:val="00754AA2"/>
    <w:rsid w:val="00754E31"/>
    <w:rsid w:val="007553C1"/>
    <w:rsid w:val="0075590E"/>
    <w:rsid w:val="007561CE"/>
    <w:rsid w:val="00756238"/>
    <w:rsid w:val="007571E1"/>
    <w:rsid w:val="00757535"/>
    <w:rsid w:val="00757A16"/>
    <w:rsid w:val="00757AEF"/>
    <w:rsid w:val="0076027E"/>
    <w:rsid w:val="007604B2"/>
    <w:rsid w:val="00761AA4"/>
    <w:rsid w:val="00761F63"/>
    <w:rsid w:val="0076207A"/>
    <w:rsid w:val="00762140"/>
    <w:rsid w:val="00762492"/>
    <w:rsid w:val="00762D8B"/>
    <w:rsid w:val="0076310C"/>
    <w:rsid w:val="0076336C"/>
    <w:rsid w:val="0076374B"/>
    <w:rsid w:val="00763C84"/>
    <w:rsid w:val="00764209"/>
    <w:rsid w:val="007642CA"/>
    <w:rsid w:val="00764DFB"/>
    <w:rsid w:val="00765252"/>
    <w:rsid w:val="00765281"/>
    <w:rsid w:val="007655DA"/>
    <w:rsid w:val="00766BAD"/>
    <w:rsid w:val="00766EAE"/>
    <w:rsid w:val="00766FED"/>
    <w:rsid w:val="00767A8A"/>
    <w:rsid w:val="00770192"/>
    <w:rsid w:val="007711FF"/>
    <w:rsid w:val="00771412"/>
    <w:rsid w:val="007722D1"/>
    <w:rsid w:val="007729A2"/>
    <w:rsid w:val="00774073"/>
    <w:rsid w:val="00774632"/>
    <w:rsid w:val="00774FFE"/>
    <w:rsid w:val="007755F2"/>
    <w:rsid w:val="00775D5D"/>
    <w:rsid w:val="00775F4F"/>
    <w:rsid w:val="007768FD"/>
    <w:rsid w:val="00776971"/>
    <w:rsid w:val="0077772E"/>
    <w:rsid w:val="00780008"/>
    <w:rsid w:val="00780A80"/>
    <w:rsid w:val="00780B5A"/>
    <w:rsid w:val="00780ED3"/>
    <w:rsid w:val="0078177E"/>
    <w:rsid w:val="007818C9"/>
    <w:rsid w:val="00781CAF"/>
    <w:rsid w:val="00782EAF"/>
    <w:rsid w:val="00782F0A"/>
    <w:rsid w:val="0078304C"/>
    <w:rsid w:val="0078357B"/>
    <w:rsid w:val="00783673"/>
    <w:rsid w:val="00783FC8"/>
    <w:rsid w:val="007845AC"/>
    <w:rsid w:val="007845E3"/>
    <w:rsid w:val="00784FC3"/>
    <w:rsid w:val="00785035"/>
    <w:rsid w:val="00785369"/>
    <w:rsid w:val="00785490"/>
    <w:rsid w:val="00785B8A"/>
    <w:rsid w:val="00785CBC"/>
    <w:rsid w:val="00785CD9"/>
    <w:rsid w:val="00786706"/>
    <w:rsid w:val="00787C57"/>
    <w:rsid w:val="00791415"/>
    <w:rsid w:val="00791422"/>
    <w:rsid w:val="007925EA"/>
    <w:rsid w:val="00792774"/>
    <w:rsid w:val="00792DBC"/>
    <w:rsid w:val="00793CD8"/>
    <w:rsid w:val="00793DD5"/>
    <w:rsid w:val="0079461B"/>
    <w:rsid w:val="00794F42"/>
    <w:rsid w:val="0079503B"/>
    <w:rsid w:val="007958A3"/>
    <w:rsid w:val="00795C92"/>
    <w:rsid w:val="00796231"/>
    <w:rsid w:val="007968D5"/>
    <w:rsid w:val="00796CC3"/>
    <w:rsid w:val="007A0B87"/>
    <w:rsid w:val="007A0CB2"/>
    <w:rsid w:val="007A0E87"/>
    <w:rsid w:val="007A11AC"/>
    <w:rsid w:val="007A11E1"/>
    <w:rsid w:val="007A12E6"/>
    <w:rsid w:val="007A191E"/>
    <w:rsid w:val="007A1AEA"/>
    <w:rsid w:val="007A1CB3"/>
    <w:rsid w:val="007A226D"/>
    <w:rsid w:val="007A2B12"/>
    <w:rsid w:val="007A2B39"/>
    <w:rsid w:val="007A306F"/>
    <w:rsid w:val="007A3D70"/>
    <w:rsid w:val="007A43A6"/>
    <w:rsid w:val="007A4775"/>
    <w:rsid w:val="007A48D8"/>
    <w:rsid w:val="007A4924"/>
    <w:rsid w:val="007A58A6"/>
    <w:rsid w:val="007A605A"/>
    <w:rsid w:val="007A64A4"/>
    <w:rsid w:val="007A6892"/>
    <w:rsid w:val="007A6E9F"/>
    <w:rsid w:val="007A7690"/>
    <w:rsid w:val="007A7ADE"/>
    <w:rsid w:val="007B02AF"/>
    <w:rsid w:val="007B06AB"/>
    <w:rsid w:val="007B0B69"/>
    <w:rsid w:val="007B0F8F"/>
    <w:rsid w:val="007B180E"/>
    <w:rsid w:val="007B3235"/>
    <w:rsid w:val="007B3D2D"/>
    <w:rsid w:val="007B3F25"/>
    <w:rsid w:val="007B50AE"/>
    <w:rsid w:val="007B51DF"/>
    <w:rsid w:val="007B5322"/>
    <w:rsid w:val="007B541F"/>
    <w:rsid w:val="007B57D1"/>
    <w:rsid w:val="007B64CB"/>
    <w:rsid w:val="007B6810"/>
    <w:rsid w:val="007B69AB"/>
    <w:rsid w:val="007B6BB2"/>
    <w:rsid w:val="007B6DE5"/>
    <w:rsid w:val="007B6F24"/>
    <w:rsid w:val="007B714E"/>
    <w:rsid w:val="007B77F4"/>
    <w:rsid w:val="007B7843"/>
    <w:rsid w:val="007B78A7"/>
    <w:rsid w:val="007B7AD1"/>
    <w:rsid w:val="007C05DD"/>
    <w:rsid w:val="007C08DC"/>
    <w:rsid w:val="007C08E9"/>
    <w:rsid w:val="007C10F3"/>
    <w:rsid w:val="007C165E"/>
    <w:rsid w:val="007C21B9"/>
    <w:rsid w:val="007C2991"/>
    <w:rsid w:val="007C2D5E"/>
    <w:rsid w:val="007C33BB"/>
    <w:rsid w:val="007C33EC"/>
    <w:rsid w:val="007C3711"/>
    <w:rsid w:val="007C3A62"/>
    <w:rsid w:val="007C3D18"/>
    <w:rsid w:val="007C41C6"/>
    <w:rsid w:val="007C461D"/>
    <w:rsid w:val="007C4627"/>
    <w:rsid w:val="007C4953"/>
    <w:rsid w:val="007C4EC5"/>
    <w:rsid w:val="007C531E"/>
    <w:rsid w:val="007C5975"/>
    <w:rsid w:val="007C60BF"/>
    <w:rsid w:val="007C6194"/>
    <w:rsid w:val="007C639A"/>
    <w:rsid w:val="007C6A07"/>
    <w:rsid w:val="007C7144"/>
    <w:rsid w:val="007C75A1"/>
    <w:rsid w:val="007C760E"/>
    <w:rsid w:val="007C77A5"/>
    <w:rsid w:val="007D028B"/>
    <w:rsid w:val="007D04E5"/>
    <w:rsid w:val="007D0684"/>
    <w:rsid w:val="007D1AE0"/>
    <w:rsid w:val="007D224A"/>
    <w:rsid w:val="007D23E1"/>
    <w:rsid w:val="007D2C33"/>
    <w:rsid w:val="007D2ECE"/>
    <w:rsid w:val="007D2F48"/>
    <w:rsid w:val="007D32D7"/>
    <w:rsid w:val="007D375C"/>
    <w:rsid w:val="007D38C5"/>
    <w:rsid w:val="007D3CEF"/>
    <w:rsid w:val="007D3F71"/>
    <w:rsid w:val="007D3FD9"/>
    <w:rsid w:val="007D4828"/>
    <w:rsid w:val="007D4CB4"/>
    <w:rsid w:val="007D4DBB"/>
    <w:rsid w:val="007D569A"/>
    <w:rsid w:val="007D58F4"/>
    <w:rsid w:val="007D5901"/>
    <w:rsid w:val="007D6B49"/>
    <w:rsid w:val="007D6C8C"/>
    <w:rsid w:val="007D7032"/>
    <w:rsid w:val="007D7526"/>
    <w:rsid w:val="007D75BE"/>
    <w:rsid w:val="007D77F4"/>
    <w:rsid w:val="007E0755"/>
    <w:rsid w:val="007E08F3"/>
    <w:rsid w:val="007E0B25"/>
    <w:rsid w:val="007E0D0B"/>
    <w:rsid w:val="007E1218"/>
    <w:rsid w:val="007E1E6A"/>
    <w:rsid w:val="007E1F4C"/>
    <w:rsid w:val="007E2D08"/>
    <w:rsid w:val="007E2FAD"/>
    <w:rsid w:val="007E374C"/>
    <w:rsid w:val="007E3B42"/>
    <w:rsid w:val="007E3E23"/>
    <w:rsid w:val="007E4610"/>
    <w:rsid w:val="007E4715"/>
    <w:rsid w:val="007E4E7F"/>
    <w:rsid w:val="007E4EBB"/>
    <w:rsid w:val="007E505B"/>
    <w:rsid w:val="007E5519"/>
    <w:rsid w:val="007E55DA"/>
    <w:rsid w:val="007E6522"/>
    <w:rsid w:val="007E7091"/>
    <w:rsid w:val="007E73F6"/>
    <w:rsid w:val="007E749E"/>
    <w:rsid w:val="007E7566"/>
    <w:rsid w:val="007E7CE7"/>
    <w:rsid w:val="007F027C"/>
    <w:rsid w:val="007F1007"/>
    <w:rsid w:val="007F1C46"/>
    <w:rsid w:val="007F294D"/>
    <w:rsid w:val="007F2A31"/>
    <w:rsid w:val="007F3353"/>
    <w:rsid w:val="007F33A0"/>
    <w:rsid w:val="007F3780"/>
    <w:rsid w:val="007F37C0"/>
    <w:rsid w:val="007F417A"/>
    <w:rsid w:val="007F53B3"/>
    <w:rsid w:val="007F60E0"/>
    <w:rsid w:val="007F633D"/>
    <w:rsid w:val="007F658D"/>
    <w:rsid w:val="007F6B65"/>
    <w:rsid w:val="007F6C2E"/>
    <w:rsid w:val="007F7038"/>
    <w:rsid w:val="007F7261"/>
    <w:rsid w:val="007F7400"/>
    <w:rsid w:val="008001EC"/>
    <w:rsid w:val="00800777"/>
    <w:rsid w:val="008017FE"/>
    <w:rsid w:val="0080188D"/>
    <w:rsid w:val="0080190C"/>
    <w:rsid w:val="00802C24"/>
    <w:rsid w:val="00803555"/>
    <w:rsid w:val="00803A6F"/>
    <w:rsid w:val="00803FAE"/>
    <w:rsid w:val="00803FDB"/>
    <w:rsid w:val="008041F9"/>
    <w:rsid w:val="008047E2"/>
    <w:rsid w:val="00804880"/>
    <w:rsid w:val="00804C94"/>
    <w:rsid w:val="00804EB4"/>
    <w:rsid w:val="00804FE9"/>
    <w:rsid w:val="00805137"/>
    <w:rsid w:val="00805B36"/>
    <w:rsid w:val="0080605F"/>
    <w:rsid w:val="0080660B"/>
    <w:rsid w:val="00806D90"/>
    <w:rsid w:val="008070DC"/>
    <w:rsid w:val="00807634"/>
    <w:rsid w:val="00807786"/>
    <w:rsid w:val="00807E2B"/>
    <w:rsid w:val="008112F2"/>
    <w:rsid w:val="008114EA"/>
    <w:rsid w:val="00811AFC"/>
    <w:rsid w:val="00811FCB"/>
    <w:rsid w:val="00812311"/>
    <w:rsid w:val="0081231B"/>
    <w:rsid w:val="00812442"/>
    <w:rsid w:val="008125EB"/>
    <w:rsid w:val="00812947"/>
    <w:rsid w:val="00812A5F"/>
    <w:rsid w:val="00813198"/>
    <w:rsid w:val="00814257"/>
    <w:rsid w:val="00814467"/>
    <w:rsid w:val="008145AE"/>
    <w:rsid w:val="008154BE"/>
    <w:rsid w:val="008158D6"/>
    <w:rsid w:val="00815D47"/>
    <w:rsid w:val="0081650A"/>
    <w:rsid w:val="00817196"/>
    <w:rsid w:val="0081737E"/>
    <w:rsid w:val="00817CA1"/>
    <w:rsid w:val="00817D79"/>
    <w:rsid w:val="0082033B"/>
    <w:rsid w:val="008204A2"/>
    <w:rsid w:val="008210D6"/>
    <w:rsid w:val="008211FA"/>
    <w:rsid w:val="00821283"/>
    <w:rsid w:val="0082131D"/>
    <w:rsid w:val="00821551"/>
    <w:rsid w:val="00821F88"/>
    <w:rsid w:val="0082269C"/>
    <w:rsid w:val="00822BC9"/>
    <w:rsid w:val="008235DB"/>
    <w:rsid w:val="008235E1"/>
    <w:rsid w:val="00823DF3"/>
    <w:rsid w:val="00824053"/>
    <w:rsid w:val="00824115"/>
    <w:rsid w:val="00824AB4"/>
    <w:rsid w:val="00824AB6"/>
    <w:rsid w:val="00825674"/>
    <w:rsid w:val="008257BC"/>
    <w:rsid w:val="00825A8B"/>
    <w:rsid w:val="00825AB1"/>
    <w:rsid w:val="00825C42"/>
    <w:rsid w:val="00825CB1"/>
    <w:rsid w:val="00825D25"/>
    <w:rsid w:val="00825E31"/>
    <w:rsid w:val="00825E73"/>
    <w:rsid w:val="00826232"/>
    <w:rsid w:val="008262F7"/>
    <w:rsid w:val="00826344"/>
    <w:rsid w:val="00826EA6"/>
    <w:rsid w:val="00827D6F"/>
    <w:rsid w:val="00830625"/>
    <w:rsid w:val="00830915"/>
    <w:rsid w:val="00830A71"/>
    <w:rsid w:val="00830E96"/>
    <w:rsid w:val="00831A77"/>
    <w:rsid w:val="00831A78"/>
    <w:rsid w:val="00831B4F"/>
    <w:rsid w:val="00831B74"/>
    <w:rsid w:val="00832A1A"/>
    <w:rsid w:val="00832D1F"/>
    <w:rsid w:val="008331E7"/>
    <w:rsid w:val="008332E7"/>
    <w:rsid w:val="008344F1"/>
    <w:rsid w:val="008346B0"/>
    <w:rsid w:val="008346B4"/>
    <w:rsid w:val="008349B7"/>
    <w:rsid w:val="00834F01"/>
    <w:rsid w:val="008350C0"/>
    <w:rsid w:val="008351F2"/>
    <w:rsid w:val="00835FB9"/>
    <w:rsid w:val="00836A53"/>
    <w:rsid w:val="008376AC"/>
    <w:rsid w:val="00837952"/>
    <w:rsid w:val="00837AED"/>
    <w:rsid w:val="00840032"/>
    <w:rsid w:val="00840948"/>
    <w:rsid w:val="00840C9D"/>
    <w:rsid w:val="00841015"/>
    <w:rsid w:val="0084178B"/>
    <w:rsid w:val="0084181A"/>
    <w:rsid w:val="0084212D"/>
    <w:rsid w:val="00843194"/>
    <w:rsid w:val="0084391D"/>
    <w:rsid w:val="00843B91"/>
    <w:rsid w:val="008442D1"/>
    <w:rsid w:val="008444E8"/>
    <w:rsid w:val="00844C35"/>
    <w:rsid w:val="00844E80"/>
    <w:rsid w:val="008451A0"/>
    <w:rsid w:val="008452AD"/>
    <w:rsid w:val="00845337"/>
    <w:rsid w:val="00846B8F"/>
    <w:rsid w:val="00846FE7"/>
    <w:rsid w:val="0084705B"/>
    <w:rsid w:val="00847957"/>
    <w:rsid w:val="00847B9B"/>
    <w:rsid w:val="00847C80"/>
    <w:rsid w:val="00847EF8"/>
    <w:rsid w:val="00850FBD"/>
    <w:rsid w:val="0085108B"/>
    <w:rsid w:val="0085296E"/>
    <w:rsid w:val="008534F8"/>
    <w:rsid w:val="008534FC"/>
    <w:rsid w:val="0085463F"/>
    <w:rsid w:val="008546C0"/>
    <w:rsid w:val="0085476D"/>
    <w:rsid w:val="00854D1A"/>
    <w:rsid w:val="00855711"/>
    <w:rsid w:val="00855C75"/>
    <w:rsid w:val="00856737"/>
    <w:rsid w:val="00856911"/>
    <w:rsid w:val="00857037"/>
    <w:rsid w:val="0085709C"/>
    <w:rsid w:val="008574A6"/>
    <w:rsid w:val="00857AD8"/>
    <w:rsid w:val="00860CD0"/>
    <w:rsid w:val="00861581"/>
    <w:rsid w:val="008620E6"/>
    <w:rsid w:val="00862122"/>
    <w:rsid w:val="00862526"/>
    <w:rsid w:val="008627B1"/>
    <w:rsid w:val="00862A5F"/>
    <w:rsid w:val="008633AA"/>
    <w:rsid w:val="0086353F"/>
    <w:rsid w:val="00863E06"/>
    <w:rsid w:val="0086409A"/>
    <w:rsid w:val="0086441B"/>
    <w:rsid w:val="008645CD"/>
    <w:rsid w:val="008649D7"/>
    <w:rsid w:val="00865767"/>
    <w:rsid w:val="00865CFB"/>
    <w:rsid w:val="00865D46"/>
    <w:rsid w:val="00865E43"/>
    <w:rsid w:val="008666C2"/>
    <w:rsid w:val="00866FA4"/>
    <w:rsid w:val="0086753B"/>
    <w:rsid w:val="0086754D"/>
    <w:rsid w:val="00867737"/>
    <w:rsid w:val="008677FD"/>
    <w:rsid w:val="008679E9"/>
    <w:rsid w:val="00867AC4"/>
    <w:rsid w:val="00867F83"/>
    <w:rsid w:val="008706D4"/>
    <w:rsid w:val="00870C3D"/>
    <w:rsid w:val="00870F8A"/>
    <w:rsid w:val="0087124A"/>
    <w:rsid w:val="008719A4"/>
    <w:rsid w:val="00871D23"/>
    <w:rsid w:val="00871E80"/>
    <w:rsid w:val="0087209E"/>
    <w:rsid w:val="00872493"/>
    <w:rsid w:val="008724B4"/>
    <w:rsid w:val="008732B5"/>
    <w:rsid w:val="0087368B"/>
    <w:rsid w:val="00873E0C"/>
    <w:rsid w:val="00873F61"/>
    <w:rsid w:val="00874026"/>
    <w:rsid w:val="00874312"/>
    <w:rsid w:val="0087437C"/>
    <w:rsid w:val="008746AC"/>
    <w:rsid w:val="00874B6D"/>
    <w:rsid w:val="00874CFF"/>
    <w:rsid w:val="0087554F"/>
    <w:rsid w:val="00875CD7"/>
    <w:rsid w:val="00876133"/>
    <w:rsid w:val="00876B4D"/>
    <w:rsid w:val="00877365"/>
    <w:rsid w:val="00877E08"/>
    <w:rsid w:val="00877F18"/>
    <w:rsid w:val="00880643"/>
    <w:rsid w:val="00880A89"/>
    <w:rsid w:val="00880D31"/>
    <w:rsid w:val="00881749"/>
    <w:rsid w:val="0088292C"/>
    <w:rsid w:val="00882B3C"/>
    <w:rsid w:val="00882FC0"/>
    <w:rsid w:val="00883A4F"/>
    <w:rsid w:val="00884281"/>
    <w:rsid w:val="008846C7"/>
    <w:rsid w:val="00885685"/>
    <w:rsid w:val="00885BB1"/>
    <w:rsid w:val="00886277"/>
    <w:rsid w:val="00886F5C"/>
    <w:rsid w:val="00890B29"/>
    <w:rsid w:val="00890E0F"/>
    <w:rsid w:val="008917B4"/>
    <w:rsid w:val="00891845"/>
    <w:rsid w:val="008924DA"/>
    <w:rsid w:val="008925E8"/>
    <w:rsid w:val="00892F9F"/>
    <w:rsid w:val="00892FE8"/>
    <w:rsid w:val="00893104"/>
    <w:rsid w:val="0089334D"/>
    <w:rsid w:val="00893755"/>
    <w:rsid w:val="008938B6"/>
    <w:rsid w:val="008939B6"/>
    <w:rsid w:val="008941E3"/>
    <w:rsid w:val="0089455F"/>
    <w:rsid w:val="00894928"/>
    <w:rsid w:val="00894A88"/>
    <w:rsid w:val="00895386"/>
    <w:rsid w:val="00895F4A"/>
    <w:rsid w:val="00895F63"/>
    <w:rsid w:val="008977E1"/>
    <w:rsid w:val="00897885"/>
    <w:rsid w:val="008A0A52"/>
    <w:rsid w:val="008A0CE2"/>
    <w:rsid w:val="008A16C4"/>
    <w:rsid w:val="008A1A6E"/>
    <w:rsid w:val="008A1D67"/>
    <w:rsid w:val="008A21FF"/>
    <w:rsid w:val="008A2CE2"/>
    <w:rsid w:val="008A30AC"/>
    <w:rsid w:val="008A3195"/>
    <w:rsid w:val="008A3A9A"/>
    <w:rsid w:val="008A44B8"/>
    <w:rsid w:val="008A4AD8"/>
    <w:rsid w:val="008A4D19"/>
    <w:rsid w:val="008A51A8"/>
    <w:rsid w:val="008A54C7"/>
    <w:rsid w:val="008A5A50"/>
    <w:rsid w:val="008A5B5B"/>
    <w:rsid w:val="008A6566"/>
    <w:rsid w:val="008A6592"/>
    <w:rsid w:val="008A6CCB"/>
    <w:rsid w:val="008A71DE"/>
    <w:rsid w:val="008A77D8"/>
    <w:rsid w:val="008A7B8F"/>
    <w:rsid w:val="008A7D34"/>
    <w:rsid w:val="008B031E"/>
    <w:rsid w:val="008B0483"/>
    <w:rsid w:val="008B1073"/>
    <w:rsid w:val="008B10FD"/>
    <w:rsid w:val="008B120C"/>
    <w:rsid w:val="008B13E4"/>
    <w:rsid w:val="008B2219"/>
    <w:rsid w:val="008B25A0"/>
    <w:rsid w:val="008B2BFD"/>
    <w:rsid w:val="008B3840"/>
    <w:rsid w:val="008B3BC7"/>
    <w:rsid w:val="008B463A"/>
    <w:rsid w:val="008B4869"/>
    <w:rsid w:val="008B4883"/>
    <w:rsid w:val="008B4E41"/>
    <w:rsid w:val="008B50AC"/>
    <w:rsid w:val="008B51A0"/>
    <w:rsid w:val="008B592A"/>
    <w:rsid w:val="008B69F1"/>
    <w:rsid w:val="008B6E2A"/>
    <w:rsid w:val="008B7B5C"/>
    <w:rsid w:val="008B7D44"/>
    <w:rsid w:val="008C0763"/>
    <w:rsid w:val="008C0789"/>
    <w:rsid w:val="008C08FA"/>
    <w:rsid w:val="008C09D0"/>
    <w:rsid w:val="008C0C99"/>
    <w:rsid w:val="008C0D3B"/>
    <w:rsid w:val="008C0FCB"/>
    <w:rsid w:val="008C1789"/>
    <w:rsid w:val="008C2017"/>
    <w:rsid w:val="008C2258"/>
    <w:rsid w:val="008C2468"/>
    <w:rsid w:val="008C29D7"/>
    <w:rsid w:val="008C2EBD"/>
    <w:rsid w:val="008C363C"/>
    <w:rsid w:val="008C3DC8"/>
    <w:rsid w:val="008C3FC3"/>
    <w:rsid w:val="008C4701"/>
    <w:rsid w:val="008C4958"/>
    <w:rsid w:val="008C4BAA"/>
    <w:rsid w:val="008C5200"/>
    <w:rsid w:val="008C528B"/>
    <w:rsid w:val="008C61E5"/>
    <w:rsid w:val="008C646C"/>
    <w:rsid w:val="008C67AA"/>
    <w:rsid w:val="008C6AE8"/>
    <w:rsid w:val="008C6F5E"/>
    <w:rsid w:val="008C7376"/>
    <w:rsid w:val="008C7573"/>
    <w:rsid w:val="008C7639"/>
    <w:rsid w:val="008D00A5"/>
    <w:rsid w:val="008D0395"/>
    <w:rsid w:val="008D04D2"/>
    <w:rsid w:val="008D15D0"/>
    <w:rsid w:val="008D204B"/>
    <w:rsid w:val="008D2D4F"/>
    <w:rsid w:val="008D2D73"/>
    <w:rsid w:val="008D2FC0"/>
    <w:rsid w:val="008D33BD"/>
    <w:rsid w:val="008D34F1"/>
    <w:rsid w:val="008D39D8"/>
    <w:rsid w:val="008D402D"/>
    <w:rsid w:val="008D5B84"/>
    <w:rsid w:val="008D5D64"/>
    <w:rsid w:val="008D5F5B"/>
    <w:rsid w:val="008D68FB"/>
    <w:rsid w:val="008D6CF6"/>
    <w:rsid w:val="008D6D1A"/>
    <w:rsid w:val="008D6EA6"/>
    <w:rsid w:val="008D700D"/>
    <w:rsid w:val="008D763B"/>
    <w:rsid w:val="008E065E"/>
    <w:rsid w:val="008E08AE"/>
    <w:rsid w:val="008E0927"/>
    <w:rsid w:val="008E0C28"/>
    <w:rsid w:val="008E0D59"/>
    <w:rsid w:val="008E16B7"/>
    <w:rsid w:val="008E1909"/>
    <w:rsid w:val="008E195E"/>
    <w:rsid w:val="008E1B0D"/>
    <w:rsid w:val="008E1CE4"/>
    <w:rsid w:val="008E1DEC"/>
    <w:rsid w:val="008E3542"/>
    <w:rsid w:val="008E3AE1"/>
    <w:rsid w:val="008E3F2F"/>
    <w:rsid w:val="008E4303"/>
    <w:rsid w:val="008E47EE"/>
    <w:rsid w:val="008E4A85"/>
    <w:rsid w:val="008E4E62"/>
    <w:rsid w:val="008E5063"/>
    <w:rsid w:val="008E5282"/>
    <w:rsid w:val="008E575A"/>
    <w:rsid w:val="008E5E0B"/>
    <w:rsid w:val="008F01E8"/>
    <w:rsid w:val="008F035E"/>
    <w:rsid w:val="008F092B"/>
    <w:rsid w:val="008F0ACC"/>
    <w:rsid w:val="008F0F31"/>
    <w:rsid w:val="008F0FE1"/>
    <w:rsid w:val="008F14D5"/>
    <w:rsid w:val="008F1EAB"/>
    <w:rsid w:val="008F21DC"/>
    <w:rsid w:val="008F23D4"/>
    <w:rsid w:val="008F2432"/>
    <w:rsid w:val="008F26D3"/>
    <w:rsid w:val="008F2BA9"/>
    <w:rsid w:val="008F33DC"/>
    <w:rsid w:val="008F3961"/>
    <w:rsid w:val="008F3F39"/>
    <w:rsid w:val="008F3F41"/>
    <w:rsid w:val="008F434B"/>
    <w:rsid w:val="008F477F"/>
    <w:rsid w:val="008F4A7B"/>
    <w:rsid w:val="008F4E06"/>
    <w:rsid w:val="008F4FE8"/>
    <w:rsid w:val="008F5268"/>
    <w:rsid w:val="008F5710"/>
    <w:rsid w:val="008F5C38"/>
    <w:rsid w:val="008F5EE0"/>
    <w:rsid w:val="00900778"/>
    <w:rsid w:val="00900CE0"/>
    <w:rsid w:val="00902350"/>
    <w:rsid w:val="00902715"/>
    <w:rsid w:val="009028AB"/>
    <w:rsid w:val="009031BF"/>
    <w:rsid w:val="0090336B"/>
    <w:rsid w:val="00904D48"/>
    <w:rsid w:val="009053AA"/>
    <w:rsid w:val="00905497"/>
    <w:rsid w:val="009057E3"/>
    <w:rsid w:val="009058A2"/>
    <w:rsid w:val="00905AF2"/>
    <w:rsid w:val="00905BC0"/>
    <w:rsid w:val="00905CC0"/>
    <w:rsid w:val="00906939"/>
    <w:rsid w:val="00907139"/>
    <w:rsid w:val="00907B1D"/>
    <w:rsid w:val="00910502"/>
    <w:rsid w:val="00910741"/>
    <w:rsid w:val="00910ADC"/>
    <w:rsid w:val="00910AEB"/>
    <w:rsid w:val="00910B7D"/>
    <w:rsid w:val="00911411"/>
    <w:rsid w:val="009116E4"/>
    <w:rsid w:val="0091180D"/>
    <w:rsid w:val="00911DFB"/>
    <w:rsid w:val="0091215B"/>
    <w:rsid w:val="00912786"/>
    <w:rsid w:val="009129DB"/>
    <w:rsid w:val="00912B18"/>
    <w:rsid w:val="0091346B"/>
    <w:rsid w:val="00913924"/>
    <w:rsid w:val="009139D9"/>
    <w:rsid w:val="00913A4E"/>
    <w:rsid w:val="00913D57"/>
    <w:rsid w:val="00913F3C"/>
    <w:rsid w:val="00914452"/>
    <w:rsid w:val="00914AD8"/>
    <w:rsid w:val="00914E5F"/>
    <w:rsid w:val="00915715"/>
    <w:rsid w:val="00915EB2"/>
    <w:rsid w:val="00916056"/>
    <w:rsid w:val="00916079"/>
    <w:rsid w:val="00916589"/>
    <w:rsid w:val="009165A4"/>
    <w:rsid w:val="00916D00"/>
    <w:rsid w:val="00917CE9"/>
    <w:rsid w:val="00920BF2"/>
    <w:rsid w:val="00921415"/>
    <w:rsid w:val="00921A22"/>
    <w:rsid w:val="00922010"/>
    <w:rsid w:val="00922166"/>
    <w:rsid w:val="00922893"/>
    <w:rsid w:val="00922F83"/>
    <w:rsid w:val="00923237"/>
    <w:rsid w:val="00923F6A"/>
    <w:rsid w:val="00924126"/>
    <w:rsid w:val="00924148"/>
    <w:rsid w:val="00924FC2"/>
    <w:rsid w:val="00925CBE"/>
    <w:rsid w:val="0092612E"/>
    <w:rsid w:val="0093014A"/>
    <w:rsid w:val="0093065C"/>
    <w:rsid w:val="00931BD9"/>
    <w:rsid w:val="0093219B"/>
    <w:rsid w:val="00932582"/>
    <w:rsid w:val="00933CA5"/>
    <w:rsid w:val="00933EB6"/>
    <w:rsid w:val="009353F2"/>
    <w:rsid w:val="00935C2B"/>
    <w:rsid w:val="00935E58"/>
    <w:rsid w:val="009364A1"/>
    <w:rsid w:val="009368F3"/>
    <w:rsid w:val="00936B34"/>
    <w:rsid w:val="00936DA2"/>
    <w:rsid w:val="00937252"/>
    <w:rsid w:val="009374F9"/>
    <w:rsid w:val="00937653"/>
    <w:rsid w:val="00937A75"/>
    <w:rsid w:val="00937B46"/>
    <w:rsid w:val="00940190"/>
    <w:rsid w:val="009402E2"/>
    <w:rsid w:val="009410B6"/>
    <w:rsid w:val="009411B5"/>
    <w:rsid w:val="00941231"/>
    <w:rsid w:val="00941636"/>
    <w:rsid w:val="009416CB"/>
    <w:rsid w:val="00941C3A"/>
    <w:rsid w:val="00942404"/>
    <w:rsid w:val="00943742"/>
    <w:rsid w:val="00943FFA"/>
    <w:rsid w:val="0094418F"/>
    <w:rsid w:val="009445C7"/>
    <w:rsid w:val="00944A28"/>
    <w:rsid w:val="00944C7D"/>
    <w:rsid w:val="00945C05"/>
    <w:rsid w:val="00946228"/>
    <w:rsid w:val="00946945"/>
    <w:rsid w:val="00946AB8"/>
    <w:rsid w:val="0094755B"/>
    <w:rsid w:val="00947713"/>
    <w:rsid w:val="009479C2"/>
    <w:rsid w:val="00947B7B"/>
    <w:rsid w:val="009502C9"/>
    <w:rsid w:val="009502DF"/>
    <w:rsid w:val="009508C8"/>
    <w:rsid w:val="00950943"/>
    <w:rsid w:val="00950BAD"/>
    <w:rsid w:val="00950BE4"/>
    <w:rsid w:val="00950DE7"/>
    <w:rsid w:val="00950EC1"/>
    <w:rsid w:val="009515AF"/>
    <w:rsid w:val="00951B22"/>
    <w:rsid w:val="009524C2"/>
    <w:rsid w:val="00953811"/>
    <w:rsid w:val="00953920"/>
    <w:rsid w:val="0095397C"/>
    <w:rsid w:val="00953D47"/>
    <w:rsid w:val="0095404B"/>
    <w:rsid w:val="009549D8"/>
    <w:rsid w:val="00955468"/>
    <w:rsid w:val="00955607"/>
    <w:rsid w:val="0095668D"/>
    <w:rsid w:val="0095681E"/>
    <w:rsid w:val="009572D4"/>
    <w:rsid w:val="00957478"/>
    <w:rsid w:val="0096025A"/>
    <w:rsid w:val="009602C9"/>
    <w:rsid w:val="00960866"/>
    <w:rsid w:val="00960BE9"/>
    <w:rsid w:val="00961706"/>
    <w:rsid w:val="00961921"/>
    <w:rsid w:val="00961D12"/>
    <w:rsid w:val="00962222"/>
    <w:rsid w:val="0096251B"/>
    <w:rsid w:val="0096326A"/>
    <w:rsid w:val="009636E9"/>
    <w:rsid w:val="0096395C"/>
    <w:rsid w:val="00963B0A"/>
    <w:rsid w:val="0096430A"/>
    <w:rsid w:val="009654C5"/>
    <w:rsid w:val="0096554B"/>
    <w:rsid w:val="0096584A"/>
    <w:rsid w:val="00965C26"/>
    <w:rsid w:val="00965E63"/>
    <w:rsid w:val="00965FFB"/>
    <w:rsid w:val="009660C4"/>
    <w:rsid w:val="00966136"/>
    <w:rsid w:val="00966334"/>
    <w:rsid w:val="009666F4"/>
    <w:rsid w:val="00966CBA"/>
    <w:rsid w:val="0096729D"/>
    <w:rsid w:val="0096735A"/>
    <w:rsid w:val="00967E5F"/>
    <w:rsid w:val="0097050A"/>
    <w:rsid w:val="00971490"/>
    <w:rsid w:val="00971DFC"/>
    <w:rsid w:val="00971F08"/>
    <w:rsid w:val="00972139"/>
    <w:rsid w:val="009724FB"/>
    <w:rsid w:val="00972670"/>
    <w:rsid w:val="00972C6D"/>
    <w:rsid w:val="00972FA2"/>
    <w:rsid w:val="00973E01"/>
    <w:rsid w:val="009741EC"/>
    <w:rsid w:val="00974862"/>
    <w:rsid w:val="00974CDF"/>
    <w:rsid w:val="00975AE6"/>
    <w:rsid w:val="00975BBE"/>
    <w:rsid w:val="00975D21"/>
    <w:rsid w:val="00975F66"/>
    <w:rsid w:val="0097603D"/>
    <w:rsid w:val="00976229"/>
    <w:rsid w:val="00976949"/>
    <w:rsid w:val="00976F9C"/>
    <w:rsid w:val="00977A0F"/>
    <w:rsid w:val="00977BF4"/>
    <w:rsid w:val="00977FC0"/>
    <w:rsid w:val="00980477"/>
    <w:rsid w:val="00981056"/>
    <w:rsid w:val="00981B50"/>
    <w:rsid w:val="0098202F"/>
    <w:rsid w:val="00983270"/>
    <w:rsid w:val="0098367F"/>
    <w:rsid w:val="00983A7B"/>
    <w:rsid w:val="00983BF7"/>
    <w:rsid w:val="00983D0C"/>
    <w:rsid w:val="00983DEB"/>
    <w:rsid w:val="0098416E"/>
    <w:rsid w:val="00984205"/>
    <w:rsid w:val="00985253"/>
    <w:rsid w:val="009853B3"/>
    <w:rsid w:val="00985C55"/>
    <w:rsid w:val="00985D50"/>
    <w:rsid w:val="0098698B"/>
    <w:rsid w:val="0099008F"/>
    <w:rsid w:val="00990166"/>
    <w:rsid w:val="00990207"/>
    <w:rsid w:val="00990630"/>
    <w:rsid w:val="009908DC"/>
    <w:rsid w:val="00991761"/>
    <w:rsid w:val="009919E4"/>
    <w:rsid w:val="00991C21"/>
    <w:rsid w:val="00992122"/>
    <w:rsid w:val="0099277F"/>
    <w:rsid w:val="00992E1E"/>
    <w:rsid w:val="009932B9"/>
    <w:rsid w:val="00993AAC"/>
    <w:rsid w:val="00994889"/>
    <w:rsid w:val="00994A21"/>
    <w:rsid w:val="00994DCA"/>
    <w:rsid w:val="00995414"/>
    <w:rsid w:val="00995A80"/>
    <w:rsid w:val="00995C12"/>
    <w:rsid w:val="009960EC"/>
    <w:rsid w:val="00996AA9"/>
    <w:rsid w:val="009970DD"/>
    <w:rsid w:val="009973E8"/>
    <w:rsid w:val="0099759C"/>
    <w:rsid w:val="00997ED8"/>
    <w:rsid w:val="009A0233"/>
    <w:rsid w:val="009A0282"/>
    <w:rsid w:val="009A0FBA"/>
    <w:rsid w:val="009A1091"/>
    <w:rsid w:val="009A1601"/>
    <w:rsid w:val="009A1E45"/>
    <w:rsid w:val="009A1F99"/>
    <w:rsid w:val="009A22BD"/>
    <w:rsid w:val="009A2446"/>
    <w:rsid w:val="009A2BE9"/>
    <w:rsid w:val="009A31E1"/>
    <w:rsid w:val="009A3678"/>
    <w:rsid w:val="009A3BB6"/>
    <w:rsid w:val="009A4024"/>
    <w:rsid w:val="009A4628"/>
    <w:rsid w:val="009A462D"/>
    <w:rsid w:val="009A4CB0"/>
    <w:rsid w:val="009A5CBA"/>
    <w:rsid w:val="009A600A"/>
    <w:rsid w:val="009A60A4"/>
    <w:rsid w:val="009A66E7"/>
    <w:rsid w:val="009A7913"/>
    <w:rsid w:val="009A7D6A"/>
    <w:rsid w:val="009B08B9"/>
    <w:rsid w:val="009B0DEB"/>
    <w:rsid w:val="009B0E5A"/>
    <w:rsid w:val="009B0F47"/>
    <w:rsid w:val="009B1031"/>
    <w:rsid w:val="009B1362"/>
    <w:rsid w:val="009B178F"/>
    <w:rsid w:val="009B1F30"/>
    <w:rsid w:val="009B277C"/>
    <w:rsid w:val="009B2853"/>
    <w:rsid w:val="009B2DA7"/>
    <w:rsid w:val="009B31A9"/>
    <w:rsid w:val="009B3328"/>
    <w:rsid w:val="009B3AC2"/>
    <w:rsid w:val="009B3B72"/>
    <w:rsid w:val="009B3CC1"/>
    <w:rsid w:val="009B3F55"/>
    <w:rsid w:val="009B42C2"/>
    <w:rsid w:val="009B4DF4"/>
    <w:rsid w:val="009B564E"/>
    <w:rsid w:val="009B6072"/>
    <w:rsid w:val="009B60B4"/>
    <w:rsid w:val="009B7070"/>
    <w:rsid w:val="009B7698"/>
    <w:rsid w:val="009B7902"/>
    <w:rsid w:val="009B7E62"/>
    <w:rsid w:val="009B7E87"/>
    <w:rsid w:val="009C0169"/>
    <w:rsid w:val="009C03B0"/>
    <w:rsid w:val="009C0542"/>
    <w:rsid w:val="009C07B6"/>
    <w:rsid w:val="009C0B12"/>
    <w:rsid w:val="009C0DC6"/>
    <w:rsid w:val="009C12B2"/>
    <w:rsid w:val="009C153A"/>
    <w:rsid w:val="009C15A2"/>
    <w:rsid w:val="009C1F33"/>
    <w:rsid w:val="009C24BD"/>
    <w:rsid w:val="009C3B52"/>
    <w:rsid w:val="009C3C93"/>
    <w:rsid w:val="009C3CF6"/>
    <w:rsid w:val="009C3D33"/>
    <w:rsid w:val="009C3D66"/>
    <w:rsid w:val="009C3D8F"/>
    <w:rsid w:val="009C403E"/>
    <w:rsid w:val="009C4077"/>
    <w:rsid w:val="009C448F"/>
    <w:rsid w:val="009C531A"/>
    <w:rsid w:val="009C5456"/>
    <w:rsid w:val="009C5D9C"/>
    <w:rsid w:val="009C605A"/>
    <w:rsid w:val="009C61E1"/>
    <w:rsid w:val="009C6411"/>
    <w:rsid w:val="009C67B8"/>
    <w:rsid w:val="009C6DA1"/>
    <w:rsid w:val="009C7505"/>
    <w:rsid w:val="009C795A"/>
    <w:rsid w:val="009C7DEB"/>
    <w:rsid w:val="009D01F5"/>
    <w:rsid w:val="009D0218"/>
    <w:rsid w:val="009D060E"/>
    <w:rsid w:val="009D0CD3"/>
    <w:rsid w:val="009D1460"/>
    <w:rsid w:val="009D1EF7"/>
    <w:rsid w:val="009D212D"/>
    <w:rsid w:val="009D22A8"/>
    <w:rsid w:val="009D23FD"/>
    <w:rsid w:val="009D25E2"/>
    <w:rsid w:val="009D2F7D"/>
    <w:rsid w:val="009D4FF0"/>
    <w:rsid w:val="009D51B3"/>
    <w:rsid w:val="009D54AB"/>
    <w:rsid w:val="009D5CF5"/>
    <w:rsid w:val="009D5D5E"/>
    <w:rsid w:val="009D5EC8"/>
    <w:rsid w:val="009D6D85"/>
    <w:rsid w:val="009D703C"/>
    <w:rsid w:val="009D718F"/>
    <w:rsid w:val="009D7591"/>
    <w:rsid w:val="009E068F"/>
    <w:rsid w:val="009E0DE6"/>
    <w:rsid w:val="009E14E0"/>
    <w:rsid w:val="009E172B"/>
    <w:rsid w:val="009E27D0"/>
    <w:rsid w:val="009E2A28"/>
    <w:rsid w:val="009E35DB"/>
    <w:rsid w:val="009E3C9A"/>
    <w:rsid w:val="009E3CB6"/>
    <w:rsid w:val="009E417A"/>
    <w:rsid w:val="009E4457"/>
    <w:rsid w:val="009E47A3"/>
    <w:rsid w:val="009E4E3F"/>
    <w:rsid w:val="009E5A6A"/>
    <w:rsid w:val="009E5AD5"/>
    <w:rsid w:val="009E5C9F"/>
    <w:rsid w:val="009E5EB2"/>
    <w:rsid w:val="009E5FE0"/>
    <w:rsid w:val="009E63E1"/>
    <w:rsid w:val="009E6571"/>
    <w:rsid w:val="009E65F4"/>
    <w:rsid w:val="009E6938"/>
    <w:rsid w:val="009F01C0"/>
    <w:rsid w:val="009F04B5"/>
    <w:rsid w:val="009F0547"/>
    <w:rsid w:val="009F08F3"/>
    <w:rsid w:val="009F0C76"/>
    <w:rsid w:val="009F1012"/>
    <w:rsid w:val="009F134D"/>
    <w:rsid w:val="009F1DCC"/>
    <w:rsid w:val="009F1EB3"/>
    <w:rsid w:val="009F2B45"/>
    <w:rsid w:val="009F344F"/>
    <w:rsid w:val="009F357E"/>
    <w:rsid w:val="009F3687"/>
    <w:rsid w:val="009F37F0"/>
    <w:rsid w:val="009F44C7"/>
    <w:rsid w:val="009F4AB9"/>
    <w:rsid w:val="009F4C0C"/>
    <w:rsid w:val="009F4D2B"/>
    <w:rsid w:val="009F5286"/>
    <w:rsid w:val="009F56BF"/>
    <w:rsid w:val="009F63FF"/>
    <w:rsid w:val="009F70AA"/>
    <w:rsid w:val="009F70AF"/>
    <w:rsid w:val="009F7528"/>
    <w:rsid w:val="00A00E9E"/>
    <w:rsid w:val="00A00FA3"/>
    <w:rsid w:val="00A0158D"/>
    <w:rsid w:val="00A01649"/>
    <w:rsid w:val="00A01700"/>
    <w:rsid w:val="00A01A41"/>
    <w:rsid w:val="00A01BE7"/>
    <w:rsid w:val="00A01CCD"/>
    <w:rsid w:val="00A01CE6"/>
    <w:rsid w:val="00A01F9E"/>
    <w:rsid w:val="00A02037"/>
    <w:rsid w:val="00A02065"/>
    <w:rsid w:val="00A0211D"/>
    <w:rsid w:val="00A02382"/>
    <w:rsid w:val="00A0267D"/>
    <w:rsid w:val="00A031D8"/>
    <w:rsid w:val="00A03C82"/>
    <w:rsid w:val="00A048A8"/>
    <w:rsid w:val="00A048B1"/>
    <w:rsid w:val="00A04BC5"/>
    <w:rsid w:val="00A04D2C"/>
    <w:rsid w:val="00A04F49"/>
    <w:rsid w:val="00A04F96"/>
    <w:rsid w:val="00A050E5"/>
    <w:rsid w:val="00A057CF"/>
    <w:rsid w:val="00A0585C"/>
    <w:rsid w:val="00A05A66"/>
    <w:rsid w:val="00A05BBA"/>
    <w:rsid w:val="00A05BF7"/>
    <w:rsid w:val="00A05F95"/>
    <w:rsid w:val="00A06ECE"/>
    <w:rsid w:val="00A06F1A"/>
    <w:rsid w:val="00A07281"/>
    <w:rsid w:val="00A07821"/>
    <w:rsid w:val="00A07F3C"/>
    <w:rsid w:val="00A10364"/>
    <w:rsid w:val="00A10983"/>
    <w:rsid w:val="00A10C3A"/>
    <w:rsid w:val="00A10DCD"/>
    <w:rsid w:val="00A111C9"/>
    <w:rsid w:val="00A1135B"/>
    <w:rsid w:val="00A11AD0"/>
    <w:rsid w:val="00A11DB9"/>
    <w:rsid w:val="00A12494"/>
    <w:rsid w:val="00A12CBC"/>
    <w:rsid w:val="00A13E54"/>
    <w:rsid w:val="00A14C70"/>
    <w:rsid w:val="00A15EDF"/>
    <w:rsid w:val="00A164AF"/>
    <w:rsid w:val="00A165BF"/>
    <w:rsid w:val="00A16DC1"/>
    <w:rsid w:val="00A173D1"/>
    <w:rsid w:val="00A17E80"/>
    <w:rsid w:val="00A17F63"/>
    <w:rsid w:val="00A2005B"/>
    <w:rsid w:val="00A2026C"/>
    <w:rsid w:val="00A20AEE"/>
    <w:rsid w:val="00A211BD"/>
    <w:rsid w:val="00A2143C"/>
    <w:rsid w:val="00A21494"/>
    <w:rsid w:val="00A2193B"/>
    <w:rsid w:val="00A21CE6"/>
    <w:rsid w:val="00A22E2A"/>
    <w:rsid w:val="00A230CC"/>
    <w:rsid w:val="00A23247"/>
    <w:rsid w:val="00A2351A"/>
    <w:rsid w:val="00A23E86"/>
    <w:rsid w:val="00A241B0"/>
    <w:rsid w:val="00A24234"/>
    <w:rsid w:val="00A24269"/>
    <w:rsid w:val="00A2427C"/>
    <w:rsid w:val="00A2439C"/>
    <w:rsid w:val="00A25929"/>
    <w:rsid w:val="00A25BC6"/>
    <w:rsid w:val="00A26173"/>
    <w:rsid w:val="00A264A9"/>
    <w:rsid w:val="00A2675B"/>
    <w:rsid w:val="00A26DCF"/>
    <w:rsid w:val="00A26F10"/>
    <w:rsid w:val="00A27204"/>
    <w:rsid w:val="00A27785"/>
    <w:rsid w:val="00A30187"/>
    <w:rsid w:val="00A30467"/>
    <w:rsid w:val="00A3046A"/>
    <w:rsid w:val="00A3056A"/>
    <w:rsid w:val="00A30581"/>
    <w:rsid w:val="00A309B0"/>
    <w:rsid w:val="00A3188E"/>
    <w:rsid w:val="00A338A6"/>
    <w:rsid w:val="00A3390F"/>
    <w:rsid w:val="00A33E70"/>
    <w:rsid w:val="00A3416C"/>
    <w:rsid w:val="00A3448A"/>
    <w:rsid w:val="00A34990"/>
    <w:rsid w:val="00A3499A"/>
    <w:rsid w:val="00A34AFE"/>
    <w:rsid w:val="00A34F2D"/>
    <w:rsid w:val="00A352E8"/>
    <w:rsid w:val="00A3552C"/>
    <w:rsid w:val="00A36297"/>
    <w:rsid w:val="00A36CC1"/>
    <w:rsid w:val="00A37902"/>
    <w:rsid w:val="00A37A21"/>
    <w:rsid w:val="00A37C7A"/>
    <w:rsid w:val="00A37F71"/>
    <w:rsid w:val="00A40582"/>
    <w:rsid w:val="00A41DBB"/>
    <w:rsid w:val="00A41E2B"/>
    <w:rsid w:val="00A42536"/>
    <w:rsid w:val="00A42A5B"/>
    <w:rsid w:val="00A43040"/>
    <w:rsid w:val="00A43589"/>
    <w:rsid w:val="00A43AE0"/>
    <w:rsid w:val="00A43FB8"/>
    <w:rsid w:val="00A443DC"/>
    <w:rsid w:val="00A45170"/>
    <w:rsid w:val="00A45A95"/>
    <w:rsid w:val="00A45B6C"/>
    <w:rsid w:val="00A45B74"/>
    <w:rsid w:val="00A45EE5"/>
    <w:rsid w:val="00A460B5"/>
    <w:rsid w:val="00A4661B"/>
    <w:rsid w:val="00A466D5"/>
    <w:rsid w:val="00A467E7"/>
    <w:rsid w:val="00A468EB"/>
    <w:rsid w:val="00A46C2D"/>
    <w:rsid w:val="00A47051"/>
    <w:rsid w:val="00A475B3"/>
    <w:rsid w:val="00A47612"/>
    <w:rsid w:val="00A50ABA"/>
    <w:rsid w:val="00A50BE7"/>
    <w:rsid w:val="00A511B1"/>
    <w:rsid w:val="00A5134A"/>
    <w:rsid w:val="00A513D7"/>
    <w:rsid w:val="00A51C07"/>
    <w:rsid w:val="00A524A9"/>
    <w:rsid w:val="00A525AB"/>
    <w:rsid w:val="00A52E1D"/>
    <w:rsid w:val="00A54739"/>
    <w:rsid w:val="00A554BF"/>
    <w:rsid w:val="00A55546"/>
    <w:rsid w:val="00A56322"/>
    <w:rsid w:val="00A56596"/>
    <w:rsid w:val="00A56606"/>
    <w:rsid w:val="00A56B01"/>
    <w:rsid w:val="00A56C8B"/>
    <w:rsid w:val="00A579CB"/>
    <w:rsid w:val="00A57ED8"/>
    <w:rsid w:val="00A60E86"/>
    <w:rsid w:val="00A61499"/>
    <w:rsid w:val="00A614F5"/>
    <w:rsid w:val="00A61CCA"/>
    <w:rsid w:val="00A61D70"/>
    <w:rsid w:val="00A622E2"/>
    <w:rsid w:val="00A62A77"/>
    <w:rsid w:val="00A63483"/>
    <w:rsid w:val="00A6356D"/>
    <w:rsid w:val="00A63730"/>
    <w:rsid w:val="00A6525C"/>
    <w:rsid w:val="00A657D7"/>
    <w:rsid w:val="00A660AC"/>
    <w:rsid w:val="00A665C3"/>
    <w:rsid w:val="00A67E6C"/>
    <w:rsid w:val="00A702DD"/>
    <w:rsid w:val="00A71A3F"/>
    <w:rsid w:val="00A71B99"/>
    <w:rsid w:val="00A71C6F"/>
    <w:rsid w:val="00A71E62"/>
    <w:rsid w:val="00A71FCC"/>
    <w:rsid w:val="00A72914"/>
    <w:rsid w:val="00A729B8"/>
    <w:rsid w:val="00A72DAE"/>
    <w:rsid w:val="00A7394D"/>
    <w:rsid w:val="00A739D0"/>
    <w:rsid w:val="00A741D6"/>
    <w:rsid w:val="00A74267"/>
    <w:rsid w:val="00A746B5"/>
    <w:rsid w:val="00A761D4"/>
    <w:rsid w:val="00A77340"/>
    <w:rsid w:val="00A77EC4"/>
    <w:rsid w:val="00A8088E"/>
    <w:rsid w:val="00A8254D"/>
    <w:rsid w:val="00A82C44"/>
    <w:rsid w:val="00A82DDD"/>
    <w:rsid w:val="00A82EAE"/>
    <w:rsid w:val="00A82F4C"/>
    <w:rsid w:val="00A82F8E"/>
    <w:rsid w:val="00A831C7"/>
    <w:rsid w:val="00A8355F"/>
    <w:rsid w:val="00A837F2"/>
    <w:rsid w:val="00A8393B"/>
    <w:rsid w:val="00A83985"/>
    <w:rsid w:val="00A83B5B"/>
    <w:rsid w:val="00A83C6F"/>
    <w:rsid w:val="00A841E0"/>
    <w:rsid w:val="00A8543F"/>
    <w:rsid w:val="00A85FA0"/>
    <w:rsid w:val="00A87040"/>
    <w:rsid w:val="00A87574"/>
    <w:rsid w:val="00A87B25"/>
    <w:rsid w:val="00A90680"/>
    <w:rsid w:val="00A90DF0"/>
    <w:rsid w:val="00A90F3E"/>
    <w:rsid w:val="00A9103A"/>
    <w:rsid w:val="00A9160A"/>
    <w:rsid w:val="00A918F7"/>
    <w:rsid w:val="00A92243"/>
    <w:rsid w:val="00A92706"/>
    <w:rsid w:val="00A92879"/>
    <w:rsid w:val="00A93905"/>
    <w:rsid w:val="00A93A40"/>
    <w:rsid w:val="00A9442A"/>
    <w:rsid w:val="00A94F83"/>
    <w:rsid w:val="00A953F3"/>
    <w:rsid w:val="00A954C4"/>
    <w:rsid w:val="00A95879"/>
    <w:rsid w:val="00A95A77"/>
    <w:rsid w:val="00A95F81"/>
    <w:rsid w:val="00A95FA8"/>
    <w:rsid w:val="00A961BA"/>
    <w:rsid w:val="00A969B4"/>
    <w:rsid w:val="00A96A7F"/>
    <w:rsid w:val="00A96AC5"/>
    <w:rsid w:val="00A96D9E"/>
    <w:rsid w:val="00A96E3A"/>
    <w:rsid w:val="00A97202"/>
    <w:rsid w:val="00A97533"/>
    <w:rsid w:val="00A97790"/>
    <w:rsid w:val="00A97C7C"/>
    <w:rsid w:val="00A97DB3"/>
    <w:rsid w:val="00A97DC5"/>
    <w:rsid w:val="00AA016F"/>
    <w:rsid w:val="00AA0764"/>
    <w:rsid w:val="00AA08E7"/>
    <w:rsid w:val="00AA0A96"/>
    <w:rsid w:val="00AA0D89"/>
    <w:rsid w:val="00AA1553"/>
    <w:rsid w:val="00AA1E7C"/>
    <w:rsid w:val="00AA1ED6"/>
    <w:rsid w:val="00AA2274"/>
    <w:rsid w:val="00AA2552"/>
    <w:rsid w:val="00AA360F"/>
    <w:rsid w:val="00AA3D59"/>
    <w:rsid w:val="00AA41C7"/>
    <w:rsid w:val="00AA42A6"/>
    <w:rsid w:val="00AA44D1"/>
    <w:rsid w:val="00AA455E"/>
    <w:rsid w:val="00AA4A44"/>
    <w:rsid w:val="00AA4C25"/>
    <w:rsid w:val="00AA4D20"/>
    <w:rsid w:val="00AA51D6"/>
    <w:rsid w:val="00AA58F5"/>
    <w:rsid w:val="00AA5911"/>
    <w:rsid w:val="00AA61A5"/>
    <w:rsid w:val="00AA6376"/>
    <w:rsid w:val="00AA64F3"/>
    <w:rsid w:val="00AA7253"/>
    <w:rsid w:val="00AA74C5"/>
    <w:rsid w:val="00AA7518"/>
    <w:rsid w:val="00AA79E5"/>
    <w:rsid w:val="00AB086F"/>
    <w:rsid w:val="00AB08A8"/>
    <w:rsid w:val="00AB092C"/>
    <w:rsid w:val="00AB09CE"/>
    <w:rsid w:val="00AB0BC8"/>
    <w:rsid w:val="00AB1012"/>
    <w:rsid w:val="00AB11CA"/>
    <w:rsid w:val="00AB14D9"/>
    <w:rsid w:val="00AB16AB"/>
    <w:rsid w:val="00AB2954"/>
    <w:rsid w:val="00AB3474"/>
    <w:rsid w:val="00AB4AB8"/>
    <w:rsid w:val="00AB4AC1"/>
    <w:rsid w:val="00AB5329"/>
    <w:rsid w:val="00AB577A"/>
    <w:rsid w:val="00AB5E9D"/>
    <w:rsid w:val="00AB60BD"/>
    <w:rsid w:val="00AB655E"/>
    <w:rsid w:val="00AB68AA"/>
    <w:rsid w:val="00AB7BB5"/>
    <w:rsid w:val="00AC007F"/>
    <w:rsid w:val="00AC0928"/>
    <w:rsid w:val="00AC18BE"/>
    <w:rsid w:val="00AC1ACA"/>
    <w:rsid w:val="00AC1C30"/>
    <w:rsid w:val="00AC2170"/>
    <w:rsid w:val="00AC2430"/>
    <w:rsid w:val="00AC2849"/>
    <w:rsid w:val="00AC28F8"/>
    <w:rsid w:val="00AC2A3D"/>
    <w:rsid w:val="00AC2BAD"/>
    <w:rsid w:val="00AC2E01"/>
    <w:rsid w:val="00AC2E7C"/>
    <w:rsid w:val="00AC2ECD"/>
    <w:rsid w:val="00AC3000"/>
    <w:rsid w:val="00AC3119"/>
    <w:rsid w:val="00AC3686"/>
    <w:rsid w:val="00AC3F2A"/>
    <w:rsid w:val="00AC3FC6"/>
    <w:rsid w:val="00AC48D2"/>
    <w:rsid w:val="00AC49FB"/>
    <w:rsid w:val="00AC5A10"/>
    <w:rsid w:val="00AC5C62"/>
    <w:rsid w:val="00AC6B70"/>
    <w:rsid w:val="00AC7759"/>
    <w:rsid w:val="00AC7D2C"/>
    <w:rsid w:val="00AC7DCD"/>
    <w:rsid w:val="00AD0AA3"/>
    <w:rsid w:val="00AD0B2D"/>
    <w:rsid w:val="00AD0B9D"/>
    <w:rsid w:val="00AD0D8D"/>
    <w:rsid w:val="00AD12A5"/>
    <w:rsid w:val="00AD1BAF"/>
    <w:rsid w:val="00AD1E37"/>
    <w:rsid w:val="00AD219C"/>
    <w:rsid w:val="00AD26D4"/>
    <w:rsid w:val="00AD28E1"/>
    <w:rsid w:val="00AD2B1C"/>
    <w:rsid w:val="00AD2E98"/>
    <w:rsid w:val="00AD3728"/>
    <w:rsid w:val="00AD390E"/>
    <w:rsid w:val="00AD3EA6"/>
    <w:rsid w:val="00AD3F94"/>
    <w:rsid w:val="00AD4A5A"/>
    <w:rsid w:val="00AD4C48"/>
    <w:rsid w:val="00AD5712"/>
    <w:rsid w:val="00AD5AF2"/>
    <w:rsid w:val="00AD66F5"/>
    <w:rsid w:val="00AD6DCC"/>
    <w:rsid w:val="00AD765E"/>
    <w:rsid w:val="00AD76E5"/>
    <w:rsid w:val="00AD7844"/>
    <w:rsid w:val="00AD79F2"/>
    <w:rsid w:val="00AD7DE5"/>
    <w:rsid w:val="00AE0298"/>
    <w:rsid w:val="00AE0D90"/>
    <w:rsid w:val="00AE0E73"/>
    <w:rsid w:val="00AE111F"/>
    <w:rsid w:val="00AE1264"/>
    <w:rsid w:val="00AE1EE4"/>
    <w:rsid w:val="00AE200E"/>
    <w:rsid w:val="00AE22A1"/>
    <w:rsid w:val="00AE2520"/>
    <w:rsid w:val="00AE25B5"/>
    <w:rsid w:val="00AE26AC"/>
    <w:rsid w:val="00AE27AC"/>
    <w:rsid w:val="00AE289E"/>
    <w:rsid w:val="00AE2AC7"/>
    <w:rsid w:val="00AE2ED9"/>
    <w:rsid w:val="00AE2FAE"/>
    <w:rsid w:val="00AE3943"/>
    <w:rsid w:val="00AE3BC0"/>
    <w:rsid w:val="00AE40E0"/>
    <w:rsid w:val="00AE41C1"/>
    <w:rsid w:val="00AE432F"/>
    <w:rsid w:val="00AE4600"/>
    <w:rsid w:val="00AE48EE"/>
    <w:rsid w:val="00AE4C67"/>
    <w:rsid w:val="00AE4DBA"/>
    <w:rsid w:val="00AE4E6B"/>
    <w:rsid w:val="00AE4F07"/>
    <w:rsid w:val="00AE5000"/>
    <w:rsid w:val="00AE5354"/>
    <w:rsid w:val="00AE53AE"/>
    <w:rsid w:val="00AE5E34"/>
    <w:rsid w:val="00AE663F"/>
    <w:rsid w:val="00AE703E"/>
    <w:rsid w:val="00AF04FD"/>
    <w:rsid w:val="00AF0E62"/>
    <w:rsid w:val="00AF1359"/>
    <w:rsid w:val="00AF1507"/>
    <w:rsid w:val="00AF1C5D"/>
    <w:rsid w:val="00AF21B9"/>
    <w:rsid w:val="00AF2501"/>
    <w:rsid w:val="00AF266D"/>
    <w:rsid w:val="00AF2C74"/>
    <w:rsid w:val="00AF42D7"/>
    <w:rsid w:val="00AF45AB"/>
    <w:rsid w:val="00AF48E4"/>
    <w:rsid w:val="00AF49A5"/>
    <w:rsid w:val="00AF54F1"/>
    <w:rsid w:val="00AF6A64"/>
    <w:rsid w:val="00AF7A0E"/>
    <w:rsid w:val="00AF7AAF"/>
    <w:rsid w:val="00B006FE"/>
    <w:rsid w:val="00B007CB"/>
    <w:rsid w:val="00B00A3A"/>
    <w:rsid w:val="00B00C38"/>
    <w:rsid w:val="00B01412"/>
    <w:rsid w:val="00B01764"/>
    <w:rsid w:val="00B01B9C"/>
    <w:rsid w:val="00B01D17"/>
    <w:rsid w:val="00B02178"/>
    <w:rsid w:val="00B02AA9"/>
    <w:rsid w:val="00B02CC4"/>
    <w:rsid w:val="00B02FA3"/>
    <w:rsid w:val="00B03391"/>
    <w:rsid w:val="00B0353F"/>
    <w:rsid w:val="00B03838"/>
    <w:rsid w:val="00B04D84"/>
    <w:rsid w:val="00B05084"/>
    <w:rsid w:val="00B0508C"/>
    <w:rsid w:val="00B05384"/>
    <w:rsid w:val="00B05B0C"/>
    <w:rsid w:val="00B06351"/>
    <w:rsid w:val="00B064AA"/>
    <w:rsid w:val="00B06A25"/>
    <w:rsid w:val="00B06C5F"/>
    <w:rsid w:val="00B07388"/>
    <w:rsid w:val="00B07D39"/>
    <w:rsid w:val="00B07F27"/>
    <w:rsid w:val="00B105E1"/>
    <w:rsid w:val="00B10684"/>
    <w:rsid w:val="00B1096C"/>
    <w:rsid w:val="00B11540"/>
    <w:rsid w:val="00B11B74"/>
    <w:rsid w:val="00B11C71"/>
    <w:rsid w:val="00B1359A"/>
    <w:rsid w:val="00B13CC7"/>
    <w:rsid w:val="00B13D88"/>
    <w:rsid w:val="00B14143"/>
    <w:rsid w:val="00B141CE"/>
    <w:rsid w:val="00B14224"/>
    <w:rsid w:val="00B14234"/>
    <w:rsid w:val="00B1462B"/>
    <w:rsid w:val="00B1481D"/>
    <w:rsid w:val="00B1525C"/>
    <w:rsid w:val="00B157F9"/>
    <w:rsid w:val="00B15954"/>
    <w:rsid w:val="00B15C5D"/>
    <w:rsid w:val="00B15D89"/>
    <w:rsid w:val="00B15F68"/>
    <w:rsid w:val="00B165F6"/>
    <w:rsid w:val="00B16E7E"/>
    <w:rsid w:val="00B172EB"/>
    <w:rsid w:val="00B1757F"/>
    <w:rsid w:val="00B17C94"/>
    <w:rsid w:val="00B20221"/>
    <w:rsid w:val="00B20256"/>
    <w:rsid w:val="00B20293"/>
    <w:rsid w:val="00B2048F"/>
    <w:rsid w:val="00B20D09"/>
    <w:rsid w:val="00B220A9"/>
    <w:rsid w:val="00B22856"/>
    <w:rsid w:val="00B22C1C"/>
    <w:rsid w:val="00B22FF0"/>
    <w:rsid w:val="00B239A3"/>
    <w:rsid w:val="00B23DB4"/>
    <w:rsid w:val="00B23F3A"/>
    <w:rsid w:val="00B2405A"/>
    <w:rsid w:val="00B244D6"/>
    <w:rsid w:val="00B24CC3"/>
    <w:rsid w:val="00B24F36"/>
    <w:rsid w:val="00B25337"/>
    <w:rsid w:val="00B25C87"/>
    <w:rsid w:val="00B25D74"/>
    <w:rsid w:val="00B26040"/>
    <w:rsid w:val="00B26428"/>
    <w:rsid w:val="00B264D7"/>
    <w:rsid w:val="00B26515"/>
    <w:rsid w:val="00B267BB"/>
    <w:rsid w:val="00B2763F"/>
    <w:rsid w:val="00B27887"/>
    <w:rsid w:val="00B27926"/>
    <w:rsid w:val="00B27AAC"/>
    <w:rsid w:val="00B27B58"/>
    <w:rsid w:val="00B27E7B"/>
    <w:rsid w:val="00B3067F"/>
    <w:rsid w:val="00B30929"/>
    <w:rsid w:val="00B30A92"/>
    <w:rsid w:val="00B3200C"/>
    <w:rsid w:val="00B32623"/>
    <w:rsid w:val="00B32F39"/>
    <w:rsid w:val="00B33067"/>
    <w:rsid w:val="00B3374A"/>
    <w:rsid w:val="00B33763"/>
    <w:rsid w:val="00B33A13"/>
    <w:rsid w:val="00B34597"/>
    <w:rsid w:val="00B35CB0"/>
    <w:rsid w:val="00B3625B"/>
    <w:rsid w:val="00B36465"/>
    <w:rsid w:val="00B3687F"/>
    <w:rsid w:val="00B372AA"/>
    <w:rsid w:val="00B37349"/>
    <w:rsid w:val="00B3738A"/>
    <w:rsid w:val="00B377FF"/>
    <w:rsid w:val="00B40100"/>
    <w:rsid w:val="00B40445"/>
    <w:rsid w:val="00B405B5"/>
    <w:rsid w:val="00B40842"/>
    <w:rsid w:val="00B409E0"/>
    <w:rsid w:val="00B40FFB"/>
    <w:rsid w:val="00B41888"/>
    <w:rsid w:val="00B419CB"/>
    <w:rsid w:val="00B419EE"/>
    <w:rsid w:val="00B42761"/>
    <w:rsid w:val="00B42B18"/>
    <w:rsid w:val="00B42BEA"/>
    <w:rsid w:val="00B42CC8"/>
    <w:rsid w:val="00B430AB"/>
    <w:rsid w:val="00B434A0"/>
    <w:rsid w:val="00B437C6"/>
    <w:rsid w:val="00B44105"/>
    <w:rsid w:val="00B4440C"/>
    <w:rsid w:val="00B44777"/>
    <w:rsid w:val="00B44C23"/>
    <w:rsid w:val="00B44C5B"/>
    <w:rsid w:val="00B45A52"/>
    <w:rsid w:val="00B45E99"/>
    <w:rsid w:val="00B46175"/>
    <w:rsid w:val="00B46527"/>
    <w:rsid w:val="00B46712"/>
    <w:rsid w:val="00B46747"/>
    <w:rsid w:val="00B46C8D"/>
    <w:rsid w:val="00B471AC"/>
    <w:rsid w:val="00B477FE"/>
    <w:rsid w:val="00B47CEF"/>
    <w:rsid w:val="00B503FA"/>
    <w:rsid w:val="00B507C7"/>
    <w:rsid w:val="00B507CE"/>
    <w:rsid w:val="00B510F7"/>
    <w:rsid w:val="00B51169"/>
    <w:rsid w:val="00B5180E"/>
    <w:rsid w:val="00B51AF3"/>
    <w:rsid w:val="00B5213B"/>
    <w:rsid w:val="00B52228"/>
    <w:rsid w:val="00B52C23"/>
    <w:rsid w:val="00B531A6"/>
    <w:rsid w:val="00B53461"/>
    <w:rsid w:val="00B53E2F"/>
    <w:rsid w:val="00B5453F"/>
    <w:rsid w:val="00B545B2"/>
    <w:rsid w:val="00B547C5"/>
    <w:rsid w:val="00B548B7"/>
    <w:rsid w:val="00B54EC5"/>
    <w:rsid w:val="00B5544B"/>
    <w:rsid w:val="00B55556"/>
    <w:rsid w:val="00B56112"/>
    <w:rsid w:val="00B56369"/>
    <w:rsid w:val="00B563ED"/>
    <w:rsid w:val="00B576C7"/>
    <w:rsid w:val="00B60304"/>
    <w:rsid w:val="00B606D5"/>
    <w:rsid w:val="00B6089F"/>
    <w:rsid w:val="00B60D93"/>
    <w:rsid w:val="00B60DBB"/>
    <w:rsid w:val="00B6140C"/>
    <w:rsid w:val="00B620E1"/>
    <w:rsid w:val="00B62A9B"/>
    <w:rsid w:val="00B63418"/>
    <w:rsid w:val="00B63B23"/>
    <w:rsid w:val="00B64619"/>
    <w:rsid w:val="00B649C3"/>
    <w:rsid w:val="00B65402"/>
    <w:rsid w:val="00B65487"/>
    <w:rsid w:val="00B656C3"/>
    <w:rsid w:val="00B65912"/>
    <w:rsid w:val="00B65F36"/>
    <w:rsid w:val="00B6627B"/>
    <w:rsid w:val="00B664C7"/>
    <w:rsid w:val="00B669F7"/>
    <w:rsid w:val="00B66DF7"/>
    <w:rsid w:val="00B66F1E"/>
    <w:rsid w:val="00B7047A"/>
    <w:rsid w:val="00B70DE9"/>
    <w:rsid w:val="00B711F7"/>
    <w:rsid w:val="00B71753"/>
    <w:rsid w:val="00B72506"/>
    <w:rsid w:val="00B728B4"/>
    <w:rsid w:val="00B72B9B"/>
    <w:rsid w:val="00B73143"/>
    <w:rsid w:val="00B734D7"/>
    <w:rsid w:val="00B739F6"/>
    <w:rsid w:val="00B7403F"/>
    <w:rsid w:val="00B7411D"/>
    <w:rsid w:val="00B74438"/>
    <w:rsid w:val="00B74708"/>
    <w:rsid w:val="00B74E4C"/>
    <w:rsid w:val="00B759AF"/>
    <w:rsid w:val="00B7647B"/>
    <w:rsid w:val="00B778B1"/>
    <w:rsid w:val="00B77DDC"/>
    <w:rsid w:val="00B803F3"/>
    <w:rsid w:val="00B8156B"/>
    <w:rsid w:val="00B81A6C"/>
    <w:rsid w:val="00B81E7F"/>
    <w:rsid w:val="00B829E0"/>
    <w:rsid w:val="00B836A1"/>
    <w:rsid w:val="00B840C5"/>
    <w:rsid w:val="00B84511"/>
    <w:rsid w:val="00B851DB"/>
    <w:rsid w:val="00B85777"/>
    <w:rsid w:val="00B858FE"/>
    <w:rsid w:val="00B85DE5"/>
    <w:rsid w:val="00B86226"/>
    <w:rsid w:val="00B868BD"/>
    <w:rsid w:val="00B873CA"/>
    <w:rsid w:val="00B8783A"/>
    <w:rsid w:val="00B87C96"/>
    <w:rsid w:val="00B9033B"/>
    <w:rsid w:val="00B90F73"/>
    <w:rsid w:val="00B9111E"/>
    <w:rsid w:val="00B91242"/>
    <w:rsid w:val="00B913BB"/>
    <w:rsid w:val="00B919F0"/>
    <w:rsid w:val="00B92D6D"/>
    <w:rsid w:val="00B93AC5"/>
    <w:rsid w:val="00B93B59"/>
    <w:rsid w:val="00B93E61"/>
    <w:rsid w:val="00B94017"/>
    <w:rsid w:val="00B9406A"/>
    <w:rsid w:val="00B948ED"/>
    <w:rsid w:val="00B94F76"/>
    <w:rsid w:val="00B951EE"/>
    <w:rsid w:val="00B95C8E"/>
    <w:rsid w:val="00B95F1C"/>
    <w:rsid w:val="00B963C1"/>
    <w:rsid w:val="00B96959"/>
    <w:rsid w:val="00B969A5"/>
    <w:rsid w:val="00B96CA1"/>
    <w:rsid w:val="00B974CF"/>
    <w:rsid w:val="00B97686"/>
    <w:rsid w:val="00B976CC"/>
    <w:rsid w:val="00B97A1D"/>
    <w:rsid w:val="00BA09ED"/>
    <w:rsid w:val="00BA0F43"/>
    <w:rsid w:val="00BA106C"/>
    <w:rsid w:val="00BA1295"/>
    <w:rsid w:val="00BA1452"/>
    <w:rsid w:val="00BA1664"/>
    <w:rsid w:val="00BA1948"/>
    <w:rsid w:val="00BA1C99"/>
    <w:rsid w:val="00BA2025"/>
    <w:rsid w:val="00BA2280"/>
    <w:rsid w:val="00BA2A08"/>
    <w:rsid w:val="00BA2C74"/>
    <w:rsid w:val="00BA2CCE"/>
    <w:rsid w:val="00BA2FD6"/>
    <w:rsid w:val="00BA42B6"/>
    <w:rsid w:val="00BA432C"/>
    <w:rsid w:val="00BA43FE"/>
    <w:rsid w:val="00BA4802"/>
    <w:rsid w:val="00BA4F1E"/>
    <w:rsid w:val="00BA56D2"/>
    <w:rsid w:val="00BA5E98"/>
    <w:rsid w:val="00BA6232"/>
    <w:rsid w:val="00BA64D0"/>
    <w:rsid w:val="00BA710B"/>
    <w:rsid w:val="00BA76E0"/>
    <w:rsid w:val="00BB02EC"/>
    <w:rsid w:val="00BB0884"/>
    <w:rsid w:val="00BB08D5"/>
    <w:rsid w:val="00BB0DDA"/>
    <w:rsid w:val="00BB0EE9"/>
    <w:rsid w:val="00BB0EF3"/>
    <w:rsid w:val="00BB1253"/>
    <w:rsid w:val="00BB1877"/>
    <w:rsid w:val="00BB1A6B"/>
    <w:rsid w:val="00BB21FF"/>
    <w:rsid w:val="00BB2A25"/>
    <w:rsid w:val="00BB2D05"/>
    <w:rsid w:val="00BB2E9C"/>
    <w:rsid w:val="00BB3586"/>
    <w:rsid w:val="00BB3948"/>
    <w:rsid w:val="00BB3DA8"/>
    <w:rsid w:val="00BB44D6"/>
    <w:rsid w:val="00BB4758"/>
    <w:rsid w:val="00BB4E0B"/>
    <w:rsid w:val="00BB4E7C"/>
    <w:rsid w:val="00BB4FD6"/>
    <w:rsid w:val="00BB5063"/>
    <w:rsid w:val="00BB51E9"/>
    <w:rsid w:val="00BB5343"/>
    <w:rsid w:val="00BB592F"/>
    <w:rsid w:val="00BB6066"/>
    <w:rsid w:val="00BC001D"/>
    <w:rsid w:val="00BC0CEC"/>
    <w:rsid w:val="00BC0FDC"/>
    <w:rsid w:val="00BC1701"/>
    <w:rsid w:val="00BC2750"/>
    <w:rsid w:val="00BC3053"/>
    <w:rsid w:val="00BC30B5"/>
    <w:rsid w:val="00BC3807"/>
    <w:rsid w:val="00BC3CE0"/>
    <w:rsid w:val="00BC3F79"/>
    <w:rsid w:val="00BC4308"/>
    <w:rsid w:val="00BC4D1E"/>
    <w:rsid w:val="00BC4D2E"/>
    <w:rsid w:val="00BC5196"/>
    <w:rsid w:val="00BC53E1"/>
    <w:rsid w:val="00BC563C"/>
    <w:rsid w:val="00BC600A"/>
    <w:rsid w:val="00BC6CB3"/>
    <w:rsid w:val="00BC75EE"/>
    <w:rsid w:val="00BD05F3"/>
    <w:rsid w:val="00BD0B07"/>
    <w:rsid w:val="00BD16BA"/>
    <w:rsid w:val="00BD1C9A"/>
    <w:rsid w:val="00BD2191"/>
    <w:rsid w:val="00BD251A"/>
    <w:rsid w:val="00BD29A2"/>
    <w:rsid w:val="00BD3109"/>
    <w:rsid w:val="00BD3ABC"/>
    <w:rsid w:val="00BD3C44"/>
    <w:rsid w:val="00BD4600"/>
    <w:rsid w:val="00BD4624"/>
    <w:rsid w:val="00BD465E"/>
    <w:rsid w:val="00BD48AC"/>
    <w:rsid w:val="00BD4D96"/>
    <w:rsid w:val="00BD5340"/>
    <w:rsid w:val="00BD5797"/>
    <w:rsid w:val="00BD57AF"/>
    <w:rsid w:val="00BD5D4D"/>
    <w:rsid w:val="00BD5F1A"/>
    <w:rsid w:val="00BD61ED"/>
    <w:rsid w:val="00BD6231"/>
    <w:rsid w:val="00BD64CC"/>
    <w:rsid w:val="00BD6766"/>
    <w:rsid w:val="00BD6AAC"/>
    <w:rsid w:val="00BD6B72"/>
    <w:rsid w:val="00BD75E9"/>
    <w:rsid w:val="00BD7671"/>
    <w:rsid w:val="00BD7711"/>
    <w:rsid w:val="00BE06FD"/>
    <w:rsid w:val="00BE0850"/>
    <w:rsid w:val="00BE0BA5"/>
    <w:rsid w:val="00BE1234"/>
    <w:rsid w:val="00BE1494"/>
    <w:rsid w:val="00BE15E5"/>
    <w:rsid w:val="00BE190B"/>
    <w:rsid w:val="00BE19C4"/>
    <w:rsid w:val="00BE2A10"/>
    <w:rsid w:val="00BE2FA6"/>
    <w:rsid w:val="00BE30AC"/>
    <w:rsid w:val="00BE333F"/>
    <w:rsid w:val="00BE3B71"/>
    <w:rsid w:val="00BE4124"/>
    <w:rsid w:val="00BE5AA5"/>
    <w:rsid w:val="00BE5B26"/>
    <w:rsid w:val="00BE713B"/>
    <w:rsid w:val="00BE732A"/>
    <w:rsid w:val="00BE7406"/>
    <w:rsid w:val="00BE7603"/>
    <w:rsid w:val="00BE78D5"/>
    <w:rsid w:val="00BF187C"/>
    <w:rsid w:val="00BF1B61"/>
    <w:rsid w:val="00BF1C9B"/>
    <w:rsid w:val="00BF1C9F"/>
    <w:rsid w:val="00BF3279"/>
    <w:rsid w:val="00BF3D58"/>
    <w:rsid w:val="00BF3D70"/>
    <w:rsid w:val="00BF3FBC"/>
    <w:rsid w:val="00BF48EA"/>
    <w:rsid w:val="00BF4AA1"/>
    <w:rsid w:val="00BF4CA9"/>
    <w:rsid w:val="00BF5921"/>
    <w:rsid w:val="00BF5ECD"/>
    <w:rsid w:val="00BF61FA"/>
    <w:rsid w:val="00BF6B8B"/>
    <w:rsid w:val="00BF727E"/>
    <w:rsid w:val="00BF74C7"/>
    <w:rsid w:val="00BF76E5"/>
    <w:rsid w:val="00C002CE"/>
    <w:rsid w:val="00C00D3E"/>
    <w:rsid w:val="00C00E30"/>
    <w:rsid w:val="00C00E97"/>
    <w:rsid w:val="00C00F3F"/>
    <w:rsid w:val="00C0129D"/>
    <w:rsid w:val="00C015F1"/>
    <w:rsid w:val="00C01A07"/>
    <w:rsid w:val="00C01F33"/>
    <w:rsid w:val="00C021D3"/>
    <w:rsid w:val="00C0267D"/>
    <w:rsid w:val="00C029E8"/>
    <w:rsid w:val="00C02CC6"/>
    <w:rsid w:val="00C02D4E"/>
    <w:rsid w:val="00C0353B"/>
    <w:rsid w:val="00C03B55"/>
    <w:rsid w:val="00C03D04"/>
    <w:rsid w:val="00C040F7"/>
    <w:rsid w:val="00C044AB"/>
    <w:rsid w:val="00C04E5F"/>
    <w:rsid w:val="00C056AE"/>
    <w:rsid w:val="00C05706"/>
    <w:rsid w:val="00C05757"/>
    <w:rsid w:val="00C072A7"/>
    <w:rsid w:val="00C07377"/>
    <w:rsid w:val="00C0766E"/>
    <w:rsid w:val="00C0780B"/>
    <w:rsid w:val="00C07CE9"/>
    <w:rsid w:val="00C10478"/>
    <w:rsid w:val="00C11E9D"/>
    <w:rsid w:val="00C12107"/>
    <w:rsid w:val="00C12637"/>
    <w:rsid w:val="00C126B6"/>
    <w:rsid w:val="00C128D9"/>
    <w:rsid w:val="00C138AB"/>
    <w:rsid w:val="00C13B51"/>
    <w:rsid w:val="00C14229"/>
    <w:rsid w:val="00C143A3"/>
    <w:rsid w:val="00C14517"/>
    <w:rsid w:val="00C14668"/>
    <w:rsid w:val="00C14D4B"/>
    <w:rsid w:val="00C154BB"/>
    <w:rsid w:val="00C15BF3"/>
    <w:rsid w:val="00C15D69"/>
    <w:rsid w:val="00C16024"/>
    <w:rsid w:val="00C16A24"/>
    <w:rsid w:val="00C17172"/>
    <w:rsid w:val="00C17AF0"/>
    <w:rsid w:val="00C20F86"/>
    <w:rsid w:val="00C20FB4"/>
    <w:rsid w:val="00C215E7"/>
    <w:rsid w:val="00C2193C"/>
    <w:rsid w:val="00C22154"/>
    <w:rsid w:val="00C22858"/>
    <w:rsid w:val="00C22D6D"/>
    <w:rsid w:val="00C22DFC"/>
    <w:rsid w:val="00C236F8"/>
    <w:rsid w:val="00C24068"/>
    <w:rsid w:val="00C24422"/>
    <w:rsid w:val="00C25148"/>
    <w:rsid w:val="00C2524A"/>
    <w:rsid w:val="00C25489"/>
    <w:rsid w:val="00C254BA"/>
    <w:rsid w:val="00C255B0"/>
    <w:rsid w:val="00C26663"/>
    <w:rsid w:val="00C267ED"/>
    <w:rsid w:val="00C268E6"/>
    <w:rsid w:val="00C268E9"/>
    <w:rsid w:val="00C26FD9"/>
    <w:rsid w:val="00C279B5"/>
    <w:rsid w:val="00C27C45"/>
    <w:rsid w:val="00C30019"/>
    <w:rsid w:val="00C30AC3"/>
    <w:rsid w:val="00C31C47"/>
    <w:rsid w:val="00C3228F"/>
    <w:rsid w:val="00C32579"/>
    <w:rsid w:val="00C32727"/>
    <w:rsid w:val="00C3296D"/>
    <w:rsid w:val="00C33B50"/>
    <w:rsid w:val="00C348C1"/>
    <w:rsid w:val="00C36861"/>
    <w:rsid w:val="00C3719D"/>
    <w:rsid w:val="00C373A8"/>
    <w:rsid w:val="00C373FD"/>
    <w:rsid w:val="00C3764C"/>
    <w:rsid w:val="00C37CB2"/>
    <w:rsid w:val="00C407E0"/>
    <w:rsid w:val="00C40C8D"/>
    <w:rsid w:val="00C4144C"/>
    <w:rsid w:val="00C41B52"/>
    <w:rsid w:val="00C41DBF"/>
    <w:rsid w:val="00C422CD"/>
    <w:rsid w:val="00C42D4A"/>
    <w:rsid w:val="00C42F07"/>
    <w:rsid w:val="00C434AE"/>
    <w:rsid w:val="00C436E0"/>
    <w:rsid w:val="00C44502"/>
    <w:rsid w:val="00C44843"/>
    <w:rsid w:val="00C4532E"/>
    <w:rsid w:val="00C4541D"/>
    <w:rsid w:val="00C467FB"/>
    <w:rsid w:val="00C46CDE"/>
    <w:rsid w:val="00C47031"/>
    <w:rsid w:val="00C473A5"/>
    <w:rsid w:val="00C477B9"/>
    <w:rsid w:val="00C47F3C"/>
    <w:rsid w:val="00C47FE9"/>
    <w:rsid w:val="00C5036F"/>
    <w:rsid w:val="00C50721"/>
    <w:rsid w:val="00C50752"/>
    <w:rsid w:val="00C50C34"/>
    <w:rsid w:val="00C50F59"/>
    <w:rsid w:val="00C50F7F"/>
    <w:rsid w:val="00C5133C"/>
    <w:rsid w:val="00C5187E"/>
    <w:rsid w:val="00C519D3"/>
    <w:rsid w:val="00C51A18"/>
    <w:rsid w:val="00C51B7E"/>
    <w:rsid w:val="00C51CB9"/>
    <w:rsid w:val="00C52185"/>
    <w:rsid w:val="00C526B1"/>
    <w:rsid w:val="00C52C6A"/>
    <w:rsid w:val="00C52C8A"/>
    <w:rsid w:val="00C5397C"/>
    <w:rsid w:val="00C54995"/>
    <w:rsid w:val="00C54D41"/>
    <w:rsid w:val="00C55A91"/>
    <w:rsid w:val="00C55ACB"/>
    <w:rsid w:val="00C5627F"/>
    <w:rsid w:val="00C5677A"/>
    <w:rsid w:val="00C56E32"/>
    <w:rsid w:val="00C56FEE"/>
    <w:rsid w:val="00C57A27"/>
    <w:rsid w:val="00C57C06"/>
    <w:rsid w:val="00C60783"/>
    <w:rsid w:val="00C609FE"/>
    <w:rsid w:val="00C60F16"/>
    <w:rsid w:val="00C61E4D"/>
    <w:rsid w:val="00C61F04"/>
    <w:rsid w:val="00C632E3"/>
    <w:rsid w:val="00C63393"/>
    <w:rsid w:val="00C633BD"/>
    <w:rsid w:val="00C635B4"/>
    <w:rsid w:val="00C6390F"/>
    <w:rsid w:val="00C639C8"/>
    <w:rsid w:val="00C641ED"/>
    <w:rsid w:val="00C64233"/>
    <w:rsid w:val="00C64428"/>
    <w:rsid w:val="00C64672"/>
    <w:rsid w:val="00C6570D"/>
    <w:rsid w:val="00C6612B"/>
    <w:rsid w:val="00C66296"/>
    <w:rsid w:val="00C66608"/>
    <w:rsid w:val="00C672CD"/>
    <w:rsid w:val="00C675E8"/>
    <w:rsid w:val="00C67762"/>
    <w:rsid w:val="00C70697"/>
    <w:rsid w:val="00C70F0B"/>
    <w:rsid w:val="00C713D3"/>
    <w:rsid w:val="00C71748"/>
    <w:rsid w:val="00C72093"/>
    <w:rsid w:val="00C72EF4"/>
    <w:rsid w:val="00C7316D"/>
    <w:rsid w:val="00C7379F"/>
    <w:rsid w:val="00C73D6E"/>
    <w:rsid w:val="00C742FB"/>
    <w:rsid w:val="00C744FE"/>
    <w:rsid w:val="00C752A6"/>
    <w:rsid w:val="00C754A4"/>
    <w:rsid w:val="00C757CE"/>
    <w:rsid w:val="00C7584E"/>
    <w:rsid w:val="00C75990"/>
    <w:rsid w:val="00C75D2F"/>
    <w:rsid w:val="00C75FE9"/>
    <w:rsid w:val="00C761B8"/>
    <w:rsid w:val="00C767BE"/>
    <w:rsid w:val="00C76CC8"/>
    <w:rsid w:val="00C76E3C"/>
    <w:rsid w:val="00C77086"/>
    <w:rsid w:val="00C7738D"/>
    <w:rsid w:val="00C77D4C"/>
    <w:rsid w:val="00C77DFF"/>
    <w:rsid w:val="00C802B1"/>
    <w:rsid w:val="00C80D39"/>
    <w:rsid w:val="00C80D81"/>
    <w:rsid w:val="00C812C8"/>
    <w:rsid w:val="00C81568"/>
    <w:rsid w:val="00C816E6"/>
    <w:rsid w:val="00C81D52"/>
    <w:rsid w:val="00C82A93"/>
    <w:rsid w:val="00C83D52"/>
    <w:rsid w:val="00C83EC1"/>
    <w:rsid w:val="00C83FF1"/>
    <w:rsid w:val="00C849FA"/>
    <w:rsid w:val="00C85130"/>
    <w:rsid w:val="00C8536C"/>
    <w:rsid w:val="00C856BE"/>
    <w:rsid w:val="00C86B64"/>
    <w:rsid w:val="00C876C5"/>
    <w:rsid w:val="00C9027A"/>
    <w:rsid w:val="00C9068E"/>
    <w:rsid w:val="00C9080B"/>
    <w:rsid w:val="00C90962"/>
    <w:rsid w:val="00C91112"/>
    <w:rsid w:val="00C91265"/>
    <w:rsid w:val="00C91290"/>
    <w:rsid w:val="00C91E6F"/>
    <w:rsid w:val="00C92D95"/>
    <w:rsid w:val="00C93814"/>
    <w:rsid w:val="00C93890"/>
    <w:rsid w:val="00C939C2"/>
    <w:rsid w:val="00C93C4B"/>
    <w:rsid w:val="00C93E00"/>
    <w:rsid w:val="00C942D2"/>
    <w:rsid w:val="00C944AB"/>
    <w:rsid w:val="00C94E35"/>
    <w:rsid w:val="00C94F13"/>
    <w:rsid w:val="00C94F37"/>
    <w:rsid w:val="00C9500D"/>
    <w:rsid w:val="00C953E4"/>
    <w:rsid w:val="00C9549A"/>
    <w:rsid w:val="00C95B40"/>
    <w:rsid w:val="00C96926"/>
    <w:rsid w:val="00C96A89"/>
    <w:rsid w:val="00C96E77"/>
    <w:rsid w:val="00CA0418"/>
    <w:rsid w:val="00CA085A"/>
    <w:rsid w:val="00CA0A94"/>
    <w:rsid w:val="00CA1387"/>
    <w:rsid w:val="00CA1ED8"/>
    <w:rsid w:val="00CA205D"/>
    <w:rsid w:val="00CA2585"/>
    <w:rsid w:val="00CA26DD"/>
    <w:rsid w:val="00CA28B1"/>
    <w:rsid w:val="00CA2B6C"/>
    <w:rsid w:val="00CA2DBA"/>
    <w:rsid w:val="00CA3710"/>
    <w:rsid w:val="00CA397A"/>
    <w:rsid w:val="00CA3C1C"/>
    <w:rsid w:val="00CA3D51"/>
    <w:rsid w:val="00CA404A"/>
    <w:rsid w:val="00CA4CB1"/>
    <w:rsid w:val="00CA4D1C"/>
    <w:rsid w:val="00CA4E73"/>
    <w:rsid w:val="00CA57EE"/>
    <w:rsid w:val="00CA5C11"/>
    <w:rsid w:val="00CA5EE6"/>
    <w:rsid w:val="00CA6612"/>
    <w:rsid w:val="00CA6CDC"/>
    <w:rsid w:val="00CB00D9"/>
    <w:rsid w:val="00CB0F4C"/>
    <w:rsid w:val="00CB1F63"/>
    <w:rsid w:val="00CB2036"/>
    <w:rsid w:val="00CB2E3C"/>
    <w:rsid w:val="00CB45EE"/>
    <w:rsid w:val="00CB4CD7"/>
    <w:rsid w:val="00CB4DC6"/>
    <w:rsid w:val="00CB55AF"/>
    <w:rsid w:val="00CB5E42"/>
    <w:rsid w:val="00CB6A06"/>
    <w:rsid w:val="00CB6B47"/>
    <w:rsid w:val="00CB6BD7"/>
    <w:rsid w:val="00CB6E2A"/>
    <w:rsid w:val="00CB7170"/>
    <w:rsid w:val="00CB7FF0"/>
    <w:rsid w:val="00CC040E"/>
    <w:rsid w:val="00CC0F43"/>
    <w:rsid w:val="00CC107B"/>
    <w:rsid w:val="00CC111F"/>
    <w:rsid w:val="00CC13FB"/>
    <w:rsid w:val="00CC1F44"/>
    <w:rsid w:val="00CC2011"/>
    <w:rsid w:val="00CC2127"/>
    <w:rsid w:val="00CC24F9"/>
    <w:rsid w:val="00CC2AB5"/>
    <w:rsid w:val="00CC2D5C"/>
    <w:rsid w:val="00CC2E6B"/>
    <w:rsid w:val="00CC359A"/>
    <w:rsid w:val="00CC3BDE"/>
    <w:rsid w:val="00CC3D2F"/>
    <w:rsid w:val="00CC3E28"/>
    <w:rsid w:val="00CC3EA0"/>
    <w:rsid w:val="00CC4B38"/>
    <w:rsid w:val="00CC513B"/>
    <w:rsid w:val="00CC5445"/>
    <w:rsid w:val="00CC55CB"/>
    <w:rsid w:val="00CC5995"/>
    <w:rsid w:val="00CC65EE"/>
    <w:rsid w:val="00CC6B9F"/>
    <w:rsid w:val="00CC7B45"/>
    <w:rsid w:val="00CC7F35"/>
    <w:rsid w:val="00CD02CC"/>
    <w:rsid w:val="00CD0FC8"/>
    <w:rsid w:val="00CD1188"/>
    <w:rsid w:val="00CD12F8"/>
    <w:rsid w:val="00CD2474"/>
    <w:rsid w:val="00CD2905"/>
    <w:rsid w:val="00CD2D7E"/>
    <w:rsid w:val="00CD2ED1"/>
    <w:rsid w:val="00CD337B"/>
    <w:rsid w:val="00CD3799"/>
    <w:rsid w:val="00CD4356"/>
    <w:rsid w:val="00CD4DC9"/>
    <w:rsid w:val="00CD5575"/>
    <w:rsid w:val="00CD56EB"/>
    <w:rsid w:val="00CD5F7B"/>
    <w:rsid w:val="00CD6019"/>
    <w:rsid w:val="00CD6E44"/>
    <w:rsid w:val="00CD793C"/>
    <w:rsid w:val="00CE0424"/>
    <w:rsid w:val="00CE06D8"/>
    <w:rsid w:val="00CE18FF"/>
    <w:rsid w:val="00CE2091"/>
    <w:rsid w:val="00CE25AE"/>
    <w:rsid w:val="00CE2DB0"/>
    <w:rsid w:val="00CE2E03"/>
    <w:rsid w:val="00CE3063"/>
    <w:rsid w:val="00CE3E04"/>
    <w:rsid w:val="00CE424C"/>
    <w:rsid w:val="00CE53B8"/>
    <w:rsid w:val="00CE694C"/>
    <w:rsid w:val="00CE6E66"/>
    <w:rsid w:val="00CE7561"/>
    <w:rsid w:val="00CF00DA"/>
    <w:rsid w:val="00CF1067"/>
    <w:rsid w:val="00CF1354"/>
    <w:rsid w:val="00CF17DA"/>
    <w:rsid w:val="00CF23F8"/>
    <w:rsid w:val="00CF257F"/>
    <w:rsid w:val="00CF2636"/>
    <w:rsid w:val="00CF2891"/>
    <w:rsid w:val="00CF2AC0"/>
    <w:rsid w:val="00CF3213"/>
    <w:rsid w:val="00CF3B1F"/>
    <w:rsid w:val="00CF3BF6"/>
    <w:rsid w:val="00CF3E8C"/>
    <w:rsid w:val="00CF4452"/>
    <w:rsid w:val="00CF4608"/>
    <w:rsid w:val="00CF49E9"/>
    <w:rsid w:val="00CF4A46"/>
    <w:rsid w:val="00CF4AA9"/>
    <w:rsid w:val="00CF56D2"/>
    <w:rsid w:val="00CF5C15"/>
    <w:rsid w:val="00CF5E20"/>
    <w:rsid w:val="00CF625B"/>
    <w:rsid w:val="00CF687E"/>
    <w:rsid w:val="00CF6ED1"/>
    <w:rsid w:val="00CF7373"/>
    <w:rsid w:val="00CF7662"/>
    <w:rsid w:val="00CF7A07"/>
    <w:rsid w:val="00CF7F9A"/>
    <w:rsid w:val="00D001F3"/>
    <w:rsid w:val="00D00960"/>
    <w:rsid w:val="00D00CA2"/>
    <w:rsid w:val="00D01913"/>
    <w:rsid w:val="00D019F6"/>
    <w:rsid w:val="00D01C56"/>
    <w:rsid w:val="00D01DC5"/>
    <w:rsid w:val="00D02CFD"/>
    <w:rsid w:val="00D031A8"/>
    <w:rsid w:val="00D03250"/>
    <w:rsid w:val="00D0349B"/>
    <w:rsid w:val="00D03C09"/>
    <w:rsid w:val="00D04515"/>
    <w:rsid w:val="00D04B19"/>
    <w:rsid w:val="00D05B0C"/>
    <w:rsid w:val="00D05EE4"/>
    <w:rsid w:val="00D062BC"/>
    <w:rsid w:val="00D063A0"/>
    <w:rsid w:val="00D06476"/>
    <w:rsid w:val="00D0693B"/>
    <w:rsid w:val="00D07702"/>
    <w:rsid w:val="00D078AF"/>
    <w:rsid w:val="00D07993"/>
    <w:rsid w:val="00D101AB"/>
    <w:rsid w:val="00D10249"/>
    <w:rsid w:val="00D10CEA"/>
    <w:rsid w:val="00D115C3"/>
    <w:rsid w:val="00D11897"/>
    <w:rsid w:val="00D1191B"/>
    <w:rsid w:val="00D11D70"/>
    <w:rsid w:val="00D11F13"/>
    <w:rsid w:val="00D126D4"/>
    <w:rsid w:val="00D12760"/>
    <w:rsid w:val="00D13135"/>
    <w:rsid w:val="00D135A0"/>
    <w:rsid w:val="00D13E4E"/>
    <w:rsid w:val="00D145DE"/>
    <w:rsid w:val="00D14A94"/>
    <w:rsid w:val="00D153C8"/>
    <w:rsid w:val="00D15E75"/>
    <w:rsid w:val="00D16192"/>
    <w:rsid w:val="00D1695F"/>
    <w:rsid w:val="00D1736D"/>
    <w:rsid w:val="00D200FC"/>
    <w:rsid w:val="00D2018B"/>
    <w:rsid w:val="00D21BFD"/>
    <w:rsid w:val="00D220EE"/>
    <w:rsid w:val="00D22A2B"/>
    <w:rsid w:val="00D2306E"/>
    <w:rsid w:val="00D23550"/>
    <w:rsid w:val="00D2367C"/>
    <w:rsid w:val="00D23821"/>
    <w:rsid w:val="00D2390D"/>
    <w:rsid w:val="00D239A7"/>
    <w:rsid w:val="00D23F47"/>
    <w:rsid w:val="00D2414C"/>
    <w:rsid w:val="00D24954"/>
    <w:rsid w:val="00D2507A"/>
    <w:rsid w:val="00D25325"/>
    <w:rsid w:val="00D25D1B"/>
    <w:rsid w:val="00D260D7"/>
    <w:rsid w:val="00D266DA"/>
    <w:rsid w:val="00D26B18"/>
    <w:rsid w:val="00D27492"/>
    <w:rsid w:val="00D27AC0"/>
    <w:rsid w:val="00D27FEB"/>
    <w:rsid w:val="00D30006"/>
    <w:rsid w:val="00D30A57"/>
    <w:rsid w:val="00D31221"/>
    <w:rsid w:val="00D31259"/>
    <w:rsid w:val="00D31FE3"/>
    <w:rsid w:val="00D32652"/>
    <w:rsid w:val="00D32DE2"/>
    <w:rsid w:val="00D32FD8"/>
    <w:rsid w:val="00D3321D"/>
    <w:rsid w:val="00D338AC"/>
    <w:rsid w:val="00D34EDC"/>
    <w:rsid w:val="00D35CE9"/>
    <w:rsid w:val="00D35D85"/>
    <w:rsid w:val="00D35F02"/>
    <w:rsid w:val="00D35F5C"/>
    <w:rsid w:val="00D367D8"/>
    <w:rsid w:val="00D36B01"/>
    <w:rsid w:val="00D36B88"/>
    <w:rsid w:val="00D36E71"/>
    <w:rsid w:val="00D37D87"/>
    <w:rsid w:val="00D400B7"/>
    <w:rsid w:val="00D40104"/>
    <w:rsid w:val="00D404A0"/>
    <w:rsid w:val="00D40703"/>
    <w:rsid w:val="00D40B33"/>
    <w:rsid w:val="00D4170F"/>
    <w:rsid w:val="00D41DFB"/>
    <w:rsid w:val="00D424D1"/>
    <w:rsid w:val="00D424E2"/>
    <w:rsid w:val="00D4281B"/>
    <w:rsid w:val="00D4294F"/>
    <w:rsid w:val="00D4318F"/>
    <w:rsid w:val="00D4363C"/>
    <w:rsid w:val="00D438BF"/>
    <w:rsid w:val="00D43B63"/>
    <w:rsid w:val="00D440F8"/>
    <w:rsid w:val="00D445AE"/>
    <w:rsid w:val="00D44B34"/>
    <w:rsid w:val="00D45DD8"/>
    <w:rsid w:val="00D4612E"/>
    <w:rsid w:val="00D4657C"/>
    <w:rsid w:val="00D476EE"/>
    <w:rsid w:val="00D47B9D"/>
    <w:rsid w:val="00D508DA"/>
    <w:rsid w:val="00D51D98"/>
    <w:rsid w:val="00D5232B"/>
    <w:rsid w:val="00D53379"/>
    <w:rsid w:val="00D534AB"/>
    <w:rsid w:val="00D53CD0"/>
    <w:rsid w:val="00D53F69"/>
    <w:rsid w:val="00D5418B"/>
    <w:rsid w:val="00D546FF"/>
    <w:rsid w:val="00D54812"/>
    <w:rsid w:val="00D55AD5"/>
    <w:rsid w:val="00D55C9A"/>
    <w:rsid w:val="00D55F82"/>
    <w:rsid w:val="00D56B0B"/>
    <w:rsid w:val="00D572F0"/>
    <w:rsid w:val="00D57341"/>
    <w:rsid w:val="00D576CA"/>
    <w:rsid w:val="00D6026E"/>
    <w:rsid w:val="00D6094A"/>
    <w:rsid w:val="00D60A05"/>
    <w:rsid w:val="00D61AF5"/>
    <w:rsid w:val="00D62710"/>
    <w:rsid w:val="00D62963"/>
    <w:rsid w:val="00D63426"/>
    <w:rsid w:val="00D63E0D"/>
    <w:rsid w:val="00D648D7"/>
    <w:rsid w:val="00D64DE3"/>
    <w:rsid w:val="00D652B5"/>
    <w:rsid w:val="00D65365"/>
    <w:rsid w:val="00D65724"/>
    <w:rsid w:val="00D66155"/>
    <w:rsid w:val="00D66812"/>
    <w:rsid w:val="00D6754F"/>
    <w:rsid w:val="00D678DC"/>
    <w:rsid w:val="00D708B0"/>
    <w:rsid w:val="00D71106"/>
    <w:rsid w:val="00D7163C"/>
    <w:rsid w:val="00D72919"/>
    <w:rsid w:val="00D73242"/>
    <w:rsid w:val="00D73D18"/>
    <w:rsid w:val="00D74211"/>
    <w:rsid w:val="00D76682"/>
    <w:rsid w:val="00D7740C"/>
    <w:rsid w:val="00D774B5"/>
    <w:rsid w:val="00D774D0"/>
    <w:rsid w:val="00D77707"/>
    <w:rsid w:val="00D77B1D"/>
    <w:rsid w:val="00D8021F"/>
    <w:rsid w:val="00D80383"/>
    <w:rsid w:val="00D803EC"/>
    <w:rsid w:val="00D80621"/>
    <w:rsid w:val="00D80ACF"/>
    <w:rsid w:val="00D80AD1"/>
    <w:rsid w:val="00D820F7"/>
    <w:rsid w:val="00D823C6"/>
    <w:rsid w:val="00D82466"/>
    <w:rsid w:val="00D8327F"/>
    <w:rsid w:val="00D84D30"/>
    <w:rsid w:val="00D853E2"/>
    <w:rsid w:val="00D858CF"/>
    <w:rsid w:val="00D8591F"/>
    <w:rsid w:val="00D85C22"/>
    <w:rsid w:val="00D86762"/>
    <w:rsid w:val="00D86CA3"/>
    <w:rsid w:val="00D86EDB"/>
    <w:rsid w:val="00D871CE"/>
    <w:rsid w:val="00D87B36"/>
    <w:rsid w:val="00D87E32"/>
    <w:rsid w:val="00D87EB3"/>
    <w:rsid w:val="00D87F6C"/>
    <w:rsid w:val="00D90BAB"/>
    <w:rsid w:val="00D90C1F"/>
    <w:rsid w:val="00D9196D"/>
    <w:rsid w:val="00D91D82"/>
    <w:rsid w:val="00D92982"/>
    <w:rsid w:val="00D92AF8"/>
    <w:rsid w:val="00D92CDB"/>
    <w:rsid w:val="00D93525"/>
    <w:rsid w:val="00D93880"/>
    <w:rsid w:val="00D93944"/>
    <w:rsid w:val="00D94782"/>
    <w:rsid w:val="00D94C1D"/>
    <w:rsid w:val="00D94C23"/>
    <w:rsid w:val="00D94CF1"/>
    <w:rsid w:val="00D9518B"/>
    <w:rsid w:val="00D95390"/>
    <w:rsid w:val="00D9539C"/>
    <w:rsid w:val="00D954D2"/>
    <w:rsid w:val="00D95612"/>
    <w:rsid w:val="00D95EE8"/>
    <w:rsid w:val="00D95F31"/>
    <w:rsid w:val="00D965D3"/>
    <w:rsid w:val="00D96916"/>
    <w:rsid w:val="00D96A53"/>
    <w:rsid w:val="00D96D4D"/>
    <w:rsid w:val="00D96FA8"/>
    <w:rsid w:val="00D9731D"/>
    <w:rsid w:val="00D97829"/>
    <w:rsid w:val="00DA0F43"/>
    <w:rsid w:val="00DA1104"/>
    <w:rsid w:val="00DA127F"/>
    <w:rsid w:val="00DA1FF1"/>
    <w:rsid w:val="00DA2407"/>
    <w:rsid w:val="00DA2472"/>
    <w:rsid w:val="00DA2723"/>
    <w:rsid w:val="00DA282D"/>
    <w:rsid w:val="00DA2A76"/>
    <w:rsid w:val="00DA2C78"/>
    <w:rsid w:val="00DA305E"/>
    <w:rsid w:val="00DA3070"/>
    <w:rsid w:val="00DA3AB1"/>
    <w:rsid w:val="00DA3F48"/>
    <w:rsid w:val="00DA4031"/>
    <w:rsid w:val="00DA43CF"/>
    <w:rsid w:val="00DA43EA"/>
    <w:rsid w:val="00DA484B"/>
    <w:rsid w:val="00DA5376"/>
    <w:rsid w:val="00DA5417"/>
    <w:rsid w:val="00DA56E8"/>
    <w:rsid w:val="00DA63C1"/>
    <w:rsid w:val="00DA6724"/>
    <w:rsid w:val="00DA6A99"/>
    <w:rsid w:val="00DA6C41"/>
    <w:rsid w:val="00DB05D7"/>
    <w:rsid w:val="00DB0A9F"/>
    <w:rsid w:val="00DB0F60"/>
    <w:rsid w:val="00DB173F"/>
    <w:rsid w:val="00DB1813"/>
    <w:rsid w:val="00DB1965"/>
    <w:rsid w:val="00DB1F67"/>
    <w:rsid w:val="00DB24EE"/>
    <w:rsid w:val="00DB2D68"/>
    <w:rsid w:val="00DB2F01"/>
    <w:rsid w:val="00DB345B"/>
    <w:rsid w:val="00DB367E"/>
    <w:rsid w:val="00DB377D"/>
    <w:rsid w:val="00DB425E"/>
    <w:rsid w:val="00DB49DA"/>
    <w:rsid w:val="00DB5440"/>
    <w:rsid w:val="00DB5DB1"/>
    <w:rsid w:val="00DB5DF1"/>
    <w:rsid w:val="00DB6557"/>
    <w:rsid w:val="00DB6753"/>
    <w:rsid w:val="00DB685D"/>
    <w:rsid w:val="00DB6C6A"/>
    <w:rsid w:val="00DB7559"/>
    <w:rsid w:val="00DC00CB"/>
    <w:rsid w:val="00DC1035"/>
    <w:rsid w:val="00DC1B6D"/>
    <w:rsid w:val="00DC295B"/>
    <w:rsid w:val="00DC2C65"/>
    <w:rsid w:val="00DC2D36"/>
    <w:rsid w:val="00DC2F44"/>
    <w:rsid w:val="00DC3814"/>
    <w:rsid w:val="00DC3C7B"/>
    <w:rsid w:val="00DC3EA8"/>
    <w:rsid w:val="00DC4236"/>
    <w:rsid w:val="00DC443D"/>
    <w:rsid w:val="00DC4596"/>
    <w:rsid w:val="00DC4CEE"/>
    <w:rsid w:val="00DC53EF"/>
    <w:rsid w:val="00DC54FB"/>
    <w:rsid w:val="00DC5ACD"/>
    <w:rsid w:val="00DC5D67"/>
    <w:rsid w:val="00DC5FFA"/>
    <w:rsid w:val="00DC6288"/>
    <w:rsid w:val="00DD043F"/>
    <w:rsid w:val="00DD062A"/>
    <w:rsid w:val="00DD0D90"/>
    <w:rsid w:val="00DD0E6D"/>
    <w:rsid w:val="00DD1065"/>
    <w:rsid w:val="00DD1258"/>
    <w:rsid w:val="00DD1AF3"/>
    <w:rsid w:val="00DD20C0"/>
    <w:rsid w:val="00DD26FA"/>
    <w:rsid w:val="00DD29A7"/>
    <w:rsid w:val="00DD319E"/>
    <w:rsid w:val="00DD36B1"/>
    <w:rsid w:val="00DD37F4"/>
    <w:rsid w:val="00DD413D"/>
    <w:rsid w:val="00DD4BF7"/>
    <w:rsid w:val="00DD4D24"/>
    <w:rsid w:val="00DD53EA"/>
    <w:rsid w:val="00DD57FD"/>
    <w:rsid w:val="00DD5A81"/>
    <w:rsid w:val="00DD5B3C"/>
    <w:rsid w:val="00DD5D06"/>
    <w:rsid w:val="00DD5E08"/>
    <w:rsid w:val="00DD6AEC"/>
    <w:rsid w:val="00DD6BF0"/>
    <w:rsid w:val="00DD748D"/>
    <w:rsid w:val="00DD7751"/>
    <w:rsid w:val="00DD7929"/>
    <w:rsid w:val="00DD79A2"/>
    <w:rsid w:val="00DE028C"/>
    <w:rsid w:val="00DE0D62"/>
    <w:rsid w:val="00DE11ED"/>
    <w:rsid w:val="00DE170C"/>
    <w:rsid w:val="00DE2319"/>
    <w:rsid w:val="00DE32E0"/>
    <w:rsid w:val="00DE3ED0"/>
    <w:rsid w:val="00DE3F79"/>
    <w:rsid w:val="00DE4175"/>
    <w:rsid w:val="00DE5608"/>
    <w:rsid w:val="00DE577A"/>
    <w:rsid w:val="00DE58D0"/>
    <w:rsid w:val="00DE59D2"/>
    <w:rsid w:val="00DE5E1C"/>
    <w:rsid w:val="00DE6106"/>
    <w:rsid w:val="00DE645E"/>
    <w:rsid w:val="00DE654F"/>
    <w:rsid w:val="00DE6DA7"/>
    <w:rsid w:val="00DF0B6E"/>
    <w:rsid w:val="00DF0C01"/>
    <w:rsid w:val="00DF0FAF"/>
    <w:rsid w:val="00DF104A"/>
    <w:rsid w:val="00DF126B"/>
    <w:rsid w:val="00DF132C"/>
    <w:rsid w:val="00DF15E0"/>
    <w:rsid w:val="00DF1D30"/>
    <w:rsid w:val="00DF2ED3"/>
    <w:rsid w:val="00DF320F"/>
    <w:rsid w:val="00DF37A0"/>
    <w:rsid w:val="00DF43C0"/>
    <w:rsid w:val="00DF4660"/>
    <w:rsid w:val="00DF4D9D"/>
    <w:rsid w:val="00DF56EB"/>
    <w:rsid w:val="00DF5EEA"/>
    <w:rsid w:val="00DF6572"/>
    <w:rsid w:val="00DF660B"/>
    <w:rsid w:val="00DF712C"/>
    <w:rsid w:val="00DF737B"/>
    <w:rsid w:val="00DF7497"/>
    <w:rsid w:val="00DF7CCD"/>
    <w:rsid w:val="00E004B6"/>
    <w:rsid w:val="00E0079C"/>
    <w:rsid w:val="00E00991"/>
    <w:rsid w:val="00E01131"/>
    <w:rsid w:val="00E0194B"/>
    <w:rsid w:val="00E01A1D"/>
    <w:rsid w:val="00E01F93"/>
    <w:rsid w:val="00E02078"/>
    <w:rsid w:val="00E021FB"/>
    <w:rsid w:val="00E02B8D"/>
    <w:rsid w:val="00E032BE"/>
    <w:rsid w:val="00E03A6F"/>
    <w:rsid w:val="00E03DA3"/>
    <w:rsid w:val="00E047E8"/>
    <w:rsid w:val="00E04818"/>
    <w:rsid w:val="00E04B65"/>
    <w:rsid w:val="00E05E6C"/>
    <w:rsid w:val="00E06366"/>
    <w:rsid w:val="00E06CB4"/>
    <w:rsid w:val="00E06CD0"/>
    <w:rsid w:val="00E073D5"/>
    <w:rsid w:val="00E10CC2"/>
    <w:rsid w:val="00E110E7"/>
    <w:rsid w:val="00E11B20"/>
    <w:rsid w:val="00E11BA1"/>
    <w:rsid w:val="00E11C21"/>
    <w:rsid w:val="00E11CB4"/>
    <w:rsid w:val="00E1215E"/>
    <w:rsid w:val="00E12231"/>
    <w:rsid w:val="00E12F69"/>
    <w:rsid w:val="00E13337"/>
    <w:rsid w:val="00E13A74"/>
    <w:rsid w:val="00E13A93"/>
    <w:rsid w:val="00E13EE4"/>
    <w:rsid w:val="00E14215"/>
    <w:rsid w:val="00E14805"/>
    <w:rsid w:val="00E14D1B"/>
    <w:rsid w:val="00E150A7"/>
    <w:rsid w:val="00E15377"/>
    <w:rsid w:val="00E159AA"/>
    <w:rsid w:val="00E15C3D"/>
    <w:rsid w:val="00E17274"/>
    <w:rsid w:val="00E1757F"/>
    <w:rsid w:val="00E17F22"/>
    <w:rsid w:val="00E17FA2"/>
    <w:rsid w:val="00E20170"/>
    <w:rsid w:val="00E211B8"/>
    <w:rsid w:val="00E21AF3"/>
    <w:rsid w:val="00E21F16"/>
    <w:rsid w:val="00E222B6"/>
    <w:rsid w:val="00E22330"/>
    <w:rsid w:val="00E22679"/>
    <w:rsid w:val="00E2267F"/>
    <w:rsid w:val="00E22ABF"/>
    <w:rsid w:val="00E22ED1"/>
    <w:rsid w:val="00E2300A"/>
    <w:rsid w:val="00E23078"/>
    <w:rsid w:val="00E23330"/>
    <w:rsid w:val="00E236CB"/>
    <w:rsid w:val="00E24C8A"/>
    <w:rsid w:val="00E24F87"/>
    <w:rsid w:val="00E25907"/>
    <w:rsid w:val="00E25A71"/>
    <w:rsid w:val="00E25B10"/>
    <w:rsid w:val="00E26087"/>
    <w:rsid w:val="00E271B6"/>
    <w:rsid w:val="00E27EE2"/>
    <w:rsid w:val="00E305F3"/>
    <w:rsid w:val="00E30B5A"/>
    <w:rsid w:val="00E30BDC"/>
    <w:rsid w:val="00E30CD7"/>
    <w:rsid w:val="00E30DB1"/>
    <w:rsid w:val="00E30E93"/>
    <w:rsid w:val="00E3123D"/>
    <w:rsid w:val="00E31461"/>
    <w:rsid w:val="00E31462"/>
    <w:rsid w:val="00E317FD"/>
    <w:rsid w:val="00E31D43"/>
    <w:rsid w:val="00E32102"/>
    <w:rsid w:val="00E3236D"/>
    <w:rsid w:val="00E32608"/>
    <w:rsid w:val="00E33F25"/>
    <w:rsid w:val="00E34188"/>
    <w:rsid w:val="00E34718"/>
    <w:rsid w:val="00E34812"/>
    <w:rsid w:val="00E34B6E"/>
    <w:rsid w:val="00E353BD"/>
    <w:rsid w:val="00E35559"/>
    <w:rsid w:val="00E35933"/>
    <w:rsid w:val="00E35BCF"/>
    <w:rsid w:val="00E35D22"/>
    <w:rsid w:val="00E3604F"/>
    <w:rsid w:val="00E370B9"/>
    <w:rsid w:val="00E3723A"/>
    <w:rsid w:val="00E37629"/>
    <w:rsid w:val="00E3769A"/>
    <w:rsid w:val="00E37860"/>
    <w:rsid w:val="00E3792D"/>
    <w:rsid w:val="00E3793C"/>
    <w:rsid w:val="00E37F30"/>
    <w:rsid w:val="00E407A5"/>
    <w:rsid w:val="00E410B0"/>
    <w:rsid w:val="00E4234C"/>
    <w:rsid w:val="00E42786"/>
    <w:rsid w:val="00E4335D"/>
    <w:rsid w:val="00E4378C"/>
    <w:rsid w:val="00E43D52"/>
    <w:rsid w:val="00E43F6F"/>
    <w:rsid w:val="00E446F1"/>
    <w:rsid w:val="00E45409"/>
    <w:rsid w:val="00E4578C"/>
    <w:rsid w:val="00E45AED"/>
    <w:rsid w:val="00E45E61"/>
    <w:rsid w:val="00E46886"/>
    <w:rsid w:val="00E46B16"/>
    <w:rsid w:val="00E46BC7"/>
    <w:rsid w:val="00E47914"/>
    <w:rsid w:val="00E47AEF"/>
    <w:rsid w:val="00E47C47"/>
    <w:rsid w:val="00E47DEE"/>
    <w:rsid w:val="00E50C69"/>
    <w:rsid w:val="00E51DE4"/>
    <w:rsid w:val="00E52B9A"/>
    <w:rsid w:val="00E533A0"/>
    <w:rsid w:val="00E53404"/>
    <w:rsid w:val="00E53B75"/>
    <w:rsid w:val="00E54013"/>
    <w:rsid w:val="00E54A55"/>
    <w:rsid w:val="00E54E3B"/>
    <w:rsid w:val="00E55D54"/>
    <w:rsid w:val="00E55E41"/>
    <w:rsid w:val="00E568A6"/>
    <w:rsid w:val="00E57152"/>
    <w:rsid w:val="00E571CF"/>
    <w:rsid w:val="00E57565"/>
    <w:rsid w:val="00E578A5"/>
    <w:rsid w:val="00E603C9"/>
    <w:rsid w:val="00E606FB"/>
    <w:rsid w:val="00E613AE"/>
    <w:rsid w:val="00E614EF"/>
    <w:rsid w:val="00E6176D"/>
    <w:rsid w:val="00E61DE7"/>
    <w:rsid w:val="00E62B5B"/>
    <w:rsid w:val="00E62D62"/>
    <w:rsid w:val="00E6331E"/>
    <w:rsid w:val="00E63838"/>
    <w:rsid w:val="00E63897"/>
    <w:rsid w:val="00E639E1"/>
    <w:rsid w:val="00E63AF0"/>
    <w:rsid w:val="00E63C8E"/>
    <w:rsid w:val="00E6413B"/>
    <w:rsid w:val="00E64434"/>
    <w:rsid w:val="00E65111"/>
    <w:rsid w:val="00E6549F"/>
    <w:rsid w:val="00E659C3"/>
    <w:rsid w:val="00E65B94"/>
    <w:rsid w:val="00E6758D"/>
    <w:rsid w:val="00E67BF6"/>
    <w:rsid w:val="00E67C51"/>
    <w:rsid w:val="00E67FE3"/>
    <w:rsid w:val="00E707AD"/>
    <w:rsid w:val="00E70967"/>
    <w:rsid w:val="00E70B6F"/>
    <w:rsid w:val="00E71147"/>
    <w:rsid w:val="00E711C3"/>
    <w:rsid w:val="00E729E1"/>
    <w:rsid w:val="00E72EFC"/>
    <w:rsid w:val="00E73A97"/>
    <w:rsid w:val="00E73D1B"/>
    <w:rsid w:val="00E74907"/>
    <w:rsid w:val="00E74CF9"/>
    <w:rsid w:val="00E74FA5"/>
    <w:rsid w:val="00E758EC"/>
    <w:rsid w:val="00E7590D"/>
    <w:rsid w:val="00E76AC3"/>
    <w:rsid w:val="00E76D32"/>
    <w:rsid w:val="00E77C28"/>
    <w:rsid w:val="00E77F79"/>
    <w:rsid w:val="00E80058"/>
    <w:rsid w:val="00E80F5F"/>
    <w:rsid w:val="00E8127D"/>
    <w:rsid w:val="00E81940"/>
    <w:rsid w:val="00E81A18"/>
    <w:rsid w:val="00E81F84"/>
    <w:rsid w:val="00E8234C"/>
    <w:rsid w:val="00E82B23"/>
    <w:rsid w:val="00E83941"/>
    <w:rsid w:val="00E83AA9"/>
    <w:rsid w:val="00E83C01"/>
    <w:rsid w:val="00E83C31"/>
    <w:rsid w:val="00E841AC"/>
    <w:rsid w:val="00E84A90"/>
    <w:rsid w:val="00E851EF"/>
    <w:rsid w:val="00E85535"/>
    <w:rsid w:val="00E85928"/>
    <w:rsid w:val="00E8638C"/>
    <w:rsid w:val="00E8638D"/>
    <w:rsid w:val="00E86D8C"/>
    <w:rsid w:val="00E86F18"/>
    <w:rsid w:val="00E8775E"/>
    <w:rsid w:val="00E87822"/>
    <w:rsid w:val="00E900BD"/>
    <w:rsid w:val="00E900FC"/>
    <w:rsid w:val="00E90395"/>
    <w:rsid w:val="00E90550"/>
    <w:rsid w:val="00E908AA"/>
    <w:rsid w:val="00E90B44"/>
    <w:rsid w:val="00E90E49"/>
    <w:rsid w:val="00E90ED2"/>
    <w:rsid w:val="00E912A5"/>
    <w:rsid w:val="00E917F9"/>
    <w:rsid w:val="00E91F93"/>
    <w:rsid w:val="00E9244D"/>
    <w:rsid w:val="00E92618"/>
    <w:rsid w:val="00E92686"/>
    <w:rsid w:val="00E9291C"/>
    <w:rsid w:val="00E92C62"/>
    <w:rsid w:val="00E9339B"/>
    <w:rsid w:val="00E937DA"/>
    <w:rsid w:val="00E93905"/>
    <w:rsid w:val="00E93FFE"/>
    <w:rsid w:val="00E9474A"/>
    <w:rsid w:val="00E94F8A"/>
    <w:rsid w:val="00E95692"/>
    <w:rsid w:val="00E95897"/>
    <w:rsid w:val="00E95E41"/>
    <w:rsid w:val="00E964A0"/>
    <w:rsid w:val="00E96598"/>
    <w:rsid w:val="00E96B7D"/>
    <w:rsid w:val="00E96F71"/>
    <w:rsid w:val="00E971EC"/>
    <w:rsid w:val="00E97240"/>
    <w:rsid w:val="00E97A75"/>
    <w:rsid w:val="00E97CF7"/>
    <w:rsid w:val="00E97E6A"/>
    <w:rsid w:val="00EA2A39"/>
    <w:rsid w:val="00EA2B71"/>
    <w:rsid w:val="00EA338A"/>
    <w:rsid w:val="00EA358D"/>
    <w:rsid w:val="00EA385A"/>
    <w:rsid w:val="00EA3AB0"/>
    <w:rsid w:val="00EA50D2"/>
    <w:rsid w:val="00EA50D5"/>
    <w:rsid w:val="00EA5335"/>
    <w:rsid w:val="00EA55AA"/>
    <w:rsid w:val="00EA628F"/>
    <w:rsid w:val="00EA6567"/>
    <w:rsid w:val="00EA6E62"/>
    <w:rsid w:val="00EA776B"/>
    <w:rsid w:val="00EA7A41"/>
    <w:rsid w:val="00EA7EB5"/>
    <w:rsid w:val="00EB02F4"/>
    <w:rsid w:val="00EB077B"/>
    <w:rsid w:val="00EB0D60"/>
    <w:rsid w:val="00EB0FED"/>
    <w:rsid w:val="00EB2EE1"/>
    <w:rsid w:val="00EB34B1"/>
    <w:rsid w:val="00EB3705"/>
    <w:rsid w:val="00EB42CB"/>
    <w:rsid w:val="00EB4EA2"/>
    <w:rsid w:val="00EB53B9"/>
    <w:rsid w:val="00EB548C"/>
    <w:rsid w:val="00EB5E9C"/>
    <w:rsid w:val="00EB6C4D"/>
    <w:rsid w:val="00EB786B"/>
    <w:rsid w:val="00EC0056"/>
    <w:rsid w:val="00EC0301"/>
    <w:rsid w:val="00EC0B6E"/>
    <w:rsid w:val="00EC11B7"/>
    <w:rsid w:val="00EC1316"/>
    <w:rsid w:val="00EC24D5"/>
    <w:rsid w:val="00EC26E1"/>
    <w:rsid w:val="00EC27C6"/>
    <w:rsid w:val="00EC27E3"/>
    <w:rsid w:val="00EC2979"/>
    <w:rsid w:val="00EC30F7"/>
    <w:rsid w:val="00EC4207"/>
    <w:rsid w:val="00EC4319"/>
    <w:rsid w:val="00EC4B71"/>
    <w:rsid w:val="00EC4E0E"/>
    <w:rsid w:val="00EC508D"/>
    <w:rsid w:val="00EC5653"/>
    <w:rsid w:val="00EC5A22"/>
    <w:rsid w:val="00EC5A3D"/>
    <w:rsid w:val="00EC6533"/>
    <w:rsid w:val="00EC71CE"/>
    <w:rsid w:val="00ED05E6"/>
    <w:rsid w:val="00ED0F67"/>
    <w:rsid w:val="00ED1006"/>
    <w:rsid w:val="00ED1718"/>
    <w:rsid w:val="00ED2021"/>
    <w:rsid w:val="00ED20C1"/>
    <w:rsid w:val="00ED237A"/>
    <w:rsid w:val="00ED2720"/>
    <w:rsid w:val="00ED33FB"/>
    <w:rsid w:val="00ED4853"/>
    <w:rsid w:val="00ED4E41"/>
    <w:rsid w:val="00ED5259"/>
    <w:rsid w:val="00ED5394"/>
    <w:rsid w:val="00ED57B1"/>
    <w:rsid w:val="00ED5ED7"/>
    <w:rsid w:val="00ED78C6"/>
    <w:rsid w:val="00ED7B62"/>
    <w:rsid w:val="00EE05CF"/>
    <w:rsid w:val="00EE081A"/>
    <w:rsid w:val="00EE0AF5"/>
    <w:rsid w:val="00EE27A7"/>
    <w:rsid w:val="00EE29BD"/>
    <w:rsid w:val="00EE2EAE"/>
    <w:rsid w:val="00EE3943"/>
    <w:rsid w:val="00EE5413"/>
    <w:rsid w:val="00EE59BE"/>
    <w:rsid w:val="00EF084C"/>
    <w:rsid w:val="00EF0B4A"/>
    <w:rsid w:val="00EF0C43"/>
    <w:rsid w:val="00EF0E7F"/>
    <w:rsid w:val="00EF10DE"/>
    <w:rsid w:val="00EF12DC"/>
    <w:rsid w:val="00EF18FE"/>
    <w:rsid w:val="00EF21EA"/>
    <w:rsid w:val="00EF2685"/>
    <w:rsid w:val="00EF2CD4"/>
    <w:rsid w:val="00EF2D06"/>
    <w:rsid w:val="00EF2EAB"/>
    <w:rsid w:val="00EF2F13"/>
    <w:rsid w:val="00EF3DEA"/>
    <w:rsid w:val="00EF435A"/>
    <w:rsid w:val="00EF4D02"/>
    <w:rsid w:val="00EF564C"/>
    <w:rsid w:val="00EF5787"/>
    <w:rsid w:val="00EF59A8"/>
    <w:rsid w:val="00EF5B38"/>
    <w:rsid w:val="00EF5EE7"/>
    <w:rsid w:val="00EF60D0"/>
    <w:rsid w:val="00EF6B94"/>
    <w:rsid w:val="00EF6C3C"/>
    <w:rsid w:val="00EF6D2A"/>
    <w:rsid w:val="00EF7119"/>
    <w:rsid w:val="00EF7643"/>
    <w:rsid w:val="00EF7A15"/>
    <w:rsid w:val="00F00060"/>
    <w:rsid w:val="00F008F7"/>
    <w:rsid w:val="00F009D0"/>
    <w:rsid w:val="00F00C6E"/>
    <w:rsid w:val="00F00D36"/>
    <w:rsid w:val="00F00EEC"/>
    <w:rsid w:val="00F012DC"/>
    <w:rsid w:val="00F017D5"/>
    <w:rsid w:val="00F01CC1"/>
    <w:rsid w:val="00F01FD9"/>
    <w:rsid w:val="00F02018"/>
    <w:rsid w:val="00F02614"/>
    <w:rsid w:val="00F02646"/>
    <w:rsid w:val="00F02FB2"/>
    <w:rsid w:val="00F033B1"/>
    <w:rsid w:val="00F03437"/>
    <w:rsid w:val="00F03443"/>
    <w:rsid w:val="00F03E45"/>
    <w:rsid w:val="00F043FD"/>
    <w:rsid w:val="00F04724"/>
    <w:rsid w:val="00F04AD8"/>
    <w:rsid w:val="00F04E8C"/>
    <w:rsid w:val="00F05054"/>
    <w:rsid w:val="00F0505D"/>
    <w:rsid w:val="00F0528D"/>
    <w:rsid w:val="00F059A2"/>
    <w:rsid w:val="00F05CF2"/>
    <w:rsid w:val="00F060B8"/>
    <w:rsid w:val="00F06496"/>
    <w:rsid w:val="00F06C67"/>
    <w:rsid w:val="00F06DFD"/>
    <w:rsid w:val="00F071D1"/>
    <w:rsid w:val="00F07533"/>
    <w:rsid w:val="00F10629"/>
    <w:rsid w:val="00F10A96"/>
    <w:rsid w:val="00F10B52"/>
    <w:rsid w:val="00F10D9F"/>
    <w:rsid w:val="00F10F5B"/>
    <w:rsid w:val="00F11211"/>
    <w:rsid w:val="00F11680"/>
    <w:rsid w:val="00F1275C"/>
    <w:rsid w:val="00F13149"/>
    <w:rsid w:val="00F135B5"/>
    <w:rsid w:val="00F136D5"/>
    <w:rsid w:val="00F13BCC"/>
    <w:rsid w:val="00F13E1A"/>
    <w:rsid w:val="00F14230"/>
    <w:rsid w:val="00F1564C"/>
    <w:rsid w:val="00F159FA"/>
    <w:rsid w:val="00F15FA5"/>
    <w:rsid w:val="00F16555"/>
    <w:rsid w:val="00F16CAB"/>
    <w:rsid w:val="00F209B7"/>
    <w:rsid w:val="00F20AC7"/>
    <w:rsid w:val="00F20C6D"/>
    <w:rsid w:val="00F20F5C"/>
    <w:rsid w:val="00F20F6B"/>
    <w:rsid w:val="00F20FA7"/>
    <w:rsid w:val="00F21149"/>
    <w:rsid w:val="00F21B78"/>
    <w:rsid w:val="00F21C98"/>
    <w:rsid w:val="00F22178"/>
    <w:rsid w:val="00F2376F"/>
    <w:rsid w:val="00F23FC3"/>
    <w:rsid w:val="00F2418D"/>
    <w:rsid w:val="00F243D8"/>
    <w:rsid w:val="00F24FD7"/>
    <w:rsid w:val="00F251A0"/>
    <w:rsid w:val="00F25657"/>
    <w:rsid w:val="00F25BF5"/>
    <w:rsid w:val="00F25C6E"/>
    <w:rsid w:val="00F26048"/>
    <w:rsid w:val="00F2633F"/>
    <w:rsid w:val="00F26863"/>
    <w:rsid w:val="00F26910"/>
    <w:rsid w:val="00F26A0B"/>
    <w:rsid w:val="00F26CA0"/>
    <w:rsid w:val="00F279B0"/>
    <w:rsid w:val="00F30052"/>
    <w:rsid w:val="00F30828"/>
    <w:rsid w:val="00F30BA7"/>
    <w:rsid w:val="00F30CA4"/>
    <w:rsid w:val="00F30FA3"/>
    <w:rsid w:val="00F310B7"/>
    <w:rsid w:val="00F313D6"/>
    <w:rsid w:val="00F31F0F"/>
    <w:rsid w:val="00F32D5D"/>
    <w:rsid w:val="00F33396"/>
    <w:rsid w:val="00F33A3C"/>
    <w:rsid w:val="00F344D9"/>
    <w:rsid w:val="00F34A33"/>
    <w:rsid w:val="00F35702"/>
    <w:rsid w:val="00F36DD7"/>
    <w:rsid w:val="00F3734B"/>
    <w:rsid w:val="00F379CE"/>
    <w:rsid w:val="00F37FEF"/>
    <w:rsid w:val="00F40263"/>
    <w:rsid w:val="00F405CA"/>
    <w:rsid w:val="00F40B39"/>
    <w:rsid w:val="00F40F0C"/>
    <w:rsid w:val="00F41320"/>
    <w:rsid w:val="00F413AD"/>
    <w:rsid w:val="00F418EA"/>
    <w:rsid w:val="00F42213"/>
    <w:rsid w:val="00F42A30"/>
    <w:rsid w:val="00F42AC2"/>
    <w:rsid w:val="00F42F9A"/>
    <w:rsid w:val="00F44275"/>
    <w:rsid w:val="00F449E8"/>
    <w:rsid w:val="00F44C7F"/>
    <w:rsid w:val="00F44CCF"/>
    <w:rsid w:val="00F45288"/>
    <w:rsid w:val="00F453FF"/>
    <w:rsid w:val="00F45913"/>
    <w:rsid w:val="00F460B6"/>
    <w:rsid w:val="00F46373"/>
    <w:rsid w:val="00F46B03"/>
    <w:rsid w:val="00F471F9"/>
    <w:rsid w:val="00F47600"/>
    <w:rsid w:val="00F47602"/>
    <w:rsid w:val="00F4766C"/>
    <w:rsid w:val="00F4768F"/>
    <w:rsid w:val="00F47BE3"/>
    <w:rsid w:val="00F47DCE"/>
    <w:rsid w:val="00F5060E"/>
    <w:rsid w:val="00F507D1"/>
    <w:rsid w:val="00F512A9"/>
    <w:rsid w:val="00F5175F"/>
    <w:rsid w:val="00F51919"/>
    <w:rsid w:val="00F519CE"/>
    <w:rsid w:val="00F51ADA"/>
    <w:rsid w:val="00F51E2A"/>
    <w:rsid w:val="00F5249B"/>
    <w:rsid w:val="00F535BE"/>
    <w:rsid w:val="00F53A09"/>
    <w:rsid w:val="00F53B3B"/>
    <w:rsid w:val="00F54662"/>
    <w:rsid w:val="00F54BF7"/>
    <w:rsid w:val="00F55AF3"/>
    <w:rsid w:val="00F55EDC"/>
    <w:rsid w:val="00F56ABC"/>
    <w:rsid w:val="00F56DC1"/>
    <w:rsid w:val="00F57675"/>
    <w:rsid w:val="00F577DD"/>
    <w:rsid w:val="00F579A9"/>
    <w:rsid w:val="00F57F45"/>
    <w:rsid w:val="00F60061"/>
    <w:rsid w:val="00F60203"/>
    <w:rsid w:val="00F607C5"/>
    <w:rsid w:val="00F60BF2"/>
    <w:rsid w:val="00F60DEA"/>
    <w:rsid w:val="00F610C8"/>
    <w:rsid w:val="00F61D42"/>
    <w:rsid w:val="00F62582"/>
    <w:rsid w:val="00F627BE"/>
    <w:rsid w:val="00F62D10"/>
    <w:rsid w:val="00F6302A"/>
    <w:rsid w:val="00F6313D"/>
    <w:rsid w:val="00F63499"/>
    <w:rsid w:val="00F63950"/>
    <w:rsid w:val="00F64AAC"/>
    <w:rsid w:val="00F64C2B"/>
    <w:rsid w:val="00F64FF8"/>
    <w:rsid w:val="00F651BE"/>
    <w:rsid w:val="00F65281"/>
    <w:rsid w:val="00F65A4D"/>
    <w:rsid w:val="00F667C9"/>
    <w:rsid w:val="00F67CA7"/>
    <w:rsid w:val="00F67F15"/>
    <w:rsid w:val="00F67F53"/>
    <w:rsid w:val="00F703A4"/>
    <w:rsid w:val="00F703BE"/>
    <w:rsid w:val="00F704BB"/>
    <w:rsid w:val="00F705D3"/>
    <w:rsid w:val="00F70BE5"/>
    <w:rsid w:val="00F70CF3"/>
    <w:rsid w:val="00F714D8"/>
    <w:rsid w:val="00F7191D"/>
    <w:rsid w:val="00F71D9A"/>
    <w:rsid w:val="00F71F69"/>
    <w:rsid w:val="00F720A0"/>
    <w:rsid w:val="00F728ED"/>
    <w:rsid w:val="00F72B72"/>
    <w:rsid w:val="00F73862"/>
    <w:rsid w:val="00F73C49"/>
    <w:rsid w:val="00F74BB9"/>
    <w:rsid w:val="00F74C71"/>
    <w:rsid w:val="00F7515F"/>
    <w:rsid w:val="00F754E4"/>
    <w:rsid w:val="00F75582"/>
    <w:rsid w:val="00F75754"/>
    <w:rsid w:val="00F761FD"/>
    <w:rsid w:val="00F76EA9"/>
    <w:rsid w:val="00F76EFA"/>
    <w:rsid w:val="00F804BE"/>
    <w:rsid w:val="00F805B3"/>
    <w:rsid w:val="00F80FD8"/>
    <w:rsid w:val="00F817CE"/>
    <w:rsid w:val="00F81B56"/>
    <w:rsid w:val="00F81BE6"/>
    <w:rsid w:val="00F824F8"/>
    <w:rsid w:val="00F826F8"/>
    <w:rsid w:val="00F8313E"/>
    <w:rsid w:val="00F83198"/>
    <w:rsid w:val="00F833D3"/>
    <w:rsid w:val="00F8456C"/>
    <w:rsid w:val="00F855CE"/>
    <w:rsid w:val="00F859D8"/>
    <w:rsid w:val="00F85F3E"/>
    <w:rsid w:val="00F86103"/>
    <w:rsid w:val="00F8654C"/>
    <w:rsid w:val="00F868F5"/>
    <w:rsid w:val="00F86E69"/>
    <w:rsid w:val="00F86EE6"/>
    <w:rsid w:val="00F902A7"/>
    <w:rsid w:val="00F9056A"/>
    <w:rsid w:val="00F90F8D"/>
    <w:rsid w:val="00F91698"/>
    <w:rsid w:val="00F91C44"/>
    <w:rsid w:val="00F924B9"/>
    <w:rsid w:val="00F9263C"/>
    <w:rsid w:val="00F92782"/>
    <w:rsid w:val="00F935BE"/>
    <w:rsid w:val="00F93AA9"/>
    <w:rsid w:val="00F94697"/>
    <w:rsid w:val="00F9470E"/>
    <w:rsid w:val="00F95076"/>
    <w:rsid w:val="00F95B5F"/>
    <w:rsid w:val="00F95F37"/>
    <w:rsid w:val="00F962FD"/>
    <w:rsid w:val="00F96696"/>
    <w:rsid w:val="00F967AB"/>
    <w:rsid w:val="00F96985"/>
    <w:rsid w:val="00F96B2B"/>
    <w:rsid w:val="00F97680"/>
    <w:rsid w:val="00F97838"/>
    <w:rsid w:val="00F97C56"/>
    <w:rsid w:val="00F97F3A"/>
    <w:rsid w:val="00FA0AF5"/>
    <w:rsid w:val="00FA20F5"/>
    <w:rsid w:val="00FA21D3"/>
    <w:rsid w:val="00FA253A"/>
    <w:rsid w:val="00FA2820"/>
    <w:rsid w:val="00FA2BB3"/>
    <w:rsid w:val="00FA33A5"/>
    <w:rsid w:val="00FA35BD"/>
    <w:rsid w:val="00FA3913"/>
    <w:rsid w:val="00FA4CFF"/>
    <w:rsid w:val="00FA5800"/>
    <w:rsid w:val="00FA5F03"/>
    <w:rsid w:val="00FA623F"/>
    <w:rsid w:val="00FA6641"/>
    <w:rsid w:val="00FA683A"/>
    <w:rsid w:val="00FA6B49"/>
    <w:rsid w:val="00FA72FA"/>
    <w:rsid w:val="00FA745D"/>
    <w:rsid w:val="00FA7BB1"/>
    <w:rsid w:val="00FB05AF"/>
    <w:rsid w:val="00FB0C15"/>
    <w:rsid w:val="00FB0E5B"/>
    <w:rsid w:val="00FB0F12"/>
    <w:rsid w:val="00FB0F27"/>
    <w:rsid w:val="00FB0F2C"/>
    <w:rsid w:val="00FB186D"/>
    <w:rsid w:val="00FB1D96"/>
    <w:rsid w:val="00FB1E35"/>
    <w:rsid w:val="00FB216C"/>
    <w:rsid w:val="00FB26DD"/>
    <w:rsid w:val="00FB3F26"/>
    <w:rsid w:val="00FB3FAE"/>
    <w:rsid w:val="00FB4355"/>
    <w:rsid w:val="00FB4623"/>
    <w:rsid w:val="00FB4C80"/>
    <w:rsid w:val="00FB5151"/>
    <w:rsid w:val="00FB51FA"/>
    <w:rsid w:val="00FB5534"/>
    <w:rsid w:val="00FB57FF"/>
    <w:rsid w:val="00FB612E"/>
    <w:rsid w:val="00FB687A"/>
    <w:rsid w:val="00FB6A6A"/>
    <w:rsid w:val="00FB73E2"/>
    <w:rsid w:val="00FB773D"/>
    <w:rsid w:val="00FC09B9"/>
    <w:rsid w:val="00FC0BAC"/>
    <w:rsid w:val="00FC0CD9"/>
    <w:rsid w:val="00FC0F17"/>
    <w:rsid w:val="00FC145F"/>
    <w:rsid w:val="00FC1E68"/>
    <w:rsid w:val="00FC2D8F"/>
    <w:rsid w:val="00FC2D97"/>
    <w:rsid w:val="00FC2F51"/>
    <w:rsid w:val="00FC385E"/>
    <w:rsid w:val="00FC3E4B"/>
    <w:rsid w:val="00FC5533"/>
    <w:rsid w:val="00FC5B40"/>
    <w:rsid w:val="00FC5D35"/>
    <w:rsid w:val="00FC5DF4"/>
    <w:rsid w:val="00FC7012"/>
    <w:rsid w:val="00FC7429"/>
    <w:rsid w:val="00FC78DE"/>
    <w:rsid w:val="00FC7933"/>
    <w:rsid w:val="00FC7A76"/>
    <w:rsid w:val="00FC7B0C"/>
    <w:rsid w:val="00FD046D"/>
    <w:rsid w:val="00FD062A"/>
    <w:rsid w:val="00FD07F6"/>
    <w:rsid w:val="00FD144A"/>
    <w:rsid w:val="00FD1908"/>
    <w:rsid w:val="00FD1945"/>
    <w:rsid w:val="00FD1EC8"/>
    <w:rsid w:val="00FD23CA"/>
    <w:rsid w:val="00FD23E9"/>
    <w:rsid w:val="00FD2680"/>
    <w:rsid w:val="00FD28E1"/>
    <w:rsid w:val="00FD302B"/>
    <w:rsid w:val="00FD3227"/>
    <w:rsid w:val="00FD337D"/>
    <w:rsid w:val="00FD36D0"/>
    <w:rsid w:val="00FD37AE"/>
    <w:rsid w:val="00FD40D9"/>
    <w:rsid w:val="00FD47ED"/>
    <w:rsid w:val="00FD48F8"/>
    <w:rsid w:val="00FD4BD6"/>
    <w:rsid w:val="00FD54BA"/>
    <w:rsid w:val="00FD558A"/>
    <w:rsid w:val="00FD56D8"/>
    <w:rsid w:val="00FD5810"/>
    <w:rsid w:val="00FD6450"/>
    <w:rsid w:val="00FD688C"/>
    <w:rsid w:val="00FD73CA"/>
    <w:rsid w:val="00FD744E"/>
    <w:rsid w:val="00FD74DB"/>
    <w:rsid w:val="00FD7660"/>
    <w:rsid w:val="00FE059C"/>
    <w:rsid w:val="00FE0655"/>
    <w:rsid w:val="00FE1278"/>
    <w:rsid w:val="00FE15A4"/>
    <w:rsid w:val="00FE1807"/>
    <w:rsid w:val="00FE1C0B"/>
    <w:rsid w:val="00FE2365"/>
    <w:rsid w:val="00FE2894"/>
    <w:rsid w:val="00FE2FB2"/>
    <w:rsid w:val="00FE3015"/>
    <w:rsid w:val="00FE3220"/>
    <w:rsid w:val="00FE37D7"/>
    <w:rsid w:val="00FE3B46"/>
    <w:rsid w:val="00FE476D"/>
    <w:rsid w:val="00FE4C7B"/>
    <w:rsid w:val="00FE5163"/>
    <w:rsid w:val="00FE51A3"/>
    <w:rsid w:val="00FE6115"/>
    <w:rsid w:val="00FE63C9"/>
    <w:rsid w:val="00FE69E9"/>
    <w:rsid w:val="00FE6F1C"/>
    <w:rsid w:val="00FE7336"/>
    <w:rsid w:val="00FE744D"/>
    <w:rsid w:val="00FE77E7"/>
    <w:rsid w:val="00FE787C"/>
    <w:rsid w:val="00FE7BF6"/>
    <w:rsid w:val="00FE7C53"/>
    <w:rsid w:val="00FF02AE"/>
    <w:rsid w:val="00FF0A08"/>
    <w:rsid w:val="00FF298B"/>
    <w:rsid w:val="00FF3694"/>
    <w:rsid w:val="00FF3D6B"/>
    <w:rsid w:val="00FF3EF8"/>
    <w:rsid w:val="00FF45A5"/>
    <w:rsid w:val="00FF5247"/>
    <w:rsid w:val="00FF5C91"/>
    <w:rsid w:val="00FF64F4"/>
    <w:rsid w:val="00FF7787"/>
    <w:rsid w:val="00FF791D"/>
    <w:rsid w:val="01E75C9B"/>
    <w:rsid w:val="31710A8E"/>
    <w:rsid w:val="32683425"/>
    <w:rsid w:val="3699660B"/>
    <w:rsid w:val="4A6E708E"/>
    <w:rsid w:val="51462AF8"/>
    <w:rsid w:val="53B80FFF"/>
    <w:rsid w:val="589F663F"/>
    <w:rsid w:val="5D8B268D"/>
    <w:rsid w:val="6564F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6E9BE98"/>
  <w15:docId w15:val="{7C862FFE-992F-4BF7-AA02-AFA75CC8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uiPriority="99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pPr>
      <w:numPr>
        <w:numId w:val="10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,목록 단락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出段落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1">
    <w:name w:val="未处理的提及1"/>
    <w:basedOn w:val="DefaultParagraphFont"/>
    <w:uiPriority w:val="99"/>
    <w:unhideWhenUsed/>
    <w:qFormat/>
    <w:rPr>
      <w:color w:val="808080"/>
      <w:shd w:val="clear" w:color="auto" w:fill="E6E6E6"/>
    </w:rPr>
  </w:style>
  <w:style w:type="paragraph" w:customStyle="1" w:styleId="Norml">
    <w:name w:val="Norml"/>
    <w:basedOn w:val="Proposal"/>
    <w:qFormat/>
  </w:style>
  <w:style w:type="character" w:customStyle="1" w:styleId="10">
    <w:name w:val="@他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hAnsi="Arial"/>
      <w:spacing w:val="2"/>
      <w:lang w:val="en-US" w:eastAsia="en-US"/>
    </w:rPr>
  </w:style>
  <w:style w:type="paragraph" w:customStyle="1" w:styleId="Cat-b-Proposal">
    <w:name w:val="Cat-b-Proposal"/>
    <w:basedOn w:val="Proposal"/>
    <w:link w:val="Cat-b-ProposalChar"/>
    <w:qFormat/>
    <w:pPr>
      <w:numPr>
        <w:numId w:val="13"/>
      </w:numPr>
      <w:overflowPunct/>
      <w:autoSpaceDE/>
      <w:autoSpaceDN/>
      <w:adjustRightInd/>
      <w:spacing w:after="0"/>
      <w:ind w:left="1588" w:hanging="1588"/>
      <w:jc w:val="left"/>
      <w:textAlignment w:val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Cat-b-ProposalChar">
    <w:name w:val="Cat-b-Proposal Char"/>
    <w:basedOn w:val="DefaultParagraphFont"/>
    <w:link w:val="Cat-b-Proposal"/>
    <w:qFormat/>
    <w:rPr>
      <w:rFonts w:asciiTheme="minorHAnsi" w:eastAsiaTheme="minorEastAsia" w:hAnsiTheme="minorHAnsi" w:cstheme="minorBidi"/>
      <w:b/>
      <w:bCs/>
      <w:sz w:val="24"/>
      <w:szCs w:val="24"/>
    </w:rPr>
  </w:style>
  <w:style w:type="paragraph" w:customStyle="1" w:styleId="11">
    <w:name w:val="修订1"/>
    <w:hidden/>
    <w:uiPriority w:val="99"/>
    <w:semiHidden/>
    <w:qFormat/>
    <w:rPr>
      <w:rFonts w:ascii="Times New Roman" w:hAnsi="Times New Roman"/>
      <w:lang w:val="en-GB" w:eastAsia="ja-JP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Cat-a-ProposalChar">
    <w:name w:val="Cat-a-Proposal Char"/>
    <w:basedOn w:val="DefaultParagraphFont"/>
    <w:link w:val="Cat-a-Proposal"/>
    <w:locked/>
    <w:rPr>
      <w:rFonts w:ascii="Calibri" w:eastAsia="Calibri" w:hAnsi="Calibri" w:cstheme="minorBidi"/>
      <w:b/>
      <w:bCs/>
      <w:sz w:val="22"/>
      <w:szCs w:val="22"/>
      <w:lang w:val="sv-SE" w:eastAsia="en-US"/>
    </w:rPr>
  </w:style>
  <w:style w:type="paragraph" w:customStyle="1" w:styleId="Cat-a-Proposal">
    <w:name w:val="Cat-a-Proposal"/>
    <w:basedOn w:val="ListParagraph"/>
    <w:link w:val="Cat-a-ProposalChar"/>
    <w:qFormat/>
    <w:pPr>
      <w:numPr>
        <w:numId w:val="14"/>
      </w:numPr>
      <w:overflowPunct/>
      <w:autoSpaceDE/>
      <w:autoSpaceDN/>
      <w:adjustRightInd/>
      <w:spacing w:after="160" w:line="256" w:lineRule="auto"/>
      <w:ind w:left="1701" w:hanging="1701"/>
      <w:textAlignment w:val="auto"/>
    </w:pPr>
    <w:rPr>
      <w:rFonts w:cstheme="minorBidi"/>
      <w:b/>
      <w:bCs/>
      <w:lang w:val="sv-SE"/>
    </w:rPr>
  </w:style>
  <w:style w:type="character" w:customStyle="1" w:styleId="ProposalChar">
    <w:name w:val="Proposal Char"/>
    <w:basedOn w:val="DefaultParagraphFont"/>
    <w:link w:val="Proposal"/>
    <w:qFormat/>
    <w:locked/>
    <w:rPr>
      <w:rFonts w:ascii="Arial" w:hAnsi="Arial"/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unhideWhenUsed/>
    <w:rPr>
      <w:color w:val="808080"/>
      <w:shd w:val="clear" w:color="auto" w:fill="E6E6E6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Ober">
    <w:name w:val="Ober"/>
    <w:basedOn w:val="Normal"/>
    <w:qFormat/>
    <w:pPr>
      <w:spacing w:line="259" w:lineRule="auto"/>
      <w:jc w:val="both"/>
    </w:pPr>
    <w:rPr>
      <w:rFonts w:ascii="Arial" w:hAnsi="Arial" w:cs="Arial"/>
      <w:lang w:val="en-US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spacing w:line="259" w:lineRule="auto"/>
      <w:jc w:val="both"/>
      <w:textAlignment w:val="auto"/>
    </w:pPr>
    <w:rPr>
      <w:lang w:val="en-GB" w:eastAsia="en-GB"/>
    </w:rPr>
  </w:style>
  <w:style w:type="paragraph" w:customStyle="1" w:styleId="TdocHeader">
    <w:name w:val="TdocHeader"/>
    <w:basedOn w:val="Normal"/>
    <w:link w:val="TdocHeaderChar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jc w:val="both"/>
      <w:outlineLvl w:val="3"/>
    </w:pPr>
    <w:rPr>
      <w:rFonts w:ascii="Arial" w:hAnsi="Arial"/>
      <w:sz w:val="22"/>
      <w:lang w:eastAsia="zh-CN"/>
    </w:rPr>
  </w:style>
  <w:style w:type="character" w:customStyle="1" w:styleId="TdocHeaderChar">
    <w:name w:val="TdocHeader Char"/>
    <w:basedOn w:val="DefaultParagraphFont"/>
    <w:link w:val="TdocHeader"/>
    <w:rPr>
      <w:rFonts w:ascii="Arial" w:eastAsia="SimSun" w:hAnsi="Arial"/>
      <w:sz w:val="22"/>
      <w:shd w:val="clear" w:color="auto" w:fill="FBE4D5" w:themeFill="accent2" w:themeFillTint="33"/>
      <w:lang w:eastAsia="zh-CN"/>
    </w:rPr>
  </w:style>
  <w:style w:type="paragraph" w:customStyle="1" w:styleId="ReviewText">
    <w:name w:val="ReviewText"/>
    <w:basedOn w:val="Normal"/>
    <w:link w:val="ReviewTextChar"/>
    <w:qFormat/>
    <w:pPr>
      <w:spacing w:after="80" w:line="259" w:lineRule="auto"/>
      <w:ind w:left="567"/>
      <w:jc w:val="both"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qFormat/>
    <w:rPr>
      <w:rFonts w:ascii="Arial" w:eastAsia="SimSun" w:hAnsi="Arial"/>
      <w:lang w:eastAsia="zh-CN"/>
    </w:rPr>
  </w:style>
  <w:style w:type="character" w:customStyle="1" w:styleId="UnresolvedMention2">
    <w:name w:val="Unresolved Mention2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TALChar">
    <w:name w:val="TAL Char"/>
    <w:qFormat/>
    <w:locked/>
    <w:rPr>
      <w:rFonts w:ascii="Arial" w:eastAsia="MS Mincho" w:hAnsi="Arial" w:cs="Arial"/>
      <w:sz w:val="18"/>
      <w:szCs w:val="18"/>
      <w:lang w:val="en-GB"/>
    </w:rPr>
  </w:style>
  <w:style w:type="paragraph" w:customStyle="1" w:styleId="12">
    <w:name w:val="수정1"/>
    <w:hidden/>
    <w:uiPriority w:val="99"/>
    <w:unhideWhenUsed/>
    <w:qFormat/>
    <w:pPr>
      <w:spacing w:after="160" w:line="259" w:lineRule="auto"/>
      <w:jc w:val="both"/>
    </w:pPr>
    <w:rPr>
      <w:rFonts w:ascii="Times New Roman" w:hAnsi="Times New Roman"/>
      <w:lang w:val="en-GB" w:eastAsia="ja-JP"/>
    </w:rPr>
  </w:style>
  <w:style w:type="paragraph" w:customStyle="1" w:styleId="paragraph">
    <w:name w:val="paragraph"/>
    <w:basedOn w:val="Normal"/>
    <w:qFormat/>
    <w:pPr>
      <w:overflowPunct/>
      <w:autoSpaceDE/>
      <w:autoSpaceDN/>
      <w:adjustRightInd/>
      <w:spacing w:before="100" w:beforeAutospacing="1" w:after="100" w:afterAutospacing="1" w:line="259" w:lineRule="auto"/>
      <w:jc w:val="both"/>
      <w:textAlignment w:val="auto"/>
    </w:pPr>
    <w:rPr>
      <w:sz w:val="24"/>
      <w:szCs w:val="24"/>
      <w:lang w:val="en-US" w:eastAsia="en-US"/>
    </w:rPr>
  </w:style>
  <w:style w:type="character" w:customStyle="1" w:styleId="110">
    <w:name w:val="未处理的提及11"/>
    <w:basedOn w:val="DefaultParagraphFont"/>
    <w:uiPriority w:val="99"/>
    <w:unhideWhenUsed/>
    <w:rPr>
      <w:color w:val="605E5C"/>
      <w:shd w:val="clear" w:color="auto" w:fill="E1DFDD"/>
    </w:rPr>
  </w:style>
  <w:style w:type="character" w:customStyle="1" w:styleId="111">
    <w:name w:val="@他11"/>
    <w:basedOn w:val="DefaultParagraphFont"/>
    <w:uiPriority w:val="99"/>
    <w:unhideWhenUsed/>
    <w:rPr>
      <w:color w:val="2B579A"/>
      <w:shd w:val="clear" w:color="auto" w:fill="E1DFDD"/>
    </w:rPr>
  </w:style>
  <w:style w:type="paragraph" w:customStyle="1" w:styleId="emaildiscussion0">
    <w:name w:val="emaildiscussion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sv-SE" w:eastAsia="sv-SE"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15"/>
      </w:numPr>
      <w:tabs>
        <w:tab w:val="clear" w:pos="1622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4"/>
      <w:lang w:val="en-US"/>
    </w:rPr>
  </w:style>
  <w:style w:type="character" w:customStyle="1" w:styleId="ComeBackCharChar">
    <w:name w:val="ComeBack Char Char"/>
    <w:link w:val="ComeBack"/>
    <w:rPr>
      <w:rFonts w:ascii="Times New Roman" w:eastAsia="Times New Roman" w:hAnsi="Times New Roman"/>
      <w:sz w:val="24"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Times New Roman"/>
      <w:sz w:val="24"/>
      <w:szCs w:val="24"/>
      <w:lang w:val="en-US" w:eastAsia="zh-CN"/>
    </w:rPr>
  </w:style>
  <w:style w:type="character" w:customStyle="1" w:styleId="Doc-titleChar">
    <w:name w:val="Doc-title Char"/>
    <w:link w:val="Doc-title"/>
    <w:rPr>
      <w:rFonts w:ascii="Times New Roman" w:eastAsia="Times New Roman" w:hAnsi="Times New Roman"/>
      <w:sz w:val="24"/>
      <w:szCs w:val="24"/>
      <w:lang w:val="en-US" w:eastAsia="zh-CN"/>
    </w:rPr>
  </w:style>
  <w:style w:type="character" w:customStyle="1" w:styleId="UnresolvedMention3">
    <w:name w:val="Unresolved Mention3"/>
    <w:basedOn w:val="DefaultParagraphFont"/>
    <w:uiPriority w:val="99"/>
    <w:unhideWhenUsed/>
    <w:rPr>
      <w:color w:val="605E5C"/>
      <w:shd w:val="clear" w:color="auto" w:fill="E1DFDD"/>
    </w:rPr>
  </w:style>
  <w:style w:type="character" w:customStyle="1" w:styleId="Mention3">
    <w:name w:val="Mention3"/>
    <w:basedOn w:val="DefaultParagraphFont"/>
    <w:uiPriority w:val="99"/>
    <w:unhideWhenUsed/>
    <w:rPr>
      <w:color w:val="2B579A"/>
      <w:shd w:val="clear" w:color="auto" w:fill="E1DFDD"/>
    </w:rPr>
  </w:style>
  <w:style w:type="character" w:customStyle="1" w:styleId="100">
    <w:name w:val="未处理的提及10"/>
    <w:basedOn w:val="DefaultParagraphFont"/>
    <w:uiPriority w:val="99"/>
    <w:unhideWhenUsed/>
    <w:rPr>
      <w:color w:val="605E5C"/>
      <w:shd w:val="clear" w:color="auto" w:fill="E1DFDD"/>
    </w:rPr>
  </w:style>
  <w:style w:type="character" w:customStyle="1" w:styleId="101">
    <w:name w:val="@他10"/>
    <w:basedOn w:val="DefaultParagraphFont"/>
    <w:uiPriority w:val="99"/>
    <w:unhideWhenUsed/>
    <w:rPr>
      <w:color w:val="2B579A"/>
      <w:shd w:val="clear" w:color="auto" w:fill="E1DFDD"/>
    </w:rPr>
  </w:style>
  <w:style w:type="character" w:customStyle="1" w:styleId="1000">
    <w:name w:val="未处理的提及100"/>
    <w:basedOn w:val="DefaultParagraphFont"/>
    <w:uiPriority w:val="99"/>
    <w:unhideWhenUsed/>
    <w:rPr>
      <w:color w:val="605E5C"/>
      <w:shd w:val="clear" w:color="auto" w:fill="E1DFDD"/>
    </w:rPr>
  </w:style>
  <w:style w:type="character" w:customStyle="1" w:styleId="1001">
    <w:name w:val="@他100"/>
    <w:basedOn w:val="DefaultParagraphFont"/>
    <w:uiPriority w:val="99"/>
    <w:unhideWhenUsed/>
    <w:rPr>
      <w:color w:val="2B579A"/>
      <w:shd w:val="clear" w:color="auto" w:fill="E1DFDD"/>
    </w:rPr>
  </w:style>
  <w:style w:type="character" w:customStyle="1" w:styleId="10000">
    <w:name w:val="未处理的提及1000"/>
    <w:basedOn w:val="DefaultParagraphFont"/>
    <w:uiPriority w:val="99"/>
    <w:unhideWhenUsed/>
    <w:rPr>
      <w:color w:val="605E5C"/>
      <w:shd w:val="clear" w:color="auto" w:fill="E1DFDD"/>
    </w:rPr>
  </w:style>
  <w:style w:type="character" w:customStyle="1" w:styleId="10001">
    <w:name w:val="@他1000"/>
    <w:basedOn w:val="DefaultParagraphFont"/>
    <w:uiPriority w:val="99"/>
    <w:unhideWhenUsed/>
    <w:rPr>
      <w:color w:val="2B579A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unhideWhenUsed/>
    <w:rsid w:val="00A46C2D"/>
    <w:rPr>
      <w:color w:val="605E5C"/>
      <w:shd w:val="clear" w:color="auto" w:fill="E1DFDD"/>
    </w:rPr>
  </w:style>
  <w:style w:type="character" w:customStyle="1" w:styleId="Mention4">
    <w:name w:val="Mention4"/>
    <w:basedOn w:val="DefaultParagraphFont"/>
    <w:uiPriority w:val="99"/>
    <w:unhideWhenUsed/>
    <w:rsid w:val="00A46C2D"/>
    <w:rPr>
      <w:color w:val="2B579A"/>
      <w:shd w:val="clear" w:color="auto" w:fill="E1DFDD"/>
    </w:rPr>
  </w:style>
  <w:style w:type="paragraph" w:customStyle="1" w:styleId="Proop">
    <w:name w:val="Proop"/>
    <w:basedOn w:val="Normal"/>
    <w:qFormat/>
    <w:rsid w:val="00253564"/>
  </w:style>
  <w:style w:type="paragraph" w:styleId="Revision">
    <w:name w:val="Revision"/>
    <w:hidden/>
    <w:uiPriority w:val="99"/>
    <w:semiHidden/>
    <w:rsid w:val="00692333"/>
    <w:rPr>
      <w:rFonts w:ascii="Times New Roman" w:hAnsi="Times New Roman"/>
      <w:lang w:val="en-GB" w:eastAsia="ja-JP"/>
    </w:rPr>
  </w:style>
  <w:style w:type="paragraph" w:customStyle="1" w:styleId="Heading20">
    <w:name w:val="Heading2"/>
    <w:basedOn w:val="Normal"/>
    <w:qFormat/>
    <w:rsid w:val="00154995"/>
    <w:rPr>
      <w:rFonts w:ascii="Arial" w:eastAsia="MS Mincho" w:hAnsi="Arial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B4E6C24-B0C1-44A4-A09D-B4EC6FABEF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0EDFE3D6-D04D-4435-AFC0-BFB2899AC9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71D858-E15F-4FEC-90B6-8B31FD8F3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326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Links>
    <vt:vector size="1122" baseType="variant">
      <vt:variant>
        <vt:i4>3866669</vt:i4>
      </vt:variant>
      <vt:variant>
        <vt:i4>654</vt:i4>
      </vt:variant>
      <vt:variant>
        <vt:i4>0</vt:i4>
      </vt:variant>
      <vt:variant>
        <vt:i4>5</vt:i4>
      </vt:variant>
      <vt:variant>
        <vt:lpwstr>https://ericsson.sharepoint.com/R2-2201612.zip</vt:lpwstr>
      </vt:variant>
      <vt:variant>
        <vt:lpwstr/>
      </vt:variant>
      <vt:variant>
        <vt:i4>3145807</vt:i4>
      </vt:variant>
      <vt:variant>
        <vt:i4>651</vt:i4>
      </vt:variant>
      <vt:variant>
        <vt:i4>0</vt:i4>
      </vt:variant>
      <vt:variant>
        <vt:i4>5</vt:i4>
      </vt:variant>
      <vt:variant>
        <vt:lpwstr>https://www.3gpp.org/ftp/tsg_ran/WG2_RL2/TSGR2_116bis-e/Docs/R2-2201612.zip</vt:lpwstr>
      </vt:variant>
      <vt:variant>
        <vt:lpwstr/>
      </vt:variant>
      <vt:variant>
        <vt:i4>3670062</vt:i4>
      </vt:variant>
      <vt:variant>
        <vt:i4>648</vt:i4>
      </vt:variant>
      <vt:variant>
        <vt:i4>0</vt:i4>
      </vt:variant>
      <vt:variant>
        <vt:i4>5</vt:i4>
      </vt:variant>
      <vt:variant>
        <vt:lpwstr>https://ericsson.sharepoint.com/R2-2201423.zip</vt:lpwstr>
      </vt:variant>
      <vt:variant>
        <vt:lpwstr/>
      </vt:variant>
      <vt:variant>
        <vt:i4>3342412</vt:i4>
      </vt:variant>
      <vt:variant>
        <vt:i4>645</vt:i4>
      </vt:variant>
      <vt:variant>
        <vt:i4>0</vt:i4>
      </vt:variant>
      <vt:variant>
        <vt:i4>5</vt:i4>
      </vt:variant>
      <vt:variant>
        <vt:lpwstr>https://www.3gpp.org/ftp/tsg_ran/WG2_RL2/TSGR2_116bis-e/Docs/R2-2201423.zip</vt:lpwstr>
      </vt:variant>
      <vt:variant>
        <vt:lpwstr/>
      </vt:variant>
      <vt:variant>
        <vt:i4>3801134</vt:i4>
      </vt:variant>
      <vt:variant>
        <vt:i4>642</vt:i4>
      </vt:variant>
      <vt:variant>
        <vt:i4>0</vt:i4>
      </vt:variant>
      <vt:variant>
        <vt:i4>5</vt:i4>
      </vt:variant>
      <vt:variant>
        <vt:lpwstr>https://ericsson.sharepoint.com/R2-2201326.zip</vt:lpwstr>
      </vt:variant>
      <vt:variant>
        <vt:lpwstr/>
      </vt:variant>
      <vt:variant>
        <vt:i4>3342414</vt:i4>
      </vt:variant>
      <vt:variant>
        <vt:i4>639</vt:i4>
      </vt:variant>
      <vt:variant>
        <vt:i4>0</vt:i4>
      </vt:variant>
      <vt:variant>
        <vt:i4>5</vt:i4>
      </vt:variant>
      <vt:variant>
        <vt:lpwstr>https://www.3gpp.org/ftp/tsg_ran/WG2_RL2/TSGR2_116bis-e/Docs/R2-2201326.zip</vt:lpwstr>
      </vt:variant>
      <vt:variant>
        <vt:lpwstr/>
      </vt:variant>
      <vt:variant>
        <vt:i4>3997743</vt:i4>
      </vt:variant>
      <vt:variant>
        <vt:i4>636</vt:i4>
      </vt:variant>
      <vt:variant>
        <vt:i4>0</vt:i4>
      </vt:variant>
      <vt:variant>
        <vt:i4>5</vt:i4>
      </vt:variant>
      <vt:variant>
        <vt:lpwstr>https://ericsson.sharepoint.com/R2-2201230.zip</vt:lpwstr>
      </vt:variant>
      <vt:variant>
        <vt:lpwstr/>
      </vt:variant>
      <vt:variant>
        <vt:i4>3276873</vt:i4>
      </vt:variant>
      <vt:variant>
        <vt:i4>633</vt:i4>
      </vt:variant>
      <vt:variant>
        <vt:i4>0</vt:i4>
      </vt:variant>
      <vt:variant>
        <vt:i4>5</vt:i4>
      </vt:variant>
      <vt:variant>
        <vt:lpwstr>https://www.3gpp.org/ftp/tsg_ran/WG2_RL2/TSGR2_116bis-e/Docs/R2-2201230.zip</vt:lpwstr>
      </vt:variant>
      <vt:variant>
        <vt:lpwstr/>
      </vt:variant>
      <vt:variant>
        <vt:i4>3407918</vt:i4>
      </vt:variant>
      <vt:variant>
        <vt:i4>630</vt:i4>
      </vt:variant>
      <vt:variant>
        <vt:i4>0</vt:i4>
      </vt:variant>
      <vt:variant>
        <vt:i4>5</vt:i4>
      </vt:variant>
      <vt:variant>
        <vt:lpwstr>https://ericsson.sharepoint.com/R2-2201229.zip</vt:lpwstr>
      </vt:variant>
      <vt:variant>
        <vt:lpwstr/>
      </vt:variant>
      <vt:variant>
        <vt:i4>3342400</vt:i4>
      </vt:variant>
      <vt:variant>
        <vt:i4>627</vt:i4>
      </vt:variant>
      <vt:variant>
        <vt:i4>0</vt:i4>
      </vt:variant>
      <vt:variant>
        <vt:i4>5</vt:i4>
      </vt:variant>
      <vt:variant>
        <vt:lpwstr>https://www.3gpp.org/ftp/tsg_ran/WG2_RL2/TSGR2_116bis-e/Docs/R2-2201229.zip</vt:lpwstr>
      </vt:variant>
      <vt:variant>
        <vt:lpwstr/>
      </vt:variant>
      <vt:variant>
        <vt:i4>4128813</vt:i4>
      </vt:variant>
      <vt:variant>
        <vt:i4>624</vt:i4>
      </vt:variant>
      <vt:variant>
        <vt:i4>0</vt:i4>
      </vt:variant>
      <vt:variant>
        <vt:i4>5</vt:i4>
      </vt:variant>
      <vt:variant>
        <vt:lpwstr>https://ericsson.sharepoint.com/R2-2201212.zip</vt:lpwstr>
      </vt:variant>
      <vt:variant>
        <vt:lpwstr/>
      </vt:variant>
      <vt:variant>
        <vt:i4>3145803</vt:i4>
      </vt:variant>
      <vt:variant>
        <vt:i4>621</vt:i4>
      </vt:variant>
      <vt:variant>
        <vt:i4>0</vt:i4>
      </vt:variant>
      <vt:variant>
        <vt:i4>5</vt:i4>
      </vt:variant>
      <vt:variant>
        <vt:lpwstr>https://www.3gpp.org/ftp/tsg_ran/WG2_RL2/TSGR2_116bis-e/Docs/R2-2201212.zip</vt:lpwstr>
      </vt:variant>
      <vt:variant>
        <vt:lpwstr/>
      </vt:variant>
      <vt:variant>
        <vt:i4>3932205</vt:i4>
      </vt:variant>
      <vt:variant>
        <vt:i4>618</vt:i4>
      </vt:variant>
      <vt:variant>
        <vt:i4>0</vt:i4>
      </vt:variant>
      <vt:variant>
        <vt:i4>5</vt:i4>
      </vt:variant>
      <vt:variant>
        <vt:lpwstr>https://ericsson.sharepoint.com/R2-2201211.zip</vt:lpwstr>
      </vt:variant>
      <vt:variant>
        <vt:lpwstr/>
      </vt:variant>
      <vt:variant>
        <vt:i4>3145800</vt:i4>
      </vt:variant>
      <vt:variant>
        <vt:i4>615</vt:i4>
      </vt:variant>
      <vt:variant>
        <vt:i4>0</vt:i4>
      </vt:variant>
      <vt:variant>
        <vt:i4>5</vt:i4>
      </vt:variant>
      <vt:variant>
        <vt:lpwstr>https://www.3gpp.org/ftp/tsg_ran/WG2_RL2/TSGR2_116bis-e/Docs/R2-2201211.zip</vt:lpwstr>
      </vt:variant>
      <vt:variant>
        <vt:lpwstr/>
      </vt:variant>
      <vt:variant>
        <vt:i4>3735599</vt:i4>
      </vt:variant>
      <vt:variant>
        <vt:i4>612</vt:i4>
      </vt:variant>
      <vt:variant>
        <vt:i4>0</vt:i4>
      </vt:variant>
      <vt:variant>
        <vt:i4>5</vt:i4>
      </vt:variant>
      <vt:variant>
        <vt:lpwstr>https://ericsson.sharepoint.com/R2-2201036.zip</vt:lpwstr>
      </vt:variant>
      <vt:variant>
        <vt:lpwstr/>
      </vt:variant>
      <vt:variant>
        <vt:i4>3276877</vt:i4>
      </vt:variant>
      <vt:variant>
        <vt:i4>609</vt:i4>
      </vt:variant>
      <vt:variant>
        <vt:i4>0</vt:i4>
      </vt:variant>
      <vt:variant>
        <vt:i4>5</vt:i4>
      </vt:variant>
      <vt:variant>
        <vt:lpwstr>https://www.3gpp.org/ftp/tsg_ran/WG2_RL2/TSGR2_116bis-e/Docs/R2-2201036.zip</vt:lpwstr>
      </vt:variant>
      <vt:variant>
        <vt:lpwstr/>
      </vt:variant>
      <vt:variant>
        <vt:i4>3801135</vt:i4>
      </vt:variant>
      <vt:variant>
        <vt:i4>606</vt:i4>
      </vt:variant>
      <vt:variant>
        <vt:i4>0</vt:i4>
      </vt:variant>
      <vt:variant>
        <vt:i4>5</vt:i4>
      </vt:variant>
      <vt:variant>
        <vt:lpwstr>https://ericsson.sharepoint.com/R2-2201035.zip</vt:lpwstr>
      </vt:variant>
      <vt:variant>
        <vt:lpwstr/>
      </vt:variant>
      <vt:variant>
        <vt:i4>3276878</vt:i4>
      </vt:variant>
      <vt:variant>
        <vt:i4>603</vt:i4>
      </vt:variant>
      <vt:variant>
        <vt:i4>0</vt:i4>
      </vt:variant>
      <vt:variant>
        <vt:i4>5</vt:i4>
      </vt:variant>
      <vt:variant>
        <vt:lpwstr>https://www.3gpp.org/ftp/tsg_ran/WG2_RL2/TSGR2_116bis-e/Docs/R2-2201035.zip</vt:lpwstr>
      </vt:variant>
      <vt:variant>
        <vt:lpwstr/>
      </vt:variant>
      <vt:variant>
        <vt:i4>3145771</vt:i4>
      </vt:variant>
      <vt:variant>
        <vt:i4>600</vt:i4>
      </vt:variant>
      <vt:variant>
        <vt:i4>0</vt:i4>
      </vt:variant>
      <vt:variant>
        <vt:i4>5</vt:i4>
      </vt:variant>
      <vt:variant>
        <vt:lpwstr>https://ericsson.sharepoint.com/R2-2200966.zip</vt:lpwstr>
      </vt:variant>
      <vt:variant>
        <vt:lpwstr/>
      </vt:variant>
      <vt:variant>
        <vt:i4>3539012</vt:i4>
      </vt:variant>
      <vt:variant>
        <vt:i4>597</vt:i4>
      </vt:variant>
      <vt:variant>
        <vt:i4>0</vt:i4>
      </vt:variant>
      <vt:variant>
        <vt:i4>5</vt:i4>
      </vt:variant>
      <vt:variant>
        <vt:lpwstr>https://www.3gpp.org/ftp/tsg_ran/WG2_RL2/TSGR2_116bis-e/Docs/R2-2200966.zip</vt:lpwstr>
      </vt:variant>
      <vt:variant>
        <vt:lpwstr/>
      </vt:variant>
      <vt:variant>
        <vt:i4>3473453</vt:i4>
      </vt:variant>
      <vt:variant>
        <vt:i4>594</vt:i4>
      </vt:variant>
      <vt:variant>
        <vt:i4>0</vt:i4>
      </vt:variant>
      <vt:variant>
        <vt:i4>5</vt:i4>
      </vt:variant>
      <vt:variant>
        <vt:lpwstr>https://ericsson.sharepoint.com/R2-2200903.zip</vt:lpwstr>
      </vt:variant>
      <vt:variant>
        <vt:lpwstr/>
      </vt:variant>
      <vt:variant>
        <vt:i4>3145793</vt:i4>
      </vt:variant>
      <vt:variant>
        <vt:i4>591</vt:i4>
      </vt:variant>
      <vt:variant>
        <vt:i4>0</vt:i4>
      </vt:variant>
      <vt:variant>
        <vt:i4>5</vt:i4>
      </vt:variant>
      <vt:variant>
        <vt:lpwstr>https://www.3gpp.org/ftp/tsg_ran/WG2_RL2/TSGR2_116bis-e/Docs/R2-2200903.zip</vt:lpwstr>
      </vt:variant>
      <vt:variant>
        <vt:lpwstr/>
      </vt:variant>
      <vt:variant>
        <vt:i4>3407917</vt:i4>
      </vt:variant>
      <vt:variant>
        <vt:i4>588</vt:i4>
      </vt:variant>
      <vt:variant>
        <vt:i4>0</vt:i4>
      </vt:variant>
      <vt:variant>
        <vt:i4>5</vt:i4>
      </vt:variant>
      <vt:variant>
        <vt:lpwstr>https://ericsson.sharepoint.com/R2-2200902.zip</vt:lpwstr>
      </vt:variant>
      <vt:variant>
        <vt:lpwstr/>
      </vt:variant>
      <vt:variant>
        <vt:i4>3145792</vt:i4>
      </vt:variant>
      <vt:variant>
        <vt:i4>585</vt:i4>
      </vt:variant>
      <vt:variant>
        <vt:i4>0</vt:i4>
      </vt:variant>
      <vt:variant>
        <vt:i4>5</vt:i4>
      </vt:variant>
      <vt:variant>
        <vt:lpwstr>https://www.3gpp.org/ftp/tsg_ran/WG2_RL2/TSGR2_116bis-e/Docs/R2-2200902.zip</vt:lpwstr>
      </vt:variant>
      <vt:variant>
        <vt:lpwstr/>
      </vt:variant>
      <vt:variant>
        <vt:i4>3604525</vt:i4>
      </vt:variant>
      <vt:variant>
        <vt:i4>582</vt:i4>
      </vt:variant>
      <vt:variant>
        <vt:i4>0</vt:i4>
      </vt:variant>
      <vt:variant>
        <vt:i4>5</vt:i4>
      </vt:variant>
      <vt:variant>
        <vt:lpwstr>https://ericsson.sharepoint.com/R2-2200901.zip</vt:lpwstr>
      </vt:variant>
      <vt:variant>
        <vt:lpwstr/>
      </vt:variant>
      <vt:variant>
        <vt:i4>3145795</vt:i4>
      </vt:variant>
      <vt:variant>
        <vt:i4>579</vt:i4>
      </vt:variant>
      <vt:variant>
        <vt:i4>0</vt:i4>
      </vt:variant>
      <vt:variant>
        <vt:i4>5</vt:i4>
      </vt:variant>
      <vt:variant>
        <vt:lpwstr>https://www.3gpp.org/ftp/tsg_ran/WG2_RL2/TSGR2_116bis-e/Docs/R2-2200901.zip</vt:lpwstr>
      </vt:variant>
      <vt:variant>
        <vt:lpwstr/>
      </vt:variant>
      <vt:variant>
        <vt:i4>3866664</vt:i4>
      </vt:variant>
      <vt:variant>
        <vt:i4>576</vt:i4>
      </vt:variant>
      <vt:variant>
        <vt:i4>0</vt:i4>
      </vt:variant>
      <vt:variant>
        <vt:i4>5</vt:i4>
      </vt:variant>
      <vt:variant>
        <vt:lpwstr>https://ericsson.sharepoint.com/R2-2200753.zip</vt:lpwstr>
      </vt:variant>
      <vt:variant>
        <vt:lpwstr/>
      </vt:variant>
      <vt:variant>
        <vt:i4>3473487</vt:i4>
      </vt:variant>
      <vt:variant>
        <vt:i4>573</vt:i4>
      </vt:variant>
      <vt:variant>
        <vt:i4>0</vt:i4>
      </vt:variant>
      <vt:variant>
        <vt:i4>5</vt:i4>
      </vt:variant>
      <vt:variant>
        <vt:lpwstr>https://www.3gpp.org/ftp/tsg_ran/WG2_RL2/TSGR2_116bis-e/Docs/R2-2200753.zip</vt:lpwstr>
      </vt:variant>
      <vt:variant>
        <vt:lpwstr/>
      </vt:variant>
      <vt:variant>
        <vt:i4>3801128</vt:i4>
      </vt:variant>
      <vt:variant>
        <vt:i4>570</vt:i4>
      </vt:variant>
      <vt:variant>
        <vt:i4>0</vt:i4>
      </vt:variant>
      <vt:variant>
        <vt:i4>5</vt:i4>
      </vt:variant>
      <vt:variant>
        <vt:lpwstr>https://ericsson.sharepoint.com/R2-2200752.zip</vt:lpwstr>
      </vt:variant>
      <vt:variant>
        <vt:lpwstr/>
      </vt:variant>
      <vt:variant>
        <vt:i4>3473486</vt:i4>
      </vt:variant>
      <vt:variant>
        <vt:i4>567</vt:i4>
      </vt:variant>
      <vt:variant>
        <vt:i4>0</vt:i4>
      </vt:variant>
      <vt:variant>
        <vt:i4>5</vt:i4>
      </vt:variant>
      <vt:variant>
        <vt:lpwstr>https://www.3gpp.org/ftp/tsg_ran/WG2_RL2/TSGR2_116bis-e/Docs/R2-2200752.zip</vt:lpwstr>
      </vt:variant>
      <vt:variant>
        <vt:lpwstr/>
      </vt:variant>
      <vt:variant>
        <vt:i4>3145771</vt:i4>
      </vt:variant>
      <vt:variant>
        <vt:i4>564</vt:i4>
      </vt:variant>
      <vt:variant>
        <vt:i4>0</vt:i4>
      </vt:variant>
      <vt:variant>
        <vt:i4>5</vt:i4>
      </vt:variant>
      <vt:variant>
        <vt:lpwstr>https://ericsson.sharepoint.com/R2-2200669.zip</vt:lpwstr>
      </vt:variant>
      <vt:variant>
        <vt:lpwstr/>
      </vt:variant>
      <vt:variant>
        <vt:i4>3539012</vt:i4>
      </vt:variant>
      <vt:variant>
        <vt:i4>561</vt:i4>
      </vt:variant>
      <vt:variant>
        <vt:i4>0</vt:i4>
      </vt:variant>
      <vt:variant>
        <vt:i4>5</vt:i4>
      </vt:variant>
      <vt:variant>
        <vt:lpwstr>https://www.3gpp.org/ftp/tsg_ran/WG2_RL2/TSGR2_116bis-e/Docs/R2-2200669.zip</vt:lpwstr>
      </vt:variant>
      <vt:variant>
        <vt:lpwstr/>
      </vt:variant>
      <vt:variant>
        <vt:i4>3211307</vt:i4>
      </vt:variant>
      <vt:variant>
        <vt:i4>558</vt:i4>
      </vt:variant>
      <vt:variant>
        <vt:i4>0</vt:i4>
      </vt:variant>
      <vt:variant>
        <vt:i4>5</vt:i4>
      </vt:variant>
      <vt:variant>
        <vt:lpwstr>https://ericsson.sharepoint.com/R2-2200668.zip</vt:lpwstr>
      </vt:variant>
      <vt:variant>
        <vt:lpwstr/>
      </vt:variant>
      <vt:variant>
        <vt:i4>3539013</vt:i4>
      </vt:variant>
      <vt:variant>
        <vt:i4>555</vt:i4>
      </vt:variant>
      <vt:variant>
        <vt:i4>0</vt:i4>
      </vt:variant>
      <vt:variant>
        <vt:i4>5</vt:i4>
      </vt:variant>
      <vt:variant>
        <vt:lpwstr>https://www.3gpp.org/ftp/tsg_ran/WG2_RL2/TSGR2_116bis-e/Docs/R2-2200668.zip</vt:lpwstr>
      </vt:variant>
      <vt:variant>
        <vt:lpwstr/>
      </vt:variant>
      <vt:variant>
        <vt:i4>3801131</vt:i4>
      </vt:variant>
      <vt:variant>
        <vt:i4>552</vt:i4>
      </vt:variant>
      <vt:variant>
        <vt:i4>0</vt:i4>
      </vt:variant>
      <vt:variant>
        <vt:i4>5</vt:i4>
      </vt:variant>
      <vt:variant>
        <vt:lpwstr>https://ericsson.sharepoint.com/R2-2200560.zip</vt:lpwstr>
      </vt:variant>
      <vt:variant>
        <vt:lpwstr/>
      </vt:variant>
      <vt:variant>
        <vt:i4>3539022</vt:i4>
      </vt:variant>
      <vt:variant>
        <vt:i4>549</vt:i4>
      </vt:variant>
      <vt:variant>
        <vt:i4>0</vt:i4>
      </vt:variant>
      <vt:variant>
        <vt:i4>5</vt:i4>
      </vt:variant>
      <vt:variant>
        <vt:lpwstr>https://www.3gpp.org/ftp/tsg_ran/WG2_RL2/TSGR2_116bis-e/Docs/R2-2200560.zip</vt:lpwstr>
      </vt:variant>
      <vt:variant>
        <vt:lpwstr/>
      </vt:variant>
      <vt:variant>
        <vt:i4>3866669</vt:i4>
      </vt:variant>
      <vt:variant>
        <vt:i4>546</vt:i4>
      </vt:variant>
      <vt:variant>
        <vt:i4>0</vt:i4>
      </vt:variant>
      <vt:variant>
        <vt:i4>5</vt:i4>
      </vt:variant>
      <vt:variant>
        <vt:lpwstr>https://ericsson.sharepoint.com/R2-2200004.zip</vt:lpwstr>
      </vt:variant>
      <vt:variant>
        <vt:lpwstr/>
      </vt:variant>
      <vt:variant>
        <vt:i4>3145807</vt:i4>
      </vt:variant>
      <vt:variant>
        <vt:i4>543</vt:i4>
      </vt:variant>
      <vt:variant>
        <vt:i4>0</vt:i4>
      </vt:variant>
      <vt:variant>
        <vt:i4>5</vt:i4>
      </vt:variant>
      <vt:variant>
        <vt:lpwstr>https://www.3gpp.org/ftp/tsg_ran/WG2_RL2/TSGR2_116bis-e/Docs/R2-2200004.zip</vt:lpwstr>
      </vt:variant>
      <vt:variant>
        <vt:lpwstr/>
      </vt:variant>
      <vt:variant>
        <vt:i4>1507379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_Toc92920939</vt:lpwstr>
      </vt:variant>
      <vt:variant>
        <vt:i4>1441843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_Toc92920938</vt:lpwstr>
      </vt:variant>
      <vt:variant>
        <vt:i4>1638451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_Toc92920937</vt:lpwstr>
      </vt:variant>
      <vt:variant>
        <vt:i4>1572915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_Toc92920936</vt:lpwstr>
      </vt:variant>
      <vt:variant>
        <vt:i4>1769523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_Toc92920935</vt:lpwstr>
      </vt:variant>
      <vt:variant>
        <vt:i4>1703987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_Toc92920934</vt:lpwstr>
      </vt:variant>
      <vt:variant>
        <vt:i4>1900595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_Toc92920933</vt:lpwstr>
      </vt:variant>
      <vt:variant>
        <vt:i4>1835059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_Toc92920932</vt:lpwstr>
      </vt:variant>
      <vt:variant>
        <vt:i4>2031667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_Toc92920931</vt:lpwstr>
      </vt:variant>
      <vt:variant>
        <vt:i4>1966131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_Toc92920930</vt:lpwstr>
      </vt:variant>
      <vt:variant>
        <vt:i4>1507378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_Toc92920929</vt:lpwstr>
      </vt:variant>
      <vt:variant>
        <vt:i4>1441842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_Toc92920928</vt:lpwstr>
      </vt:variant>
      <vt:variant>
        <vt:i4>1638450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_Toc92920927</vt:lpwstr>
      </vt:variant>
      <vt:variant>
        <vt:i4>1572914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_Toc92920926</vt:lpwstr>
      </vt:variant>
      <vt:variant>
        <vt:i4>1769522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_Toc92920925</vt:lpwstr>
      </vt:variant>
      <vt:variant>
        <vt:i4>1703986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_Toc92920924</vt:lpwstr>
      </vt:variant>
      <vt:variant>
        <vt:i4>1900594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_Toc92920923</vt:lpwstr>
      </vt:variant>
      <vt:variant>
        <vt:i4>1835058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_Toc92920922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_Toc92920921</vt:lpwstr>
      </vt:variant>
      <vt:variant>
        <vt:i4>1966130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_Toc92920920</vt:lpwstr>
      </vt:variant>
      <vt:variant>
        <vt:i4>1507377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_Toc92920919</vt:lpwstr>
      </vt:variant>
      <vt:variant>
        <vt:i4>1441841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_Toc92920918</vt:lpwstr>
      </vt:variant>
      <vt:variant>
        <vt:i4>1638449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_Toc92920917</vt:lpwstr>
      </vt:variant>
      <vt:variant>
        <vt:i4>1572913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_Toc92920916</vt:lpwstr>
      </vt:variant>
      <vt:variant>
        <vt:i4>1769521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_Toc92920915</vt:lpwstr>
      </vt:variant>
      <vt:variant>
        <vt:i4>1703985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_Toc92920914</vt:lpwstr>
      </vt:variant>
      <vt:variant>
        <vt:i4>1900593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_Toc92920913</vt:lpwstr>
      </vt:variant>
      <vt:variant>
        <vt:i4>1835057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_Toc92920912</vt:lpwstr>
      </vt:variant>
      <vt:variant>
        <vt:i4>2031665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_Toc92920911</vt:lpwstr>
      </vt:variant>
      <vt:variant>
        <vt:i4>1966129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_Toc92920910</vt:lpwstr>
      </vt:variant>
      <vt:variant>
        <vt:i4>1507376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_Toc92920909</vt:lpwstr>
      </vt:variant>
      <vt:variant>
        <vt:i4>1441840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_Toc92920908</vt:lpwstr>
      </vt:variant>
      <vt:variant>
        <vt:i4>1638448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_Toc92920907</vt:lpwstr>
      </vt:variant>
      <vt:variant>
        <vt:i4>1572912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_Toc92920906</vt:lpwstr>
      </vt:variant>
      <vt:variant>
        <vt:i4>1769520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_Toc92920905</vt:lpwstr>
      </vt:variant>
      <vt:variant>
        <vt:i4>1703984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_Toc92920904</vt:lpwstr>
      </vt:variant>
      <vt:variant>
        <vt:i4>1900592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_Toc92920903</vt:lpwstr>
      </vt:variant>
      <vt:variant>
        <vt:i4>1835056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_Toc92920902</vt:lpwstr>
      </vt:variant>
      <vt:variant>
        <vt:i4>2031664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_Toc92920901</vt:lpwstr>
      </vt:variant>
      <vt:variant>
        <vt:i4>1966128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_Toc92920900</vt:lpwstr>
      </vt:variant>
      <vt:variant>
        <vt:i4>1441849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_Toc92920899</vt:lpwstr>
      </vt:variant>
      <vt:variant>
        <vt:i4>1507385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_Toc92920898</vt:lpwstr>
      </vt:variant>
      <vt:variant>
        <vt:i4>1572921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_Toc92920897</vt:lpwstr>
      </vt:variant>
      <vt:variant>
        <vt:i4>1638457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_Toc92920896</vt:lpwstr>
      </vt:variant>
      <vt:variant>
        <vt:i4>1703993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_Toc92920895</vt:lpwstr>
      </vt:variant>
      <vt:variant>
        <vt:i4>1769529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_Toc92920894</vt:lpwstr>
      </vt:variant>
      <vt:variant>
        <vt:i4>1835065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_Toc92920893</vt:lpwstr>
      </vt:variant>
      <vt:variant>
        <vt:i4>1900601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_Toc92920892</vt:lpwstr>
      </vt:variant>
      <vt:variant>
        <vt:i4>1966137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_Toc92920891</vt:lpwstr>
      </vt:variant>
      <vt:variant>
        <vt:i4>2031673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_Toc92920890</vt:lpwstr>
      </vt:variant>
      <vt:variant>
        <vt:i4>1441848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_Toc92920889</vt:lpwstr>
      </vt:variant>
      <vt:variant>
        <vt:i4>1507384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_Toc92920888</vt:lpwstr>
      </vt:variant>
      <vt:variant>
        <vt:i4>1572920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_Toc92920887</vt:lpwstr>
      </vt:variant>
      <vt:variant>
        <vt:i4>1638456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_Toc92920886</vt:lpwstr>
      </vt:variant>
      <vt:variant>
        <vt:i4>1703992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_Toc92920885</vt:lpwstr>
      </vt:variant>
      <vt:variant>
        <vt:i4>1769528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_Toc92920884</vt:lpwstr>
      </vt:variant>
      <vt:variant>
        <vt:i4>1835064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_Toc92920883</vt:lpwstr>
      </vt:variant>
      <vt:variant>
        <vt:i4>1900600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_Toc92920882</vt:lpwstr>
      </vt:variant>
      <vt:variant>
        <vt:i4>1966136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_Toc92920881</vt:lpwstr>
      </vt:variant>
      <vt:variant>
        <vt:i4>2031672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_Toc92920880</vt:lpwstr>
      </vt:variant>
      <vt:variant>
        <vt:i4>1441847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_Toc92920879</vt:lpwstr>
      </vt:variant>
      <vt:variant>
        <vt:i4>1507383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_Toc92920878</vt:lpwstr>
      </vt:variant>
      <vt:variant>
        <vt:i4>1572919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_Toc92920877</vt:lpwstr>
      </vt:variant>
      <vt:variant>
        <vt:i4>1638455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_Toc92920876</vt:lpwstr>
      </vt:variant>
      <vt:variant>
        <vt:i4>1703991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_Toc92920875</vt:lpwstr>
      </vt:variant>
      <vt:variant>
        <vt:i4>1769527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_Toc92920874</vt:lpwstr>
      </vt:variant>
      <vt:variant>
        <vt:i4>1835063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_Toc92920873</vt:lpwstr>
      </vt:variant>
      <vt:variant>
        <vt:i4>1900599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_Toc92920872</vt:lpwstr>
      </vt:variant>
      <vt:variant>
        <vt:i4>1966135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_Toc92920871</vt:lpwstr>
      </vt:variant>
      <vt:variant>
        <vt:i4>2031671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_Toc92920870</vt:lpwstr>
      </vt:variant>
      <vt:variant>
        <vt:i4>1441846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_Toc92920869</vt:lpwstr>
      </vt:variant>
      <vt:variant>
        <vt:i4>1507382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_Toc92920868</vt:lpwstr>
      </vt:variant>
      <vt:variant>
        <vt:i4>1572918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_Toc92920867</vt:lpwstr>
      </vt:variant>
      <vt:variant>
        <vt:i4>1638454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_Toc92920866</vt:lpwstr>
      </vt:variant>
      <vt:variant>
        <vt:i4>1703990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_Toc92920865</vt:lpwstr>
      </vt:variant>
      <vt:variant>
        <vt:i4>1769526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_Toc92920864</vt:lpwstr>
      </vt:variant>
      <vt:variant>
        <vt:i4>1835062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_Toc92920863</vt:lpwstr>
      </vt:variant>
      <vt:variant>
        <vt:i4>1900598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_Toc92920862</vt:lpwstr>
      </vt:variant>
      <vt:variant>
        <vt:i4>1966134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_Toc92920861</vt:lpwstr>
      </vt:variant>
      <vt:variant>
        <vt:i4>2031670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_Toc92920860</vt:lpwstr>
      </vt:variant>
      <vt:variant>
        <vt:i4>1441845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_Toc92920859</vt:lpwstr>
      </vt:variant>
      <vt:variant>
        <vt:i4>1507381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_Toc92920858</vt:lpwstr>
      </vt:variant>
      <vt:variant>
        <vt:i4>1572917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_Toc92920857</vt:lpwstr>
      </vt:variant>
      <vt:variant>
        <vt:i4>1638453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_Toc92920856</vt:lpwstr>
      </vt:variant>
      <vt:variant>
        <vt:i4>1703989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_Toc92920855</vt:lpwstr>
      </vt:variant>
      <vt:variant>
        <vt:i4>1769525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_Toc92920854</vt:lpwstr>
      </vt:variant>
      <vt:variant>
        <vt:i4>1835061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_Toc92920853</vt:lpwstr>
      </vt:variant>
      <vt:variant>
        <vt:i4>1900597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_Toc92920852</vt:lpwstr>
      </vt:variant>
      <vt:variant>
        <vt:i4>1966133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_Toc92920851</vt:lpwstr>
      </vt:variant>
      <vt:variant>
        <vt:i4>2031669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_Toc92920850</vt:lpwstr>
      </vt:variant>
      <vt:variant>
        <vt:i4>1441844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_Toc92920849</vt:lpwstr>
      </vt:variant>
      <vt:variant>
        <vt:i4>1507380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_Toc92920848</vt:lpwstr>
      </vt:variant>
      <vt:variant>
        <vt:i4>1572916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_Toc92920847</vt:lpwstr>
      </vt:variant>
      <vt:variant>
        <vt:i4>1638452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_Toc92920846</vt:lpwstr>
      </vt:variant>
      <vt:variant>
        <vt:i4>1703988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_Toc92920845</vt:lpwstr>
      </vt:variant>
      <vt:variant>
        <vt:i4>1769524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_Toc92920844</vt:lpwstr>
      </vt:variant>
      <vt:variant>
        <vt:i4>1835060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_Toc92920843</vt:lpwstr>
      </vt:variant>
      <vt:variant>
        <vt:i4>1900596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_Toc92920842</vt:lpwstr>
      </vt:variant>
      <vt:variant>
        <vt:i4>1966132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_Toc92920841</vt:lpwstr>
      </vt:variant>
      <vt:variant>
        <vt:i4>2031668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_Toc92920840</vt:lpwstr>
      </vt:variant>
      <vt:variant>
        <vt:i4>1441843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_Toc92920839</vt:lpwstr>
      </vt:variant>
      <vt:variant>
        <vt:i4>1507379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_Toc92920838</vt:lpwstr>
      </vt:variant>
      <vt:variant>
        <vt:i4>1572915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_Toc92920837</vt:lpwstr>
      </vt:variant>
      <vt:variant>
        <vt:i4>1638451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_Toc92920836</vt:lpwstr>
      </vt:variant>
      <vt:variant>
        <vt:i4>1703987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_Toc92920835</vt:lpwstr>
      </vt:variant>
      <vt:variant>
        <vt:i4>1769523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_Toc92920834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_Toc92920833</vt:lpwstr>
      </vt:variant>
      <vt:variant>
        <vt:i4>1900595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_Toc92920832</vt:lpwstr>
      </vt:variant>
      <vt:variant>
        <vt:i4>1966131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_Toc92920831</vt:lpwstr>
      </vt:variant>
      <vt:variant>
        <vt:i4>2031667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_Toc92920830</vt:lpwstr>
      </vt:variant>
      <vt:variant>
        <vt:i4>1441842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_Toc92920829</vt:lpwstr>
      </vt:variant>
      <vt:variant>
        <vt:i4>1507378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_Toc92920828</vt:lpwstr>
      </vt:variant>
      <vt:variant>
        <vt:i4>1572914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_Toc92920827</vt:lpwstr>
      </vt:variant>
      <vt:variant>
        <vt:i4>1638450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_Toc92920826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_Toc92920825</vt:lpwstr>
      </vt:variant>
      <vt:variant>
        <vt:i4>1769522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_Toc92920824</vt:lpwstr>
      </vt:variant>
      <vt:variant>
        <vt:i4>1835058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_Toc92920823</vt:lpwstr>
      </vt:variant>
      <vt:variant>
        <vt:i4>1900594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_Toc92920822</vt:lpwstr>
      </vt:variant>
      <vt:variant>
        <vt:i4>1966130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_Toc92920821</vt:lpwstr>
      </vt:variant>
      <vt:variant>
        <vt:i4>2031666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_Toc92920820</vt:lpwstr>
      </vt:variant>
      <vt:variant>
        <vt:i4>1441841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_Toc92920819</vt:lpwstr>
      </vt:variant>
      <vt:variant>
        <vt:i4>1507377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_Toc92920818</vt:lpwstr>
      </vt:variant>
      <vt:variant>
        <vt:i4>1572913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_Toc92920817</vt:lpwstr>
      </vt:variant>
      <vt:variant>
        <vt:i4>1638449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_Toc92920816</vt:lpwstr>
      </vt:variant>
      <vt:variant>
        <vt:i4>1703985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_Toc92920815</vt:lpwstr>
      </vt:variant>
      <vt:variant>
        <vt:i4>1769521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_Toc92920814</vt:lpwstr>
      </vt:variant>
      <vt:variant>
        <vt:i4>1835057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_Toc92920813</vt:lpwstr>
      </vt:variant>
      <vt:variant>
        <vt:i4>1900593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_Toc92920812</vt:lpwstr>
      </vt:variant>
      <vt:variant>
        <vt:i4>1966129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_Toc92920811</vt:lpwstr>
      </vt:variant>
      <vt:variant>
        <vt:i4>2031665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_Toc92920810</vt:lpwstr>
      </vt:variant>
      <vt:variant>
        <vt:i4>1441840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_Toc92920809</vt:lpwstr>
      </vt:variant>
      <vt:variant>
        <vt:i4>1507376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_Toc92920808</vt:lpwstr>
      </vt:variant>
      <vt:variant>
        <vt:i4>1572912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_Toc92920807</vt:lpwstr>
      </vt:variant>
      <vt:variant>
        <vt:i4>1638448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_Toc92920806</vt:lpwstr>
      </vt:variant>
      <vt:variant>
        <vt:i4>1703984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_Toc92920805</vt:lpwstr>
      </vt:variant>
      <vt:variant>
        <vt:i4>1769520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_Toc92920804</vt:lpwstr>
      </vt:variant>
      <vt:variant>
        <vt:i4>3539018</vt:i4>
      </vt:variant>
      <vt:variant>
        <vt:i4>126</vt:i4>
      </vt:variant>
      <vt:variant>
        <vt:i4>0</vt:i4>
      </vt:variant>
      <vt:variant>
        <vt:i4>5</vt:i4>
      </vt:variant>
      <vt:variant>
        <vt:lpwstr>https://www.3gpp.org/ftp/tsg_ran/WG2_RL2/TSGR2_116bis-e/Docs/R2-2200968.zip</vt:lpwstr>
      </vt:variant>
      <vt:variant>
        <vt:lpwstr/>
      </vt:variant>
      <vt:variant>
        <vt:i4>3539018</vt:i4>
      </vt:variant>
      <vt:variant>
        <vt:i4>123</vt:i4>
      </vt:variant>
      <vt:variant>
        <vt:i4>0</vt:i4>
      </vt:variant>
      <vt:variant>
        <vt:i4>5</vt:i4>
      </vt:variant>
      <vt:variant>
        <vt:lpwstr>https://www.3gpp.org/ftp/tsg_ran/WG2_RL2/TSGR2_116bis-e/Docs/R2-2200968.zip</vt:lpwstr>
      </vt:variant>
      <vt:variant>
        <vt:lpwstr/>
      </vt:variant>
      <vt:variant>
        <vt:i4>3473486</vt:i4>
      </vt:variant>
      <vt:variant>
        <vt:i4>120</vt:i4>
      </vt:variant>
      <vt:variant>
        <vt:i4>0</vt:i4>
      </vt:variant>
      <vt:variant>
        <vt:i4>5</vt:i4>
      </vt:variant>
      <vt:variant>
        <vt:lpwstr>https://www.3gpp.org/ftp/tsg_ran/WG2_RL2/TSGR2_116bis-e/Docs/R2-2201045.zip</vt:lpwstr>
      </vt:variant>
      <vt:variant>
        <vt:lpwstr/>
      </vt:variant>
      <vt:variant>
        <vt:i4>3276876</vt:i4>
      </vt:variant>
      <vt:variant>
        <vt:i4>117</vt:i4>
      </vt:variant>
      <vt:variant>
        <vt:i4>0</vt:i4>
      </vt:variant>
      <vt:variant>
        <vt:i4>5</vt:i4>
      </vt:variant>
      <vt:variant>
        <vt:lpwstr>https://www.3gpp.org/ftp/tsg_ran/WG2_RL2/TSGR2_116bis-e/Docs/R2-2201037.zip</vt:lpwstr>
      </vt:variant>
      <vt:variant>
        <vt:lpwstr/>
      </vt:variant>
      <vt:variant>
        <vt:i4>3604548</vt:i4>
      </vt:variant>
      <vt:variant>
        <vt:i4>114</vt:i4>
      </vt:variant>
      <vt:variant>
        <vt:i4>0</vt:i4>
      </vt:variant>
      <vt:variant>
        <vt:i4>5</vt:i4>
      </vt:variant>
      <vt:variant>
        <vt:lpwstr>https://www.3gpp.org/ftp/tsg_ran/WG2_RL2/TSGR2_116bis-e/Docs/R2-2200679.zip</vt:lpwstr>
      </vt:variant>
      <vt:variant>
        <vt:lpwstr/>
      </vt:variant>
      <vt:variant>
        <vt:i4>3735629</vt:i4>
      </vt:variant>
      <vt:variant>
        <vt:i4>111</vt:i4>
      </vt:variant>
      <vt:variant>
        <vt:i4>0</vt:i4>
      </vt:variant>
      <vt:variant>
        <vt:i4>5</vt:i4>
      </vt:variant>
      <vt:variant>
        <vt:lpwstr>https://www.3gpp.org/ftp/tsg_ran/WG2_RL2/TSGR2_116bis-e/Docs/R2-2200395.zip</vt:lpwstr>
      </vt:variant>
      <vt:variant>
        <vt:lpwstr/>
      </vt:variant>
      <vt:variant>
        <vt:i4>3604548</vt:i4>
      </vt:variant>
      <vt:variant>
        <vt:i4>108</vt:i4>
      </vt:variant>
      <vt:variant>
        <vt:i4>0</vt:i4>
      </vt:variant>
      <vt:variant>
        <vt:i4>5</vt:i4>
      </vt:variant>
      <vt:variant>
        <vt:lpwstr>https://www.3gpp.org/ftp/tsg_ran/WG2_RL2/TSGR2_116bis-e/Docs/R2-2200679.zip</vt:lpwstr>
      </vt:variant>
      <vt:variant>
        <vt:lpwstr/>
      </vt:variant>
      <vt:variant>
        <vt:i4>3342401</vt:i4>
      </vt:variant>
      <vt:variant>
        <vt:i4>105</vt:i4>
      </vt:variant>
      <vt:variant>
        <vt:i4>0</vt:i4>
      </vt:variant>
      <vt:variant>
        <vt:i4>5</vt:i4>
      </vt:variant>
      <vt:variant>
        <vt:lpwstr>https://www.3gpp.org/ftp/tsg_ran/WG2_RL2/TSGR2_116bis-e/Docs/R2-2201329.zip</vt:lpwstr>
      </vt:variant>
      <vt:variant>
        <vt:lpwstr/>
      </vt:variant>
      <vt:variant>
        <vt:i4>3473487</vt:i4>
      </vt:variant>
      <vt:variant>
        <vt:i4>102</vt:i4>
      </vt:variant>
      <vt:variant>
        <vt:i4>0</vt:i4>
      </vt:variant>
      <vt:variant>
        <vt:i4>5</vt:i4>
      </vt:variant>
      <vt:variant>
        <vt:lpwstr>https://www.3gpp.org/ftp/tsg_ran/WG2_RL2/TSGR2_116bis-e/Docs/R2-2201044.zip</vt:lpwstr>
      </vt:variant>
      <vt:variant>
        <vt:lpwstr/>
      </vt:variant>
      <vt:variant>
        <vt:i4>3735628</vt:i4>
      </vt:variant>
      <vt:variant>
        <vt:i4>99</vt:i4>
      </vt:variant>
      <vt:variant>
        <vt:i4>0</vt:i4>
      </vt:variant>
      <vt:variant>
        <vt:i4>5</vt:i4>
      </vt:variant>
      <vt:variant>
        <vt:lpwstr>https://www.3gpp.org/ftp/tsg_ran/WG2_RL2/TSGR2_116bis-e/Docs/R2-2200394.zip</vt:lpwstr>
      </vt:variant>
      <vt:variant>
        <vt:lpwstr/>
      </vt:variant>
      <vt:variant>
        <vt:i4>3604548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https://www.3gpp.org/ftp/tsg_ran/WG2_RL2/TSGR2_116bis-e/Docs/R2-2200679.zip</vt:lpwstr>
      </vt:variant>
      <vt:variant>
        <vt:lpwstr/>
      </vt:variant>
      <vt:variant>
        <vt:i4>2424906</vt:i4>
      </vt:variant>
      <vt:variant>
        <vt:i4>3</vt:i4>
      </vt:variant>
      <vt:variant>
        <vt:i4>0</vt:i4>
      </vt:variant>
      <vt:variant>
        <vt:i4>5</vt:i4>
      </vt:variant>
      <vt:variant>
        <vt:lpwstr>mailto:ali.parichehreh@ericsson.com</vt:lpwstr>
      </vt:variant>
      <vt:variant>
        <vt:lpwstr/>
      </vt:variant>
      <vt:variant>
        <vt:i4>8257553</vt:i4>
      </vt:variant>
      <vt:variant>
        <vt:i4>0</vt:i4>
      </vt:variant>
      <vt:variant>
        <vt:i4>0</vt:i4>
      </vt:variant>
      <vt:variant>
        <vt:i4>5</vt:i4>
      </vt:variant>
      <vt:variant>
        <vt:lpwstr>mailto:pradeepa.ramachandra@ericsson.com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OPPO- Liu yang</dc:creator>
  <cp:keywords/>
  <cp:lastModifiedBy>After_RAN2#116bis-e</cp:lastModifiedBy>
  <cp:revision>5</cp:revision>
  <dcterms:created xsi:type="dcterms:W3CDTF">2022-01-27T21:19:00Z</dcterms:created>
  <dcterms:modified xsi:type="dcterms:W3CDTF">2022-01-27T21:31:00Z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KSOProductBuildVer">
    <vt:lpwstr>2052-11.8.2.9022</vt:lpwstr>
  </property>
</Properties>
</file>