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t>
        </w:r>
        <w:commentRangeStart w:id="39"/>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39"/>
      <w:r w:rsidR="009E2D91">
        <w:rPr>
          <w:rStyle w:val="CommentReference"/>
          <w:rFonts w:ascii="Times New Roman" w:eastAsia="Times New Roman" w:hAnsi="Times New Roman"/>
          <w:lang w:val="en-GB" w:eastAsia="ja-JP"/>
        </w:rPr>
        <w:commentReference w:id="39"/>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0" w:author="Lenovo" w:date="2022-01-26T21:33:00Z">
        <w:r w:rsidR="006B130D">
          <w:rPr>
            <w:rFonts w:ascii="Arial" w:hAnsi="Arial" w:cs="Arial"/>
            <w:color w:val="000000"/>
            <w:sz w:val="20"/>
            <w:szCs w:val="20"/>
            <w:lang w:val="en-US"/>
          </w:rPr>
          <w:t>Hence</w:t>
        </w:r>
      </w:ins>
      <w:ins w:id="41" w:author="Lenovo" w:date="2022-01-26T21:27:00Z">
        <w:r w:rsidR="00945815">
          <w:rPr>
            <w:rFonts w:ascii="Arial" w:hAnsi="Arial" w:cs="Arial"/>
            <w:color w:val="000000"/>
            <w:sz w:val="20"/>
            <w:szCs w:val="20"/>
            <w:lang w:val="en-US"/>
          </w:rPr>
          <w:t>, t</w:t>
        </w:r>
      </w:ins>
      <w:del w:id="42"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3" w:author="Lenovo" w:date="2022-01-26T21:31:00Z">
        <w:r w:rsidRPr="000433D3" w:rsidDel="00156258">
          <w:rPr>
            <w:rFonts w:ascii="Arial" w:hAnsi="Arial" w:cs="Arial"/>
            <w:color w:val="000000"/>
            <w:sz w:val="20"/>
            <w:szCs w:val="20"/>
            <w:lang w:val="en-US"/>
          </w:rPr>
          <w:delText xml:space="preserve">new maximum size of </w:delText>
        </w:r>
      </w:del>
      <w:del w:id="44" w:author="Lenovo" w:date="2022-01-26T21:32:00Z">
        <w:r w:rsidRPr="000433D3" w:rsidDel="006B130D">
          <w:rPr>
            <w:rFonts w:ascii="Arial" w:hAnsi="Arial" w:cs="Arial"/>
            <w:color w:val="000000"/>
            <w:sz w:val="20"/>
            <w:szCs w:val="20"/>
            <w:lang w:val="en-US"/>
          </w:rPr>
          <w:delText>the</w:delText>
        </w:r>
      </w:del>
      <w:del w:id="45"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6" w:author="Lenovo" w:date="2022-01-26T21:34:00Z">
        <w:r w:rsidR="00255A04">
          <w:rPr>
            <w:rFonts w:ascii="Arial" w:hAnsi="Arial" w:cs="Arial"/>
            <w:color w:val="000000"/>
            <w:sz w:val="20"/>
            <w:szCs w:val="20"/>
            <w:lang w:val="en-US"/>
          </w:rPr>
          <w:t xml:space="preserve">message </w:t>
        </w:r>
      </w:ins>
      <w:ins w:id="47"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48" w:author="Lenovo" w:date="2022-01-26T21:32:00Z">
        <w:r w:rsidR="00156258">
          <w:rPr>
            <w:rFonts w:ascii="Arial" w:hAnsi="Arial" w:cs="Arial"/>
            <w:color w:val="000000"/>
            <w:sz w:val="20"/>
            <w:szCs w:val="20"/>
            <w:lang w:val="en-US"/>
          </w:rPr>
          <w:t>rts up to</w:t>
        </w:r>
      </w:ins>
      <w:del w:id="49"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p>
    <w:p w14:paraId="4AEE8441" w14:textId="1E0474CD" w:rsidR="00FB4C55" w:rsidDel="00CD33BA" w:rsidRDefault="00FB4C55" w:rsidP="00A65BE4">
      <w:pPr>
        <w:rPr>
          <w:del w:id="50" w:author="Lenovo" w:date="2022-01-26T21:21:00Z"/>
          <w:rFonts w:ascii="Arial" w:hAnsi="Arial" w:cs="Arial"/>
          <w:color w:val="000000"/>
          <w:lang w:val="en-US"/>
        </w:rPr>
      </w:pPr>
      <w:del w:id="51"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2" w:author="Lenovo" w:date="2022-01-26T21:23:00Z"/>
          <w:rFonts w:ascii="Arial" w:hAnsi="Arial" w:cs="Arial"/>
          <w:color w:val="000000"/>
          <w:lang w:val="en-US"/>
        </w:rPr>
      </w:pPr>
      <w:del w:id="53"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4" w:author="Lenovo" w:date="2022-01-26T21:22:00Z">
        <w:r>
          <w:rPr>
            <w:rFonts w:ascii="Arial" w:hAnsi="Arial" w:cs="Arial"/>
            <w:color w:val="000000"/>
            <w:lang w:val="en-US"/>
          </w:rPr>
          <w:t>RAN2 wants to leave SA4 to decide w</w:t>
        </w:r>
      </w:ins>
      <w:del w:id="55"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6"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7" w:author="Lenovo" w:date="2022-01-26T21:16:00Z">
        <w:r w:rsidR="008A3192">
          <w:rPr>
            <w:rFonts w:ascii="Arial" w:hAnsi="Arial" w:cs="Arial"/>
            <w:color w:val="000000"/>
            <w:lang w:val="en-US"/>
          </w:rPr>
          <w:t>above agreements on</w:t>
        </w:r>
      </w:ins>
      <w:ins w:id="58" w:author="Lenovo" w:date="2022-01-26T21:17:00Z">
        <w:r w:rsidR="008A3192">
          <w:rPr>
            <w:rFonts w:ascii="Arial" w:hAnsi="Arial" w:cs="Arial"/>
            <w:color w:val="000000"/>
            <w:lang w:val="en-US"/>
          </w:rPr>
          <w:t xml:space="preserve"> the</w:t>
        </w:r>
      </w:ins>
      <w:del w:id="59"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60"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1" w:author="Lenovo" w:date="2022-01-26T21:22:00Z">
        <w:r>
          <w:rPr>
            <w:rFonts w:ascii="Arial" w:hAnsi="Arial" w:cs="Arial"/>
            <w:color w:val="000000"/>
            <w:lang w:val="en-US"/>
          </w:rPr>
          <w:t xml:space="preserve">their </w:t>
        </w:r>
      </w:ins>
      <w:del w:id="62"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3"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B770765" w:rsidR="00824CEB" w:rsidRPr="002F6FA1" w:rsidRDefault="002D647E" w:rsidP="00A65BE4">
      <w:pPr>
        <w:rPr>
          <w:rFonts w:ascii="Arial" w:hAnsi="Arial" w:cs="Arial"/>
          <w:color w:val="000000"/>
          <w:lang w:val="en-US"/>
        </w:rPr>
      </w:pPr>
      <w:ins w:id="64" w:author="Lenovo" w:date="2022-01-26T22:22:00Z">
        <w:r>
          <w:rPr>
            <w:rFonts w:ascii="Arial" w:hAnsi="Arial" w:cs="Arial"/>
            <w:color w:val="000000"/>
            <w:lang w:val="en-US"/>
          </w:rPr>
          <w:t xml:space="preserve">Furthermore, </w:t>
        </w:r>
      </w:ins>
      <w:ins w:id="65" w:author="Lenovo" w:date="2022-01-26T21:52:00Z">
        <w:r w:rsidR="00AF4F72">
          <w:rPr>
            <w:rFonts w:ascii="Arial" w:hAnsi="Arial" w:cs="Arial"/>
            <w:color w:val="000000"/>
            <w:lang w:val="en-US"/>
          </w:rPr>
          <w:t>RAN2 is discussing the A</w:t>
        </w:r>
      </w:ins>
      <w:ins w:id="66" w:author="Nokia" w:date="2022-01-27T11:22:00Z">
        <w:r w:rsidR="009E2D91">
          <w:rPr>
            <w:rFonts w:ascii="Arial" w:hAnsi="Arial" w:cs="Arial"/>
            <w:color w:val="000000"/>
            <w:lang w:val="en-US"/>
          </w:rPr>
          <w:t xml:space="preserve">ccess </w:t>
        </w:r>
      </w:ins>
      <w:ins w:id="67" w:author="Lenovo" w:date="2022-01-26T21:52:00Z">
        <w:r w:rsidR="00AF4F72">
          <w:rPr>
            <w:rFonts w:ascii="Arial" w:hAnsi="Arial" w:cs="Arial"/>
            <w:color w:val="000000"/>
            <w:lang w:val="en-US"/>
          </w:rPr>
          <w:t>S</w:t>
        </w:r>
      </w:ins>
      <w:ins w:id="68" w:author="Nokia" w:date="2022-01-27T11:22:00Z">
        <w:r w:rsidR="009E2D91">
          <w:rPr>
            <w:rFonts w:ascii="Arial" w:hAnsi="Arial" w:cs="Arial"/>
            <w:color w:val="000000"/>
            <w:lang w:val="en-US"/>
          </w:rPr>
          <w:t>tratum</w:t>
        </w:r>
      </w:ins>
      <w:ins w:id="69" w:author="Lenovo" w:date="2022-01-26T21:52:00Z">
        <w:r w:rsidR="00AF4F72">
          <w:rPr>
            <w:rFonts w:ascii="Arial" w:hAnsi="Arial" w:cs="Arial"/>
            <w:color w:val="000000"/>
            <w:lang w:val="en-US"/>
          </w:rPr>
          <w:t xml:space="preserve"> capability of UL RRC segmentation</w:t>
        </w:r>
      </w:ins>
      <w:ins w:id="70" w:author="Lenovo" w:date="2022-01-26T21:53:00Z">
        <w:r w:rsidR="00AF4F72">
          <w:rPr>
            <w:rFonts w:ascii="Arial" w:hAnsi="Arial" w:cs="Arial"/>
            <w:color w:val="000000"/>
            <w:lang w:val="en-US"/>
          </w:rPr>
          <w:t xml:space="preserve"> for the</w:t>
        </w:r>
      </w:ins>
      <w:ins w:id="71" w:author="Lenovo" w:date="2022-01-26T21:52:00Z">
        <w:r w:rsidR="00AF4F72">
          <w:rPr>
            <w:rFonts w:ascii="Arial" w:hAnsi="Arial" w:cs="Arial"/>
            <w:color w:val="000000"/>
            <w:lang w:val="en-US"/>
          </w:rPr>
          <w:t xml:space="preserve"> </w:t>
        </w:r>
      </w:ins>
      <w:proofErr w:type="spellStart"/>
      <w:ins w:id="72"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 xml:space="preserve">message </w:t>
        </w:r>
      </w:ins>
      <w:ins w:id="73" w:author="Lenovo" w:date="2022-01-26T21:57:00Z">
        <w:r w:rsidR="005A3309">
          <w:rPr>
            <w:rFonts w:ascii="Arial" w:hAnsi="Arial" w:cs="Arial"/>
            <w:color w:val="000000"/>
            <w:lang w:val="en-US"/>
          </w:rPr>
          <w:t xml:space="preserve">and its </w:t>
        </w:r>
      </w:ins>
      <w:ins w:id="74" w:author="Lenovo" w:date="2022-01-26T22:02:00Z">
        <w:r w:rsidR="00372018">
          <w:rPr>
            <w:rFonts w:ascii="Arial" w:hAnsi="Arial" w:cs="Arial"/>
            <w:color w:val="000000"/>
            <w:lang w:val="en-US"/>
          </w:rPr>
          <w:t xml:space="preserve">potential </w:t>
        </w:r>
      </w:ins>
      <w:ins w:id="75" w:author="Lenovo" w:date="2022-01-26T21:57:00Z">
        <w:r w:rsidR="005A3309">
          <w:rPr>
            <w:rFonts w:ascii="Arial" w:hAnsi="Arial" w:cs="Arial"/>
            <w:color w:val="000000"/>
            <w:lang w:val="en-US"/>
          </w:rPr>
          <w:t xml:space="preserve">impact to application layer. </w:t>
        </w:r>
      </w:ins>
      <w:ins w:id="76" w:author="Lenovo" w:date="2022-01-26T22:02:00Z">
        <w:r w:rsidR="009039C9">
          <w:rPr>
            <w:rFonts w:ascii="Arial" w:hAnsi="Arial" w:cs="Arial"/>
            <w:color w:val="000000"/>
            <w:lang w:val="en-US"/>
          </w:rPr>
          <w:t>For instance</w:t>
        </w:r>
      </w:ins>
      <w:ins w:id="77" w:author="Lenovo" w:date="2022-01-26T22:03:00Z">
        <w:r w:rsidR="009039C9">
          <w:rPr>
            <w:rFonts w:ascii="Arial" w:hAnsi="Arial" w:cs="Arial"/>
            <w:color w:val="000000"/>
            <w:lang w:val="en-US"/>
          </w:rPr>
          <w:t xml:space="preserve">, </w:t>
        </w:r>
      </w:ins>
      <w:ins w:id="78"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supported whether an explicit indication </w:t>
        </w:r>
      </w:ins>
      <w:ins w:id="79" w:author="Lenovo" w:date="2022-01-26T22:24:00Z">
        <w:r w:rsidR="001A1C48">
          <w:rPr>
            <w:rFonts w:ascii="Arial" w:hAnsi="Arial" w:cs="Arial"/>
            <w:color w:val="000000"/>
            <w:lang w:val="en-US"/>
          </w:rPr>
          <w:t>from A</w:t>
        </w:r>
      </w:ins>
      <w:ins w:id="80" w:author="Nokia" w:date="2022-01-27T11:22:00Z">
        <w:r w:rsidR="009E2D91">
          <w:rPr>
            <w:rFonts w:ascii="Arial" w:hAnsi="Arial" w:cs="Arial"/>
            <w:color w:val="000000"/>
            <w:lang w:val="en-US"/>
          </w:rPr>
          <w:t xml:space="preserve">ccess </w:t>
        </w:r>
      </w:ins>
      <w:ins w:id="81" w:author="Lenovo" w:date="2022-01-26T22:24:00Z">
        <w:r w:rsidR="001A1C48">
          <w:rPr>
            <w:rFonts w:ascii="Arial" w:hAnsi="Arial" w:cs="Arial"/>
            <w:color w:val="000000"/>
            <w:lang w:val="en-US"/>
          </w:rPr>
          <w:t>S</w:t>
        </w:r>
      </w:ins>
      <w:ins w:id="82" w:author="Nokia" w:date="2022-01-27T11:22:00Z">
        <w:r w:rsidR="009E2D91">
          <w:rPr>
            <w:rFonts w:ascii="Arial" w:hAnsi="Arial" w:cs="Arial"/>
            <w:color w:val="000000"/>
            <w:lang w:val="en-US"/>
          </w:rPr>
          <w:t>tratum</w:t>
        </w:r>
      </w:ins>
      <w:ins w:id="83" w:author="Lenovo" w:date="2022-01-26T22:24:00Z">
        <w:r w:rsidR="001A1C48">
          <w:rPr>
            <w:rFonts w:ascii="Arial" w:hAnsi="Arial" w:cs="Arial"/>
            <w:color w:val="000000"/>
            <w:lang w:val="en-US"/>
          </w:rPr>
          <w:t xml:space="preserve"> layer </w:t>
        </w:r>
      </w:ins>
      <w:ins w:id="84" w:author="Lenovo" w:date="2022-01-26T22:04:00Z">
        <w:r w:rsidR="009039C9">
          <w:rPr>
            <w:rFonts w:ascii="Arial" w:hAnsi="Arial" w:cs="Arial"/>
            <w:color w:val="000000"/>
            <w:lang w:val="en-US"/>
          </w:rPr>
          <w:t xml:space="preserve">to application </w:t>
        </w:r>
      </w:ins>
      <w:ins w:id="85" w:author="Lenovo" w:date="2022-01-26T22:11:00Z">
        <w:r w:rsidR="009E71A6">
          <w:rPr>
            <w:rFonts w:ascii="Arial" w:hAnsi="Arial" w:cs="Arial"/>
            <w:color w:val="000000"/>
            <w:lang w:val="en-US"/>
          </w:rPr>
          <w:t>layer may</w:t>
        </w:r>
      </w:ins>
      <w:ins w:id="86" w:author="Lenovo" w:date="2022-01-26T22:05:00Z">
        <w:r w:rsidR="009039C9">
          <w:rPr>
            <w:rFonts w:ascii="Arial" w:hAnsi="Arial" w:cs="Arial"/>
            <w:color w:val="000000"/>
            <w:lang w:val="en-US"/>
          </w:rPr>
          <w:t xml:space="preserve"> be</w:t>
        </w:r>
      </w:ins>
      <w:ins w:id="87" w:author="Lenovo" w:date="2022-01-26T22:04:00Z">
        <w:r w:rsidR="009039C9">
          <w:rPr>
            <w:rFonts w:ascii="Arial" w:hAnsi="Arial" w:cs="Arial"/>
            <w:color w:val="000000"/>
            <w:lang w:val="en-US"/>
          </w:rPr>
          <w:t xml:space="preserve"> required so that application layer </w:t>
        </w:r>
      </w:ins>
      <w:ins w:id="88" w:author="Lenovo" w:date="2022-01-26T22:05:00Z">
        <w:r w:rsidR="009039C9">
          <w:rPr>
            <w:rFonts w:ascii="Arial" w:hAnsi="Arial" w:cs="Arial"/>
            <w:color w:val="000000"/>
            <w:lang w:val="en-US"/>
          </w:rPr>
          <w:t xml:space="preserve">can take this indication into account </w:t>
        </w:r>
      </w:ins>
      <w:ins w:id="89" w:author="Lenovo" w:date="2022-01-26T22:07:00Z">
        <w:r w:rsidR="00CC0DC0">
          <w:rPr>
            <w:rFonts w:ascii="Arial" w:hAnsi="Arial" w:cs="Arial"/>
            <w:color w:val="000000"/>
            <w:lang w:val="en-US"/>
          </w:rPr>
          <w:t xml:space="preserve">for controlling the size of </w:t>
        </w:r>
      </w:ins>
      <w:ins w:id="90" w:author="Lenovo" w:date="2022-01-26T22:23:00Z">
        <w:r>
          <w:rPr>
            <w:rFonts w:ascii="Arial" w:hAnsi="Arial" w:cs="Arial"/>
            <w:color w:val="000000"/>
            <w:lang w:val="en-US"/>
          </w:rPr>
          <w:t>the</w:t>
        </w:r>
      </w:ins>
      <w:ins w:id="91"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92" w:author="Lenovo" w:date="2022-01-26T22:08:00Z">
        <w:r w:rsidR="00CC0DC0">
          <w:rPr>
            <w:rFonts w:ascii="Arial" w:hAnsi="Arial" w:cs="Arial"/>
            <w:color w:val="000000"/>
            <w:lang w:val="en-US"/>
          </w:rPr>
          <w:t xml:space="preserve"> container</w:t>
        </w:r>
      </w:ins>
      <w:ins w:id="93" w:author="Lenovo" w:date="2022-01-26T22:07:00Z">
        <w:r w:rsidR="00CC0DC0">
          <w:rPr>
            <w:rFonts w:ascii="Arial" w:hAnsi="Arial" w:cs="Arial"/>
            <w:color w:val="000000"/>
            <w:lang w:val="en-US"/>
          </w:rPr>
          <w:t xml:space="preserve">. </w:t>
        </w:r>
      </w:ins>
      <w:ins w:id="94" w:author="Lenovo" w:date="2022-01-26T22:12:00Z">
        <w:r w:rsidR="009E71A6">
          <w:rPr>
            <w:rFonts w:ascii="Arial" w:hAnsi="Arial" w:cs="Arial"/>
            <w:color w:val="000000"/>
            <w:lang w:val="en-US"/>
          </w:rPr>
          <w:t>Therefore</w:t>
        </w:r>
      </w:ins>
      <w:ins w:id="95"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96" w:author="Lenovo" w:date="2022-01-26T21:58:00Z">
        <w:r w:rsidR="00824CEB" w:rsidRPr="002F6FA1" w:rsidDel="005A3309">
          <w:rPr>
            <w:rFonts w:ascii="Arial" w:hAnsi="Arial" w:cs="Arial"/>
            <w:color w:val="000000"/>
            <w:lang w:val="en-US"/>
          </w:rPr>
          <w:delText>also have</w:delText>
        </w:r>
      </w:del>
      <w:ins w:id="97"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98"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356B120B"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capability of </w:t>
      </w:r>
      <w:ins w:id="99"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A4C5754" w:rsidR="002F6FA1" w:rsidRPr="002F6FA1"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100"/>
      <w:del w:id="101" w:author="Lenovo" w:date="2022-01-26T22:41:00Z">
        <w:r w:rsidDel="000E0950">
          <w:rPr>
            <w:rFonts w:ascii="Arial" w:hAnsi="Arial" w:cs="Arial"/>
            <w:color w:val="000000"/>
            <w:sz w:val="20"/>
            <w:szCs w:val="20"/>
            <w:lang w:val="en-US"/>
          </w:rPr>
          <w:delText>Does the</w:delText>
        </w:r>
      </w:del>
      <w:ins w:id="102" w:author="Lenovo" w:date="2022-01-26T22:41:00Z">
        <w:r w:rsidR="000E0950">
          <w:rPr>
            <w:rFonts w:ascii="Arial" w:hAnsi="Arial" w:cs="Arial"/>
            <w:color w:val="000000"/>
            <w:sz w:val="20"/>
            <w:szCs w:val="20"/>
            <w:lang w:val="en-US"/>
          </w:rPr>
          <w:t>Would</w:t>
        </w:r>
      </w:ins>
      <w:ins w:id="103"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04" w:author="Lenovo" w:date="2022-01-26T22:41:00Z">
        <w:r w:rsidR="000E0950">
          <w:rPr>
            <w:rFonts w:ascii="Arial" w:hAnsi="Arial" w:cs="Arial"/>
            <w:color w:val="000000"/>
            <w:sz w:val="20"/>
            <w:szCs w:val="20"/>
            <w:lang w:val="en-US"/>
          </w:rPr>
          <w:t xml:space="preserve">be capable </w:t>
        </w:r>
      </w:ins>
      <w:ins w:id="105"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106" w:author="Lenovo" w:date="2022-01-26T22:30:00Z">
        <w:r w:rsidDel="00E16C25">
          <w:rPr>
            <w:rFonts w:ascii="Arial" w:hAnsi="Arial" w:cs="Arial"/>
            <w:color w:val="000000"/>
            <w:sz w:val="20"/>
            <w:szCs w:val="20"/>
            <w:lang w:val="en-US"/>
          </w:rPr>
          <w:delText xml:space="preserve">need to inform the AS layer of any </w:delText>
        </w:r>
      </w:del>
      <w:del w:id="107" w:author="Lenovo" w:date="2022-01-26T22:43:00Z">
        <w:r w:rsidDel="000E0950">
          <w:rPr>
            <w:rFonts w:ascii="Arial" w:hAnsi="Arial" w:cs="Arial"/>
            <w:color w:val="000000"/>
            <w:sz w:val="20"/>
            <w:szCs w:val="20"/>
            <w:lang w:val="en-US"/>
          </w:rPr>
          <w:delText>capabili</w:delText>
        </w:r>
      </w:del>
      <w:del w:id="108"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00"/>
      <w:r w:rsidR="0034254B">
        <w:rPr>
          <w:rStyle w:val="CommentReference"/>
          <w:rFonts w:ascii="Times New Roman" w:eastAsia="Times New Roman" w:hAnsi="Times New Roman"/>
          <w:lang w:val="en-GB" w:eastAsia="ja-JP"/>
        </w:rPr>
        <w:commentReference w:id="100"/>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09" w:author="Lenovo" w:date="2022-01-26T21:47:00Z">
        <w:r w:rsidR="00FB4C55" w:rsidDel="001B1031">
          <w:rPr>
            <w:rFonts w:ascii="Arial" w:hAnsi="Arial" w:cs="Arial"/>
          </w:rPr>
          <w:delText>take action if needed</w:delText>
        </w:r>
      </w:del>
      <w:ins w:id="110" w:author="Lenovo" w:date="2022-01-26T21:47:00Z">
        <w:r w:rsidR="001B1031">
          <w:rPr>
            <w:rFonts w:ascii="Arial" w:hAnsi="Arial" w:cs="Arial"/>
          </w:rPr>
          <w:t xml:space="preserve">provide feedback to the </w:t>
        </w:r>
      </w:ins>
      <w:ins w:id="111"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112" w:author="Lenovo" w:date="2022-01-26T20:54:00Z">
            <w:rPr>
              <w:rFonts w:cs="Arial"/>
              <w:b w:val="0"/>
              <w:i w:val="0"/>
            </w:rPr>
          </w:rPrChange>
        </w:rPr>
      </w:pPr>
      <w:r w:rsidRPr="00030CB6">
        <w:rPr>
          <w:rFonts w:cs="Arial"/>
          <w:b w:val="0"/>
          <w:i w:val="0"/>
          <w:sz w:val="20"/>
          <w:rPrChange w:id="113" w:author="Lenovo" w:date="2022-01-26T20:54:00Z">
            <w:rPr>
              <w:rFonts w:cs="Arial"/>
              <w:b w:val="0"/>
              <w:i w:val="0"/>
            </w:rPr>
          </w:rPrChange>
        </w:rPr>
        <w:t>RAN2#117</w:t>
      </w:r>
      <w:r w:rsidRPr="00030CB6">
        <w:rPr>
          <w:rFonts w:cs="Arial"/>
          <w:b w:val="0"/>
          <w:i w:val="0"/>
          <w:sz w:val="20"/>
          <w:rPrChange w:id="114" w:author="Lenovo" w:date="2022-01-26T20:54:00Z">
            <w:rPr>
              <w:rFonts w:cs="Arial"/>
              <w:b w:val="0"/>
              <w:i w:val="0"/>
            </w:rPr>
          </w:rPrChange>
        </w:rPr>
        <w:tab/>
        <w:t>21</w:t>
      </w:r>
      <w:r w:rsidRPr="00030CB6">
        <w:rPr>
          <w:rFonts w:cs="Arial"/>
          <w:b w:val="0"/>
          <w:i w:val="0"/>
          <w:sz w:val="20"/>
          <w:vertAlign w:val="superscript"/>
          <w:rPrChange w:id="115" w:author="Lenovo" w:date="2022-01-26T20:54:00Z">
            <w:rPr>
              <w:rFonts w:cs="Arial"/>
              <w:b w:val="0"/>
              <w:i w:val="0"/>
              <w:vertAlign w:val="superscript"/>
            </w:rPr>
          </w:rPrChange>
        </w:rPr>
        <w:t xml:space="preserve">st </w:t>
      </w:r>
      <w:r w:rsidR="00E05D90" w:rsidRPr="00030CB6">
        <w:rPr>
          <w:rFonts w:cs="Arial"/>
          <w:b w:val="0"/>
          <w:i w:val="0"/>
          <w:sz w:val="20"/>
          <w:rPrChange w:id="116" w:author="Lenovo" w:date="2022-01-26T20:54:00Z">
            <w:rPr>
              <w:rFonts w:cs="Arial"/>
              <w:b w:val="0"/>
              <w:i w:val="0"/>
            </w:rPr>
          </w:rPrChange>
        </w:rPr>
        <w:t>February - 3</w:t>
      </w:r>
      <w:r w:rsidR="00E05D90" w:rsidRPr="00030CB6">
        <w:rPr>
          <w:rFonts w:cs="Arial"/>
          <w:b w:val="0"/>
          <w:i w:val="0"/>
          <w:sz w:val="20"/>
          <w:vertAlign w:val="superscript"/>
          <w:rPrChange w:id="117" w:author="Lenovo" w:date="2022-01-26T20:54:00Z">
            <w:rPr>
              <w:rFonts w:cs="Arial"/>
              <w:b w:val="0"/>
              <w:i w:val="0"/>
              <w:vertAlign w:val="superscript"/>
            </w:rPr>
          </w:rPrChange>
        </w:rPr>
        <w:t>rd</w:t>
      </w:r>
      <w:r w:rsidRPr="00030CB6">
        <w:rPr>
          <w:rFonts w:cs="Arial"/>
          <w:b w:val="0"/>
          <w:i w:val="0"/>
          <w:sz w:val="20"/>
          <w:rPrChange w:id="118" w:author="Lenovo" w:date="2022-01-26T20:54:00Z">
            <w:rPr>
              <w:rFonts w:cs="Arial"/>
              <w:b w:val="0"/>
              <w:i w:val="0"/>
            </w:rPr>
          </w:rPrChange>
        </w:rPr>
        <w:t xml:space="preserve"> </w:t>
      </w:r>
      <w:r w:rsidR="00E05D90" w:rsidRPr="00030CB6">
        <w:rPr>
          <w:rFonts w:cs="Arial"/>
          <w:b w:val="0"/>
          <w:i w:val="0"/>
          <w:sz w:val="20"/>
          <w:rPrChange w:id="119" w:author="Lenovo" w:date="2022-01-26T20:54:00Z">
            <w:rPr>
              <w:rFonts w:cs="Arial"/>
              <w:b w:val="0"/>
              <w:i w:val="0"/>
            </w:rPr>
          </w:rPrChange>
        </w:rPr>
        <w:t>March 2022</w:t>
      </w:r>
      <w:r w:rsidRPr="00030CB6">
        <w:rPr>
          <w:rFonts w:cs="Arial"/>
          <w:b w:val="0"/>
          <w:i w:val="0"/>
          <w:sz w:val="20"/>
          <w:rPrChange w:id="120" w:author="Lenovo" w:date="2022-01-26T20:54:00Z">
            <w:rPr>
              <w:rFonts w:cs="Arial"/>
              <w:b w:val="0"/>
              <w:i w:val="0"/>
            </w:rPr>
          </w:rPrChange>
        </w:rPr>
        <w:tab/>
      </w:r>
      <w:r w:rsidR="00E05D90" w:rsidRPr="00030CB6">
        <w:rPr>
          <w:rFonts w:cs="Arial"/>
          <w:b w:val="0"/>
          <w:i w:val="0"/>
          <w:sz w:val="20"/>
          <w:rPrChange w:id="121"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122" w:author="Lenovo" w:date="2022-01-26T20:54:00Z">
            <w:rPr>
              <w:rFonts w:cs="Arial"/>
              <w:b w:val="0"/>
              <w:bCs/>
              <w:i w:val="0"/>
            </w:rPr>
          </w:rPrChange>
        </w:rPr>
      </w:pPr>
      <w:r w:rsidRPr="00030CB6">
        <w:rPr>
          <w:rFonts w:cs="Arial"/>
          <w:b w:val="0"/>
          <w:i w:val="0"/>
          <w:sz w:val="20"/>
          <w:rPrChange w:id="123" w:author="Lenovo" w:date="2022-01-26T20:54:00Z">
            <w:rPr>
              <w:rFonts w:cs="Arial"/>
              <w:b w:val="0"/>
              <w:i w:val="0"/>
            </w:rPr>
          </w:rPrChange>
        </w:rPr>
        <w:t>RAN2#118</w:t>
      </w:r>
      <w:r w:rsidR="003D3CF1" w:rsidRPr="00030CB6">
        <w:rPr>
          <w:rFonts w:cs="Arial"/>
          <w:b w:val="0"/>
          <w:i w:val="0"/>
          <w:sz w:val="20"/>
          <w:rPrChange w:id="124" w:author="Lenovo" w:date="2022-01-26T20:54:00Z">
            <w:rPr>
              <w:rFonts w:cs="Arial"/>
              <w:b w:val="0"/>
              <w:i w:val="0"/>
            </w:rPr>
          </w:rPrChange>
        </w:rPr>
        <w:tab/>
      </w:r>
      <w:r w:rsidRPr="00030CB6">
        <w:rPr>
          <w:rFonts w:cs="Arial"/>
          <w:b w:val="0"/>
          <w:i w:val="0"/>
          <w:sz w:val="20"/>
          <w:rPrChange w:id="125" w:author="Lenovo" w:date="2022-01-26T20:54:00Z">
            <w:rPr>
              <w:rFonts w:cs="Arial"/>
              <w:b w:val="0"/>
              <w:i w:val="0"/>
            </w:rPr>
          </w:rPrChange>
        </w:rPr>
        <w:t>1</w:t>
      </w:r>
      <w:r w:rsidR="003D3CF1" w:rsidRPr="00030CB6">
        <w:rPr>
          <w:rFonts w:cs="Arial"/>
          <w:b w:val="0"/>
          <w:i w:val="0"/>
          <w:sz w:val="20"/>
          <w:rPrChange w:id="126" w:author="Lenovo" w:date="2022-01-26T20:54:00Z">
            <w:rPr>
              <w:rFonts w:cs="Arial"/>
              <w:b w:val="0"/>
              <w:i w:val="0"/>
            </w:rPr>
          </w:rPrChange>
        </w:rPr>
        <w:t>6</w:t>
      </w:r>
      <w:r w:rsidRPr="00030CB6">
        <w:rPr>
          <w:rFonts w:cs="Arial"/>
          <w:b w:val="0"/>
          <w:i w:val="0"/>
          <w:sz w:val="20"/>
          <w:vertAlign w:val="superscript"/>
          <w:rPrChange w:id="127" w:author="Lenovo" w:date="2022-01-26T20:54:00Z">
            <w:rPr>
              <w:rFonts w:cs="Arial"/>
              <w:b w:val="0"/>
              <w:i w:val="0"/>
              <w:vertAlign w:val="superscript"/>
            </w:rPr>
          </w:rPrChange>
        </w:rPr>
        <w:t>t</w:t>
      </w:r>
      <w:r w:rsidR="003D3CF1" w:rsidRPr="00030CB6">
        <w:rPr>
          <w:rFonts w:cs="Arial"/>
          <w:b w:val="0"/>
          <w:i w:val="0"/>
          <w:sz w:val="20"/>
          <w:vertAlign w:val="superscript"/>
          <w:rPrChange w:id="128" w:author="Lenovo" w:date="2022-01-26T20:54:00Z">
            <w:rPr>
              <w:rFonts w:cs="Arial"/>
              <w:b w:val="0"/>
              <w:i w:val="0"/>
              <w:vertAlign w:val="superscript"/>
            </w:rPr>
          </w:rPrChange>
        </w:rPr>
        <w:t>h</w:t>
      </w:r>
      <w:r w:rsidRPr="00030CB6">
        <w:rPr>
          <w:rFonts w:cs="Arial"/>
          <w:b w:val="0"/>
          <w:i w:val="0"/>
          <w:sz w:val="20"/>
          <w:vertAlign w:val="superscript"/>
          <w:rPrChange w:id="129" w:author="Lenovo" w:date="2022-01-26T20:54:00Z">
            <w:rPr>
              <w:rFonts w:cs="Arial"/>
              <w:b w:val="0"/>
              <w:i w:val="0"/>
              <w:vertAlign w:val="superscript"/>
            </w:rPr>
          </w:rPrChange>
        </w:rPr>
        <w:t xml:space="preserve"> </w:t>
      </w:r>
      <w:r w:rsidR="003D3CF1" w:rsidRPr="00030CB6">
        <w:rPr>
          <w:rFonts w:cs="Arial"/>
          <w:b w:val="0"/>
          <w:i w:val="0"/>
          <w:sz w:val="20"/>
          <w:rPrChange w:id="130" w:author="Lenovo" w:date="2022-01-26T20:54:00Z">
            <w:rPr>
              <w:rFonts w:cs="Arial"/>
              <w:b w:val="0"/>
              <w:i w:val="0"/>
            </w:rPr>
          </w:rPrChange>
        </w:rPr>
        <w:t>May - 27</w:t>
      </w:r>
      <w:r w:rsidR="003D3CF1" w:rsidRPr="00030CB6">
        <w:rPr>
          <w:rFonts w:cs="Arial"/>
          <w:b w:val="0"/>
          <w:i w:val="0"/>
          <w:sz w:val="20"/>
          <w:vertAlign w:val="superscript"/>
          <w:rPrChange w:id="131" w:author="Lenovo" w:date="2022-01-26T20:54:00Z">
            <w:rPr>
              <w:rFonts w:cs="Arial"/>
              <w:b w:val="0"/>
              <w:i w:val="0"/>
              <w:vertAlign w:val="superscript"/>
            </w:rPr>
          </w:rPrChange>
        </w:rPr>
        <w:t>th</w:t>
      </w:r>
      <w:r w:rsidRPr="00030CB6">
        <w:rPr>
          <w:rFonts w:cs="Arial"/>
          <w:b w:val="0"/>
          <w:i w:val="0"/>
          <w:sz w:val="20"/>
          <w:rPrChange w:id="132" w:author="Lenovo" w:date="2022-01-26T20:54:00Z">
            <w:rPr>
              <w:rFonts w:cs="Arial"/>
              <w:b w:val="0"/>
              <w:i w:val="0"/>
            </w:rPr>
          </w:rPrChange>
        </w:rPr>
        <w:t xml:space="preserve"> Ma</w:t>
      </w:r>
      <w:r w:rsidR="003D3CF1" w:rsidRPr="00030CB6">
        <w:rPr>
          <w:rFonts w:cs="Arial"/>
          <w:b w:val="0"/>
          <w:i w:val="0"/>
          <w:sz w:val="20"/>
          <w:rPrChange w:id="133" w:author="Lenovo" w:date="2022-01-26T20:54:00Z">
            <w:rPr>
              <w:rFonts w:cs="Arial"/>
              <w:b w:val="0"/>
              <w:i w:val="0"/>
            </w:rPr>
          </w:rPrChange>
        </w:rPr>
        <w:t>y</w:t>
      </w:r>
      <w:r w:rsidRPr="00030CB6">
        <w:rPr>
          <w:rFonts w:cs="Arial"/>
          <w:b w:val="0"/>
          <w:i w:val="0"/>
          <w:sz w:val="20"/>
          <w:rPrChange w:id="134" w:author="Lenovo" w:date="2022-01-26T20:54:00Z">
            <w:rPr>
              <w:rFonts w:cs="Arial"/>
              <w:b w:val="0"/>
              <w:i w:val="0"/>
            </w:rPr>
          </w:rPrChange>
        </w:rPr>
        <w:t xml:space="preserve"> 2022</w:t>
      </w:r>
      <w:r w:rsidRPr="00030CB6">
        <w:rPr>
          <w:rFonts w:cs="Arial"/>
          <w:b w:val="0"/>
          <w:i w:val="0"/>
          <w:sz w:val="20"/>
          <w:rPrChange w:id="135" w:author="Lenovo" w:date="2022-01-26T20:54:00Z">
            <w:rPr>
              <w:rFonts w:cs="Arial"/>
              <w:b w:val="0"/>
              <w:i w:val="0"/>
            </w:rPr>
          </w:rPrChange>
        </w:rPr>
        <w:tab/>
      </w:r>
      <w:r w:rsidRPr="00030CB6">
        <w:rPr>
          <w:rFonts w:cs="Arial"/>
          <w:b w:val="0"/>
          <w:i w:val="0"/>
          <w:sz w:val="20"/>
          <w:rPrChange w:id="136"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100"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AF76C" w15:done="0"/>
  <w15:commentEx w15:paraId="5C4A9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EBB" w16cex:dateUtc="2022-01-2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AF76C" w16cid:durableId="259CFEBB"/>
  <w16cid:commentId w16cid:paraId="5C4A9FD4" w16cid:durableId="259CF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323D" w14:textId="77777777" w:rsidR="009E2D91" w:rsidRDefault="009E2D91" w:rsidP="009E2D91">
      <w:pPr>
        <w:spacing w:after="0"/>
      </w:pPr>
      <w:r>
        <w:separator/>
      </w:r>
    </w:p>
  </w:endnote>
  <w:endnote w:type="continuationSeparator" w:id="0">
    <w:p w14:paraId="209EAEB1" w14:textId="77777777" w:rsidR="009E2D91" w:rsidRDefault="009E2D91"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8B9DD" w14:textId="77777777" w:rsidR="009E2D91" w:rsidRDefault="009E2D91" w:rsidP="009E2D91">
      <w:pPr>
        <w:spacing w:after="0"/>
      </w:pPr>
      <w:r>
        <w:separator/>
      </w:r>
    </w:p>
  </w:footnote>
  <w:footnote w:type="continuationSeparator" w:id="0">
    <w:p w14:paraId="1221065F" w14:textId="77777777" w:rsidR="009E2D91" w:rsidRDefault="009E2D91" w:rsidP="009E2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035D2"/>
    <w:rsid w:val="000163B8"/>
    <w:rsid w:val="00030CB6"/>
    <w:rsid w:val="000433D3"/>
    <w:rsid w:val="000D1FC2"/>
    <w:rsid w:val="000E0950"/>
    <w:rsid w:val="000F4CC7"/>
    <w:rsid w:val="0013782C"/>
    <w:rsid w:val="00156258"/>
    <w:rsid w:val="00171216"/>
    <w:rsid w:val="001A1C48"/>
    <w:rsid w:val="001A3532"/>
    <w:rsid w:val="001A5F4F"/>
    <w:rsid w:val="001B1031"/>
    <w:rsid w:val="001F17F1"/>
    <w:rsid w:val="0021648E"/>
    <w:rsid w:val="00224D45"/>
    <w:rsid w:val="00255A04"/>
    <w:rsid w:val="00271CBE"/>
    <w:rsid w:val="002848BE"/>
    <w:rsid w:val="002C71C9"/>
    <w:rsid w:val="002D647E"/>
    <w:rsid w:val="002F6FA1"/>
    <w:rsid w:val="0031666B"/>
    <w:rsid w:val="0034254B"/>
    <w:rsid w:val="00372018"/>
    <w:rsid w:val="003B2AF6"/>
    <w:rsid w:val="003B374E"/>
    <w:rsid w:val="003D3CF1"/>
    <w:rsid w:val="00443DDF"/>
    <w:rsid w:val="00451A24"/>
    <w:rsid w:val="004D1DC3"/>
    <w:rsid w:val="004E1AAA"/>
    <w:rsid w:val="004F3685"/>
    <w:rsid w:val="004F47F3"/>
    <w:rsid w:val="00511E76"/>
    <w:rsid w:val="00544C40"/>
    <w:rsid w:val="005A3309"/>
    <w:rsid w:val="005D7FCE"/>
    <w:rsid w:val="005E2136"/>
    <w:rsid w:val="005F38C3"/>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F4F72"/>
    <w:rsid w:val="00B80801"/>
    <w:rsid w:val="00C23BAF"/>
    <w:rsid w:val="00C43593"/>
    <w:rsid w:val="00C724FF"/>
    <w:rsid w:val="00CC0DC0"/>
    <w:rsid w:val="00CD33BA"/>
    <w:rsid w:val="00CD6789"/>
    <w:rsid w:val="00D517C2"/>
    <w:rsid w:val="00D90F09"/>
    <w:rsid w:val="00DA594B"/>
    <w:rsid w:val="00DB0B8A"/>
    <w:rsid w:val="00DD549C"/>
    <w:rsid w:val="00E05D90"/>
    <w:rsid w:val="00E07FD0"/>
    <w:rsid w:val="00E10E25"/>
    <w:rsid w:val="00E1410A"/>
    <w:rsid w:val="00E16C25"/>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semiHidden/>
    <w:unhideWhenUsed/>
    <w:rsid w:val="0034254B"/>
  </w:style>
  <w:style w:type="character" w:customStyle="1" w:styleId="CommentTextChar">
    <w:name w:val="Comment Text Char"/>
    <w:basedOn w:val="DefaultParagraphFont"/>
    <w:link w:val="CommentText"/>
    <w:uiPriority w:val="99"/>
    <w:semiHidden/>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Nokia</cp:lastModifiedBy>
  <cp:revision>2</cp:revision>
  <dcterms:created xsi:type="dcterms:W3CDTF">2022-01-27T10:23:00Z</dcterms:created>
  <dcterms:modified xsi:type="dcterms:W3CDTF">2022-01-27T10:23:00Z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