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284E7F11" w14:textId="77777777" w:rsidR="009008FC" w:rsidRPr="00D27132" w:rsidRDefault="009008FC" w:rsidP="009008FC">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Timing Advance Group containing the SpCell.</w:t>
      </w:r>
    </w:p>
    <w:p w14:paraId="27065B8C" w14:textId="77777777" w:rsidR="009008FC" w:rsidRPr="00D27132" w:rsidRDefault="009008FC" w:rsidP="009008FC">
      <w:r w:rsidRPr="00D27132">
        <w:rPr>
          <w:b/>
        </w:rPr>
        <w:t>PUCCH SCell:</w:t>
      </w:r>
      <w:r w:rsidRPr="00D27132">
        <w:t xml:space="preserve"> An SCell configured with PUCCH.</w:t>
      </w:r>
    </w:p>
    <w:p w14:paraId="39F2DEE7" w14:textId="77777777" w:rsidR="009008FC" w:rsidRPr="00D27132" w:rsidRDefault="009008FC" w:rsidP="009008FC">
      <w:pPr>
        <w:rPr>
          <w:b/>
        </w:rPr>
      </w:pPr>
      <w:r w:rsidRPr="00D27132">
        <w:rPr>
          <w:b/>
        </w:rPr>
        <w:t>PUSCH-Less SCell:</w:t>
      </w:r>
      <w:r w:rsidRPr="00D27132">
        <w:t xml:space="preserve"> An SCell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For a UE configured with dual connectivity, the subset of serving cells comprising of the PSCell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r w:rsidRPr="00D27132">
        <w:rPr>
          <w:i/>
          <w:iCs/>
        </w:rPr>
        <w:t>VarConditionalReconfig</w:t>
      </w:r>
      <w:r w:rsidRPr="00D27132">
        <w:t>, if any;</w:t>
      </w:r>
    </w:p>
    <w:p w14:paraId="316B59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release the RLC entity or entities as specified in TS 38.322 [4], clause 5.1.3, and the associated logical channel for the source SpCell;</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release the PDCP entity for the source SpCell;</w:t>
      </w:r>
    </w:p>
    <w:p w14:paraId="6CF82601" w14:textId="77777777" w:rsidR="00010BC0" w:rsidRPr="00D27132" w:rsidRDefault="00010BC0" w:rsidP="00010BC0">
      <w:pPr>
        <w:pStyle w:val="B3"/>
      </w:pPr>
      <w:r w:rsidRPr="00D27132">
        <w:t>3&gt;</w:t>
      </w:r>
      <w:r w:rsidRPr="00D27132">
        <w:tab/>
        <w:t>release the RLC entity as specified in TS 38.322 [4], clause 5.1.3, and the associated logical channel for the source SpCell;</w:t>
      </w:r>
    </w:p>
    <w:p w14:paraId="06D6F864" w14:textId="77777777" w:rsidR="00010BC0" w:rsidRPr="00D27132" w:rsidRDefault="00010BC0" w:rsidP="00010BC0">
      <w:pPr>
        <w:pStyle w:val="B2"/>
      </w:pPr>
      <w:r w:rsidRPr="00D27132">
        <w:t>2&gt;</w:t>
      </w:r>
      <w:r w:rsidRPr="00D27132">
        <w:tab/>
        <w:t>release the physical channel configuration for the source SpCell;</w:t>
      </w:r>
    </w:p>
    <w:p w14:paraId="0003C9E8" w14:textId="77777777" w:rsidR="00010BC0" w:rsidRPr="00D27132" w:rsidRDefault="00010BC0" w:rsidP="00010BC0">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if the RRCReconfiguration includes the fullConfig:</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1F10A10E" w14:textId="77777777" w:rsidR="00010BC0" w:rsidRPr="00D27132" w:rsidRDefault="00010BC0" w:rsidP="00010BC0">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497AA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51E045F" w14:textId="77777777" w:rsidR="00010BC0" w:rsidRPr="00D27132" w:rsidRDefault="00010BC0" w:rsidP="00010BC0">
      <w:pPr>
        <w:pStyle w:val="B2"/>
      </w:pPr>
      <w:r w:rsidRPr="00D27132">
        <w:t>2&gt;</w:t>
      </w:r>
      <w:r w:rsidRPr="00D27132">
        <w:tab/>
        <w:t>perform the action upon reception of the contained posSIB(s), as specified in sub-clause 5.2.2.4.16;</w:t>
      </w:r>
    </w:p>
    <w:p w14:paraId="6B9A5D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2CCB4175"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DF1B9CD" w:rsidR="00010BC0"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D71EF06" w14:textId="03CC93D5" w:rsidR="00353904" w:rsidRPr="00353904" w:rsidRDefault="00353904" w:rsidP="00353904">
      <w:pPr>
        <w:pStyle w:val="B1"/>
      </w:pPr>
      <w:ins w:id="18" w:author="MediaTek (Felix)" w:date="2022-01-02T23:12:00Z">
        <w:r w:rsidRPr="00D27132">
          <w:t>1&gt;</w:t>
        </w:r>
        <w:r w:rsidRPr="00D27132">
          <w:tab/>
          <w:t xml:space="preserve">if the </w:t>
        </w:r>
        <w:r w:rsidRPr="00D27132">
          <w:rPr>
            <w:i/>
          </w:rPr>
          <w:t>RRCReconfiguration</w:t>
        </w:r>
        <w:r w:rsidRPr="00D27132">
          <w:t xml:space="preserve"> message includes the </w:t>
        </w:r>
      </w:ins>
      <w:ins w:id="19" w:author="MediaTek (Felix)" w:date="2022-01-22T18:31:00Z">
        <w:r w:rsidRPr="00010BC0">
          <w:rPr>
            <w:i/>
          </w:rPr>
          <w:t>needForNCSG-ConfigNR</w:t>
        </w:r>
      </w:ins>
      <w:ins w:id="20" w:author="MediaTek (Felix)" w:date="2022-01-02T23:12:00Z">
        <w:r w:rsidRPr="00D27132">
          <w:t>:</w:t>
        </w:r>
      </w:ins>
    </w:p>
    <w:p w14:paraId="4D4DE782" w14:textId="7AF9A199" w:rsidR="00010BC0" w:rsidRPr="00D27132" w:rsidRDefault="00010BC0" w:rsidP="00010BC0">
      <w:pPr>
        <w:pStyle w:val="B2"/>
        <w:rPr>
          <w:ins w:id="21" w:author="MediaTek (Felix)" w:date="2022-01-02T23:12:00Z"/>
        </w:rPr>
      </w:pPr>
      <w:ins w:id="22" w:author="MediaTek (Felix)" w:date="2022-01-02T23:12:00Z">
        <w:r w:rsidRPr="00D27132">
          <w:t>2&gt;</w:t>
        </w:r>
        <w:r w:rsidRPr="00D27132">
          <w:tab/>
          <w:t xml:space="preserve">if </w:t>
        </w:r>
      </w:ins>
      <w:ins w:id="23" w:author="MediaTek (Felix)" w:date="2022-01-22T18:31:00Z">
        <w:r w:rsidRPr="00010BC0">
          <w:rPr>
            <w:i/>
          </w:rPr>
          <w:t>needForNCSG-ConfigNR</w:t>
        </w:r>
      </w:ins>
      <w:ins w:id="24"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sidR="007E03DA">
          <w:rPr>
            <w:lang w:eastAsia="x-none"/>
          </w:rPr>
          <w:t xml:space="preserve">the </w:t>
        </w:r>
        <w:r w:rsidR="007E03DA" w:rsidRPr="007E03DA">
          <w:rPr>
            <w:lang w:eastAsia="x-none"/>
          </w:rPr>
          <w:t>measurement gap and</w:t>
        </w:r>
      </w:ins>
      <w:ins w:id="28" w:author="MediaTek (Felix)" w:date="2022-01-22T23:03:00Z">
        <w:r w:rsidR="00A91C57">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5" w:author="MediaTek (Felix)" w:date="2022-01-02T23:12:00Z"/>
        </w:rPr>
      </w:pPr>
      <w:ins w:id="36" w:author="MediaTek (Felix)" w:date="2022-01-02T23:12:00Z">
        <w:r w:rsidRPr="00D27132">
          <w:t>2&gt;</w:t>
        </w:r>
        <w:r w:rsidRPr="00D27132">
          <w:tab/>
          <w:t>else:</w:t>
        </w:r>
      </w:ins>
    </w:p>
    <w:p w14:paraId="70827662" w14:textId="1A5B3C58" w:rsidR="00010BC0" w:rsidRDefault="00010BC0" w:rsidP="00010BC0">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3" w:author="MediaTek (Felix)" w:date="2022-01-22T23:03:00Z">
        <w:r w:rsidR="00A91C57">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target bands</w:t>
        </w:r>
      </w:ins>
      <w:ins w:id="47" w:author="MediaTek (Felix)" w:date="2022-01-02T23:12:00Z">
        <w:r w:rsidRPr="00D27132">
          <w:t>;</w:t>
        </w:r>
      </w:ins>
    </w:p>
    <w:p w14:paraId="1543BE89" w14:textId="5307C24C" w:rsidR="00010BC0" w:rsidRPr="00D27132" w:rsidRDefault="00010BC0" w:rsidP="00010BC0">
      <w:pPr>
        <w:pStyle w:val="B1"/>
        <w:rPr>
          <w:ins w:id="48" w:author="MediaTek (Felix)" w:date="2022-01-22T18:33:00Z"/>
        </w:rPr>
      </w:pPr>
      <w:ins w:id="49"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62F13BB3" w14:textId="1D500280" w:rsidR="00010BC0" w:rsidRPr="00D27132" w:rsidRDefault="00010BC0" w:rsidP="00010BC0">
      <w:pPr>
        <w:pStyle w:val="B2"/>
        <w:rPr>
          <w:ins w:id="50" w:author="MediaTek (Felix)" w:date="2022-01-22T18:33:00Z"/>
        </w:rPr>
      </w:pPr>
      <w:ins w:id="51"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007E03DA" w:rsidRPr="00D27132">
          <w:rPr>
            <w:lang w:eastAsia="x-none"/>
          </w:rPr>
          <w:t xml:space="preserve">measurement gap </w:t>
        </w:r>
        <w:r w:rsidR="007E03DA">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000B0E57" w:rsidRPr="00D27132">
          <w:t>E</w:t>
        </w:r>
        <w:r w:rsidR="000B0E57">
          <w:noBreakHyphen/>
        </w:r>
        <w:r w:rsidR="000B0E57"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59" w:author="MediaTek (Felix)" w:date="2022-01-22T18:33:00Z"/>
        </w:rPr>
      </w:pPr>
      <w:ins w:id="60" w:author="MediaTek (Felix)" w:date="2022-01-22T18:33:00Z">
        <w:r w:rsidRPr="00D27132">
          <w:t>2&gt;</w:t>
        </w:r>
        <w:r w:rsidRPr="00D27132">
          <w:tab/>
          <w:t>else:</w:t>
        </w:r>
      </w:ins>
    </w:p>
    <w:p w14:paraId="06BA8AD4" w14:textId="28EDA643" w:rsidR="00010BC0" w:rsidRDefault="00010BC0" w:rsidP="00010BC0">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007E03DA" w:rsidRPr="00D27132">
          <w:rPr>
            <w:lang w:eastAsia="x-none"/>
          </w:rPr>
          <w:t xml:space="preserve">measurement gap </w:t>
        </w:r>
        <w:r w:rsidR="007E03DA">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sidR="000B0E57">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68"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42B25EB8" w14:textId="77777777" w:rsidR="00010BC0" w:rsidRPr="00D27132" w:rsidRDefault="00010BC0" w:rsidP="00010BC0">
      <w:pPr>
        <w:pStyle w:val="B2"/>
      </w:pPr>
      <w:r w:rsidRPr="00D27132">
        <w:t>2&gt;</w:t>
      </w:r>
      <w:r w:rsidRPr="00D27132">
        <w:tab/>
        <w:t>perform the sidelink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2927AB8C"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1ECF113" w14:textId="77777777" w:rsidR="00010BC0" w:rsidRPr="00D27132" w:rsidRDefault="00010BC0" w:rsidP="00010BC0">
      <w:pPr>
        <w:pStyle w:val="B2"/>
      </w:pPr>
      <w:r w:rsidRPr="00D27132">
        <w:t>2&gt;</w:t>
      </w:r>
      <w:r w:rsidRPr="00D27132">
        <w:tab/>
        <w:t>perform related procedures for V2X sidelink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RRCReconfigurationComplete</w:t>
      </w:r>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CB1F004"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1ED9642C"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2455A60E"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6D65D3EA"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5523B3BA" w14:textId="77777777" w:rsidR="00010BC0" w:rsidRPr="00D27132" w:rsidRDefault="00010BC0" w:rsidP="00010BC0">
      <w:pPr>
        <w:pStyle w:val="B4"/>
      </w:pPr>
      <w:r w:rsidRPr="00D27132">
        <w:t>4&gt;</w:t>
      </w:r>
      <w:r w:rsidRPr="00D27132">
        <w:tab/>
        <w:t xml:space="preserve">include the </w:t>
      </w:r>
      <w:r w:rsidRPr="00D27132">
        <w:rPr>
          <w:i/>
        </w:rPr>
        <w:t>logMeas</w:t>
      </w:r>
      <w:r w:rsidRPr="00D27132">
        <w:rPr>
          <w:rFonts w:eastAsia="SimSun"/>
          <w:i/>
        </w:rPr>
        <w:t>Available</w:t>
      </w:r>
      <w:r w:rsidRPr="00D27132">
        <w:rPr>
          <w:rFonts w:eastAsia="SimSun"/>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r w:rsidRPr="00D27132">
        <w:rPr>
          <w:i/>
          <w:iCs/>
        </w:rPr>
        <w:t>logMeasAvailableBT</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r w:rsidRPr="00D27132">
        <w:rPr>
          <w:i/>
          <w:iCs/>
        </w:rPr>
        <w:t>logMeasAvailableWLAN</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50F61D1C" w14:textId="77777777" w:rsidR="00010BC0" w:rsidRPr="00D27132" w:rsidRDefault="00010BC0" w:rsidP="00010BC0">
      <w:pPr>
        <w:pStyle w:val="B4"/>
      </w:pPr>
      <w:r w:rsidRPr="00D27132">
        <w:t>4&gt;</w:t>
      </w:r>
      <w:r w:rsidRPr="00D27132">
        <w:tab/>
        <w:t xml:space="preserve">include </w:t>
      </w:r>
      <w:r w:rsidRPr="00D27132">
        <w:rPr>
          <w:i/>
          <w:iCs/>
        </w:rPr>
        <w:t>connEstFailInfoAvailable</w:t>
      </w:r>
      <w:r w:rsidRPr="00D27132">
        <w:t xml:space="preserve"> </w:t>
      </w:r>
      <w:r w:rsidRPr="00D27132">
        <w:rPr>
          <w:rFonts w:eastAsia="SimSun"/>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r w:rsidRPr="00D27132">
        <w:rPr>
          <w:i/>
          <w:iCs/>
        </w:rPr>
        <w:t>rlf-InfoAvailable</w:t>
      </w:r>
      <w:r w:rsidRPr="00D27132">
        <w:rPr>
          <w:rFonts w:eastAsia="SimSun"/>
        </w:rPr>
        <w:t xml:space="preserve"> </w:t>
      </w:r>
      <w:r w:rsidRPr="00D27132">
        <w:rPr>
          <w:rFonts w:eastAsia="SimSun"/>
          <w:iCs/>
        </w:rPr>
        <w:t xml:space="preserve">in the </w:t>
      </w:r>
      <w:r w:rsidRPr="00D27132">
        <w:rPr>
          <w:i/>
          <w:iCs/>
        </w:rPr>
        <w:t>RRCReconfigurationComplete</w:t>
      </w:r>
      <w:r w:rsidRPr="00D27132">
        <w:t xml:space="preserve"> message;</w:t>
      </w:r>
    </w:p>
    <w:p w14:paraId="31737896"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49EBB63F" w14:textId="77777777" w:rsidR="00010BC0" w:rsidRPr="00D27132" w:rsidRDefault="00010BC0" w:rsidP="00010BC0">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r w:rsidRPr="00D27132">
        <w:rPr>
          <w:i/>
        </w:rPr>
        <w:t>NeedForGapsInfoNR</w:t>
      </w:r>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69"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3793361" w14:textId="77E114F6" w:rsidR="00010BC0" w:rsidRPr="00D27132" w:rsidRDefault="00010BC0" w:rsidP="00010BC0">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sidR="004A1E99">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BB4C0CC" w14:textId="59CC4394" w:rsidR="00010BC0" w:rsidRPr="00D27132" w:rsidRDefault="00010BC0" w:rsidP="00010BC0">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ins w:id="78" w:author="MediaTek (Felix)" w:date="2022-01-22T20:56:00Z">
        <w:r w:rsidR="00742724" w:rsidRPr="00742724">
          <w:rPr>
            <w:i/>
          </w:rPr>
          <w:t>needForNCSG-ConfigNR</w:t>
        </w:r>
      </w:ins>
      <w:ins w:id="79" w:author="MediaTek (Felix)" w:date="2022-01-02T23:26:00Z">
        <w:r w:rsidRPr="00D27132">
          <w:t>; or</w:t>
        </w:r>
      </w:ins>
    </w:p>
    <w:p w14:paraId="50551133" w14:textId="33762597" w:rsidR="00010BC0" w:rsidRPr="00D27132" w:rsidRDefault="00010BC0" w:rsidP="00010BC0">
      <w:pPr>
        <w:pStyle w:val="B4"/>
        <w:rPr>
          <w:ins w:id="80" w:author="MediaTek (Felix)" w:date="2022-01-02T23:26:00Z"/>
        </w:rPr>
      </w:pPr>
      <w:ins w:id="81" w:author="MediaTek (Felix)" w:date="2022-01-02T23:26:00Z">
        <w:r w:rsidRPr="00D27132">
          <w:t>4&gt;</w:t>
        </w:r>
        <w:r w:rsidRPr="00D27132">
          <w:tab/>
          <w:t xml:space="preserve">if the </w:t>
        </w:r>
      </w:ins>
      <w:ins w:id="82" w:author="MediaTek (Felix)" w:date="2022-01-22T20:56:00Z">
        <w:r w:rsidR="00742724" w:rsidRPr="00742724">
          <w:rPr>
            <w:i/>
          </w:rPr>
          <w:t>needForNCSG-InfoNR</w:t>
        </w:r>
      </w:ins>
      <w:ins w:id="83" w:author="MediaTek (Felix)" w:date="2022-01-02T23:26:00Z">
        <w:r w:rsidRPr="00D27132">
          <w:t xml:space="preserve"> information is changed compared to last time the UE reported this information:</w:t>
        </w:r>
      </w:ins>
    </w:p>
    <w:p w14:paraId="6A81A91E" w14:textId="1BCDEE16" w:rsidR="00010BC0" w:rsidRPr="00D27132" w:rsidRDefault="00010BC0" w:rsidP="00010BC0">
      <w:pPr>
        <w:pStyle w:val="B5"/>
        <w:rPr>
          <w:ins w:id="84" w:author="MediaTek (Felix)" w:date="2022-01-02T23:26:00Z"/>
        </w:rPr>
      </w:pPr>
      <w:ins w:id="85" w:author="MediaTek (Felix)" w:date="2022-01-02T23:26:00Z">
        <w:r w:rsidRPr="00D27132">
          <w:t>5&gt;</w:t>
        </w:r>
        <w:r w:rsidRPr="00D27132">
          <w:tab/>
          <w:t xml:space="preserve">include the </w:t>
        </w:r>
      </w:ins>
      <w:ins w:id="86" w:author="MediaTek (Felix)" w:date="2022-01-22T21:05:00Z">
        <w:r w:rsidR="00EE786F" w:rsidRPr="00F66241">
          <w:rPr>
            <w:i/>
          </w:rPr>
          <w:t>NeedFor</w:t>
        </w:r>
        <w:r w:rsidR="00EE786F">
          <w:rPr>
            <w:i/>
          </w:rPr>
          <w:t>NCSG-</w:t>
        </w:r>
        <w:r w:rsidR="00EE786F" w:rsidRPr="00F66241">
          <w:rPr>
            <w:i/>
          </w:rPr>
          <w:t>Info</w:t>
        </w:r>
        <w:r w:rsidR="00EE786F">
          <w:rPr>
            <w:i/>
          </w:rPr>
          <w:t>NR</w:t>
        </w:r>
      </w:ins>
      <w:ins w:id="87"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88" w:author="MediaTek (Felix)" w:date="2022-01-02T23:26:00Z"/>
        </w:rPr>
      </w:pPr>
      <w:ins w:id="89" w:author="MediaTek (Felix)" w:date="2022-01-02T23:26:00Z">
        <w:r w:rsidRPr="00D27132">
          <w:t>6&gt;</w:t>
        </w:r>
        <w:r w:rsidRPr="00D27132">
          <w:tab/>
          <w:t xml:space="preserve">include </w:t>
        </w:r>
      </w:ins>
      <w:ins w:id="90" w:author="MediaTek (Felix)" w:date="2022-01-22T20:59:00Z">
        <w:r w:rsidR="00BA01D4" w:rsidRPr="00BA01D4">
          <w:rPr>
            <w:i/>
          </w:rPr>
          <w:t>intraFreq-needForNCSG</w:t>
        </w:r>
      </w:ins>
      <w:ins w:id="91" w:author="MediaTek (Felix)" w:date="2022-01-02T23:26:00Z">
        <w:r w:rsidRPr="00D27132">
          <w:t xml:space="preserve"> and set the </w:t>
        </w:r>
      </w:ins>
      <w:ins w:id="92" w:author="MediaTek (Felix)" w:date="2022-01-23T09:31:00Z">
        <w:r w:rsidR="006A0EB1">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95" w:author="MediaTek (Felix)" w:date="2022-01-02T23:26:00Z"/>
        </w:rPr>
      </w:pPr>
      <w:ins w:id="96" w:author="MediaTek (Felix)" w:date="2022-01-02T23:26:00Z">
        <w:r w:rsidRPr="00D27132">
          <w:t>6&gt;</w:t>
        </w:r>
        <w:r w:rsidRPr="00D27132">
          <w:tab/>
          <w:t xml:space="preserve">if </w:t>
        </w:r>
      </w:ins>
      <w:ins w:id="97" w:author="MediaTek (Felix)" w:date="2022-01-22T21:01:00Z">
        <w:r w:rsidR="00536F1B" w:rsidRPr="00F66241">
          <w:rPr>
            <w:i/>
          </w:rPr>
          <w:t>requestedTargetBandFilter</w:t>
        </w:r>
        <w:r w:rsidR="00536F1B">
          <w:rPr>
            <w:i/>
          </w:rPr>
          <w:t>NCSG-</w:t>
        </w:r>
        <w:r w:rsidR="00536F1B" w:rsidRPr="00F66241">
          <w:rPr>
            <w:i/>
          </w:rPr>
          <w:t>NR</w:t>
        </w:r>
      </w:ins>
      <w:ins w:id="98" w:author="MediaTek (Felix)" w:date="2022-01-02T23:26:00Z">
        <w:r w:rsidRPr="00D27132">
          <w:t xml:space="preserve"> is configured, for each supported NR band that is also included in </w:t>
        </w:r>
      </w:ins>
      <w:ins w:id="99" w:author="MediaTek (Felix)" w:date="2022-01-22T21:01:00Z">
        <w:r w:rsidR="00536F1B" w:rsidRPr="00F66241">
          <w:rPr>
            <w:i/>
          </w:rPr>
          <w:t>requestedTargetBandFilter</w:t>
        </w:r>
        <w:r w:rsidR="00536F1B">
          <w:rPr>
            <w:i/>
          </w:rPr>
          <w:t>NCSG-</w:t>
        </w:r>
        <w:r w:rsidR="00536F1B" w:rsidRPr="00F66241">
          <w:rPr>
            <w:i/>
          </w:rPr>
          <w:t>NR</w:t>
        </w:r>
      </w:ins>
      <w:ins w:id="100" w:author="MediaTek (Felix)" w:date="2022-01-02T23:26:00Z">
        <w:r w:rsidRPr="00D27132">
          <w:t xml:space="preserve">, include an entry in </w:t>
        </w:r>
      </w:ins>
      <w:ins w:id="101" w:author="MediaTek (Felix)" w:date="2022-01-22T21:01:00Z">
        <w:r w:rsidR="00536F1B" w:rsidRPr="00F66241">
          <w:rPr>
            <w:i/>
          </w:rPr>
          <w:t>interFreq-needFor</w:t>
        </w:r>
        <w:r w:rsidR="00536F1B">
          <w:rPr>
            <w:i/>
          </w:rPr>
          <w:t>NCSG</w:t>
        </w:r>
      </w:ins>
      <w:ins w:id="102" w:author="MediaTek (Felix)" w:date="2022-01-02T23:26:00Z">
        <w:r w:rsidRPr="00D27132">
          <w:t xml:space="preserve"> and set the </w:t>
        </w:r>
      </w:ins>
      <w:ins w:id="103" w:author="MediaTek (Felix)" w:date="2022-01-02T23:30:00Z">
        <w:r>
          <w:t>NCSG</w:t>
        </w:r>
      </w:ins>
      <w:ins w:id="104" w:author="MediaTek (Felix)" w:date="2022-01-02T23:26:00Z">
        <w:r w:rsidRPr="00D27132">
          <w:t xml:space="preserve"> requirement information for that band; otherwise, include an entry in </w:t>
        </w:r>
      </w:ins>
      <w:ins w:id="105" w:author="MediaTek (Felix)" w:date="2022-01-22T21:02:00Z">
        <w:r w:rsidR="00536F1B" w:rsidRPr="00F66241">
          <w:rPr>
            <w:i/>
          </w:rPr>
          <w:t>interFreq-needFor</w:t>
        </w:r>
        <w:r w:rsidR="00536F1B">
          <w:rPr>
            <w:i/>
          </w:rPr>
          <w:t>NCSG</w:t>
        </w:r>
      </w:ins>
      <w:ins w:id="106" w:author="MediaTek (Felix)" w:date="2022-01-02T23:26:00Z">
        <w:r w:rsidRPr="00D27132">
          <w:t xml:space="preserve"> and set the corresponding </w:t>
        </w:r>
      </w:ins>
      <w:ins w:id="107" w:author="MediaTek (Felix)" w:date="2022-01-03T09:55:00Z">
        <w:r>
          <w:t>NCSG</w:t>
        </w:r>
      </w:ins>
      <w:ins w:id="108"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09" w:author="MediaTek (Felix)" w:date="2022-01-22T21:04:00Z"/>
        </w:rPr>
      </w:pPr>
      <w:ins w:id="110" w:author="MediaTek (Felix)" w:date="2022-01-22T21:04:00Z">
        <w:r w:rsidRPr="00D27132">
          <w:t>3&gt;</w:t>
        </w:r>
        <w:r w:rsidRPr="00D27132">
          <w:tab/>
        </w:r>
        <w:r w:rsidRPr="00D27132">
          <w:rPr>
            <w:lang w:eastAsia="x-none"/>
          </w:rPr>
          <w:t xml:space="preserve">if the UE is configured to provide the </w:t>
        </w:r>
      </w:ins>
      <w:ins w:id="111" w:author="MediaTek (Felix)" w:date="2022-01-23T09:26:00Z">
        <w:r w:rsidR="004A1E99">
          <w:rPr>
            <w:lang w:eastAsia="x-none"/>
          </w:rPr>
          <w:t xml:space="preserve">measurement gap and </w:t>
        </w:r>
      </w:ins>
      <w:ins w:id="112"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3" w:author="MediaTek (Felix)" w:date="2022-01-23T10:06:00Z">
        <w:r w:rsidR="000B0E57">
          <w:rPr>
            <w:lang w:eastAsia="x-none"/>
          </w:rPr>
          <w:noBreakHyphen/>
        </w:r>
      </w:ins>
      <w:ins w:id="114"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15" w:author="MediaTek (Felix)" w:date="2022-01-22T21:04:00Z"/>
        </w:rPr>
      </w:pPr>
      <w:ins w:id="116"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703FD6" w14:textId="4C79AB23" w:rsidR="00536F1B" w:rsidRPr="00D27132" w:rsidRDefault="00536F1B" w:rsidP="00536F1B">
      <w:pPr>
        <w:pStyle w:val="B4"/>
        <w:rPr>
          <w:ins w:id="117" w:author="MediaTek (Felix)" w:date="2022-01-22T21:04:00Z"/>
        </w:rPr>
      </w:pPr>
      <w:ins w:id="118"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1A4DAB84" w14:textId="5026C4FF" w:rsidR="00536F1B" w:rsidRPr="00D27132" w:rsidRDefault="00536F1B" w:rsidP="00536F1B">
      <w:pPr>
        <w:pStyle w:val="B5"/>
        <w:rPr>
          <w:ins w:id="119" w:author="MediaTek (Felix)" w:date="2022-01-22T21:04:00Z"/>
        </w:rPr>
      </w:pPr>
      <w:ins w:id="120" w:author="MediaTek (Felix)" w:date="2022-01-22T21:04:00Z">
        <w:r w:rsidRPr="00D27132">
          <w:t>5&gt;</w:t>
        </w:r>
        <w:r w:rsidRPr="00D27132">
          <w:tab/>
          <w:t xml:space="preserve">include the </w:t>
        </w:r>
      </w:ins>
      <w:ins w:id="121" w:author="MediaTek (Felix)" w:date="2022-01-22T21:05:00Z">
        <w:r w:rsidR="00EE786F" w:rsidRPr="00F66241">
          <w:rPr>
            <w:i/>
          </w:rPr>
          <w:t>NeedFor</w:t>
        </w:r>
        <w:r w:rsidR="00EE786F">
          <w:rPr>
            <w:i/>
          </w:rPr>
          <w:t>NCSG-</w:t>
        </w:r>
        <w:r w:rsidR="00EE786F" w:rsidRPr="00F66241">
          <w:rPr>
            <w:i/>
          </w:rPr>
          <w:t>Info</w:t>
        </w:r>
        <w:r w:rsidR="00EE786F">
          <w:rPr>
            <w:i/>
          </w:rPr>
          <w:t>EUTRA</w:t>
        </w:r>
      </w:ins>
      <w:ins w:id="122"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23" w:author="MediaTek (Felix)" w:date="2022-01-22T21:04:00Z"/>
        </w:rPr>
      </w:pPr>
      <w:ins w:id="124" w:author="MediaTek (Felix)" w:date="2022-01-22T21:04:00Z">
        <w:r w:rsidRPr="00D27132">
          <w:t>6&gt;</w:t>
        </w:r>
        <w:r w:rsidRPr="00D27132">
          <w:tab/>
          <w:t xml:space="preserve">if </w:t>
        </w:r>
        <w:r w:rsidRPr="00F66241">
          <w:rPr>
            <w:i/>
          </w:rPr>
          <w:t>requestedTargetBandFilter</w:t>
        </w:r>
        <w:r>
          <w:rPr>
            <w:i/>
          </w:rPr>
          <w:t>NCSG-</w:t>
        </w:r>
      </w:ins>
      <w:ins w:id="125" w:author="MediaTek (Felix)" w:date="2022-01-22T21:06:00Z">
        <w:r w:rsidR="007E636A">
          <w:rPr>
            <w:i/>
          </w:rPr>
          <w:t>EUTRA</w:t>
        </w:r>
      </w:ins>
      <w:ins w:id="126" w:author="MediaTek (Felix)" w:date="2022-01-22T21:04:00Z">
        <w:r w:rsidRPr="00D27132">
          <w:t xml:space="preserve"> is configured, for each supported </w:t>
        </w:r>
      </w:ins>
      <w:ins w:id="127" w:author="MediaTek (Felix)" w:date="2022-01-22T21:06:00Z">
        <w:r w:rsidR="007E636A">
          <w:t>E-UTRA</w:t>
        </w:r>
      </w:ins>
      <w:ins w:id="128" w:author="MediaTek (Felix)" w:date="2022-01-22T21:04:00Z">
        <w:r w:rsidRPr="00D27132">
          <w:t xml:space="preserve"> band that is also included in </w:t>
        </w:r>
        <w:r w:rsidRPr="00F66241">
          <w:rPr>
            <w:i/>
          </w:rPr>
          <w:t>requestedTargetBandFilter</w:t>
        </w:r>
        <w:r>
          <w:rPr>
            <w:i/>
          </w:rPr>
          <w:t>NCSG-</w:t>
        </w:r>
      </w:ins>
      <w:ins w:id="129" w:author="MediaTek (Felix)" w:date="2022-01-22T21:06:00Z">
        <w:r w:rsidR="007E636A">
          <w:rPr>
            <w:i/>
          </w:rPr>
          <w:t>EUTRA</w:t>
        </w:r>
      </w:ins>
      <w:ins w:id="130" w:author="MediaTek (Felix)" w:date="2022-01-22T21:04:00Z">
        <w:r w:rsidRPr="00D27132">
          <w:t xml:space="preserve">, include an entry in </w:t>
        </w:r>
        <w:r w:rsidRPr="00F66241">
          <w:rPr>
            <w:i/>
          </w:rPr>
          <w:lastRenderedPageBreak/>
          <w:t>needFor</w:t>
        </w:r>
        <w:r>
          <w:rPr>
            <w:i/>
          </w:rPr>
          <w:t>NCSG</w:t>
        </w:r>
      </w:ins>
      <w:ins w:id="131" w:author="MediaTek (Felix)" w:date="2022-01-22T21:07:00Z">
        <w:r w:rsidR="007E636A">
          <w:rPr>
            <w:i/>
          </w:rPr>
          <w:t>-EUTRA</w:t>
        </w:r>
      </w:ins>
      <w:ins w:id="132" w:author="MediaTek (Felix)" w:date="2022-01-22T21:04:00Z">
        <w:r w:rsidRPr="00D27132">
          <w:t xml:space="preserve"> and set the </w:t>
        </w:r>
        <w:r>
          <w:t>NCSG</w:t>
        </w:r>
        <w:r w:rsidRPr="00D27132">
          <w:t xml:space="preserve"> requirement information for that band; otherwise, include an entry in </w:t>
        </w:r>
        <w:r w:rsidRPr="00F66241">
          <w:rPr>
            <w:i/>
          </w:rPr>
          <w:t>needFor</w:t>
        </w:r>
        <w:r>
          <w:rPr>
            <w:i/>
          </w:rPr>
          <w:t>NCSG</w:t>
        </w:r>
      </w:ins>
      <w:ins w:id="133" w:author="MediaTek (Felix)" w:date="2022-01-22T21:07:00Z">
        <w:r w:rsidR="007E636A">
          <w:rPr>
            <w:i/>
          </w:rPr>
          <w:t>-EUTRA</w:t>
        </w:r>
      </w:ins>
      <w:ins w:id="134" w:author="MediaTek (Felix)" w:date="2022-01-22T21:04:00Z">
        <w:r w:rsidRPr="00D27132">
          <w:t xml:space="preserve"> and set the corresponding </w:t>
        </w:r>
        <w:r>
          <w:t>NCSG</w:t>
        </w:r>
        <w:r w:rsidRPr="00D27132">
          <w:t xml:space="preserve"> requirement information for each supported </w:t>
        </w:r>
      </w:ins>
      <w:ins w:id="135" w:author="MediaTek (Felix)" w:date="2022-01-22T21:14:00Z">
        <w:r w:rsidR="007B5B87">
          <w:t>E-UTRA</w:t>
        </w:r>
      </w:ins>
      <w:ins w:id="136"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37"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CB7111C" w14:textId="77777777" w:rsidR="00010BC0" w:rsidRPr="00D27132" w:rsidRDefault="00010BC0" w:rsidP="00010BC0">
      <w:pPr>
        <w:pStyle w:val="B4"/>
      </w:pPr>
      <w:r w:rsidRPr="00D27132">
        <w:t>4&gt;</w:t>
      </w:r>
      <w:r w:rsidRPr="00D27132">
        <w:tab/>
        <w:t>initiate the Random Access procedure on the SpCell,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59E0423C" w14:textId="77777777" w:rsidR="00010BC0" w:rsidRPr="00D27132" w:rsidRDefault="00010BC0" w:rsidP="00010BC0">
      <w:pPr>
        <w:pStyle w:val="B4"/>
      </w:pPr>
      <w:r w:rsidRPr="00D27132">
        <w:t>4&gt;</w:t>
      </w:r>
      <w:r w:rsidRPr="00D27132">
        <w:tab/>
        <w:t>initiate the Random Access procedure on the SpCell,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B7C8526"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r w:rsidRPr="00D27132">
        <w:rPr>
          <w:i/>
          <w:iCs/>
        </w:rPr>
        <w:t>RRCReconfiguration</w:t>
      </w:r>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initiate the Random Access procedure on the PSCell,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r w:rsidRPr="00D27132">
        <w:rPr>
          <w:i/>
        </w:rPr>
        <w:t>RRCReconfiguration</w:t>
      </w:r>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47332652" w14:textId="77777777" w:rsidR="00010BC0" w:rsidRPr="00D27132" w:rsidRDefault="00010BC0" w:rsidP="00010BC0">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initiate the Random Access procedure on the PSCell,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stop timer T310 for source SpCell if running;</w:t>
      </w:r>
    </w:p>
    <w:p w14:paraId="2B118072" w14:textId="77777777" w:rsidR="00010BC0" w:rsidRPr="00D27132" w:rsidRDefault="00010BC0" w:rsidP="00010BC0">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597961EA" w14:textId="77777777" w:rsidR="00010BC0" w:rsidRPr="00D27132" w:rsidRDefault="00010BC0" w:rsidP="00010BC0">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r w:rsidRPr="00D27132">
        <w:rPr>
          <w:i/>
        </w:rPr>
        <w:t>VarConditionalReconfig</w:t>
      </w:r>
      <w:r w:rsidRPr="00D27132">
        <w:t>, if any;</w:t>
      </w:r>
    </w:p>
    <w:p w14:paraId="7A119F19" w14:textId="77777777" w:rsidR="00010BC0" w:rsidRPr="00D27132" w:rsidRDefault="00010BC0" w:rsidP="00010BC0">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111175C6" w14:textId="77777777" w:rsidR="00010BC0" w:rsidRPr="00D27132" w:rsidRDefault="00010BC0" w:rsidP="00010BC0">
      <w:pPr>
        <w:pStyle w:val="B4"/>
      </w:pPr>
      <w:r w:rsidRPr="00D27132">
        <w:t>4&gt;</w:t>
      </w:r>
      <w:r w:rsidRPr="00D27132">
        <w:tab/>
        <w:t xml:space="preserve">for the associated </w:t>
      </w:r>
      <w:r w:rsidRPr="00D27132">
        <w:rPr>
          <w:i/>
          <w:iCs/>
        </w:rPr>
        <w:t>reportConfigId</w:t>
      </w:r>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5B4BA973" w14:textId="77777777" w:rsidR="00010BC0" w:rsidRPr="00D27132" w:rsidRDefault="00010BC0" w:rsidP="00010BC0">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2278936"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w:t>
      </w:r>
      <w:r w:rsidRPr="00D27132">
        <w:lastRenderedPageBreak/>
        <w:t xml:space="preserve">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38"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38"/>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39" w:name="_Toc60776835"/>
      <w:bookmarkStart w:id="140" w:name="_Toc90650707"/>
      <w:r w:rsidRPr="00D27132">
        <w:t>5.3.13.4</w:t>
      </w:r>
      <w:r w:rsidRPr="00D27132">
        <w:tab/>
        <w:t xml:space="preserve">Reception of the </w:t>
      </w:r>
      <w:r w:rsidRPr="00D27132">
        <w:rPr>
          <w:i/>
        </w:rPr>
        <w:t>RRCResume</w:t>
      </w:r>
      <w:r w:rsidRPr="00D27132">
        <w:t xml:space="preserve"> by the UE</w:t>
      </w:r>
      <w:bookmarkEnd w:id="139"/>
      <w:bookmarkEnd w:id="140"/>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release the MCG SCell(s)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71DBBA8" w14:textId="77777777" w:rsidR="00010BC0" w:rsidRPr="00D27132" w:rsidRDefault="00010BC0" w:rsidP="00010BC0">
      <w:pPr>
        <w:pStyle w:val="B2"/>
      </w:pPr>
      <w:r w:rsidRPr="00D27132">
        <w:t>2&gt;</w:t>
      </w:r>
      <w:r w:rsidRPr="00D27132">
        <w:tab/>
        <w:t>configure lower layers to consider the restored MCG and SCG SCell(s)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21D9ED09"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1"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42" w:author="MediaTek (Felix)" w:date="2022-01-22T18:35:00Z"/>
        </w:rPr>
      </w:pPr>
      <w:ins w:id="143" w:author="MediaTek (Felix)" w:date="2022-01-22T18:35:00Z">
        <w:r w:rsidRPr="00D27132">
          <w:t>1&gt;</w:t>
        </w:r>
        <w:r w:rsidRPr="00D27132">
          <w:tab/>
          <w:t xml:space="preserve">if the </w:t>
        </w:r>
        <w:r w:rsidRPr="00D27132">
          <w:rPr>
            <w:i/>
          </w:rPr>
          <w:t>RRCRe</w:t>
        </w:r>
      </w:ins>
      <w:ins w:id="144" w:author="MediaTek (Felix)" w:date="2022-01-22T21:24:00Z">
        <w:r w:rsidR="00801D97">
          <w:rPr>
            <w:i/>
          </w:rPr>
          <w:t>sume</w:t>
        </w:r>
      </w:ins>
      <w:ins w:id="145" w:author="MediaTek (Felix)" w:date="2022-01-22T18:35:00Z">
        <w:r w:rsidRPr="00D27132">
          <w:t xml:space="preserve"> message includes the </w:t>
        </w:r>
        <w:r w:rsidRPr="00010BC0">
          <w:rPr>
            <w:i/>
          </w:rPr>
          <w:t>needForNCSG-ConfigNR</w:t>
        </w:r>
        <w:r w:rsidRPr="00D27132">
          <w:t>:</w:t>
        </w:r>
      </w:ins>
    </w:p>
    <w:p w14:paraId="58FD9973" w14:textId="77777777" w:rsidR="007A3A6B" w:rsidRPr="00D27132" w:rsidRDefault="007A3A6B" w:rsidP="007A3A6B">
      <w:pPr>
        <w:pStyle w:val="B2"/>
        <w:rPr>
          <w:ins w:id="146" w:author="MediaTek (Felix)" w:date="2022-01-22T18:35:00Z"/>
        </w:rPr>
      </w:pPr>
      <w:ins w:id="147"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48" w:author="MediaTek (Felix)" w:date="2022-01-22T18:35:00Z"/>
        </w:rPr>
      </w:pPr>
      <w:ins w:id="149" w:author="MediaTek (Felix)" w:date="2022-01-22T18:35:00Z">
        <w:r w:rsidRPr="00D27132">
          <w:t>3&gt;</w:t>
        </w:r>
        <w:r w:rsidRPr="00D27132">
          <w:tab/>
        </w:r>
      </w:ins>
      <w:ins w:id="150"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51" w:author="MediaTek (Felix)" w:date="2022-01-22T18:35:00Z">
        <w:r w:rsidRPr="00D27132">
          <w:t>;</w:t>
        </w:r>
      </w:ins>
    </w:p>
    <w:p w14:paraId="304752C6" w14:textId="77777777" w:rsidR="007A3A6B" w:rsidRPr="00D27132" w:rsidRDefault="007A3A6B" w:rsidP="007A3A6B">
      <w:pPr>
        <w:pStyle w:val="B2"/>
        <w:rPr>
          <w:ins w:id="152" w:author="MediaTek (Felix)" w:date="2022-01-22T18:35:00Z"/>
        </w:rPr>
      </w:pPr>
      <w:ins w:id="153" w:author="MediaTek (Felix)" w:date="2022-01-22T18:35:00Z">
        <w:r w:rsidRPr="00D27132">
          <w:t>2&gt;</w:t>
        </w:r>
        <w:r w:rsidRPr="00D27132">
          <w:tab/>
          <w:t>else:</w:t>
        </w:r>
      </w:ins>
    </w:p>
    <w:p w14:paraId="3B3F3DC9" w14:textId="745124D4" w:rsidR="007A3A6B" w:rsidRDefault="007A3A6B" w:rsidP="007A3A6B">
      <w:pPr>
        <w:pStyle w:val="B3"/>
        <w:rPr>
          <w:ins w:id="154" w:author="MediaTek (Felix)" w:date="2022-01-22T18:35:00Z"/>
        </w:rPr>
      </w:pPr>
      <w:ins w:id="15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6" w:author="MediaTek (Felix)" w:date="2022-01-23T09:22:00Z">
        <w:r w:rsidR="00A43BC6" w:rsidRPr="007E03DA">
          <w:rPr>
            <w:lang w:eastAsia="x-none"/>
          </w:rPr>
          <w:t>measurement gap and</w:t>
        </w:r>
        <w:r w:rsidR="00A43BC6">
          <w:rPr>
            <w:lang w:eastAsia="x-none"/>
          </w:rPr>
          <w:t xml:space="preserve"> </w:t>
        </w:r>
      </w:ins>
      <w:ins w:id="15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58" w:author="MediaTek (Felix)" w:date="2022-01-22T18:35:00Z"/>
        </w:rPr>
      </w:pPr>
      <w:ins w:id="159" w:author="MediaTek (Felix)" w:date="2022-01-22T18:35:00Z">
        <w:r w:rsidRPr="00D27132">
          <w:t>1&gt;</w:t>
        </w:r>
        <w:r w:rsidRPr="00D27132">
          <w:tab/>
          <w:t xml:space="preserve">if the </w:t>
        </w:r>
      </w:ins>
      <w:ins w:id="160" w:author="MediaTek (Felix)" w:date="2022-01-22T21:24:00Z">
        <w:r w:rsidR="00801D97" w:rsidRPr="00D27132">
          <w:rPr>
            <w:i/>
          </w:rPr>
          <w:t>RRCRe</w:t>
        </w:r>
        <w:r w:rsidR="00801D97">
          <w:rPr>
            <w:i/>
          </w:rPr>
          <w:t>sume</w:t>
        </w:r>
        <w:r w:rsidR="00801D97" w:rsidRPr="00D27132">
          <w:t xml:space="preserve"> </w:t>
        </w:r>
      </w:ins>
      <w:ins w:id="161" w:author="MediaTek (Felix)" w:date="2022-01-22T18:35:00Z">
        <w:r w:rsidRPr="00D27132">
          <w:t xml:space="preserve">message includes the </w:t>
        </w:r>
        <w:r w:rsidRPr="00010BC0">
          <w:rPr>
            <w:i/>
          </w:rPr>
          <w:t>needForNCSG-Config</w:t>
        </w:r>
        <w:r>
          <w:rPr>
            <w:i/>
          </w:rPr>
          <w:t>EUTRA</w:t>
        </w:r>
        <w:r w:rsidRPr="00D27132">
          <w:t>:</w:t>
        </w:r>
      </w:ins>
    </w:p>
    <w:p w14:paraId="136659CB" w14:textId="77777777" w:rsidR="007A3A6B" w:rsidRPr="00D27132" w:rsidRDefault="007A3A6B" w:rsidP="007A3A6B">
      <w:pPr>
        <w:pStyle w:val="B2"/>
        <w:rPr>
          <w:ins w:id="162" w:author="MediaTek (Felix)" w:date="2022-01-22T18:35:00Z"/>
        </w:rPr>
      </w:pPr>
      <w:ins w:id="163"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64" w:author="MediaTek (Felix)" w:date="2022-01-22T18:35:00Z"/>
        </w:rPr>
      </w:pPr>
      <w:ins w:id="165" w:author="MediaTek (Felix)" w:date="2022-01-22T18:35:00Z">
        <w:r w:rsidRPr="00D27132">
          <w:t>3&gt;</w:t>
        </w:r>
        <w:r w:rsidRPr="00D27132">
          <w:tab/>
          <w:t xml:space="preserve">consider itself to be </w:t>
        </w:r>
        <w:r w:rsidRPr="00D27132">
          <w:rPr>
            <w:lang w:eastAsia="x-none"/>
          </w:rPr>
          <w:t xml:space="preserve">configured to provide the </w:t>
        </w:r>
      </w:ins>
      <w:ins w:id="166" w:author="MediaTek (Felix)" w:date="2022-01-23T09:23:00Z">
        <w:r w:rsidR="00A43BC6" w:rsidRPr="007E03DA">
          <w:rPr>
            <w:lang w:eastAsia="x-none"/>
          </w:rPr>
          <w:t>measurement gap and</w:t>
        </w:r>
        <w:r w:rsidR="00A43BC6">
          <w:rPr>
            <w:lang w:eastAsia="x-none"/>
          </w:rPr>
          <w:t xml:space="preserve"> </w:t>
        </w:r>
      </w:ins>
      <w:ins w:id="16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8" w:author="MediaTek (Felix)" w:date="2022-01-23T10:06:00Z">
        <w:r w:rsidR="000B0E57">
          <w:rPr>
            <w:lang w:eastAsia="x-none"/>
          </w:rPr>
          <w:noBreakHyphen/>
        </w:r>
      </w:ins>
      <w:ins w:id="16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70" w:author="MediaTek (Felix)" w:date="2022-01-22T18:35:00Z"/>
        </w:rPr>
      </w:pPr>
      <w:ins w:id="171" w:author="MediaTek (Felix)" w:date="2022-01-22T18:35:00Z">
        <w:r w:rsidRPr="00D27132">
          <w:t>2&gt;</w:t>
        </w:r>
        <w:r w:rsidRPr="00D27132">
          <w:tab/>
          <w:t>else:</w:t>
        </w:r>
      </w:ins>
    </w:p>
    <w:p w14:paraId="1294C0D7" w14:textId="39BFFF05" w:rsidR="007A3A6B" w:rsidRDefault="007A3A6B" w:rsidP="007A3A6B">
      <w:pPr>
        <w:pStyle w:val="B3"/>
      </w:pPr>
      <w:ins w:id="172"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3" w:author="MediaTek (Felix)" w:date="2022-01-23T09:23:00Z">
        <w:r w:rsidR="00A43BC6" w:rsidRPr="007E03DA">
          <w:rPr>
            <w:lang w:eastAsia="x-none"/>
          </w:rPr>
          <w:t>measurement gap and</w:t>
        </w:r>
        <w:r w:rsidR="00A43BC6">
          <w:rPr>
            <w:lang w:eastAsia="x-none"/>
          </w:rPr>
          <w:t xml:space="preserve"> </w:t>
        </w:r>
      </w:ins>
      <w:ins w:id="174"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5" w:author="MediaTek (Felix)" w:date="2022-01-23T10:06:00Z">
        <w:r w:rsidR="000B0E57">
          <w:rPr>
            <w:lang w:eastAsia="x-none"/>
          </w:rPr>
          <w:noBreakHyphen/>
        </w:r>
      </w:ins>
      <w:ins w:id="176"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77"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consider the current cell to be the PCell;</w:t>
      </w:r>
    </w:p>
    <w:p w14:paraId="2BF3D2EA" w14:textId="77777777" w:rsidR="00010BC0" w:rsidRPr="00D27132" w:rsidRDefault="00010BC0" w:rsidP="00010BC0">
      <w:pPr>
        <w:pStyle w:val="B1"/>
      </w:pPr>
      <w:r w:rsidRPr="00D27132">
        <w:t>1&gt;</w:t>
      </w:r>
      <w:r w:rsidRPr="00D27132">
        <w:tab/>
        <w:t xml:space="preserve">set the content of the of </w:t>
      </w:r>
      <w:r w:rsidRPr="00D27132">
        <w:rPr>
          <w:i/>
        </w:rPr>
        <w:t xml:space="preserve">RRCResumeComplete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30BF4CC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35F077C2"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AF8F7A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1C40F060"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8EBE1AC" w14:textId="77777777" w:rsidR="00010BC0" w:rsidRPr="00D27132" w:rsidRDefault="00010BC0" w:rsidP="00010BC0">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55B42A0C" w14:textId="77777777" w:rsidR="00010BC0" w:rsidRPr="00D27132" w:rsidRDefault="00010BC0" w:rsidP="00010BC0">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7BBDEE7D" w14:textId="77777777" w:rsidR="00010BC0" w:rsidRPr="00D27132" w:rsidRDefault="00010BC0" w:rsidP="00010BC0">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7FFEE41C" w14:textId="77777777" w:rsidR="00010BC0" w:rsidRPr="00D27132" w:rsidRDefault="00010BC0" w:rsidP="00010BC0">
      <w:pPr>
        <w:pStyle w:val="B5"/>
      </w:pPr>
      <w:r w:rsidRPr="00D27132">
        <w:t>5&gt;</w:t>
      </w:r>
      <w:r w:rsidRPr="00D27132">
        <w:tab/>
        <w:t xml:space="preserve">include the </w:t>
      </w:r>
      <w:r w:rsidRPr="00D27132">
        <w:rPr>
          <w:i/>
        </w:rPr>
        <w:t>idleMeasAvailable</w:t>
      </w:r>
      <w:r w:rsidRPr="00D27132">
        <w:t>;</w:t>
      </w:r>
    </w:p>
    <w:p w14:paraId="7081F4D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449AC0E2"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141E5B59" w14:textId="77777777" w:rsidR="00010BC0" w:rsidRPr="00D27132" w:rsidRDefault="00010BC0" w:rsidP="00010BC0">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logMeasAvailableBT</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r w:rsidRPr="00D27132">
        <w:rPr>
          <w:i/>
        </w:rPr>
        <w:t>logMeasAvailableWLAN</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4DE79A5B" w14:textId="77777777" w:rsidR="00010BC0" w:rsidRPr="00D27132" w:rsidRDefault="00010BC0" w:rsidP="00010BC0">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6D4F53E2" w14:textId="77777777" w:rsidR="00010BC0" w:rsidRPr="00D27132" w:rsidRDefault="00010BC0" w:rsidP="00010BC0">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3ACD8FF0" w14:textId="77777777" w:rsidR="00010BC0" w:rsidRPr="00D27132" w:rsidRDefault="00010BC0" w:rsidP="00010BC0">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7B17D029" w14:textId="77777777" w:rsidR="00010BC0" w:rsidRDefault="00010BC0" w:rsidP="00010BC0">
      <w:pPr>
        <w:pStyle w:val="B4"/>
        <w:rPr>
          <w:ins w:id="178"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5B99BD43" w14:textId="76FBF6EA" w:rsidR="00010BC0" w:rsidRPr="00D27132" w:rsidRDefault="00010BC0" w:rsidP="00010BC0">
      <w:pPr>
        <w:pStyle w:val="B2"/>
        <w:rPr>
          <w:ins w:id="179" w:author="MediaTek (Felix)" w:date="2022-01-02T23:32:00Z"/>
        </w:rPr>
      </w:pPr>
      <w:ins w:id="180" w:author="MediaTek (Felix)" w:date="2022-01-02T23:32:00Z">
        <w:r w:rsidRPr="00D27132">
          <w:t>2&gt;</w:t>
        </w:r>
        <w:r w:rsidRPr="00D27132">
          <w:tab/>
        </w:r>
      </w:ins>
      <w:ins w:id="181" w:author="MediaTek (Felix)" w:date="2022-01-02T23:34:00Z">
        <w:r w:rsidRPr="00D27132">
          <w:rPr>
            <w:lang w:eastAsia="x-none"/>
          </w:rPr>
          <w:t xml:space="preserve">if the UE is configured to provide the </w:t>
        </w:r>
      </w:ins>
      <w:ins w:id="182" w:author="MediaTek (Felix)" w:date="2022-01-23T09:26:00Z">
        <w:r w:rsidR="0062354E">
          <w:rPr>
            <w:lang w:eastAsia="x-none"/>
          </w:rPr>
          <w:t xml:space="preserve">measurement gap and </w:t>
        </w:r>
      </w:ins>
      <w:ins w:id="18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4" w:author="MediaTek (Felix)" w:date="2022-01-02T23:32:00Z">
        <w:r w:rsidRPr="00D27132">
          <w:t>:</w:t>
        </w:r>
      </w:ins>
    </w:p>
    <w:p w14:paraId="33FEA3A9" w14:textId="30E3BDFA" w:rsidR="00010BC0" w:rsidRPr="00D27132" w:rsidRDefault="00010BC0" w:rsidP="00010BC0">
      <w:pPr>
        <w:pStyle w:val="B3"/>
        <w:rPr>
          <w:ins w:id="185" w:author="MediaTek (Felix)" w:date="2022-01-02T23:32:00Z"/>
          <w:lang w:eastAsia="en-US"/>
        </w:rPr>
      </w:pPr>
      <w:ins w:id="186" w:author="MediaTek (Felix)" w:date="2022-01-02T23:32:00Z">
        <w:r w:rsidRPr="00D27132">
          <w:rPr>
            <w:lang w:eastAsia="x-none"/>
          </w:rPr>
          <w:t>3&gt;</w:t>
        </w:r>
        <w:r w:rsidRPr="00D27132">
          <w:rPr>
            <w:lang w:eastAsia="x-none"/>
          </w:rPr>
          <w:tab/>
        </w:r>
      </w:ins>
      <w:ins w:id="187" w:author="MediaTek (Felix)" w:date="2022-01-22T21:29:00Z">
        <w:r w:rsidR="001D4695" w:rsidRPr="00D27132">
          <w:t xml:space="preserve">include the </w:t>
        </w:r>
        <w:r w:rsidR="001D4695" w:rsidRPr="00F66241">
          <w:rPr>
            <w:i/>
          </w:rPr>
          <w:t>NeedFor</w:t>
        </w:r>
        <w:r w:rsidR="001D4695">
          <w:rPr>
            <w:i/>
          </w:rPr>
          <w:t>NCSG-</w:t>
        </w:r>
        <w:r w:rsidR="001D4695" w:rsidRPr="00F66241">
          <w:rPr>
            <w:i/>
          </w:rPr>
          <w:t>Info</w:t>
        </w:r>
        <w:r w:rsidR="001D4695">
          <w:rPr>
            <w:i/>
          </w:rPr>
          <w:t>NR</w:t>
        </w:r>
        <w:r w:rsidR="001D4695" w:rsidRPr="00D27132">
          <w:t xml:space="preserve"> and set the contents as follows</w:t>
        </w:r>
      </w:ins>
      <w:ins w:id="188" w:author="MediaTek (Felix)" w:date="2022-01-02T23:32:00Z">
        <w:r w:rsidRPr="00D27132">
          <w:t>:</w:t>
        </w:r>
      </w:ins>
    </w:p>
    <w:p w14:paraId="4AD94896" w14:textId="75DDE05A" w:rsidR="00010BC0" w:rsidRPr="00D27132" w:rsidRDefault="00010BC0" w:rsidP="00010BC0">
      <w:pPr>
        <w:pStyle w:val="B4"/>
        <w:rPr>
          <w:ins w:id="189" w:author="MediaTek (Felix)" w:date="2022-01-02T23:32:00Z"/>
        </w:rPr>
      </w:pPr>
      <w:ins w:id="190" w:author="MediaTek (Felix)" w:date="2022-01-02T23:32:00Z">
        <w:r w:rsidRPr="00D27132">
          <w:lastRenderedPageBreak/>
          <w:t xml:space="preserve">4&gt; </w:t>
        </w:r>
      </w:ins>
      <w:ins w:id="191" w:author="MediaTek (Felix)" w:date="2022-01-22T21:29:00Z">
        <w:r w:rsidR="001D4695" w:rsidRPr="00D27132">
          <w:t xml:space="preserve">include </w:t>
        </w:r>
        <w:r w:rsidR="001D4695" w:rsidRPr="00BA01D4">
          <w:rPr>
            <w:i/>
          </w:rPr>
          <w:t>intraFreq-needForNCSG</w:t>
        </w:r>
        <w:r w:rsidR="001D4695" w:rsidRPr="00D27132">
          <w:t xml:space="preserve"> and set the</w:t>
        </w:r>
      </w:ins>
      <w:ins w:id="192" w:author="MediaTek (Felix)" w:date="2022-01-23T09:31:00Z">
        <w:r w:rsidR="006A0EB1">
          <w:t xml:space="preserve"> gap and</w:t>
        </w:r>
      </w:ins>
      <w:ins w:id="193"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194" w:author="MediaTek (Felix)" w:date="2022-01-02T23:32:00Z">
        <w:r w:rsidRPr="00D27132">
          <w:t>;</w:t>
        </w:r>
      </w:ins>
    </w:p>
    <w:p w14:paraId="0CC27332" w14:textId="2D417DC9" w:rsidR="00010BC0" w:rsidRPr="00D27132" w:rsidRDefault="00010BC0" w:rsidP="00010BC0">
      <w:pPr>
        <w:pStyle w:val="B4"/>
        <w:rPr>
          <w:ins w:id="195" w:author="MediaTek (Felix)" w:date="2022-01-02T23:32:00Z"/>
        </w:rPr>
      </w:pPr>
      <w:ins w:id="196" w:author="MediaTek (Felix)" w:date="2022-01-02T23:32:00Z">
        <w:r w:rsidRPr="00D27132">
          <w:t>4&gt;</w:t>
        </w:r>
        <w:r w:rsidRPr="00D27132">
          <w:tab/>
        </w:r>
      </w:ins>
      <w:ins w:id="197" w:author="MediaTek (Felix)" w:date="2022-01-22T21:30:00Z">
        <w:r w:rsidR="001D4695" w:rsidRPr="00D27132">
          <w:t xml:space="preserve">if </w:t>
        </w:r>
        <w:r w:rsidR="001D4695" w:rsidRPr="00F66241">
          <w:rPr>
            <w:i/>
          </w:rPr>
          <w:t>requestedTargetBandFilter</w:t>
        </w:r>
        <w:r w:rsidR="001D4695">
          <w:rPr>
            <w:i/>
          </w:rPr>
          <w:t>NCSG-</w:t>
        </w:r>
        <w:r w:rsidR="001D4695" w:rsidRPr="00F66241">
          <w:rPr>
            <w:i/>
          </w:rPr>
          <w:t>NR</w:t>
        </w:r>
        <w:r w:rsidR="001D4695" w:rsidRPr="00D27132">
          <w:t xml:space="preserve"> is configured, for each supported NR band that is also included in </w:t>
        </w:r>
        <w:r w:rsidR="001D4695" w:rsidRPr="00F66241">
          <w:rPr>
            <w:i/>
          </w:rPr>
          <w:t>requestedTargetBandFilter</w:t>
        </w:r>
        <w:r w:rsidR="001D4695">
          <w:rPr>
            <w:i/>
          </w:rPr>
          <w:t>NCSG-</w:t>
        </w:r>
        <w:r w:rsidR="001D4695" w:rsidRPr="00F66241">
          <w:rPr>
            <w:i/>
          </w:rPr>
          <w:t>NR</w:t>
        </w:r>
        <w:r w:rsidR="001D4695" w:rsidRPr="00D27132">
          <w:t xml:space="preserve">, include an entry in </w:t>
        </w:r>
        <w:r w:rsidR="001D4695" w:rsidRPr="00F66241">
          <w:rPr>
            <w:i/>
          </w:rPr>
          <w:t>interFreq-needFor</w:t>
        </w:r>
        <w:r w:rsidR="001D4695">
          <w:rPr>
            <w:i/>
          </w:rPr>
          <w:t>NCSG</w:t>
        </w:r>
        <w:r w:rsidR="001D4695" w:rsidRPr="00D27132">
          <w:t xml:space="preserve"> and set the </w:t>
        </w:r>
        <w:r w:rsidR="001D4695">
          <w:t>NCSG</w:t>
        </w:r>
        <w:r w:rsidR="001D4695" w:rsidRPr="00D27132">
          <w:t xml:space="preserve"> requirement information for that band; otherwise, include an entry in </w:t>
        </w:r>
        <w:r w:rsidR="001D4695" w:rsidRPr="00F66241">
          <w:rPr>
            <w:i/>
          </w:rPr>
          <w:t>interFreq-needFor</w:t>
        </w:r>
        <w:r w:rsidR="001D4695">
          <w:rPr>
            <w:i/>
          </w:rPr>
          <w:t>NCSG</w:t>
        </w:r>
        <w:r w:rsidR="001D4695" w:rsidRPr="00D27132">
          <w:t xml:space="preserve"> and set the corresponding </w:t>
        </w:r>
        <w:r w:rsidR="001D4695">
          <w:t>NCSG</w:t>
        </w:r>
        <w:r w:rsidR="001D4695" w:rsidRPr="00D27132">
          <w:t xml:space="preserve"> requirement information for each supported NR band</w:t>
        </w:r>
      </w:ins>
      <w:ins w:id="198" w:author="MediaTek (Felix)" w:date="2022-01-02T23:32:00Z">
        <w:r w:rsidRPr="00D27132">
          <w:t>;</w:t>
        </w:r>
      </w:ins>
    </w:p>
    <w:p w14:paraId="3047B15B" w14:textId="4AF174A9" w:rsidR="001D4695" w:rsidRPr="00D27132" w:rsidRDefault="001D4695" w:rsidP="001D4695">
      <w:pPr>
        <w:pStyle w:val="B2"/>
        <w:rPr>
          <w:ins w:id="199" w:author="MediaTek (Felix)" w:date="2022-01-22T21:28:00Z"/>
        </w:rPr>
      </w:pPr>
      <w:ins w:id="200" w:author="MediaTek (Felix)" w:date="2022-01-22T21:28:00Z">
        <w:r w:rsidRPr="00D27132">
          <w:t>2&gt;</w:t>
        </w:r>
        <w:r w:rsidRPr="00D27132">
          <w:tab/>
        </w:r>
        <w:r w:rsidRPr="00D27132">
          <w:rPr>
            <w:lang w:eastAsia="x-none"/>
          </w:rPr>
          <w:t xml:space="preserve">if the UE is configured to provide the </w:t>
        </w:r>
      </w:ins>
      <w:ins w:id="201" w:author="MediaTek (Felix)" w:date="2022-01-23T09:26:00Z">
        <w:r w:rsidR="0062354E">
          <w:rPr>
            <w:lang w:eastAsia="x-none"/>
          </w:rPr>
          <w:t>me</w:t>
        </w:r>
      </w:ins>
      <w:ins w:id="202" w:author="MediaTek (Felix)" w:date="2022-01-23T09:27:00Z">
        <w:r w:rsidR="0062354E">
          <w:rPr>
            <w:lang w:eastAsia="x-none"/>
          </w:rPr>
          <w:t xml:space="preserve">asurement gap and </w:t>
        </w:r>
      </w:ins>
      <w:ins w:id="203"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4" w:author="MediaTek (Felix)" w:date="2022-01-23T10:06:00Z">
        <w:r w:rsidR="000B0E57">
          <w:rPr>
            <w:lang w:eastAsia="x-none"/>
          </w:rPr>
          <w:noBreakHyphen/>
        </w:r>
      </w:ins>
      <w:ins w:id="205"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06" w:author="MediaTek (Felix)" w:date="2022-01-22T21:28:00Z"/>
          <w:lang w:eastAsia="en-US"/>
        </w:rPr>
      </w:pPr>
      <w:ins w:id="207" w:author="MediaTek (Felix)" w:date="2022-01-22T21:28:00Z">
        <w:r w:rsidRPr="00D27132">
          <w:rPr>
            <w:lang w:eastAsia="x-none"/>
          </w:rPr>
          <w:t>3&gt;</w:t>
        </w:r>
        <w:r w:rsidRPr="00D27132">
          <w:rPr>
            <w:lang w:eastAsia="x-none"/>
          </w:rPr>
          <w:tab/>
        </w:r>
      </w:ins>
      <w:ins w:id="208" w:author="MediaTek (Felix)" w:date="2022-01-22T21:30:00Z">
        <w:r w:rsidR="00B853B1" w:rsidRPr="00D27132">
          <w:t xml:space="preserve">include the </w:t>
        </w:r>
        <w:r w:rsidR="00B853B1" w:rsidRPr="00F66241">
          <w:rPr>
            <w:i/>
          </w:rPr>
          <w:t>NeedFor</w:t>
        </w:r>
        <w:r w:rsidR="00B853B1">
          <w:rPr>
            <w:i/>
          </w:rPr>
          <w:t>NCSG-</w:t>
        </w:r>
        <w:r w:rsidR="00B853B1" w:rsidRPr="00F66241">
          <w:rPr>
            <w:i/>
          </w:rPr>
          <w:t>Info</w:t>
        </w:r>
        <w:r w:rsidR="00B853B1">
          <w:rPr>
            <w:i/>
          </w:rPr>
          <w:t>EUTRA</w:t>
        </w:r>
        <w:r w:rsidR="00B853B1" w:rsidRPr="00D27132">
          <w:t xml:space="preserve"> and set the contents as follows</w:t>
        </w:r>
      </w:ins>
      <w:ins w:id="209" w:author="MediaTek (Felix)" w:date="2022-01-22T21:28:00Z">
        <w:r w:rsidRPr="00D27132">
          <w:t>:</w:t>
        </w:r>
      </w:ins>
    </w:p>
    <w:p w14:paraId="7F99B201" w14:textId="14862896" w:rsidR="001D4695" w:rsidRPr="00D27132" w:rsidRDefault="001D4695" w:rsidP="001D4695">
      <w:pPr>
        <w:pStyle w:val="B4"/>
        <w:rPr>
          <w:ins w:id="210" w:author="MediaTek (Felix)" w:date="2022-01-22T21:28:00Z"/>
        </w:rPr>
      </w:pPr>
      <w:ins w:id="211" w:author="MediaTek (Felix)" w:date="2022-01-22T21:28:00Z">
        <w:r w:rsidRPr="00D27132">
          <w:t>4&gt;</w:t>
        </w:r>
        <w:r w:rsidRPr="00D27132">
          <w:tab/>
        </w:r>
      </w:ins>
      <w:ins w:id="212" w:author="MediaTek (Felix)" w:date="2022-01-22T21:31:00Z">
        <w:r w:rsidR="00B853B1" w:rsidRPr="00D27132">
          <w:t xml:space="preserve">if </w:t>
        </w:r>
        <w:r w:rsidR="00B853B1" w:rsidRPr="00F66241">
          <w:rPr>
            <w:i/>
          </w:rPr>
          <w:t>requestedTargetBandFilter</w:t>
        </w:r>
        <w:r w:rsidR="00B853B1">
          <w:rPr>
            <w:i/>
          </w:rPr>
          <w:t>NCSG-EUTRA</w:t>
        </w:r>
        <w:r w:rsidR="00B853B1" w:rsidRPr="00D27132">
          <w:t xml:space="preserve"> is configured, for each supported </w:t>
        </w:r>
        <w:r w:rsidR="00B853B1">
          <w:t>E-UTRA</w:t>
        </w:r>
        <w:r w:rsidR="00B853B1" w:rsidRPr="00D27132">
          <w:t xml:space="preserve"> band that is also included in </w:t>
        </w:r>
        <w:r w:rsidR="00B853B1" w:rsidRPr="00F66241">
          <w:rPr>
            <w:i/>
          </w:rPr>
          <w:t>requestedTargetBandFilter</w:t>
        </w:r>
        <w:r w:rsidR="00B853B1">
          <w:rPr>
            <w:i/>
          </w:rPr>
          <w:t>NCSG-EUTRA</w:t>
        </w:r>
        <w:r w:rsidR="00B853B1" w:rsidRPr="00D27132">
          <w:t xml:space="preserve">, include an entry in </w:t>
        </w:r>
        <w:r w:rsidR="00B853B1" w:rsidRPr="00F66241">
          <w:rPr>
            <w:i/>
          </w:rPr>
          <w:t>needFor</w:t>
        </w:r>
        <w:r w:rsidR="00B853B1">
          <w:rPr>
            <w:i/>
          </w:rPr>
          <w:t>NCSG-EUTRA</w:t>
        </w:r>
        <w:r w:rsidR="00B853B1" w:rsidRPr="00D27132">
          <w:t xml:space="preserve"> and set the </w:t>
        </w:r>
        <w:r w:rsidR="00B853B1">
          <w:t>NCSG</w:t>
        </w:r>
        <w:r w:rsidR="00B853B1" w:rsidRPr="00D27132">
          <w:t xml:space="preserve"> requirement information for that band; otherwise, include an entry in </w:t>
        </w:r>
        <w:r w:rsidR="00B853B1" w:rsidRPr="00F66241">
          <w:rPr>
            <w:i/>
          </w:rPr>
          <w:t>needFor</w:t>
        </w:r>
        <w:r w:rsidR="00B853B1">
          <w:rPr>
            <w:i/>
          </w:rPr>
          <w:t>NCSG-EUTRA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13"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r w:rsidRPr="00D27132">
        <w:rPr>
          <w:i/>
        </w:rPr>
        <w:t>RRCResumeComplete</w:t>
      </w:r>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14" w:name="_Toc60776876"/>
      <w:bookmarkStart w:id="215" w:name="_Toc90650748"/>
      <w:bookmarkEnd w:id="0"/>
      <w:bookmarkEnd w:id="1"/>
      <w:bookmarkEnd w:id="2"/>
      <w:r w:rsidRPr="00D27132">
        <w:t>5.5.2.9</w:t>
      </w:r>
      <w:r w:rsidRPr="00D27132">
        <w:tab/>
        <w:t>Measurement gap configuration</w:t>
      </w:r>
      <w:bookmarkEnd w:id="214"/>
      <w:bookmarkEnd w:id="215"/>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 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79D8CE0"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 is already setup, release the FR2 measurement gap configuration;</w:t>
      </w:r>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642945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p>
    <w:p w14:paraId="1588CC02" w14:textId="77777777" w:rsidR="005625DD" w:rsidRPr="00D27132" w:rsidRDefault="005625DD" w:rsidP="005625DD">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 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2547E66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1A488C7C" w14:textId="77777777" w:rsidR="005625DD" w:rsidRPr="00D27132" w:rsidRDefault="005625DD" w:rsidP="005625DD">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r w:rsidRPr="00D27132">
        <w:rPr>
          <w:i/>
        </w:rPr>
        <w:t xml:space="preserve">refServCellIndicator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r w:rsidRPr="00D27132">
        <w:rPr>
          <w:i/>
        </w:rPr>
        <w:t>gapUE</w:t>
      </w:r>
      <w:r w:rsidRPr="00D27132">
        <w:t xml:space="preserve"> configuration, for the UE in NE-DC or NR-DC, the SFN and subframe of the serving cell indicated by the </w:t>
      </w:r>
      <w:r w:rsidRPr="00D27132">
        <w:rPr>
          <w:i/>
        </w:rPr>
        <w:t xml:space="preserve">refServCellIndicator </w:t>
      </w:r>
      <w:r w:rsidRPr="00D27132">
        <w:t xml:space="preserve">in corresponding </w:t>
      </w:r>
      <w:r w:rsidRPr="00D27132">
        <w:rPr>
          <w:i/>
        </w:rPr>
        <w:t>gapFR1</w:t>
      </w:r>
      <w:r w:rsidRPr="00D27132">
        <w:t xml:space="preserve"> or </w:t>
      </w:r>
      <w:r w:rsidRPr="00D27132">
        <w:rPr>
          <w:i/>
        </w:rPr>
        <w:t>gapUE</w:t>
      </w:r>
      <w:r w:rsidRPr="00D27132">
        <w:t xml:space="preserve"> is used in the gap calculation. Otherwise, the SFN and subframe of the PCell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r w:rsidRPr="00D27132">
        <w:rPr>
          <w:i/>
          <w:lang w:eastAsia="x-none"/>
        </w:rPr>
        <w:t xml:space="preserve">refServCellIndicator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20"/>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16" w:name="_Toc46439450"/>
      <w:bookmarkStart w:id="217" w:name="_Toc46444287"/>
      <w:bookmarkStart w:id="218" w:name="_Toc46487048"/>
      <w:r w:rsidRPr="00834AED">
        <w:lastRenderedPageBreak/>
        <w:t>6</w:t>
      </w:r>
      <w:r w:rsidRPr="00834AED">
        <w:tab/>
        <w:t>Protocol data units, formats and parameters (ASN.1)</w:t>
      </w:r>
      <w:bookmarkEnd w:id="216"/>
      <w:bookmarkEnd w:id="217"/>
      <w:bookmarkEnd w:id="218"/>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19" w:name="_Toc60777089"/>
      <w:bookmarkStart w:id="220" w:name="_Toc90650961"/>
      <w:bookmarkStart w:id="221" w:name="_Hlk54206646"/>
      <w:r w:rsidRPr="00D27132">
        <w:t>6.2.2</w:t>
      </w:r>
      <w:r w:rsidRPr="00D27132">
        <w:tab/>
        <w:t>Message definitions</w:t>
      </w:r>
      <w:bookmarkEnd w:id="219"/>
      <w:bookmarkEnd w:id="220"/>
    </w:p>
    <w:p w14:paraId="2FEF3578" w14:textId="77777777" w:rsidR="00670D41" w:rsidRDefault="00670D41" w:rsidP="00670D41">
      <w:bookmarkStart w:id="222" w:name="_Toc60777108"/>
      <w:bookmarkStart w:id="223" w:name="_Toc90650980"/>
      <w:bookmarkEnd w:id="221"/>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22"/>
      <w:bookmarkEnd w:id="223"/>
    </w:p>
    <w:p w14:paraId="4CE12009" w14:textId="77777777" w:rsidR="00670D41" w:rsidRPr="00D27132" w:rsidRDefault="00670D41" w:rsidP="00670D4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r w:rsidRPr="00D27132">
        <w:rPr>
          <w:bCs/>
          <w:i/>
          <w:iCs/>
        </w:rPr>
        <w:t>RRCReconfiguration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24" w:author="MediaTek (Felix)" w:date="2022-01-02T23:38:00Z">
        <w:r w:rsidRPr="00D27132">
          <w:t>RRCReconfiguration-v1</w:t>
        </w:r>
        <w:r>
          <w:t>7xx</w:t>
        </w:r>
        <w:r w:rsidRPr="00D27132">
          <w:t>-IEs</w:t>
        </w:r>
      </w:ins>
      <w:del w:id="225" w:author="MediaTek (Felix)" w:date="2022-01-02T23:38:00Z">
        <w:r w:rsidRPr="00D27132" w:rsidDel="00A4188A">
          <w:delText xml:space="preserve">SEQUENCE {}        </w:delText>
        </w:r>
      </w:del>
      <w:r w:rsidRPr="00D27132">
        <w:t xml:space="preserve">            </w:t>
      </w:r>
      <w:del w:id="226"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27" w:author="MediaTek (Felix)" w:date="2022-01-02T23:37:00Z"/>
        </w:rPr>
      </w:pPr>
    </w:p>
    <w:p w14:paraId="119F00AC" w14:textId="77777777" w:rsidR="00A71A81" w:rsidRPr="00D27132" w:rsidRDefault="00A71A81" w:rsidP="00A71A81">
      <w:pPr>
        <w:pStyle w:val="PL"/>
        <w:rPr>
          <w:ins w:id="228" w:author="MediaTek (Felix)" w:date="2022-01-22T21:39:00Z"/>
        </w:rPr>
      </w:pPr>
      <w:ins w:id="229"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0" w:author="MediaTek (Felix)" w:date="2022-01-22T21:39:00Z"/>
        </w:rPr>
      </w:pPr>
      <w:ins w:id="231"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32" w:author="MediaTek (Felix)" w:date="2022-01-22T21:39:00Z"/>
        </w:rPr>
      </w:pPr>
      <w:ins w:id="233"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34" w:author="MediaTek (Felix)" w:date="2022-01-22T21:39:00Z"/>
        </w:rPr>
      </w:pPr>
      <w:ins w:id="235"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36" w:author="MediaTek (Felix)" w:date="2022-01-22T21:39:00Z"/>
        </w:rPr>
      </w:pPr>
      <w:ins w:id="237" w:author="MediaTek (Felix)" w:date="2022-01-22T21:39:00Z">
        <w:r w:rsidRPr="00D27132">
          <w:t>}</w:t>
        </w:r>
      </w:ins>
    </w:p>
    <w:p w14:paraId="2E9F84F6" w14:textId="77777777" w:rsidR="00670D41" w:rsidRDefault="00670D41" w:rsidP="00670D41">
      <w:pPr>
        <w:pStyle w:val="PL"/>
        <w:rPr>
          <w:ins w:id="238"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r w:rsidRPr="00D27132">
              <w:rPr>
                <w:b/>
                <w:bCs/>
                <w:i/>
                <w:lang w:eastAsia="en-GB"/>
              </w:rPr>
              <w:t>defaultUL-BAP-RoutingID</w:t>
            </w:r>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r w:rsidRPr="00D27132">
              <w:rPr>
                <w:b/>
                <w:bCs/>
                <w:i/>
                <w:lang w:eastAsia="en-GB"/>
              </w:rPr>
              <w:t>defaultUL-BH-RLC-Channel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r w:rsidRPr="00D27132">
              <w:rPr>
                <w:b/>
                <w:bCs/>
                <w:i/>
                <w:lang w:eastAsia="en-GB"/>
              </w:rPr>
              <w:t>flowControlFeedbackType</w:t>
            </w:r>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iab-IP-AddressIndex</w:t>
            </w:r>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r w:rsidRPr="00D27132">
              <w:rPr>
                <w:rFonts w:cs="Arial"/>
                <w:b/>
                <w:i/>
                <w:szCs w:val="18"/>
                <w:lang w:eastAsia="zh-CN"/>
              </w:rPr>
              <w:lastRenderedPageBreak/>
              <w:t>iab-IP-AddressToAddModList</w:t>
            </w:r>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iab-IP-AddressToReleaseList</w:t>
            </w:r>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r w:rsidRPr="00D27132">
              <w:rPr>
                <w:rFonts w:cs="Arial"/>
                <w:b/>
                <w:i/>
                <w:szCs w:val="18"/>
                <w:lang w:eastAsia="zh-CN"/>
              </w:rPr>
              <w:t>iab-IP-Usage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r w:rsidRPr="00D27132">
              <w:rPr>
                <w:rFonts w:cs="Arial"/>
                <w:b/>
                <w:i/>
                <w:szCs w:val="18"/>
                <w:lang w:eastAsia="zh-CN"/>
              </w:rPr>
              <w:t>iab-donor-DU-BAP-Address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r w:rsidRPr="00D27132">
              <w:rPr>
                <w:b/>
                <w:i/>
                <w:lang w:eastAsia="en-GB"/>
              </w:rPr>
              <w:t>keySetChangeIndicator</w:t>
            </w:r>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r w:rsidRPr="00D27132">
              <w:rPr>
                <w:b/>
                <w:i/>
                <w:szCs w:val="22"/>
                <w:lang w:eastAsia="sv-SE"/>
              </w:rPr>
              <w:t>masterCellGroup</w:t>
            </w:r>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r w:rsidRPr="00D27132">
              <w:rPr>
                <w:b/>
                <w:i/>
                <w:szCs w:val="22"/>
                <w:lang w:eastAsia="sv-SE"/>
              </w:rPr>
              <w:t>mrdc-ReleaseAndAdd</w:t>
            </w:r>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r w:rsidRPr="00D27132">
              <w:rPr>
                <w:b/>
                <w:bCs/>
                <w:i/>
                <w:iCs/>
                <w:lang w:eastAsia="en-GB"/>
              </w:rPr>
              <w:t>needForGapsConfigNR</w:t>
            </w:r>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39"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0" w:author="MediaTek (Felix)" w:date="2022-01-22T21:42:00Z"/>
                <w:b/>
                <w:bCs/>
                <w:i/>
                <w:iCs/>
                <w:lang w:eastAsia="en-GB"/>
              </w:rPr>
            </w:pPr>
            <w:ins w:id="241" w:author="MediaTek (Felix)" w:date="2022-01-22T21:42:00Z">
              <w:r w:rsidRPr="00D27132">
                <w:rPr>
                  <w:b/>
                  <w:bCs/>
                  <w:i/>
                  <w:iCs/>
                  <w:lang w:eastAsia="en-GB"/>
                </w:rPr>
                <w:t>needFor</w:t>
              </w:r>
            </w:ins>
            <w:ins w:id="242" w:author="MediaTek (Felix)" w:date="2022-01-22T22:05:00Z">
              <w:r w:rsidR="007060C6">
                <w:rPr>
                  <w:b/>
                  <w:bCs/>
                  <w:i/>
                  <w:iCs/>
                  <w:lang w:eastAsia="en-GB"/>
                </w:rPr>
                <w:t>NCSG-</w:t>
              </w:r>
            </w:ins>
            <w:ins w:id="243" w:author="MediaTek (Felix)" w:date="2022-01-22T21:42:00Z">
              <w:r w:rsidRPr="00D27132">
                <w:rPr>
                  <w:b/>
                  <w:bCs/>
                  <w:i/>
                  <w:iCs/>
                  <w:lang w:eastAsia="en-GB"/>
                </w:rPr>
                <w:t>ConfigNR</w:t>
              </w:r>
            </w:ins>
          </w:p>
          <w:p w14:paraId="5B9DEE4D" w14:textId="6FD2DA6C" w:rsidR="00A71A81" w:rsidRPr="00D27132" w:rsidRDefault="00A71A81" w:rsidP="00A71A81">
            <w:pPr>
              <w:pStyle w:val="TAL"/>
              <w:rPr>
                <w:ins w:id="244" w:author="MediaTek (Felix)" w:date="2022-01-22T21:41:00Z"/>
                <w:b/>
                <w:bCs/>
                <w:i/>
                <w:iCs/>
                <w:lang w:eastAsia="en-GB"/>
              </w:rPr>
            </w:pPr>
            <w:ins w:id="245" w:author="MediaTek (Felix)" w:date="2022-01-22T21:42:00Z">
              <w:r>
                <w:rPr>
                  <w:lang w:eastAsia="en-GB"/>
                </w:rPr>
                <w:t xml:space="preserve">Configuration for the UE to report </w:t>
              </w:r>
            </w:ins>
            <w:ins w:id="246" w:author="MediaTek (Felix)" w:date="2022-01-22T22:05:00Z">
              <w:r w:rsidR="003727ED" w:rsidRPr="00D27132">
                <w:rPr>
                  <w:bCs/>
                  <w:noProof/>
                  <w:lang w:eastAsia="en-GB"/>
                </w:rPr>
                <w:t>measurement gap</w:t>
              </w:r>
              <w:r w:rsidR="003727ED">
                <w:rPr>
                  <w:lang w:eastAsia="en-GB"/>
                </w:rPr>
                <w:t xml:space="preserve"> and </w:t>
              </w:r>
            </w:ins>
            <w:ins w:id="247"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A71A81" w:rsidRPr="00D27132" w14:paraId="33D843A3" w14:textId="77777777" w:rsidTr="00C21176">
        <w:trPr>
          <w:ins w:id="248"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49" w:author="MediaTek (Felix)" w:date="2022-01-22T21:42:00Z"/>
                <w:b/>
                <w:bCs/>
                <w:i/>
                <w:iCs/>
                <w:lang w:eastAsia="en-GB"/>
              </w:rPr>
            </w:pPr>
            <w:ins w:id="250" w:author="MediaTek (Felix)" w:date="2022-01-22T21:42:00Z">
              <w:r w:rsidRPr="00D27132">
                <w:rPr>
                  <w:b/>
                  <w:bCs/>
                  <w:i/>
                  <w:iCs/>
                  <w:lang w:eastAsia="en-GB"/>
                </w:rPr>
                <w:t>needFor</w:t>
              </w:r>
            </w:ins>
            <w:ins w:id="251" w:author="MediaTek (Felix)" w:date="2022-01-22T22:05:00Z">
              <w:r w:rsidR="007060C6">
                <w:rPr>
                  <w:b/>
                  <w:bCs/>
                  <w:i/>
                  <w:iCs/>
                  <w:lang w:eastAsia="en-GB"/>
                </w:rPr>
                <w:t>NCSG-</w:t>
              </w:r>
            </w:ins>
            <w:ins w:id="252" w:author="MediaTek (Felix)" w:date="2022-01-22T21:42:00Z">
              <w:r w:rsidRPr="00D27132">
                <w:rPr>
                  <w:b/>
                  <w:bCs/>
                  <w:i/>
                  <w:iCs/>
                  <w:lang w:eastAsia="en-GB"/>
                </w:rPr>
                <w:t>Confi</w:t>
              </w:r>
            </w:ins>
            <w:ins w:id="253" w:author="MediaTek (Felix)" w:date="2022-01-22T21:45:00Z">
              <w:r w:rsidR="00017436">
                <w:rPr>
                  <w:b/>
                  <w:bCs/>
                  <w:i/>
                  <w:iCs/>
                  <w:lang w:eastAsia="en-GB"/>
                </w:rPr>
                <w:t>gEUTRA</w:t>
              </w:r>
            </w:ins>
          </w:p>
          <w:p w14:paraId="0A45D3BA" w14:textId="4A588B45" w:rsidR="00A71A81" w:rsidRPr="00A71A81" w:rsidRDefault="00A71A81" w:rsidP="00A71A81">
            <w:pPr>
              <w:pStyle w:val="TAL"/>
              <w:rPr>
                <w:ins w:id="254" w:author="MediaTek (Felix)" w:date="2022-01-22T21:41:00Z"/>
                <w:bCs/>
                <w:noProof/>
                <w:lang w:eastAsia="en-GB"/>
              </w:rPr>
            </w:pPr>
            <w:ins w:id="255" w:author="MediaTek (Felix)" w:date="2022-01-22T21:42:00Z">
              <w:r w:rsidRPr="00D27132">
                <w:rPr>
                  <w:bCs/>
                  <w:noProof/>
                  <w:lang w:eastAsia="en-GB"/>
                </w:rPr>
                <w:t xml:space="preserve">Configuration for the UE to report </w:t>
              </w:r>
            </w:ins>
            <w:ins w:id="256" w:author="MediaTek (Felix)" w:date="2022-01-22T22:05:00Z">
              <w:r w:rsidR="003727ED" w:rsidRPr="00D27132">
                <w:rPr>
                  <w:bCs/>
                  <w:noProof/>
                  <w:lang w:eastAsia="en-GB"/>
                </w:rPr>
                <w:t>measurement gap</w:t>
              </w:r>
              <w:r w:rsidR="003727ED">
                <w:rPr>
                  <w:bCs/>
                  <w:noProof/>
                  <w:lang w:eastAsia="en-GB"/>
                </w:rPr>
                <w:t xml:space="preserve"> and </w:t>
              </w:r>
            </w:ins>
            <w:ins w:id="257" w:author="MediaTek (Felix)" w:date="2022-01-22T21:43:00Z">
              <w:r>
                <w:rPr>
                  <w:bCs/>
                  <w:noProof/>
                  <w:lang w:eastAsia="en-GB"/>
                </w:rPr>
                <w:t>NCSG</w:t>
              </w:r>
            </w:ins>
            <w:ins w:id="258" w:author="MediaTek (Felix)" w:date="2022-01-22T21:42:00Z">
              <w:r w:rsidRPr="00D27132">
                <w:rPr>
                  <w:bCs/>
                  <w:noProof/>
                  <w:lang w:eastAsia="en-GB"/>
                </w:rPr>
                <w:t xml:space="preserve"> requirement information of </w:t>
              </w:r>
            </w:ins>
            <w:ins w:id="259" w:author="MediaTek (Felix)" w:date="2022-01-22T21:43:00Z">
              <w:r>
                <w:rPr>
                  <w:bCs/>
                  <w:noProof/>
                  <w:lang w:eastAsia="en-GB"/>
                </w:rPr>
                <w:t>E</w:t>
              </w:r>
            </w:ins>
            <w:ins w:id="260" w:author="MediaTek (Felix)" w:date="2022-01-23T10:06:00Z">
              <w:r w:rsidR="000B0E57">
                <w:rPr>
                  <w:bCs/>
                  <w:noProof/>
                  <w:lang w:eastAsia="en-GB"/>
                </w:rPr>
                <w:noBreakHyphen/>
              </w:r>
            </w:ins>
            <w:ins w:id="261" w:author="MediaTek (Felix)" w:date="2022-01-22T21:43:00Z">
              <w:r>
                <w:rPr>
                  <w:bCs/>
                  <w:noProof/>
                  <w:lang w:eastAsia="en-GB"/>
                </w:rPr>
                <w:t>UTRA</w:t>
              </w:r>
            </w:ins>
            <w:ins w:id="262"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r w:rsidRPr="00D27132">
              <w:rPr>
                <w:b/>
                <w:i/>
                <w:lang w:eastAsia="en-GB"/>
              </w:rPr>
              <w:t>nextHopChainingCount</w:t>
            </w:r>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r w:rsidRPr="00D27132">
              <w:rPr>
                <w:b/>
                <w:bCs/>
                <w:i/>
                <w:iCs/>
              </w:rPr>
              <w:t>onDemandSIB-Request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r w:rsidRPr="00D27132">
              <w:rPr>
                <w:b/>
                <w:bCs/>
                <w:i/>
                <w:iCs/>
              </w:rPr>
              <w:t>onDemandSIB-RequestProhibitTimer</w:t>
            </w:r>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SimSun"/>
                <w:bCs/>
                <w:i/>
              </w:rPr>
              <w:t>btNameList, wlanNameList, sensorNameList</w:t>
            </w:r>
            <w:r w:rsidRPr="00D27132">
              <w:rPr>
                <w:bCs/>
                <w:noProof/>
                <w:lang w:eastAsia="en-GB"/>
              </w:rPr>
              <w:t xml:space="preserve"> and </w:t>
            </w:r>
            <w:r w:rsidRPr="00D27132">
              <w:rPr>
                <w:rFonts w:eastAsia="SimSun"/>
                <w:bCs/>
                <w:i/>
              </w:rPr>
              <w:t>obtainCommonLocation</w:t>
            </w:r>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r w:rsidRPr="00D27132">
              <w:rPr>
                <w:b/>
                <w:i/>
                <w:szCs w:val="22"/>
                <w:lang w:eastAsia="sv-SE"/>
              </w:rPr>
              <w:t>radioBearerConfig</w:t>
            </w:r>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r w:rsidRPr="00D27132">
              <w:rPr>
                <w:b/>
                <w:i/>
                <w:szCs w:val="22"/>
                <w:lang w:eastAsia="sv-SE"/>
              </w:rPr>
              <w:t>secondaryCellGroup</w:t>
            </w:r>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r w:rsidRPr="00D27132">
              <w:rPr>
                <w:b/>
                <w:i/>
                <w:szCs w:val="22"/>
                <w:lang w:eastAsia="sv-SE"/>
              </w:rPr>
              <w:t>sk-Counter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r w:rsidRPr="00D27132">
              <w:rPr>
                <w:b/>
                <w:bCs/>
                <w:i/>
                <w:iCs/>
                <w:lang w:eastAsia="sv-SE"/>
              </w:rPr>
              <w:t>sl-ConfigDedicatedNR</w:t>
            </w:r>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r w:rsidRPr="00D27132">
              <w:rPr>
                <w:b/>
                <w:bCs/>
                <w:i/>
                <w:iCs/>
                <w:lang w:eastAsia="sv-SE"/>
              </w:rPr>
              <w:t>sl-ConfigDedicatedEUTRA-Info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r w:rsidRPr="00D27132">
              <w:rPr>
                <w:b/>
                <w:bCs/>
                <w:i/>
                <w:iCs/>
                <w:lang w:eastAsia="sv-SE"/>
              </w:rPr>
              <w:t>sl-TimeOffsetEUTRA</w:t>
            </w:r>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r w:rsidRPr="00D27132">
              <w:rPr>
                <w:b/>
                <w:bCs/>
                <w:i/>
                <w:iCs/>
                <w:lang w:eastAsia="sv-SE"/>
              </w:rPr>
              <w:t>targetCellSMTC-SCG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63" w:name="_Toc60777109"/>
      <w:bookmarkStart w:id="264" w:name="_Toc90650981"/>
      <w:r w:rsidRPr="00D27132">
        <w:rPr>
          <w:i/>
          <w:iCs/>
        </w:rPr>
        <w:t>–</w:t>
      </w:r>
      <w:r w:rsidRPr="00D27132">
        <w:rPr>
          <w:i/>
          <w:iCs/>
        </w:rPr>
        <w:tab/>
      </w:r>
      <w:r w:rsidRPr="00D27132">
        <w:rPr>
          <w:i/>
          <w:iCs/>
          <w:noProof/>
        </w:rPr>
        <w:t>RRCReconfigurationComplete</w:t>
      </w:r>
      <w:bookmarkEnd w:id="263"/>
      <w:bookmarkEnd w:id="264"/>
    </w:p>
    <w:p w14:paraId="69DE0CA0" w14:textId="77777777" w:rsidR="00670D41" w:rsidRPr="00D27132" w:rsidRDefault="00670D41" w:rsidP="00670D41">
      <w:r w:rsidRPr="00D27132">
        <w:t xml:space="preserve">The </w:t>
      </w:r>
      <w:r w:rsidRPr="00D27132">
        <w:rPr>
          <w:i/>
        </w:rPr>
        <w:t>RRCReconfigurationComplete</w:t>
      </w:r>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r w:rsidRPr="00D27132">
        <w:rPr>
          <w:bCs/>
          <w:i/>
          <w:iCs/>
        </w:rPr>
        <w:t>RRCReconfigurationComplete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65" w:author="MediaTek (Felix)" w:date="2022-01-02T23:42:00Z">
        <w:r w:rsidRPr="00D27132">
          <w:t>RRCReconfigurationComplete-v1</w:t>
        </w:r>
        <w:r>
          <w:t>7xx</w:t>
        </w:r>
        <w:r w:rsidRPr="00D27132">
          <w:t>-IEs</w:t>
        </w:r>
      </w:ins>
      <w:del w:id="266" w:author="MediaTek (Felix)" w:date="2022-01-02T23:42:00Z">
        <w:r w:rsidRPr="00D27132" w:rsidDel="00B30A99">
          <w:delText>SEQUENCE {}</w:delText>
        </w:r>
      </w:del>
      <w:r w:rsidRPr="00D27132">
        <w:t xml:space="preserve">        </w:t>
      </w:r>
      <w:del w:id="267"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68" w:author="MediaTek (Felix)" w:date="2022-01-02T23:41:00Z"/>
        </w:rPr>
      </w:pPr>
    </w:p>
    <w:p w14:paraId="4752B673" w14:textId="77777777" w:rsidR="00670D41" w:rsidRPr="00D27132" w:rsidRDefault="00670D41" w:rsidP="00670D41">
      <w:pPr>
        <w:pStyle w:val="PL"/>
        <w:rPr>
          <w:ins w:id="269" w:author="MediaTek (Felix)" w:date="2022-01-02T23:41:00Z"/>
        </w:rPr>
      </w:pPr>
      <w:ins w:id="270" w:author="MediaTek (Felix)" w:date="2022-01-02T23:41:00Z">
        <w:r w:rsidRPr="00D27132">
          <w:t>RRCReconfigurationComplete-v1</w:t>
        </w:r>
      </w:ins>
      <w:ins w:id="271" w:author="MediaTek (Felix)" w:date="2022-01-02T23:42:00Z">
        <w:r>
          <w:t>7xx</w:t>
        </w:r>
      </w:ins>
      <w:ins w:id="272" w:author="MediaTek (Felix)" w:date="2022-01-02T23:41:00Z">
        <w:r w:rsidRPr="00D27132">
          <w:t>-IEs ::=    SEQUENCE {</w:t>
        </w:r>
      </w:ins>
    </w:p>
    <w:p w14:paraId="4B2E3557" w14:textId="0349A3B4" w:rsidR="00670D41" w:rsidRDefault="00670D41" w:rsidP="00670D41">
      <w:pPr>
        <w:pStyle w:val="PL"/>
        <w:rPr>
          <w:ins w:id="273" w:author="MediaTek (Felix)" w:date="2022-01-22T21:45:00Z"/>
        </w:rPr>
      </w:pPr>
      <w:ins w:id="274" w:author="MediaTek (Felix)" w:date="2022-01-02T23:41:00Z">
        <w:r w:rsidRPr="00D27132">
          <w:t xml:space="preserve">    </w:t>
        </w:r>
      </w:ins>
      <w:ins w:id="275" w:author="MediaTek (Felix)" w:date="2022-01-22T21:46:00Z">
        <w:r w:rsidR="00017436">
          <w:t>needForNCSG-InfoNR-</w:t>
        </w:r>
      </w:ins>
      <w:ins w:id="276" w:author="MediaTek (Felix)" w:date="2022-01-02T23:41:00Z">
        <w:r w:rsidRPr="00D27132">
          <w:t>r1</w:t>
        </w:r>
      </w:ins>
      <w:ins w:id="277" w:author="MediaTek (Felix)" w:date="2022-01-02T23:42:00Z">
        <w:r>
          <w:t>7</w:t>
        </w:r>
      </w:ins>
      <w:ins w:id="278" w:author="MediaTek (Felix)" w:date="2022-01-02T23:41:00Z">
        <w:r w:rsidRPr="00D27132">
          <w:t xml:space="preserve">                      </w:t>
        </w:r>
      </w:ins>
      <w:ins w:id="279" w:author="MediaTek (Felix)" w:date="2022-01-22T21:46:00Z">
        <w:r w:rsidR="00017436">
          <w:t>NeedForNCSG-InfoNR</w:t>
        </w:r>
      </w:ins>
      <w:ins w:id="280" w:author="MediaTek (Felix)" w:date="2022-01-02T23:41:00Z">
        <w:r w:rsidRPr="00D27132">
          <w:t>-r1</w:t>
        </w:r>
      </w:ins>
      <w:ins w:id="281" w:author="MediaTek (Felix)" w:date="2022-01-02T23:42:00Z">
        <w:r>
          <w:t>7</w:t>
        </w:r>
      </w:ins>
      <w:ins w:id="282" w:author="MediaTek (Felix)" w:date="2022-01-02T23:41:00Z">
        <w:r w:rsidRPr="00D27132">
          <w:t xml:space="preserve">                                                  OPTIONAL,</w:t>
        </w:r>
      </w:ins>
    </w:p>
    <w:p w14:paraId="2EFAC7E5" w14:textId="6F567FAF" w:rsidR="00017436" w:rsidRPr="00D27132" w:rsidRDefault="00017436" w:rsidP="00670D41">
      <w:pPr>
        <w:pStyle w:val="PL"/>
        <w:rPr>
          <w:ins w:id="283" w:author="MediaTek (Felix)" w:date="2022-01-02T23:41:00Z"/>
        </w:rPr>
      </w:pPr>
      <w:ins w:id="284" w:author="MediaTek (Felix)" w:date="2022-01-22T21:46:00Z">
        <w:r w:rsidRPr="00D27132">
          <w:t xml:space="preserve">    </w:t>
        </w:r>
        <w:r>
          <w:t>needForNCSG-InfoEUTRA-</w:t>
        </w:r>
        <w:r w:rsidRPr="00D27132">
          <w:t>r1</w:t>
        </w:r>
        <w:r>
          <w:t>7</w:t>
        </w:r>
        <w:r w:rsidRPr="00D27132">
          <w:t xml:space="preserve">                   </w:t>
        </w:r>
        <w:r>
          <w:t>NeedForNCSG-Info</w:t>
        </w:r>
      </w:ins>
      <w:ins w:id="285" w:author="MediaTek (Felix)" w:date="2022-01-22T21:47:00Z">
        <w:r>
          <w:t>EUTRA</w:t>
        </w:r>
      </w:ins>
      <w:ins w:id="286"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87" w:author="MediaTek (Felix)" w:date="2022-01-02T23:41:00Z"/>
        </w:rPr>
      </w:pPr>
      <w:ins w:id="288"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89" w:author="MediaTek (Felix)" w:date="2022-01-02T23:41:00Z"/>
        </w:rPr>
      </w:pPr>
      <w:ins w:id="290" w:author="MediaTek (Felix)" w:date="2022-01-02T23:41:00Z">
        <w:r w:rsidRPr="00D27132">
          <w:t>}</w:t>
        </w:r>
      </w:ins>
    </w:p>
    <w:p w14:paraId="257CE25A" w14:textId="77777777" w:rsidR="00670D41" w:rsidRDefault="00670D41" w:rsidP="00670D41">
      <w:pPr>
        <w:pStyle w:val="PL"/>
        <w:rPr>
          <w:ins w:id="291"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r w:rsidRPr="00D27132">
              <w:rPr>
                <w:b/>
                <w:bCs/>
                <w:i/>
                <w:iCs/>
              </w:rPr>
              <w:t>needForGapsInfoNR</w:t>
            </w:r>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292"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293" w:author="MediaTek (Felix)" w:date="2022-01-22T21:56:00Z"/>
                <w:b/>
                <w:bCs/>
                <w:i/>
                <w:iCs/>
              </w:rPr>
            </w:pPr>
            <w:ins w:id="294" w:author="MediaTek (Felix)" w:date="2022-01-22T21:56:00Z">
              <w:r w:rsidRPr="00C64190">
                <w:rPr>
                  <w:b/>
                  <w:bCs/>
                  <w:i/>
                  <w:iCs/>
                </w:rPr>
                <w:t>needForNCSG-InfoNR</w:t>
              </w:r>
            </w:ins>
          </w:p>
          <w:p w14:paraId="79601FCF" w14:textId="445DB363" w:rsidR="00C64190" w:rsidRPr="00D27132" w:rsidRDefault="00024954" w:rsidP="00C64190">
            <w:pPr>
              <w:pStyle w:val="TAL"/>
              <w:rPr>
                <w:ins w:id="295" w:author="MediaTek (Felix)" w:date="2022-01-22T21:56:00Z"/>
                <w:b/>
                <w:bCs/>
                <w:i/>
                <w:iCs/>
              </w:rPr>
            </w:pPr>
            <w:ins w:id="296" w:author="MediaTek (Felix)" w:date="2022-01-22T21:57:00Z">
              <w:r w:rsidRPr="00024954">
                <w:rPr>
                  <w:szCs w:val="22"/>
                </w:rPr>
                <w:t>This field is used to indicate the measurement gap and NCSG requirement information of the UE for NR target bands</w:t>
              </w:r>
            </w:ins>
            <w:ins w:id="297" w:author="MediaTek (Felix)" w:date="2022-01-22T21:56:00Z">
              <w:r w:rsidR="00C64190" w:rsidRPr="00D27132">
                <w:rPr>
                  <w:szCs w:val="22"/>
                </w:rPr>
                <w:t>.</w:t>
              </w:r>
            </w:ins>
          </w:p>
        </w:tc>
      </w:tr>
      <w:tr w:rsidR="00D11691" w:rsidRPr="00D27132" w14:paraId="1CF2DC45" w14:textId="77777777" w:rsidTr="00C21176">
        <w:trPr>
          <w:ins w:id="298"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299" w:author="MediaTek (Felix)" w:date="2022-01-22T21:55:00Z"/>
                <w:b/>
                <w:bCs/>
                <w:i/>
                <w:iCs/>
              </w:rPr>
            </w:pPr>
            <w:ins w:id="300" w:author="MediaTek (Felix)" w:date="2022-01-22T21:56:00Z">
              <w:r w:rsidRPr="00C64190">
                <w:rPr>
                  <w:b/>
                  <w:bCs/>
                  <w:i/>
                  <w:iCs/>
                </w:rPr>
                <w:t>needForNCSG-InfoEUTRA</w:t>
              </w:r>
            </w:ins>
          </w:p>
          <w:p w14:paraId="1086C2FB" w14:textId="55285CBD" w:rsidR="00D11691" w:rsidRPr="00D27132" w:rsidRDefault="00024954" w:rsidP="00C64190">
            <w:pPr>
              <w:pStyle w:val="TAL"/>
              <w:rPr>
                <w:ins w:id="301" w:author="MediaTek (Felix)" w:date="2022-01-22T21:54:00Z"/>
                <w:b/>
                <w:bCs/>
                <w:i/>
                <w:iCs/>
              </w:rPr>
            </w:pPr>
            <w:ins w:id="302"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03" w:author="MediaTek (Felix)" w:date="2022-01-23T10:06:00Z">
              <w:r w:rsidR="000B0E57">
                <w:rPr>
                  <w:szCs w:val="22"/>
                </w:rPr>
                <w:noBreakHyphen/>
              </w:r>
            </w:ins>
            <w:ins w:id="304" w:author="MediaTek (Felix)" w:date="2022-01-22T21:57:00Z">
              <w:r>
                <w:rPr>
                  <w:szCs w:val="22"/>
                </w:rPr>
                <w:t>UTRA</w:t>
              </w:r>
              <w:r w:rsidRPr="00D27132">
                <w:rPr>
                  <w:szCs w:val="22"/>
                </w:rPr>
                <w:t xml:space="preserve"> target bands</w:t>
              </w:r>
            </w:ins>
            <w:ins w:id="305"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r w:rsidRPr="00D27132">
              <w:rPr>
                <w:b/>
                <w:i/>
                <w:szCs w:val="22"/>
                <w:lang w:eastAsia="sv-SE"/>
              </w:rPr>
              <w:t>scg-Response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r w:rsidRPr="00D27132">
              <w:rPr>
                <w:b/>
                <w:i/>
                <w:szCs w:val="22"/>
                <w:lang w:eastAsia="sv-SE"/>
              </w:rPr>
              <w:t>uplinkTxDirectCurrentList</w:t>
            </w:r>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06" w:name="_Toc60777112"/>
      <w:bookmarkStart w:id="307" w:name="_Toc90650984"/>
      <w:r w:rsidRPr="00D27132">
        <w:t>–</w:t>
      </w:r>
      <w:r w:rsidRPr="00D27132">
        <w:tab/>
      </w:r>
      <w:r w:rsidRPr="00D27132">
        <w:rPr>
          <w:i/>
          <w:noProof/>
        </w:rPr>
        <w:t>RRCResume</w:t>
      </w:r>
      <w:bookmarkEnd w:id="306"/>
      <w:bookmarkEnd w:id="307"/>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r w:rsidRPr="00D27132">
        <w:rPr>
          <w:i/>
        </w:rPr>
        <w:t>RRCResume</w:t>
      </w:r>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08" w:author="MediaTek (Felix)" w:date="2022-01-02T23:40:00Z">
        <w:r w:rsidRPr="00D27132">
          <w:t>RRCResume-v1</w:t>
        </w:r>
        <w:r>
          <w:t>7xx</w:t>
        </w:r>
        <w:r w:rsidRPr="00D27132">
          <w:t>-IEs</w:t>
        </w:r>
      </w:ins>
      <w:del w:id="309" w:author="MediaTek (Felix)" w:date="2022-01-02T23:40:00Z">
        <w:r w:rsidRPr="00D27132" w:rsidDel="00A4188A">
          <w:delText>SEQUENCE{}</w:delText>
        </w:r>
      </w:del>
      <w:r w:rsidRPr="00D27132">
        <w:t xml:space="preserve">                                   </w:t>
      </w:r>
      <w:del w:id="310"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1" w:author="MediaTek (Felix)" w:date="2022-01-02T23:40:00Z"/>
        </w:rPr>
      </w:pPr>
    </w:p>
    <w:p w14:paraId="3D05CA0D" w14:textId="77777777" w:rsidR="00670D41" w:rsidRPr="00D27132" w:rsidRDefault="00670D41" w:rsidP="00670D41">
      <w:pPr>
        <w:pStyle w:val="PL"/>
        <w:rPr>
          <w:ins w:id="312" w:author="MediaTek (Felix)" w:date="2022-01-02T23:40:00Z"/>
        </w:rPr>
      </w:pPr>
      <w:ins w:id="313" w:author="MediaTek (Felix)" w:date="2022-01-02T23:40:00Z">
        <w:r w:rsidRPr="00D27132">
          <w:t>RRCResume-v1</w:t>
        </w:r>
        <w:r>
          <w:t>7xx</w:t>
        </w:r>
        <w:r w:rsidRPr="00D27132">
          <w:t>-IEs ::=        SEQUENCE {</w:t>
        </w:r>
      </w:ins>
    </w:p>
    <w:p w14:paraId="4F458FB6" w14:textId="280FE90A" w:rsidR="00F97944" w:rsidRDefault="00F97944" w:rsidP="00F97944">
      <w:pPr>
        <w:pStyle w:val="PL"/>
        <w:rPr>
          <w:ins w:id="314" w:author="MediaTek (Felix)" w:date="2022-01-22T21:47:00Z"/>
        </w:rPr>
      </w:pPr>
      <w:ins w:id="315"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16" w:author="MediaTek (Felix)" w:date="2022-01-22T21:47:00Z"/>
        </w:rPr>
      </w:pPr>
      <w:ins w:id="317"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18" w:author="MediaTek (Felix)" w:date="2022-01-02T23:40:00Z"/>
        </w:rPr>
      </w:pPr>
      <w:ins w:id="319"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0" w:author="MediaTek (Felix)" w:date="2022-01-02T23:40:00Z"/>
        </w:rPr>
      </w:pPr>
      <w:ins w:id="321" w:author="MediaTek (Felix)" w:date="2022-01-02T23:40:00Z">
        <w:r w:rsidRPr="00D27132">
          <w:t>}</w:t>
        </w:r>
      </w:ins>
    </w:p>
    <w:p w14:paraId="6FE029B6" w14:textId="77777777" w:rsidR="00670D41" w:rsidRDefault="00670D41" w:rsidP="00670D41">
      <w:pPr>
        <w:pStyle w:val="PL"/>
        <w:rPr>
          <w:ins w:id="322"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r w:rsidRPr="00D27132">
              <w:rPr>
                <w:b/>
                <w:i/>
                <w:lang w:eastAsia="sv-SE"/>
              </w:rPr>
              <w:t>idleModeMeasurementReq</w:t>
            </w:r>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r w:rsidRPr="00D27132">
              <w:rPr>
                <w:b/>
                <w:i/>
                <w:szCs w:val="22"/>
                <w:lang w:eastAsia="sv-SE"/>
              </w:rPr>
              <w:t>masterCellGroup</w:t>
            </w:r>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23"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24" w:author="MediaTek (Felix)" w:date="2022-01-22T22:07:00Z"/>
                <w:b/>
                <w:bCs/>
                <w:i/>
                <w:noProof/>
                <w:lang w:eastAsia="en-GB"/>
              </w:rPr>
            </w:pPr>
            <w:ins w:id="325"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26" w:author="MediaTek (Felix)" w:date="2022-01-22T22:07:00Z"/>
                <w:b/>
                <w:bCs/>
                <w:i/>
                <w:noProof/>
                <w:lang w:eastAsia="en-GB"/>
              </w:rPr>
            </w:pPr>
            <w:ins w:id="327"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28"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29" w:author="MediaTek (Felix)" w:date="2022-01-22T22:07:00Z"/>
                <w:b/>
                <w:bCs/>
                <w:i/>
                <w:noProof/>
                <w:lang w:eastAsia="en-GB"/>
              </w:rPr>
            </w:pPr>
            <w:ins w:id="330"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1" w:author="MediaTek (Felix)" w:date="2022-01-22T22:06:00Z"/>
                <w:b/>
                <w:bCs/>
                <w:i/>
                <w:noProof/>
                <w:lang w:eastAsia="en-GB"/>
              </w:rPr>
            </w:pPr>
            <w:ins w:id="332"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33" w:author="MediaTek (Felix)" w:date="2022-01-23T10:06:00Z">
              <w:r w:rsidR="000B0E57">
                <w:rPr>
                  <w:iCs/>
                  <w:noProof/>
                  <w:lang w:eastAsia="en-GB"/>
                </w:rPr>
                <w:noBreakHyphen/>
              </w:r>
            </w:ins>
            <w:ins w:id="334"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r w:rsidRPr="00D27132">
              <w:rPr>
                <w:b/>
                <w:i/>
                <w:szCs w:val="22"/>
                <w:lang w:eastAsia="sv-SE"/>
              </w:rPr>
              <w:t>radioBearerConfig</w:t>
            </w:r>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r w:rsidRPr="00D27132">
              <w:rPr>
                <w:b/>
                <w:bCs/>
                <w:i/>
                <w:iCs/>
                <w:lang w:eastAsia="x-none"/>
              </w:rPr>
              <w:t>restoreMCG-SCells</w:t>
            </w:r>
          </w:p>
          <w:p w14:paraId="7E482732" w14:textId="77777777" w:rsidR="00670D41" w:rsidRPr="00D27132" w:rsidRDefault="00670D41" w:rsidP="00C21176">
            <w:pPr>
              <w:pStyle w:val="TAL"/>
              <w:rPr>
                <w:lang w:eastAsia="sv-SE"/>
              </w:rPr>
            </w:pPr>
            <w:r w:rsidRPr="00D27132">
              <w:rPr>
                <w:lang w:eastAsia="sv-SE"/>
              </w:rPr>
              <w:t>Indicates that the UE shall restore the MCG SCells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r w:rsidRPr="00D27132">
              <w:rPr>
                <w:b/>
                <w:i/>
                <w:szCs w:val="22"/>
                <w:lang w:eastAsia="sv-SE"/>
              </w:rPr>
              <w:t>sk-Counter</w:t>
            </w:r>
          </w:p>
          <w:p w14:paraId="7DE4651C" w14:textId="77777777" w:rsidR="00670D41" w:rsidRPr="00D27132" w:rsidRDefault="00670D41" w:rsidP="00C21176">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35" w:name="_Toc60777113"/>
      <w:bookmarkStart w:id="336" w:name="_Toc90650985"/>
      <w:r w:rsidRPr="00D27132">
        <w:t>–</w:t>
      </w:r>
      <w:r w:rsidRPr="00D27132">
        <w:tab/>
      </w:r>
      <w:r w:rsidRPr="00D27132">
        <w:rPr>
          <w:i/>
          <w:noProof/>
        </w:rPr>
        <w:t>RRCResumeComplete</w:t>
      </w:r>
      <w:bookmarkEnd w:id="335"/>
      <w:bookmarkEnd w:id="336"/>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37" w:author="MediaTek (Felix)" w:date="2022-01-02T23:44:00Z">
        <w:r w:rsidRPr="00D27132">
          <w:t>RRCResumeComplete-v1</w:t>
        </w:r>
        <w:r>
          <w:t>7xx</w:t>
        </w:r>
        <w:r w:rsidRPr="00D27132">
          <w:t>-IEs</w:t>
        </w:r>
      </w:ins>
      <w:del w:id="338" w:author="MediaTek (Felix)" w:date="2022-01-02T23:44:00Z">
        <w:r w:rsidRPr="00D27132" w:rsidDel="00701781">
          <w:delText>SEQUENCE {}</w:delText>
        </w:r>
      </w:del>
      <w:r w:rsidRPr="00D27132">
        <w:t xml:space="preserve">                   </w:t>
      </w:r>
      <w:del w:id="339" w:author="MediaTek (Felix)" w:date="2022-01-02T23:44:00Z">
        <w:r w:rsidRPr="00D27132" w:rsidDel="00701781">
          <w:delText xml:space="preserve">                 </w:delText>
        </w:r>
      </w:del>
      <w:r w:rsidRPr="00D27132">
        <w:t xml:space="preserve">                         </w:t>
      </w:r>
      <w:ins w:id="340" w:author="MediaTek (Felix)" w:date="2022-01-02T23:44:00Z">
        <w:r>
          <w:t xml:space="preserve"> </w:t>
        </w:r>
      </w:ins>
      <w:r w:rsidRPr="00D27132">
        <w:t>OPTIONAL</w:t>
      </w:r>
    </w:p>
    <w:p w14:paraId="7DBBDD20" w14:textId="77777777" w:rsidR="00670D41" w:rsidRDefault="00670D41" w:rsidP="00670D41">
      <w:pPr>
        <w:pStyle w:val="PL"/>
        <w:rPr>
          <w:ins w:id="341" w:author="MediaTek (Felix)" w:date="2022-01-02T23:44:00Z"/>
        </w:rPr>
      </w:pPr>
      <w:r w:rsidRPr="00D27132">
        <w:t>}</w:t>
      </w:r>
    </w:p>
    <w:p w14:paraId="2B1F211E" w14:textId="77777777" w:rsidR="00670D41" w:rsidRDefault="00670D41" w:rsidP="00670D41">
      <w:pPr>
        <w:pStyle w:val="PL"/>
        <w:rPr>
          <w:ins w:id="342" w:author="MediaTek (Felix)" w:date="2022-01-02T23:44:00Z"/>
        </w:rPr>
      </w:pPr>
    </w:p>
    <w:p w14:paraId="6446458D" w14:textId="77777777" w:rsidR="00670D41" w:rsidRPr="00D27132" w:rsidRDefault="00670D41" w:rsidP="00670D41">
      <w:pPr>
        <w:pStyle w:val="PL"/>
        <w:rPr>
          <w:ins w:id="343" w:author="MediaTek (Felix)" w:date="2022-01-02T23:44:00Z"/>
        </w:rPr>
      </w:pPr>
      <w:ins w:id="344"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45" w:author="MediaTek (Felix)" w:date="2022-01-22T21:47:00Z"/>
        </w:rPr>
      </w:pPr>
      <w:ins w:id="346"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47" w:author="MediaTek (Felix)" w:date="2022-01-02T23:44:00Z"/>
        </w:rPr>
      </w:pPr>
      <w:ins w:id="348"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49" w:author="MediaTek (Felix)" w:date="2022-01-02T23:44:00Z"/>
        </w:rPr>
      </w:pPr>
      <w:ins w:id="350"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1" w:author="MediaTek (Felix)" w:date="2022-01-02T23:44:00Z"/>
        </w:rPr>
      </w:pPr>
      <w:ins w:id="352"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r w:rsidRPr="00D27132">
              <w:rPr>
                <w:b/>
                <w:i/>
                <w:szCs w:val="22"/>
                <w:lang w:eastAsia="sv-SE"/>
              </w:rPr>
              <w:t>measResultIdleEUTRA</w:t>
            </w:r>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r w:rsidRPr="00D27132">
              <w:rPr>
                <w:b/>
                <w:i/>
                <w:szCs w:val="22"/>
                <w:lang w:eastAsia="sv-SE"/>
              </w:rPr>
              <w:t>measResultIdleNR</w:t>
            </w:r>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r w:rsidRPr="00D27132">
              <w:rPr>
                <w:b/>
                <w:bCs/>
                <w:i/>
                <w:iCs/>
              </w:rPr>
              <w:t>needForGapsInfoNR</w:t>
            </w:r>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5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54" w:author="MediaTek (Felix)" w:date="2022-01-22T22:08:00Z"/>
                <w:b/>
                <w:bCs/>
                <w:i/>
                <w:iCs/>
              </w:rPr>
            </w:pPr>
            <w:ins w:id="355" w:author="MediaTek (Felix)" w:date="2022-01-22T22:08:00Z">
              <w:r w:rsidRPr="00D27132">
                <w:rPr>
                  <w:b/>
                  <w:bCs/>
                  <w:i/>
                  <w:iCs/>
                </w:rPr>
                <w:t>needFor</w:t>
              </w:r>
              <w:r>
                <w:rPr>
                  <w:b/>
                  <w:bCs/>
                  <w:i/>
                  <w:iCs/>
                </w:rPr>
                <w:t>NCSG-</w:t>
              </w:r>
              <w:r w:rsidRPr="00D27132">
                <w:rPr>
                  <w:b/>
                  <w:bCs/>
                  <w:i/>
                  <w:iCs/>
                </w:rPr>
                <w:t>InfoNR</w:t>
              </w:r>
            </w:ins>
          </w:p>
          <w:p w14:paraId="7FE3617C" w14:textId="638185A6" w:rsidR="00557E2A" w:rsidRPr="00D27132" w:rsidRDefault="00557E2A" w:rsidP="00557E2A">
            <w:pPr>
              <w:pStyle w:val="TAL"/>
              <w:rPr>
                <w:ins w:id="356" w:author="MediaTek (Felix)" w:date="2022-01-22T22:08:00Z"/>
                <w:b/>
                <w:bCs/>
                <w:i/>
                <w:iCs/>
              </w:rPr>
            </w:pPr>
            <w:ins w:id="357" w:author="MediaTek (Felix)" w:date="2022-01-22T22:08:00Z">
              <w:r w:rsidRPr="00D27132">
                <w:rPr>
                  <w:szCs w:val="22"/>
                </w:rPr>
                <w:t>This field is used to indicate the measurement gap</w:t>
              </w:r>
            </w:ins>
            <w:ins w:id="358" w:author="MediaTek (Felix)" w:date="2022-01-22T22:09:00Z">
              <w:r>
                <w:rPr>
                  <w:szCs w:val="22"/>
                </w:rPr>
                <w:t xml:space="preserve"> and NCSG</w:t>
              </w:r>
            </w:ins>
            <w:ins w:id="359"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0"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1" w:author="MediaTek (Felix)" w:date="2022-01-22T22:08:00Z"/>
                <w:b/>
                <w:bCs/>
                <w:i/>
                <w:iCs/>
              </w:rPr>
            </w:pPr>
            <w:ins w:id="362" w:author="MediaTek (Felix)" w:date="2022-01-22T22:08:00Z">
              <w:r w:rsidRPr="00D27132">
                <w:rPr>
                  <w:b/>
                  <w:bCs/>
                  <w:i/>
                  <w:iCs/>
                </w:rPr>
                <w:t>needFor</w:t>
              </w:r>
              <w:r>
                <w:rPr>
                  <w:b/>
                  <w:bCs/>
                  <w:i/>
                  <w:iCs/>
                </w:rPr>
                <w:t>NCSG-</w:t>
              </w:r>
              <w:r w:rsidRPr="00D27132">
                <w:rPr>
                  <w:b/>
                  <w:bCs/>
                  <w:i/>
                  <w:iCs/>
                </w:rPr>
                <w:t>Info</w:t>
              </w:r>
            </w:ins>
            <w:ins w:id="363" w:author="MediaTek (Felix)" w:date="2022-01-22T22:09:00Z">
              <w:r>
                <w:rPr>
                  <w:b/>
                  <w:bCs/>
                  <w:i/>
                  <w:iCs/>
                </w:rPr>
                <w:t>EUTRA</w:t>
              </w:r>
            </w:ins>
          </w:p>
          <w:p w14:paraId="439FD8A0" w14:textId="44E6321A" w:rsidR="00557E2A" w:rsidRPr="00D27132" w:rsidRDefault="00557E2A" w:rsidP="00557E2A">
            <w:pPr>
              <w:pStyle w:val="TAL"/>
              <w:rPr>
                <w:ins w:id="364" w:author="MediaTek (Felix)" w:date="2022-01-22T22:08:00Z"/>
                <w:b/>
                <w:bCs/>
                <w:i/>
                <w:iCs/>
              </w:rPr>
            </w:pPr>
            <w:ins w:id="365" w:author="MediaTek (Felix)" w:date="2022-01-22T22:08:00Z">
              <w:r w:rsidRPr="00D27132">
                <w:rPr>
                  <w:szCs w:val="22"/>
                </w:rPr>
                <w:t xml:space="preserve">This field is used to indicate the measurement gap </w:t>
              </w:r>
            </w:ins>
            <w:ins w:id="366" w:author="MediaTek (Felix)" w:date="2022-01-22T22:09:00Z">
              <w:r>
                <w:rPr>
                  <w:szCs w:val="22"/>
                </w:rPr>
                <w:t xml:space="preserve">and NCSG </w:t>
              </w:r>
            </w:ins>
            <w:ins w:id="367" w:author="MediaTek (Felix)" w:date="2022-01-22T22:08:00Z">
              <w:r w:rsidRPr="00D27132">
                <w:rPr>
                  <w:szCs w:val="22"/>
                </w:rPr>
                <w:t xml:space="preserve">requirement information of the UE for </w:t>
              </w:r>
            </w:ins>
            <w:ins w:id="368" w:author="MediaTek (Felix)" w:date="2022-01-22T22:09:00Z">
              <w:r>
                <w:rPr>
                  <w:szCs w:val="22"/>
                </w:rPr>
                <w:t>E</w:t>
              </w:r>
            </w:ins>
            <w:ins w:id="369" w:author="MediaTek (Felix)" w:date="2022-01-23T10:07:00Z">
              <w:r w:rsidR="000B0E57">
                <w:rPr>
                  <w:szCs w:val="22"/>
                </w:rPr>
                <w:noBreakHyphen/>
              </w:r>
            </w:ins>
            <w:ins w:id="370" w:author="MediaTek (Felix)" w:date="2022-01-22T22:09:00Z">
              <w:r>
                <w:rPr>
                  <w:szCs w:val="22"/>
                </w:rPr>
                <w:t>UTRA</w:t>
              </w:r>
            </w:ins>
            <w:ins w:id="371"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r w:rsidRPr="00D27132">
              <w:rPr>
                <w:b/>
                <w:i/>
                <w:szCs w:val="22"/>
                <w:lang w:eastAsia="sv-SE"/>
              </w:rPr>
              <w:t>selectedPLMN-Identity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r w:rsidRPr="00D27132">
              <w:rPr>
                <w:b/>
                <w:i/>
                <w:szCs w:val="22"/>
                <w:lang w:eastAsia="sv-SE"/>
              </w:rPr>
              <w:t>uplinkTxDirectCurrentList</w:t>
            </w:r>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72" w:name="_Toc60777158"/>
      <w:bookmarkStart w:id="373" w:name="_Toc83740113"/>
      <w:bookmarkStart w:id="374" w:name="_Hlk54206873"/>
      <w:r w:rsidRPr="009C7017">
        <w:t>6.3.2</w:t>
      </w:r>
      <w:r w:rsidRPr="009C7017">
        <w:tab/>
        <w:t>Radio resource control information elements</w:t>
      </w:r>
      <w:bookmarkEnd w:id="372"/>
      <w:bookmarkEnd w:id="373"/>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75" w:name="_Toc60777252"/>
      <w:bookmarkStart w:id="376" w:name="_Toc83740207"/>
      <w:bookmarkEnd w:id="374"/>
      <w:r w:rsidRPr="00A331A9">
        <w:rPr>
          <w:rFonts w:ascii="Arial" w:hAnsi="Arial"/>
          <w:sz w:val="24"/>
        </w:rPr>
        <w:t>–</w:t>
      </w:r>
      <w:r w:rsidRPr="00A331A9">
        <w:rPr>
          <w:rFonts w:ascii="Arial" w:hAnsi="Arial"/>
          <w:sz w:val="24"/>
        </w:rPr>
        <w:tab/>
      </w:r>
      <w:r w:rsidRPr="00A331A9">
        <w:rPr>
          <w:rFonts w:ascii="Arial" w:hAnsi="Arial"/>
          <w:i/>
          <w:sz w:val="24"/>
        </w:rPr>
        <w:t>MeasConfig</w:t>
      </w:r>
      <w:bookmarkEnd w:id="375"/>
      <w:bookmarkEnd w:id="376"/>
    </w:p>
    <w:p w14:paraId="41517511" w14:textId="77777777" w:rsidR="00A331A9" w:rsidRPr="00A331A9" w:rsidRDefault="00A331A9" w:rsidP="00A331A9">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r w:rsidRPr="00A331A9">
        <w:rPr>
          <w:rFonts w:ascii="Arial" w:hAnsi="Arial"/>
          <w:b/>
          <w:i/>
        </w:rPr>
        <w:lastRenderedPageBreak/>
        <w:t>MeasConfig</w:t>
      </w:r>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r w:rsidRPr="00A331A9">
              <w:rPr>
                <w:rFonts w:ascii="Arial" w:eastAsia="SimSun" w:hAnsi="Arial"/>
                <w:b/>
                <w:i/>
                <w:sz w:val="18"/>
                <w:lang w:eastAsia="zh-CN"/>
              </w:rPr>
              <w:lastRenderedPageBreak/>
              <w:t xml:space="preserve">MeasConfig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measGapConfig</w:t>
            </w:r>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measIdToAddModList</w:t>
            </w:r>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measIdToRemoveList</w:t>
            </w:r>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measObjectToAddModList</w:t>
            </w:r>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measObjectToRemoveList</w:t>
            </w:r>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reportConfigToRemoveList</w:t>
            </w:r>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77" w:name="_Toc60777253"/>
      <w:bookmarkStart w:id="378"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377"/>
      <w:bookmarkEnd w:id="378"/>
    </w:p>
    <w:p w14:paraId="2A0665D0" w14:textId="77777777" w:rsidR="00A331A9" w:rsidRPr="00A331A9" w:rsidRDefault="00A331A9" w:rsidP="00A331A9">
      <w:r w:rsidRPr="00A331A9">
        <w:t xml:space="preserve">The IE </w:t>
      </w:r>
      <w:r w:rsidRPr="00A331A9">
        <w:rPr>
          <w:i/>
        </w:rPr>
        <w:t>MeasGapConfig</w:t>
      </w:r>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r w:rsidRPr="00A331A9">
        <w:rPr>
          <w:rFonts w:ascii="Arial" w:hAnsi="Arial"/>
          <w:b/>
          <w:bCs/>
          <w:i/>
          <w:iCs/>
        </w:rPr>
        <w:t xml:space="preserve">MeasGapConfig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9"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0"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MediaTek (Felix)" w:date="2022-01-22T22:37:00Z"/>
          <w:rFonts w:ascii="Courier New" w:hAnsi="Courier New"/>
          <w:noProof/>
          <w:sz w:val="16"/>
          <w:lang w:eastAsia="en-GB"/>
        </w:rPr>
      </w:pPr>
      <w:ins w:id="382"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83" w:author="MediaTek (Felix)" w:date="2022-01-02T09:27:00Z"/>
          <w:rFonts w:ascii="Courier New" w:hAnsi="Courier New"/>
          <w:noProof/>
          <w:sz w:val="16"/>
          <w:lang w:eastAsia="en-GB"/>
        </w:rPr>
        <w:pPrChange w:id="384"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85"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MediaTek (Felix)" w:date="2022-01-02T18:44:00Z"/>
          <w:rFonts w:ascii="Courier New" w:hAnsi="Courier New"/>
          <w:noProof/>
          <w:color w:val="808080"/>
          <w:sz w:val="16"/>
          <w:lang w:eastAsia="en-GB"/>
        </w:rPr>
      </w:pPr>
      <w:ins w:id="387"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MediaTek (Felix)" w:date="2022-01-02T18:44:00Z"/>
          <w:rFonts w:ascii="Courier New" w:hAnsi="Courier New"/>
          <w:noProof/>
          <w:color w:val="808080"/>
          <w:sz w:val="16"/>
          <w:lang w:eastAsia="en-GB"/>
        </w:rPr>
      </w:pPr>
      <w:ins w:id="389"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MediaTek (Felix)" w:date="2022-01-02T18:44:00Z"/>
          <w:rFonts w:ascii="Courier New" w:hAnsi="Courier New"/>
          <w:noProof/>
          <w:sz w:val="16"/>
          <w:lang w:eastAsia="en-GB"/>
        </w:rPr>
      </w:pPr>
      <w:ins w:id="391"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2"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8B4B06B" w14:textId="351765D7"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76EF3EA8" w14:textId="77777777" w:rsidR="00687163" w:rsidRPr="00BD1277" w:rsidRDefault="00687163" w:rsidP="00687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ToAddMod and ToRelase to add the additional GapConfig for 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7CD6DEAD" w14:textId="77777777" w:rsidR="00687163" w:rsidRDefault="00687163"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94" w:name="_Hlk92017012"/>
      <w:r w:rsidRPr="00A331A9">
        <w:rPr>
          <w:rFonts w:ascii="Courier New" w:hAnsi="Courier New"/>
          <w:noProof/>
          <w:sz w:val="16"/>
          <w:lang w:eastAsia="en-GB"/>
        </w:rPr>
        <w:t xml:space="preserve"> ]]</w:t>
      </w:r>
      <w:bookmarkEnd w:id="394"/>
      <w:ins w:id="395"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MediaTek (Felix)" w:date="2022-01-02T11:58:00Z"/>
          <w:rFonts w:ascii="Courier New" w:hAnsi="Courier New"/>
          <w:noProof/>
          <w:sz w:val="16"/>
          <w:lang w:eastAsia="en-GB"/>
        </w:rPr>
      </w:pPr>
      <w:ins w:id="39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263C89CB" w14:textId="074A2712" w:rsidR="0016776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26T11:24:00Z"/>
          <w:rFonts w:ascii="Courier New" w:hAnsi="Courier New"/>
          <w:noProof/>
          <w:color w:val="808080"/>
          <w:sz w:val="16"/>
          <w:lang w:eastAsia="en-GB"/>
        </w:rPr>
      </w:pPr>
      <w:ins w:id="399"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400" w:author="MediaTek (Felix)" w:date="2022-01-28T12:17:00Z">
        <w:r w:rsidR="00805927">
          <w:rPr>
            <w:rFonts w:ascii="Courier New" w:hAnsi="Courier New"/>
            <w:noProof/>
            <w:sz w:val="16"/>
            <w:lang w:eastAsia="en-GB"/>
          </w:rPr>
          <w:t>-r17</w:t>
        </w:r>
      </w:ins>
      <w:ins w:id="401"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MediaTek (Felix)" w:date="2022-01-02T11:59:00Z"/>
          <w:rFonts w:ascii="Courier New" w:hAnsi="Courier New"/>
          <w:noProof/>
          <w:sz w:val="16"/>
          <w:lang w:eastAsia="en-GB"/>
        </w:rPr>
      </w:pPr>
      <w:ins w:id="403"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MediaTek (Felix)" w:date="2022-01-02T11:59:00Z"/>
          <w:rFonts w:ascii="Courier New" w:hAnsi="Courier New"/>
          <w:noProof/>
          <w:color w:val="808080"/>
          <w:sz w:val="16"/>
          <w:lang w:eastAsia="en-GB"/>
        </w:rPr>
      </w:pPr>
      <w:ins w:id="40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0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07" w:author="MediaTek (Felix)" w:date="2022-01-02T11:59:00Z">
        <w:r w:rsidRPr="00A331A9">
          <w:rPr>
            <w:rFonts w:ascii="Courier New" w:hAnsi="Courier New"/>
            <w:noProof/>
            <w:color w:val="993366"/>
            <w:sz w:val="16"/>
            <w:lang w:eastAsia="en-GB"/>
          </w:rPr>
          <w:t xml:space="preserve">   </w:t>
        </w:r>
      </w:ins>
      <w:ins w:id="408" w:author="MediaTek (Felix)" w:date="2022-01-02T17:59:00Z">
        <w:r w:rsidRPr="00A331A9">
          <w:rPr>
            <w:rFonts w:ascii="Courier New" w:hAnsi="Courier New"/>
            <w:noProof/>
            <w:color w:val="993366"/>
            <w:sz w:val="16"/>
            <w:lang w:eastAsia="en-GB"/>
          </w:rPr>
          <w:t xml:space="preserve"> </w:t>
        </w:r>
      </w:ins>
      <w:ins w:id="409"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MediaTek (Felix)" w:date="2022-01-02T11:58:00Z"/>
          <w:rFonts w:ascii="Courier New" w:hAnsi="Courier New"/>
          <w:noProof/>
          <w:sz w:val="16"/>
          <w:lang w:eastAsia="en-GB"/>
        </w:rPr>
      </w:pPr>
      <w:ins w:id="411"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MediaTek (Felix)" w:date="2022-01-02T18:01:00Z"/>
          <w:rFonts w:ascii="Courier New" w:hAnsi="Courier New"/>
          <w:noProof/>
          <w:sz w:val="16"/>
          <w:lang w:eastAsia="en-GB"/>
        </w:rPr>
      </w:pPr>
      <w:ins w:id="414"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MediaTek (Felix)" w:date="2022-01-02T18:01:00Z"/>
          <w:rFonts w:ascii="Courier New" w:hAnsi="Courier New"/>
          <w:noProof/>
          <w:sz w:val="16"/>
          <w:lang w:eastAsia="en-GB"/>
        </w:rPr>
      </w:pPr>
      <w:ins w:id="416" w:author="MediaTek (Felix)" w:date="2022-01-02T18:01:00Z">
        <w:r w:rsidRPr="00A331A9">
          <w:rPr>
            <w:rFonts w:ascii="Courier New" w:hAnsi="Courier New"/>
            <w:noProof/>
            <w:sz w:val="16"/>
            <w:lang w:eastAsia="en-GB"/>
          </w:rPr>
          <w:t xml:space="preserve">    prsMeas-r17                          </w:t>
        </w:r>
      </w:ins>
      <w:ins w:id="417" w:author="MediaTek (Felix)" w:date="2022-01-02T18:04:00Z">
        <w:r w:rsidRPr="00A331A9">
          <w:rPr>
            <w:rFonts w:ascii="Courier New" w:hAnsi="Courier New"/>
            <w:noProof/>
            <w:sz w:val="16"/>
            <w:lang w:eastAsia="en-GB"/>
          </w:rPr>
          <w:t xml:space="preserve">   </w:t>
        </w:r>
      </w:ins>
      <w:ins w:id="418"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19" w:author="MediaTek (Felix)" w:date="2022-01-22T17:54:00Z">
        <w:r w:rsidR="00B808A3">
          <w:rPr>
            <w:rFonts w:ascii="Courier New" w:hAnsi="Courier New"/>
            <w:noProof/>
            <w:sz w:val="16"/>
            <w:lang w:eastAsia="en-GB"/>
          </w:rPr>
          <w:t xml:space="preserve"> </w:t>
        </w:r>
      </w:ins>
      <w:ins w:id="420" w:author="MediaTek (Felix)" w:date="2022-01-02T18:01:00Z">
        <w:r w:rsidRPr="00A331A9">
          <w:rPr>
            <w:rFonts w:ascii="Courier New" w:hAnsi="Courier New"/>
            <w:noProof/>
            <w:color w:val="808080"/>
            <w:sz w:val="16"/>
            <w:lang w:eastAsia="en-GB"/>
          </w:rPr>
          <w:t>-- Need R</w:t>
        </w:r>
      </w:ins>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MediaTek (Felix)" w:date="2022-01-02T18:01:00Z"/>
          <w:rFonts w:ascii="Courier New" w:hAnsi="Courier New"/>
          <w:noProof/>
          <w:sz w:val="16"/>
          <w:lang w:eastAsia="en-GB"/>
        </w:rPr>
      </w:pPr>
      <w:ins w:id="422"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gapUE</w:t>
            </w:r>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If </w:t>
            </w:r>
            <w:r w:rsidRPr="00A331A9">
              <w:rPr>
                <w:rFonts w:ascii="Arial" w:hAnsi="Arial"/>
                <w:i/>
                <w:sz w:val="18"/>
                <w:lang w:eastAsia="sv-SE"/>
              </w:rPr>
              <w:t>gapUE</w:t>
            </w:r>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23"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24" w:author="MediaTek (Felix)" w:date="2022-01-02T09:05:00Z"/>
                <w:rFonts w:ascii="Arial" w:hAnsi="Arial"/>
                <w:b/>
                <w:bCs/>
                <w:i/>
                <w:sz w:val="18"/>
                <w:lang w:eastAsia="en-GB"/>
              </w:rPr>
            </w:pPr>
            <w:ins w:id="425" w:author="MediaTek (Felix)" w:date="2022-01-02T11:26:00Z">
              <w:r w:rsidRPr="00A331A9">
                <w:rPr>
                  <w:rFonts w:ascii="Arial" w:hAnsi="Arial"/>
                  <w:b/>
                  <w:bCs/>
                  <w:i/>
                  <w:sz w:val="18"/>
                  <w:lang w:eastAsia="en-GB"/>
                </w:rPr>
                <w:t>meas</w:t>
              </w:r>
            </w:ins>
            <w:ins w:id="426" w:author="MediaTek (Felix)" w:date="2022-01-02T11:52:00Z">
              <w:r w:rsidRPr="00A331A9">
                <w:rPr>
                  <w:rFonts w:ascii="Arial" w:hAnsi="Arial"/>
                  <w:b/>
                  <w:bCs/>
                  <w:i/>
                  <w:sz w:val="18"/>
                  <w:lang w:eastAsia="en-GB"/>
                </w:rPr>
                <w:t>GapId</w:t>
              </w:r>
            </w:ins>
          </w:p>
          <w:p w14:paraId="216E1C54" w14:textId="77777777" w:rsidR="00A331A9" w:rsidRPr="00A331A9" w:rsidRDefault="00A331A9" w:rsidP="00A331A9">
            <w:pPr>
              <w:keepNext/>
              <w:keepLines/>
              <w:spacing w:after="0"/>
              <w:rPr>
                <w:ins w:id="427" w:author="MediaTek (Felix)" w:date="2022-01-02T09:05:00Z"/>
                <w:rFonts w:ascii="Arial" w:hAnsi="Arial"/>
                <w:b/>
                <w:bCs/>
                <w:i/>
                <w:sz w:val="18"/>
                <w:lang w:eastAsia="en-GB"/>
              </w:rPr>
            </w:pPr>
            <w:ins w:id="428" w:author="MediaTek (Felix)" w:date="2022-01-02T09:05:00Z">
              <w:r w:rsidRPr="00A331A9">
                <w:rPr>
                  <w:rFonts w:ascii="Arial" w:hAnsi="Arial"/>
                  <w:sz w:val="18"/>
                  <w:lang w:eastAsia="en-GB"/>
                </w:rPr>
                <w:t xml:space="preserve">Indicates </w:t>
              </w:r>
            </w:ins>
            <w:ins w:id="429" w:author="MediaTek (Felix)" w:date="2022-01-02T09:17:00Z">
              <w:r w:rsidRPr="00A331A9">
                <w:rPr>
                  <w:rFonts w:ascii="Arial" w:hAnsi="Arial"/>
                  <w:sz w:val="18"/>
                  <w:lang w:eastAsia="sv-SE"/>
                </w:rPr>
                <w:t xml:space="preserve">the </w:t>
              </w:r>
            </w:ins>
            <w:ins w:id="430" w:author="MediaTek (Felix)" w:date="2022-01-02T11:25:00Z">
              <w:r w:rsidRPr="00A331A9">
                <w:rPr>
                  <w:rFonts w:ascii="Arial" w:hAnsi="Arial"/>
                  <w:sz w:val="18"/>
                  <w:lang w:eastAsia="sv-SE"/>
                </w:rPr>
                <w:t>associated measurement gap Id</w:t>
              </w:r>
            </w:ins>
            <w:ins w:id="431" w:author="MediaTek (Felix)" w:date="2022-01-02T09:18:00Z">
              <w:r w:rsidRPr="00A331A9">
                <w:rPr>
                  <w:rFonts w:ascii="Arial" w:hAnsi="Arial"/>
                  <w:sz w:val="18"/>
                  <w:lang w:eastAsia="sv-SE"/>
                </w:rPr>
                <w:t xml:space="preserve"> for this gap</w:t>
              </w:r>
            </w:ins>
            <w:ins w:id="432"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gapOffset</w:t>
            </w:r>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mgl</w:t>
            </w:r>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mgrp</w:t>
            </w:r>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mgta</w:t>
            </w:r>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p>
        </w:tc>
      </w:tr>
      <w:tr w:rsidR="0079053F" w:rsidRPr="00A331A9" w14:paraId="51FE9B30" w14:textId="77777777" w:rsidTr="00B81F49">
        <w:trPr>
          <w:cantSplit/>
          <w:ins w:id="433"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34" w:author="MediaTek (Felix)" w:date="2022-01-26T11:27:00Z"/>
                <w:rFonts w:ascii="Arial" w:hAnsi="Arial"/>
                <w:b/>
                <w:bCs/>
                <w:i/>
                <w:sz w:val="18"/>
                <w:lang w:eastAsia="en-GB"/>
              </w:rPr>
            </w:pPr>
            <w:ins w:id="435" w:author="MediaTek (Felix)" w:date="2022-01-26T11:27:00Z">
              <w:r w:rsidRPr="00DC4F6B">
                <w:rPr>
                  <w:rFonts w:ascii="Arial" w:hAnsi="Arial"/>
                  <w:b/>
                  <w:bCs/>
                  <w:i/>
                  <w:sz w:val="18"/>
                  <w:lang w:eastAsia="en-GB"/>
                </w:rPr>
                <w:t>preConfigInd</w:t>
              </w:r>
            </w:ins>
          </w:p>
          <w:p w14:paraId="4B8BEC8C" w14:textId="1CE1F5A0" w:rsidR="0079053F" w:rsidRPr="00A331A9" w:rsidRDefault="0079053F" w:rsidP="0079053F">
            <w:pPr>
              <w:keepNext/>
              <w:keepLines/>
              <w:spacing w:after="0"/>
              <w:rPr>
                <w:ins w:id="436" w:author="MediaTek (Felix)" w:date="2022-01-26T11:27:00Z"/>
                <w:rFonts w:ascii="Arial" w:hAnsi="Arial"/>
                <w:b/>
                <w:bCs/>
                <w:i/>
                <w:sz w:val="18"/>
                <w:lang w:eastAsia="en-GB"/>
              </w:rPr>
            </w:pPr>
            <w:ins w:id="437"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2B9B72DF" w14:textId="77777777" w:rsidR="00A331A9" w:rsidRPr="00A331A9" w:rsidRDefault="00A331A9" w:rsidP="00A331A9">
      <w:pPr>
        <w:rPr>
          <w:ins w:id="438"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39"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40" w:author="MediaTek (Felix)" w:date="2022-01-02T18:10:00Z"/>
                <w:rFonts w:ascii="Arial" w:hAnsi="Arial"/>
                <w:b/>
                <w:sz w:val="18"/>
                <w:lang w:eastAsia="en-GB"/>
              </w:rPr>
            </w:pPr>
            <w:ins w:id="441"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A331A9" w:rsidRPr="00A331A9" w14:paraId="50CA9FC9" w14:textId="77777777" w:rsidTr="00B81F49">
        <w:trPr>
          <w:cantSplit/>
          <w:ins w:id="442"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43" w:author="MediaTek (Felix)" w:date="2022-01-02T18:10:00Z"/>
                <w:rFonts w:ascii="Arial" w:hAnsi="Arial"/>
                <w:b/>
                <w:bCs/>
                <w:i/>
                <w:sz w:val="18"/>
                <w:lang w:eastAsia="en-GB"/>
              </w:rPr>
            </w:pPr>
            <w:ins w:id="444" w:author="MediaTek (Felix)" w:date="2022-01-02T18:10:00Z">
              <w:r w:rsidRPr="00A331A9">
                <w:rPr>
                  <w:rFonts w:ascii="Arial" w:hAnsi="Arial"/>
                  <w:b/>
                  <w:bCs/>
                  <w:i/>
                  <w:sz w:val="18"/>
                  <w:lang w:eastAsia="en-GB"/>
                </w:rPr>
                <w:t>prsMeas</w:t>
              </w:r>
            </w:ins>
          </w:p>
          <w:p w14:paraId="552D956F" w14:textId="77777777" w:rsidR="00A331A9" w:rsidRPr="00A331A9" w:rsidRDefault="00A331A9" w:rsidP="00A331A9">
            <w:pPr>
              <w:keepNext/>
              <w:keepLines/>
              <w:spacing w:after="0"/>
              <w:rPr>
                <w:ins w:id="445" w:author="MediaTek (Felix)" w:date="2022-01-02T18:10:00Z"/>
                <w:rFonts w:ascii="Arial" w:hAnsi="Arial"/>
                <w:b/>
                <w:bCs/>
                <w:i/>
                <w:sz w:val="18"/>
                <w:lang w:eastAsia="en-GB"/>
              </w:rPr>
            </w:pPr>
            <w:ins w:id="446" w:author="MediaTek (Felix)" w:date="2022-01-02T18:10:00Z">
              <w:r w:rsidRPr="00A331A9">
                <w:rPr>
                  <w:rFonts w:ascii="Arial" w:hAnsi="Arial"/>
                  <w:sz w:val="18"/>
                </w:rPr>
                <w:t xml:space="preserve">Indicates that PRS </w:t>
              </w:r>
            </w:ins>
            <w:ins w:id="447" w:author="MediaTek (Felix)" w:date="2022-01-11T09:59:00Z">
              <w:r w:rsidRPr="00A331A9">
                <w:rPr>
                  <w:rFonts w:ascii="Arial" w:hAnsi="Arial"/>
                  <w:sz w:val="18"/>
                </w:rPr>
                <w:t>measurement</w:t>
              </w:r>
            </w:ins>
            <w:ins w:id="448"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49"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50"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51" w:author="MediaTek (Felix)" w:date="2022-01-02T09:19:00Z"/>
                <w:rFonts w:ascii="Arial" w:hAnsi="Arial"/>
                <w:i/>
                <w:sz w:val="18"/>
                <w:szCs w:val="22"/>
                <w:lang w:eastAsia="sv-SE"/>
              </w:rPr>
            </w:pPr>
            <w:ins w:id="452" w:author="MediaTek (Felix)" w:date="2022-01-02T09:19:00Z">
              <w:r w:rsidRPr="00A331A9">
                <w:rPr>
                  <w:rFonts w:ascii="Arial" w:hAnsi="Arial"/>
                  <w:i/>
                  <w:sz w:val="18"/>
                  <w:szCs w:val="22"/>
                  <w:lang w:eastAsia="sv-SE"/>
                </w:rPr>
                <w:t>ConcurrentGap</w:t>
              </w:r>
            </w:ins>
          </w:p>
        </w:tc>
        <w:tc>
          <w:tcPr>
            <w:tcW w:w="10146" w:type="dxa"/>
            <w:tcBorders>
              <w:top w:val="single" w:sz="4" w:space="0" w:color="auto"/>
              <w:left w:val="single" w:sz="4" w:space="0" w:color="auto"/>
              <w:bottom w:val="single" w:sz="4" w:space="0" w:color="auto"/>
              <w:right w:val="single" w:sz="4" w:space="0" w:color="auto"/>
            </w:tcBorders>
          </w:tcPr>
          <w:p w14:paraId="4ADE2BD7" w14:textId="77777777" w:rsidR="00A331A9" w:rsidRDefault="00A331A9" w:rsidP="00A331A9">
            <w:pPr>
              <w:keepNext/>
              <w:keepLines/>
              <w:spacing w:after="0"/>
              <w:rPr>
                <w:rFonts w:ascii="Arial" w:hAnsi="Arial"/>
                <w:sz w:val="18"/>
                <w:szCs w:val="22"/>
                <w:lang w:eastAsia="sv-SE"/>
              </w:rPr>
            </w:pPr>
            <w:ins w:id="453"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54" w:author="MediaTek (Felix)" w:date="2022-01-02T18:46:00Z">
              <w:r w:rsidRPr="00A331A9">
                <w:rPr>
                  <w:rFonts w:ascii="Arial" w:hAnsi="Arial"/>
                  <w:i/>
                  <w:iCs/>
                  <w:sz w:val="18"/>
                  <w:szCs w:val="22"/>
                  <w:lang w:eastAsia="sv-SE"/>
                </w:rPr>
                <w:t>gapTwoFR</w:t>
              </w:r>
            </w:ins>
            <w:ins w:id="455" w:author="MediaTek (Felix)" w:date="2022-01-02T18:48:00Z">
              <w:r w:rsidRPr="00A331A9">
                <w:rPr>
                  <w:rFonts w:ascii="Arial" w:hAnsi="Arial"/>
                  <w:i/>
                  <w:iCs/>
                  <w:sz w:val="18"/>
                  <w:szCs w:val="22"/>
                  <w:lang w:eastAsia="sv-SE"/>
                </w:rPr>
                <w:t>1</w:t>
              </w:r>
            </w:ins>
            <w:ins w:id="456" w:author="MediaTek (Felix)" w:date="2022-01-02T18:46:00Z">
              <w:r w:rsidRPr="00A331A9">
                <w:rPr>
                  <w:rFonts w:ascii="Arial" w:hAnsi="Arial"/>
                  <w:sz w:val="18"/>
                  <w:szCs w:val="22"/>
                  <w:lang w:eastAsia="sv-SE"/>
                </w:rPr>
                <w:t xml:space="preserve">, </w:t>
              </w:r>
            </w:ins>
            <w:ins w:id="457"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gapTwo</w:t>
              </w:r>
            </w:ins>
            <w:ins w:id="458" w:author="MediaTek (Felix)" w:date="2022-01-02T18:48:00Z">
              <w:r w:rsidRPr="00A331A9">
                <w:rPr>
                  <w:rFonts w:ascii="Arial" w:hAnsi="Arial"/>
                  <w:i/>
                  <w:iCs/>
                  <w:sz w:val="18"/>
                  <w:szCs w:val="22"/>
                  <w:lang w:eastAsia="sv-SE"/>
                </w:rPr>
                <w:t>UE</w:t>
              </w:r>
            </w:ins>
            <w:ins w:id="459" w:author="MediaTek (Felix)" w:date="2022-01-02T18:47:00Z">
              <w:r w:rsidRPr="00A331A9">
                <w:rPr>
                  <w:rFonts w:ascii="Arial" w:hAnsi="Arial"/>
                  <w:i/>
                  <w:iCs/>
                  <w:sz w:val="18"/>
                  <w:szCs w:val="22"/>
                  <w:lang w:eastAsia="sv-SE"/>
                </w:rPr>
                <w:t xml:space="preserve"> </w:t>
              </w:r>
            </w:ins>
            <w:ins w:id="460" w:author="MediaTek (Felix)" w:date="2022-01-02T09:20:00Z">
              <w:r w:rsidRPr="00A331A9">
                <w:rPr>
                  <w:rFonts w:ascii="Arial" w:hAnsi="Arial"/>
                  <w:sz w:val="18"/>
                  <w:szCs w:val="22"/>
                  <w:lang w:eastAsia="sv-SE"/>
                </w:rPr>
                <w:t xml:space="preserve">is </w:t>
              </w:r>
            </w:ins>
            <w:ins w:id="461" w:author="MediaTek (Felix)" w:date="2022-01-02T18:48:00Z">
              <w:r w:rsidRPr="00A331A9">
                <w:rPr>
                  <w:rFonts w:ascii="Arial" w:hAnsi="Arial"/>
                  <w:sz w:val="18"/>
                  <w:szCs w:val="22"/>
                  <w:lang w:eastAsia="sv-SE"/>
                </w:rPr>
                <w:t>configured</w:t>
              </w:r>
            </w:ins>
            <w:ins w:id="462" w:author="MediaTek (Felix)" w:date="2022-01-02T09:20:00Z">
              <w:r w:rsidRPr="00A331A9">
                <w:rPr>
                  <w:rFonts w:ascii="Arial" w:hAnsi="Arial"/>
                  <w:sz w:val="18"/>
                  <w:szCs w:val="22"/>
                  <w:lang w:eastAsia="sv-SE"/>
                </w:rPr>
                <w:t>. Otherwise, this field is not present, Need R.</w:t>
              </w:r>
            </w:ins>
          </w:p>
          <w:p w14:paraId="62D3C897" w14:textId="2E30F4E2" w:rsidR="00167761" w:rsidRPr="00167761" w:rsidRDefault="00167761" w:rsidP="00A331A9">
            <w:pPr>
              <w:keepNext/>
              <w:keepLines/>
              <w:spacing w:after="0"/>
              <w:rPr>
                <w:ins w:id="463"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64" w:author="MediaTek (Felix)" w:date="2021-10-20T11:16:00Z"/>
          <w:rFonts w:ascii="Arial" w:hAnsi="Arial"/>
          <w:i/>
          <w:iCs/>
          <w:sz w:val="24"/>
        </w:rPr>
      </w:pPr>
      <w:ins w:id="465" w:author="MediaTek (Felix)" w:date="2021-10-20T11:16:00Z">
        <w:r w:rsidRPr="00A331A9">
          <w:rPr>
            <w:rFonts w:ascii="Arial" w:hAnsi="Arial"/>
            <w:i/>
            <w:iCs/>
            <w:sz w:val="24"/>
          </w:rPr>
          <w:t>–</w:t>
        </w:r>
        <w:r w:rsidRPr="00A331A9">
          <w:rPr>
            <w:rFonts w:ascii="Arial" w:hAnsi="Arial"/>
            <w:i/>
            <w:iCs/>
            <w:sz w:val="24"/>
          </w:rPr>
          <w:tab/>
          <w:t>MeasGapId</w:t>
        </w:r>
      </w:ins>
    </w:p>
    <w:p w14:paraId="43D662BA" w14:textId="77777777" w:rsidR="00A331A9" w:rsidRPr="00A331A9" w:rsidRDefault="00A331A9" w:rsidP="00A331A9">
      <w:pPr>
        <w:rPr>
          <w:ins w:id="466" w:author="MediaTek (Felix)" w:date="2021-10-20T11:16:00Z"/>
        </w:rPr>
      </w:pPr>
      <w:ins w:id="467" w:author="MediaTek (Felix)" w:date="2021-10-20T11:16:00Z">
        <w:r w:rsidRPr="00A331A9">
          <w:t xml:space="preserve">The IE </w:t>
        </w:r>
        <w:r w:rsidRPr="00A331A9">
          <w:rPr>
            <w:i/>
          </w:rPr>
          <w:t>Meas</w:t>
        </w:r>
      </w:ins>
      <w:ins w:id="468" w:author="MediaTek (Felix)" w:date="2021-10-20T11:17:00Z">
        <w:r w:rsidRPr="00A331A9">
          <w:rPr>
            <w:i/>
          </w:rPr>
          <w:t>Gap</w:t>
        </w:r>
      </w:ins>
      <w:ins w:id="469" w:author="MediaTek (Felix)" w:date="2021-10-20T11:16:00Z">
        <w:r w:rsidRPr="00A331A9">
          <w:rPr>
            <w:i/>
          </w:rPr>
          <w:t>Id</w:t>
        </w:r>
        <w:r w:rsidRPr="00A331A9">
          <w:t xml:space="preserve"> used to identify a </w:t>
        </w:r>
      </w:ins>
      <w:ins w:id="470" w:author="MediaTek (Felix)" w:date="2022-01-02T09:54:00Z">
        <w:r w:rsidRPr="00A331A9">
          <w:t xml:space="preserve">per UE or per FR </w:t>
        </w:r>
      </w:ins>
      <w:ins w:id="471"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72" w:author="MediaTek (Felix)" w:date="2021-10-20T11:16:00Z"/>
          <w:rFonts w:ascii="Arial" w:hAnsi="Arial"/>
          <w:b/>
        </w:rPr>
      </w:pPr>
      <w:ins w:id="473" w:author="MediaTek (Felix)" w:date="2021-10-20T11:16:00Z">
        <w:r w:rsidRPr="00A331A9">
          <w:rPr>
            <w:rFonts w:ascii="Arial" w:hAnsi="Arial"/>
            <w:b/>
            <w:i/>
          </w:rPr>
          <w:t>MeasGapId</w:t>
        </w:r>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MediaTek (Felix)" w:date="2021-10-20T11:16:00Z"/>
          <w:rFonts w:ascii="Courier New" w:hAnsi="Courier New"/>
          <w:noProof/>
          <w:color w:val="808080"/>
          <w:sz w:val="16"/>
          <w:lang w:eastAsia="en-GB"/>
        </w:rPr>
      </w:pPr>
      <w:ins w:id="475"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MediaTek (Felix)" w:date="2021-10-20T11:16:00Z"/>
          <w:rFonts w:ascii="Courier New" w:hAnsi="Courier New"/>
          <w:noProof/>
          <w:color w:val="808080"/>
          <w:sz w:val="16"/>
          <w:lang w:eastAsia="en-GB"/>
        </w:rPr>
      </w:pPr>
      <w:ins w:id="477" w:author="MediaTek (Felix)" w:date="2021-10-20T11:16:00Z">
        <w:r w:rsidRPr="00A331A9">
          <w:rPr>
            <w:rFonts w:ascii="Courier New" w:hAnsi="Courier New"/>
            <w:noProof/>
            <w:color w:val="808080"/>
            <w:sz w:val="16"/>
            <w:lang w:eastAsia="en-GB"/>
          </w:rPr>
          <w:t>-- TAG-MEAS</w:t>
        </w:r>
      </w:ins>
      <w:ins w:id="478" w:author="MediaTek (Felix)" w:date="2021-10-20T11:18:00Z">
        <w:r w:rsidRPr="00A331A9">
          <w:rPr>
            <w:rFonts w:ascii="Courier New" w:hAnsi="Courier New"/>
            <w:noProof/>
            <w:color w:val="808080"/>
            <w:sz w:val="16"/>
            <w:lang w:eastAsia="en-GB"/>
          </w:rPr>
          <w:t>GAP</w:t>
        </w:r>
      </w:ins>
      <w:ins w:id="479"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MediaTek (Felix)" w:date="2021-10-20T11:16:00Z"/>
          <w:rFonts w:ascii="Courier New" w:hAnsi="Courier New"/>
          <w:noProof/>
          <w:sz w:val="16"/>
          <w:lang w:eastAsia="en-GB"/>
        </w:rPr>
      </w:pPr>
      <w:ins w:id="482" w:author="MediaTek (Felix)" w:date="2021-10-20T11:16:00Z">
        <w:r w:rsidRPr="00A331A9">
          <w:rPr>
            <w:rFonts w:ascii="Courier New" w:hAnsi="Courier New"/>
            <w:noProof/>
            <w:sz w:val="16"/>
            <w:lang w:eastAsia="en-GB"/>
          </w:rPr>
          <w:t>MeasGapId</w:t>
        </w:r>
      </w:ins>
      <w:ins w:id="483" w:author="MediaTek (Felix)" w:date="2021-10-20T11:37:00Z">
        <w:r w:rsidRPr="00A331A9">
          <w:rPr>
            <w:rFonts w:ascii="Courier New" w:hAnsi="Courier New"/>
            <w:noProof/>
            <w:sz w:val="16"/>
            <w:lang w:eastAsia="en-GB"/>
          </w:rPr>
          <w:t>-r17</w:t>
        </w:r>
      </w:ins>
      <w:ins w:id="484" w:author="MediaTek (Felix)" w:date="2021-10-20T11:16:00Z">
        <w:r w:rsidRPr="00A331A9">
          <w:rPr>
            <w:rFonts w:ascii="Courier New" w:hAnsi="Courier New"/>
            <w:noProof/>
            <w:sz w:val="16"/>
            <w:lang w:eastAsia="en-GB"/>
          </w:rPr>
          <w:t xml:space="preserve"> ::=                    </w:t>
        </w:r>
      </w:ins>
      <w:ins w:id="485" w:author="MediaTek (Felix)" w:date="2021-10-20T11:19:00Z">
        <w:r w:rsidRPr="00A331A9">
          <w:rPr>
            <w:rFonts w:ascii="Courier New" w:hAnsi="Courier New"/>
            <w:noProof/>
            <w:sz w:val="16"/>
            <w:lang w:eastAsia="en-GB"/>
          </w:rPr>
          <w:t xml:space="preserve">   </w:t>
        </w:r>
      </w:ins>
      <w:ins w:id="486"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487" w:author="MediaTek (Felix)" w:date="2021-10-20T11:18:00Z">
        <w:r w:rsidRPr="00A331A9">
          <w:rPr>
            <w:rFonts w:ascii="Courier New" w:hAnsi="Courier New"/>
            <w:noProof/>
            <w:sz w:val="16"/>
            <w:lang w:eastAsia="en-GB"/>
          </w:rPr>
          <w:t>ap</w:t>
        </w:r>
      </w:ins>
      <w:ins w:id="488" w:author="MediaTek (Felix)" w:date="2021-10-20T11:16:00Z">
        <w:r w:rsidRPr="00A331A9">
          <w:rPr>
            <w:rFonts w:ascii="Courier New" w:hAnsi="Courier New"/>
            <w:noProof/>
            <w:sz w:val="16"/>
            <w:lang w:eastAsia="en-GB"/>
          </w:rPr>
          <w:t>Id</w:t>
        </w:r>
      </w:ins>
      <w:ins w:id="489" w:author="MediaTek (Felix)" w:date="2021-10-20T11:37:00Z">
        <w:r w:rsidRPr="00A331A9">
          <w:rPr>
            <w:rFonts w:ascii="Courier New" w:hAnsi="Courier New"/>
            <w:noProof/>
            <w:sz w:val="16"/>
            <w:lang w:eastAsia="en-GB"/>
          </w:rPr>
          <w:t>-r17</w:t>
        </w:r>
      </w:ins>
      <w:ins w:id="490"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MediaTek (Felix)" w:date="2021-10-20T11:16:00Z"/>
          <w:rFonts w:ascii="Courier New" w:hAnsi="Courier New"/>
          <w:noProof/>
          <w:color w:val="808080"/>
          <w:sz w:val="16"/>
          <w:lang w:eastAsia="en-GB"/>
        </w:rPr>
      </w:pPr>
      <w:ins w:id="493"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MediaTek (Felix)" w:date="2021-10-20T11:16:00Z"/>
          <w:rFonts w:ascii="Courier New" w:hAnsi="Courier New"/>
          <w:noProof/>
          <w:color w:val="808080"/>
          <w:sz w:val="16"/>
          <w:lang w:eastAsia="en-GB"/>
        </w:rPr>
      </w:pPr>
      <w:ins w:id="495"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496" w:name="_Toc60777259"/>
      <w:bookmarkStart w:id="497" w:name="_Toc83740214"/>
      <w:r w:rsidRPr="00D07870">
        <w:rPr>
          <w:rFonts w:ascii="Arial" w:hAnsi="Arial"/>
          <w:i/>
          <w:iCs/>
          <w:sz w:val="24"/>
        </w:rPr>
        <w:t>–</w:t>
      </w:r>
      <w:r w:rsidRPr="00D07870">
        <w:rPr>
          <w:rFonts w:ascii="Arial" w:hAnsi="Arial"/>
          <w:i/>
          <w:iCs/>
          <w:sz w:val="24"/>
        </w:rPr>
        <w:tab/>
        <w:t>MeasObjectEUTRA</w:t>
      </w:r>
      <w:bookmarkEnd w:id="496"/>
      <w:bookmarkEnd w:id="497"/>
    </w:p>
    <w:p w14:paraId="26754B7F" w14:textId="77777777" w:rsidR="00E10F5F" w:rsidRPr="00D07870" w:rsidRDefault="00E10F5F" w:rsidP="00E10F5F">
      <w:r w:rsidRPr="00D07870">
        <w:t xml:space="preserve">The IE </w:t>
      </w:r>
      <w:r w:rsidRPr="00D07870">
        <w:rPr>
          <w:i/>
        </w:rPr>
        <w:t>MeasObjectEUTRA</w:t>
      </w:r>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499"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MediaTek (Felix)" w:date="2021-10-19T23:02:00Z"/>
          <w:rFonts w:ascii="Courier New" w:hAnsi="Courier New"/>
          <w:noProof/>
          <w:sz w:val="16"/>
          <w:lang w:eastAsia="en-GB"/>
        </w:rPr>
      </w:pPr>
      <w:ins w:id="501"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MediaTek (Felix)" w:date="2021-10-19T23:01:00Z"/>
          <w:rFonts w:ascii="Courier New" w:hAnsi="Courier New"/>
          <w:noProof/>
          <w:sz w:val="16"/>
          <w:lang w:eastAsia="en-GB"/>
        </w:rPr>
      </w:pPr>
      <w:ins w:id="503" w:author="MediaTek (Felix)" w:date="2021-10-19T23:02:00Z">
        <w:r w:rsidRPr="00D07870">
          <w:rPr>
            <w:rFonts w:ascii="Courier New" w:hAnsi="Courier New"/>
            <w:noProof/>
            <w:sz w:val="16"/>
            <w:lang w:eastAsia="en-GB"/>
          </w:rPr>
          <w:t xml:space="preserve">    associated</w:t>
        </w:r>
      </w:ins>
      <w:ins w:id="504" w:author="MediaTek (Felix)" w:date="2021-10-20T11:11:00Z">
        <w:r w:rsidRPr="00D07870">
          <w:rPr>
            <w:rFonts w:ascii="Courier New" w:hAnsi="Courier New"/>
            <w:noProof/>
            <w:sz w:val="16"/>
            <w:lang w:eastAsia="en-GB"/>
          </w:rPr>
          <w:t>Meas</w:t>
        </w:r>
      </w:ins>
      <w:ins w:id="505" w:author="MediaTek (Felix)" w:date="2021-10-19T23:02:00Z">
        <w:r w:rsidRPr="00D07870">
          <w:rPr>
            <w:rFonts w:ascii="Courier New" w:hAnsi="Courier New"/>
            <w:noProof/>
            <w:sz w:val="16"/>
            <w:lang w:eastAsia="en-GB"/>
          </w:rPr>
          <w:t>Gap</w:t>
        </w:r>
      </w:ins>
      <w:ins w:id="506" w:author="MediaTek (Felix)" w:date="2022-01-02T18:19:00Z">
        <w:r w:rsidRPr="00D07870">
          <w:rPr>
            <w:rFonts w:ascii="Courier New" w:hAnsi="Courier New"/>
            <w:noProof/>
            <w:sz w:val="16"/>
            <w:lang w:eastAsia="en-GB"/>
          </w:rPr>
          <w:t>-r17</w:t>
        </w:r>
      </w:ins>
      <w:ins w:id="507" w:author="MediaTek (Felix)" w:date="2021-10-19T23:02:00Z">
        <w:r w:rsidRPr="00D07870">
          <w:rPr>
            <w:rFonts w:ascii="Courier New" w:hAnsi="Courier New"/>
            <w:noProof/>
            <w:sz w:val="16"/>
            <w:lang w:eastAsia="en-GB"/>
          </w:rPr>
          <w:t xml:space="preserve"> </w:t>
        </w:r>
      </w:ins>
      <w:ins w:id="508"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09"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EUTRAN-BlackCell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r w:rsidRPr="00D07870">
              <w:rPr>
                <w:rFonts w:ascii="Arial" w:hAnsi="Arial"/>
                <w:b/>
                <w:i/>
                <w:sz w:val="18"/>
                <w:lang w:eastAsia="en-GB"/>
              </w:rPr>
              <w:t>physicalCellIdRange</w:t>
            </w:r>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r w:rsidRPr="00D07870">
              <w:rPr>
                <w:rFonts w:ascii="Arial" w:hAnsi="Arial"/>
                <w:b/>
                <w:i/>
                <w:sz w:val="18"/>
                <w:szCs w:val="22"/>
                <w:lang w:eastAsia="sv-SE"/>
              </w:rPr>
              <w:lastRenderedPageBreak/>
              <w:t xml:space="preserve">MeasObjectEUTRA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10"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11" w:author="MediaTek (Felix)" w:date="2021-10-20T11:52:00Z"/>
                <w:rFonts w:ascii="Arial" w:hAnsi="Arial"/>
                <w:b/>
                <w:bCs/>
                <w:i/>
                <w:noProof/>
                <w:sz w:val="18"/>
                <w:lang w:eastAsia="ko-KR"/>
              </w:rPr>
            </w:pPr>
            <w:ins w:id="512"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13" w:author="MediaTek (Felix)" w:date="2021-10-20T11:51:00Z"/>
                <w:rFonts w:ascii="Arial" w:hAnsi="Arial"/>
                <w:b/>
                <w:bCs/>
                <w:i/>
                <w:noProof/>
                <w:sz w:val="18"/>
                <w:lang w:eastAsia="ko-KR"/>
              </w:rPr>
            </w:pPr>
            <w:ins w:id="514" w:author="MediaTek (Felix)" w:date="2021-10-20T11:52:00Z">
              <w:r w:rsidRPr="00D07870">
                <w:rPr>
                  <w:rFonts w:ascii="Arial" w:hAnsi="Arial"/>
                  <w:iCs/>
                  <w:sz w:val="18"/>
                  <w:lang w:eastAsia="sv-SE"/>
                </w:rPr>
                <w:t>Indicates the ass</w:t>
              </w:r>
            </w:ins>
            <w:ins w:id="515"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eutra-Q-OffsetRange</w:t>
            </w:r>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16" w:name="_Toc60777260"/>
      <w:bookmarkStart w:id="517" w:name="_Toc83740215"/>
      <w:r w:rsidRPr="00D07870">
        <w:rPr>
          <w:rFonts w:ascii="Arial" w:hAnsi="Arial"/>
          <w:i/>
          <w:iCs/>
          <w:sz w:val="24"/>
        </w:rPr>
        <w:t>–</w:t>
      </w:r>
      <w:r w:rsidRPr="00D07870">
        <w:rPr>
          <w:rFonts w:ascii="Arial" w:hAnsi="Arial"/>
          <w:i/>
          <w:iCs/>
          <w:sz w:val="24"/>
        </w:rPr>
        <w:tab/>
        <w:t>MeasObjectId</w:t>
      </w:r>
      <w:bookmarkEnd w:id="516"/>
      <w:bookmarkEnd w:id="517"/>
    </w:p>
    <w:p w14:paraId="56A6A824" w14:textId="77777777" w:rsidR="00E10F5F" w:rsidRPr="00D07870" w:rsidRDefault="00E10F5F" w:rsidP="00E10F5F">
      <w:r w:rsidRPr="00D07870">
        <w:t xml:space="preserve">The IE </w:t>
      </w:r>
      <w:r w:rsidRPr="00D07870">
        <w:rPr>
          <w:i/>
        </w:rPr>
        <w:t>MeasObjectId</w:t>
      </w:r>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r w:rsidRPr="00D07870">
        <w:rPr>
          <w:rFonts w:ascii="Arial" w:hAnsi="Arial"/>
          <w:b/>
          <w:i/>
        </w:rPr>
        <w:t>MeasObjectId</w:t>
      </w:r>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18" w:name="_Toc60777261"/>
      <w:bookmarkStart w:id="519" w:name="_Toc83740216"/>
      <w:r w:rsidRPr="00A331A9">
        <w:rPr>
          <w:rFonts w:ascii="Arial" w:hAnsi="Arial"/>
          <w:i/>
          <w:iCs/>
          <w:sz w:val="24"/>
        </w:rPr>
        <w:lastRenderedPageBreak/>
        <w:t>–</w:t>
      </w:r>
      <w:r w:rsidRPr="00A331A9">
        <w:rPr>
          <w:rFonts w:ascii="Arial" w:hAnsi="Arial"/>
          <w:i/>
          <w:iCs/>
          <w:sz w:val="24"/>
        </w:rPr>
        <w:tab/>
        <w:t>MeasObjectNR</w:t>
      </w:r>
      <w:bookmarkEnd w:id="518"/>
      <w:bookmarkEnd w:id="519"/>
    </w:p>
    <w:p w14:paraId="1E84D828" w14:textId="77777777" w:rsidR="00A331A9" w:rsidRPr="00A331A9" w:rsidRDefault="00A331A9" w:rsidP="00A331A9">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21"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MediaTek (Felix)" w:date="2021-10-19T23:03:00Z"/>
          <w:rFonts w:ascii="Courier New" w:hAnsi="Courier New"/>
          <w:noProof/>
          <w:sz w:val="16"/>
          <w:lang w:eastAsia="en-GB"/>
        </w:rPr>
      </w:pPr>
      <w:ins w:id="523"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MediaTek (Felix)" w:date="2021-10-20T10:41:00Z"/>
          <w:rFonts w:ascii="Courier New" w:hAnsi="Courier New"/>
          <w:noProof/>
          <w:color w:val="808080"/>
          <w:sz w:val="16"/>
          <w:lang w:eastAsia="en-GB"/>
        </w:rPr>
      </w:pPr>
      <w:ins w:id="525" w:author="MediaTek (Felix)" w:date="2021-10-19T23:03:00Z">
        <w:r w:rsidRPr="00A331A9">
          <w:rPr>
            <w:rFonts w:ascii="Courier New" w:hAnsi="Courier New"/>
            <w:noProof/>
            <w:sz w:val="16"/>
            <w:lang w:eastAsia="en-GB"/>
          </w:rPr>
          <w:t xml:space="preserve">    associated</w:t>
        </w:r>
      </w:ins>
      <w:ins w:id="526" w:author="MediaTek (Felix)" w:date="2021-10-20T11:11:00Z">
        <w:r w:rsidRPr="00A331A9">
          <w:rPr>
            <w:rFonts w:ascii="Courier New" w:hAnsi="Courier New"/>
            <w:noProof/>
            <w:sz w:val="16"/>
            <w:lang w:eastAsia="en-GB"/>
          </w:rPr>
          <w:t>Meas</w:t>
        </w:r>
      </w:ins>
      <w:ins w:id="527" w:author="MediaTek (Felix)" w:date="2021-10-19T23:03:00Z">
        <w:r w:rsidRPr="00A331A9">
          <w:rPr>
            <w:rFonts w:ascii="Courier New" w:hAnsi="Courier New"/>
            <w:noProof/>
            <w:sz w:val="16"/>
            <w:lang w:eastAsia="en-GB"/>
          </w:rPr>
          <w:t>Gap</w:t>
        </w:r>
      </w:ins>
      <w:ins w:id="528" w:author="MediaTek (Felix)" w:date="2021-10-20T10:39:00Z">
        <w:r w:rsidRPr="00A331A9">
          <w:rPr>
            <w:rFonts w:ascii="Courier New" w:hAnsi="Courier New"/>
            <w:noProof/>
            <w:sz w:val="16"/>
            <w:lang w:eastAsia="en-GB"/>
          </w:rPr>
          <w:t>SSB</w:t>
        </w:r>
      </w:ins>
      <w:ins w:id="529" w:author="MediaTek (Felix)" w:date="2021-10-19T23:03:00Z">
        <w:r w:rsidRPr="00A331A9">
          <w:rPr>
            <w:rFonts w:ascii="Courier New" w:hAnsi="Courier New"/>
            <w:noProof/>
            <w:sz w:val="16"/>
            <w:lang w:eastAsia="en-GB"/>
          </w:rPr>
          <w:t xml:space="preserve">-r17            </w:t>
        </w:r>
      </w:ins>
      <w:ins w:id="530"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MediaTek (Felix)" w:date="2021-10-19T23:03:00Z"/>
          <w:rFonts w:ascii="Courier New" w:hAnsi="Courier New"/>
          <w:noProof/>
          <w:sz w:val="16"/>
          <w:lang w:eastAsia="en-GB"/>
        </w:rPr>
      </w:pPr>
      <w:ins w:id="532" w:author="MediaTek (Felix)" w:date="2021-10-20T10:41:00Z">
        <w:r w:rsidRPr="00A331A9">
          <w:rPr>
            <w:rFonts w:ascii="Courier New" w:hAnsi="Courier New"/>
            <w:noProof/>
            <w:sz w:val="16"/>
            <w:lang w:eastAsia="en-GB"/>
          </w:rPr>
          <w:t xml:space="preserve">    </w:t>
        </w:r>
      </w:ins>
      <w:ins w:id="533" w:author="MediaTek (Felix)" w:date="2021-10-20T10:42:00Z">
        <w:r w:rsidRPr="00A331A9">
          <w:rPr>
            <w:rFonts w:ascii="Courier New" w:hAnsi="Courier New"/>
            <w:noProof/>
            <w:sz w:val="16"/>
            <w:lang w:eastAsia="en-GB"/>
          </w:rPr>
          <w:t>associated</w:t>
        </w:r>
      </w:ins>
      <w:ins w:id="534" w:author="MediaTek (Felix)" w:date="2021-10-20T11:11:00Z">
        <w:r w:rsidRPr="00A331A9">
          <w:rPr>
            <w:rFonts w:ascii="Courier New" w:hAnsi="Courier New"/>
            <w:noProof/>
            <w:sz w:val="16"/>
            <w:lang w:eastAsia="en-GB"/>
          </w:rPr>
          <w:t>Meas</w:t>
        </w:r>
      </w:ins>
      <w:ins w:id="535" w:author="MediaTek (Felix)" w:date="2021-10-20T10:42:00Z">
        <w:r w:rsidRPr="00A331A9">
          <w:rPr>
            <w:rFonts w:ascii="Courier New" w:hAnsi="Courier New"/>
            <w:noProof/>
            <w:sz w:val="16"/>
            <w:lang w:eastAsia="en-GB"/>
          </w:rPr>
          <w:t xml:space="preserve">GapCSIRS-r17      </w:t>
        </w:r>
      </w:ins>
      <w:ins w:id="536" w:author="MediaTek (Felix)" w:date="2021-10-20T11:12:00Z">
        <w:r w:rsidRPr="00A331A9">
          <w:rPr>
            <w:rFonts w:ascii="Courier New" w:hAnsi="Courier New"/>
            <w:noProof/>
            <w:sz w:val="16"/>
            <w:lang w:eastAsia="en-GB"/>
          </w:rPr>
          <w:t xml:space="preserve">    </w:t>
        </w:r>
      </w:ins>
      <w:ins w:id="537"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38"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39"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40" w:author="MediaTek (Felix)" w:date="2021-10-20T11:54:00Z"/>
                <w:rFonts w:ascii="Arial" w:hAnsi="Arial"/>
                <w:b/>
                <w:bCs/>
                <w:i/>
                <w:noProof/>
                <w:sz w:val="18"/>
                <w:lang w:eastAsia="ko-KR"/>
              </w:rPr>
            </w:pPr>
            <w:ins w:id="541"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42" w:author="MediaTek (Felix)" w:date="2021-10-20T11:54:00Z"/>
                <w:rFonts w:ascii="Arial" w:hAnsi="Arial" w:cs="Arial"/>
                <w:b/>
                <w:i/>
                <w:iCs/>
                <w:sz w:val="18"/>
                <w:szCs w:val="18"/>
                <w:lang w:eastAsia="sv-SE"/>
              </w:rPr>
            </w:pPr>
            <w:ins w:id="543" w:author="MediaTek (Felix)" w:date="2021-10-20T11:54:00Z">
              <w:r w:rsidRPr="00A331A9">
                <w:rPr>
                  <w:rFonts w:ascii="Arial" w:hAnsi="Arial"/>
                  <w:iCs/>
                  <w:sz w:val="18"/>
                  <w:lang w:eastAsia="sv-SE"/>
                </w:rPr>
                <w:t xml:space="preserve">Indicates the associated measurement gap for </w:t>
              </w:r>
            </w:ins>
            <w:ins w:id="544" w:author="MediaTek (Felix)" w:date="2021-10-20T11:58:00Z">
              <w:r w:rsidRPr="00A331A9">
                <w:rPr>
                  <w:rFonts w:ascii="Arial" w:hAnsi="Arial"/>
                  <w:iCs/>
                  <w:sz w:val="18"/>
                  <w:lang w:eastAsia="sv-SE"/>
                </w:rPr>
                <w:t xml:space="preserve">SSB </w:t>
              </w:r>
            </w:ins>
            <w:ins w:id="545" w:author="MediaTek (Felix)" w:date="2021-10-20T11:54:00Z">
              <w:r w:rsidRPr="00A331A9">
                <w:rPr>
                  <w:rFonts w:ascii="Arial" w:hAnsi="Arial"/>
                  <w:iCs/>
                  <w:sz w:val="18"/>
                  <w:lang w:eastAsia="sv-SE"/>
                </w:rPr>
                <w:t>measuring</w:t>
              </w:r>
            </w:ins>
            <w:ins w:id="546"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547" w:author="MediaTek (Felix)" w:date="2021-10-20T11:54:00Z">
              <w:r w:rsidRPr="00A331A9">
                <w:rPr>
                  <w:rFonts w:ascii="Arial" w:hAnsi="Arial"/>
                  <w:iCs/>
                  <w:sz w:val="18"/>
                  <w:lang w:eastAsia="sv-SE"/>
                </w:rPr>
                <w:t>.</w:t>
              </w:r>
            </w:ins>
          </w:p>
        </w:tc>
      </w:tr>
      <w:tr w:rsidR="00C641F0" w:rsidRPr="00A331A9" w14:paraId="3ACF2301" w14:textId="77777777" w:rsidTr="00C21176">
        <w:trPr>
          <w:ins w:id="548"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49" w:author="MediaTek (Felix)" w:date="2021-10-20T11:55:00Z"/>
                <w:rFonts w:ascii="Arial" w:hAnsi="Arial"/>
                <w:b/>
                <w:bCs/>
                <w:i/>
                <w:noProof/>
                <w:sz w:val="18"/>
                <w:lang w:eastAsia="ko-KR"/>
              </w:rPr>
            </w:pPr>
            <w:ins w:id="550"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51" w:author="MediaTek (Felix)" w:date="2021-10-20T11:55:00Z"/>
                <w:rFonts w:ascii="Arial" w:hAnsi="Arial"/>
                <w:b/>
                <w:i/>
                <w:sz w:val="18"/>
                <w:szCs w:val="22"/>
                <w:lang w:eastAsia="en-GB"/>
              </w:rPr>
            </w:pPr>
            <w:ins w:id="552" w:author="MediaTek (Felix)" w:date="2021-10-20T11:55:00Z">
              <w:r w:rsidRPr="00A331A9">
                <w:rPr>
                  <w:rFonts w:ascii="Arial" w:hAnsi="Arial"/>
                  <w:iCs/>
                  <w:sz w:val="18"/>
                  <w:lang w:eastAsia="sv-SE"/>
                </w:rPr>
                <w:t xml:space="preserve">Indicates the associated measurement gap for </w:t>
              </w:r>
            </w:ins>
            <w:ins w:id="553" w:author="MediaTek (Felix)" w:date="2021-10-20T11:58:00Z">
              <w:r w:rsidRPr="00A331A9">
                <w:rPr>
                  <w:rFonts w:ascii="Arial" w:hAnsi="Arial"/>
                  <w:iCs/>
                  <w:sz w:val="18"/>
                  <w:lang w:eastAsia="sv-SE"/>
                </w:rPr>
                <w:t xml:space="preserve">CSI-RS </w:t>
              </w:r>
            </w:ins>
            <w:ins w:id="554" w:author="MediaTek (Felix)" w:date="2021-10-20T11:59:00Z">
              <w:r w:rsidRPr="00A331A9">
                <w:rPr>
                  <w:rFonts w:ascii="Arial" w:hAnsi="Arial"/>
                  <w:iCs/>
                  <w:sz w:val="18"/>
                  <w:lang w:eastAsia="sv-SE"/>
                </w:rPr>
                <w:t xml:space="preserve">measuring identified by </w:t>
              </w:r>
            </w:ins>
            <w:ins w:id="555"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556" w:author="MediaTek (Felix)" w:date="2021-10-20T11:59:00Z">
              <w:r w:rsidRPr="00A331A9">
                <w:rPr>
                  <w:rFonts w:ascii="Arial" w:hAnsi="Arial"/>
                  <w:iCs/>
                  <w:sz w:val="18"/>
                  <w:lang w:eastAsia="sv-SE"/>
                </w:rPr>
                <w:t xml:space="preserve">in this </w:t>
              </w:r>
            </w:ins>
            <w:ins w:id="557" w:author="MediaTek (Felix)" w:date="2021-10-20T12:00:00Z">
              <w:r w:rsidRPr="00A331A9">
                <w:rPr>
                  <w:rFonts w:ascii="Arial" w:hAnsi="Arial"/>
                  <w:iCs/>
                  <w:sz w:val="18"/>
                  <w:lang w:eastAsia="sv-SE"/>
                </w:rPr>
                <w:t>measurement object</w:t>
              </w:r>
            </w:ins>
            <w:ins w:id="558"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ReferenceSignalConfig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r w:rsidRPr="00A331A9">
              <w:rPr>
                <w:rFonts w:ascii="Arial" w:hAnsi="Arial" w:cs="Arial"/>
                <w:b/>
                <w:i/>
                <w:iCs/>
                <w:sz w:val="18"/>
                <w:szCs w:val="18"/>
              </w:rPr>
              <w:t>ssb-PositionQCL</w:t>
            </w:r>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59" w:name="_Toc60777280"/>
      <w:bookmarkStart w:id="560"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559"/>
      <w:bookmarkEnd w:id="560"/>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r w:rsidRPr="00D27132">
              <w:rPr>
                <w:i/>
                <w:iCs/>
              </w:rPr>
              <w:t>NeedForGapsConfigNR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r w:rsidRPr="00D27132">
              <w:rPr>
                <w:b/>
                <w:bCs/>
                <w:i/>
                <w:iCs/>
              </w:rPr>
              <w:t>requestedTargetBandFilterNR</w:t>
            </w:r>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r w:rsidRPr="00D27132">
              <w:rPr>
                <w:i/>
              </w:rPr>
              <w:t xml:space="preserve">NeedForGapsInfoNR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r w:rsidRPr="00D27132">
              <w:rPr>
                <w:b/>
                <w:bCs/>
                <w:i/>
                <w:iCs/>
              </w:rPr>
              <w:t>intraFreq-needForGap</w:t>
            </w:r>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r w:rsidRPr="00D27132">
              <w:rPr>
                <w:b/>
                <w:bCs/>
                <w:i/>
                <w:iCs/>
              </w:rPr>
              <w:t>interFreq-needForGap</w:t>
            </w:r>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r w:rsidRPr="00D27132">
              <w:rPr>
                <w:i/>
                <w:iCs/>
              </w:rPr>
              <w:t>NeedForGapsIntraFreq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r w:rsidRPr="00D27132">
              <w:rPr>
                <w:b/>
                <w:bCs/>
                <w:i/>
                <w:iCs/>
              </w:rPr>
              <w:t>servCellId</w:t>
            </w:r>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r w:rsidRPr="00D27132">
              <w:rPr>
                <w:b/>
                <w:bCs/>
                <w:i/>
                <w:iCs/>
              </w:rPr>
              <w:t>gapIndicationIntra</w:t>
            </w:r>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r w:rsidRPr="00D27132">
              <w:rPr>
                <w:i/>
              </w:rPr>
              <w:t xml:space="preserve">NeedForGapsNR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r w:rsidRPr="00D27132">
              <w:rPr>
                <w:b/>
                <w:bCs/>
                <w:i/>
                <w:iCs/>
              </w:rPr>
              <w:t>bandNR</w:t>
            </w:r>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r w:rsidRPr="00D27132">
              <w:rPr>
                <w:b/>
                <w:bCs/>
                <w:i/>
                <w:iCs/>
              </w:rPr>
              <w:t>gapIndication</w:t>
            </w:r>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61" w:author="MediaTek (Felix)" w:date="2022-01-22T22:11:00Z"/>
          <w:rFonts w:eastAsia="SimSun"/>
          <w:lang w:eastAsia="en-GB"/>
        </w:rPr>
      </w:pPr>
      <w:ins w:id="562"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63" w:author="MediaTek (Felix)" w:date="2022-01-22T22:15:00Z">
        <w:r>
          <w:rPr>
            <w:rFonts w:eastAsia="SimSun"/>
            <w:i/>
            <w:iCs/>
            <w:lang w:eastAsia="en-GB"/>
          </w:rPr>
          <w:t>EUTRA</w:t>
        </w:r>
      </w:ins>
    </w:p>
    <w:p w14:paraId="505A39DB" w14:textId="77777777" w:rsidR="002F53DB" w:rsidRPr="00D27132" w:rsidRDefault="002F53DB" w:rsidP="002F53DB">
      <w:pPr>
        <w:rPr>
          <w:ins w:id="564" w:author="MediaTek (Felix)" w:date="2022-01-22T22:11:00Z"/>
          <w:rFonts w:eastAsia="SimSun"/>
          <w:lang w:eastAsia="en-GB"/>
        </w:rPr>
      </w:pPr>
      <w:ins w:id="565" w:author="MediaTek (Felix)" w:date="2022-01-22T22:11: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Config</w:t>
        </w:r>
      </w:ins>
      <w:ins w:id="566" w:author="MediaTek (Felix)" w:date="2022-01-22T22:15:00Z">
        <w:r>
          <w:rPr>
            <w:rFonts w:eastAsia="SimSun"/>
            <w:i/>
            <w:lang w:eastAsia="en-GB"/>
          </w:rPr>
          <w:t>EUTRA</w:t>
        </w:r>
      </w:ins>
      <w:ins w:id="567"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68" w:author="MediaTek (Felix)" w:date="2022-01-22T22:11:00Z"/>
          <w:rFonts w:eastAsia="SimSun"/>
          <w:lang w:eastAsia="en-GB"/>
        </w:rPr>
      </w:pPr>
      <w:ins w:id="569"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70" w:author="MediaTek (Felix)" w:date="2022-01-22T22:16:00Z">
        <w:r>
          <w:rPr>
            <w:rFonts w:eastAsia="SimSun"/>
            <w:i/>
            <w:lang w:eastAsia="en-GB"/>
          </w:rPr>
          <w:t>EUTRA</w:t>
        </w:r>
      </w:ins>
      <w:ins w:id="571"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72" w:author="MediaTek (Felix)" w:date="2022-01-22T22:11:00Z"/>
        </w:rPr>
      </w:pPr>
      <w:ins w:id="573" w:author="MediaTek (Felix)" w:date="2022-01-22T22:11:00Z">
        <w:r w:rsidRPr="00D27132">
          <w:t>-- ASN1START</w:t>
        </w:r>
      </w:ins>
    </w:p>
    <w:p w14:paraId="5215FCF0" w14:textId="77777777" w:rsidR="002F53DB" w:rsidRPr="00D27132" w:rsidRDefault="002F53DB" w:rsidP="002F53DB">
      <w:pPr>
        <w:pStyle w:val="PL"/>
        <w:rPr>
          <w:ins w:id="574" w:author="MediaTek (Felix)" w:date="2022-01-22T22:11:00Z"/>
        </w:rPr>
      </w:pPr>
      <w:ins w:id="575" w:author="MediaTek (Felix)" w:date="2022-01-22T22:11:00Z">
        <w:r w:rsidRPr="00D27132">
          <w:t>-- TAG-</w:t>
        </w:r>
      </w:ins>
      <w:ins w:id="576" w:author="MediaTek (Felix)" w:date="2022-01-22T22:15:00Z">
        <w:r w:rsidRPr="00863874">
          <w:t>NeedFor</w:t>
        </w:r>
        <w:r>
          <w:t>NCSG-</w:t>
        </w:r>
        <w:r w:rsidRPr="00863874">
          <w:t>Config</w:t>
        </w:r>
        <w:r>
          <w:t>EUTRA</w:t>
        </w:r>
      </w:ins>
      <w:ins w:id="577" w:author="MediaTek (Felix)" w:date="2022-01-22T22:11:00Z">
        <w:r w:rsidRPr="00D27132">
          <w:t>-START</w:t>
        </w:r>
      </w:ins>
    </w:p>
    <w:p w14:paraId="30955DED" w14:textId="77777777" w:rsidR="002F53DB" w:rsidRPr="00D27132" w:rsidRDefault="002F53DB" w:rsidP="002F53DB">
      <w:pPr>
        <w:pStyle w:val="PL"/>
        <w:rPr>
          <w:ins w:id="578" w:author="MediaTek (Felix)" w:date="2022-01-22T22:11:00Z"/>
        </w:rPr>
      </w:pPr>
    </w:p>
    <w:p w14:paraId="6D4125A9" w14:textId="08E11E36" w:rsidR="002F53DB" w:rsidRPr="00D27132" w:rsidRDefault="002F53DB" w:rsidP="002F53DB">
      <w:pPr>
        <w:pStyle w:val="PL"/>
        <w:rPr>
          <w:ins w:id="579" w:author="MediaTek (Felix)" w:date="2022-01-22T22:11:00Z"/>
        </w:rPr>
      </w:pPr>
      <w:ins w:id="580" w:author="MediaTek (Felix)" w:date="2022-01-22T22:11:00Z">
        <w:r w:rsidRPr="00D27132">
          <w:lastRenderedPageBreak/>
          <w:t>NeedFor</w:t>
        </w:r>
      </w:ins>
      <w:ins w:id="581" w:author="MediaTek (Felix)" w:date="2022-01-28T12:27:00Z">
        <w:r w:rsidR="00FB51E1">
          <w:t>NCSG-</w:t>
        </w:r>
      </w:ins>
      <w:ins w:id="582" w:author="MediaTek (Felix)" w:date="2022-01-22T22:11:00Z">
        <w:r w:rsidRPr="00D27132">
          <w:t>Config</w:t>
        </w:r>
      </w:ins>
      <w:ins w:id="583" w:author="MediaTek (Felix)" w:date="2022-01-22T22:16:00Z">
        <w:r>
          <w:t>EUTRA</w:t>
        </w:r>
      </w:ins>
      <w:ins w:id="584" w:author="MediaTek (Felix)" w:date="2022-01-22T22:11:00Z">
        <w:r w:rsidRPr="00D27132">
          <w:t>-r1</w:t>
        </w:r>
      </w:ins>
      <w:ins w:id="585" w:author="MediaTek (Felix)" w:date="2022-01-22T22:12:00Z">
        <w:r>
          <w:t>7</w:t>
        </w:r>
      </w:ins>
      <w:ins w:id="586" w:author="MediaTek (Felix)" w:date="2022-01-22T22:11:00Z">
        <w:r w:rsidRPr="00D27132">
          <w:t xml:space="preserve"> ::=        SEQUENCE {</w:t>
        </w:r>
      </w:ins>
    </w:p>
    <w:p w14:paraId="774EB90E" w14:textId="7EDB3502" w:rsidR="002F53DB" w:rsidRPr="00D27132" w:rsidRDefault="002F53DB" w:rsidP="002F53DB">
      <w:pPr>
        <w:pStyle w:val="PL"/>
        <w:rPr>
          <w:ins w:id="587" w:author="MediaTek (Felix)" w:date="2022-01-22T22:11:00Z"/>
        </w:rPr>
      </w:pPr>
      <w:ins w:id="588" w:author="MediaTek (Felix)" w:date="2022-01-22T22:11:00Z">
        <w:r w:rsidRPr="00D27132">
          <w:t xml:space="preserve">    requestedTargetBandFilter</w:t>
        </w:r>
      </w:ins>
      <w:ins w:id="589" w:author="MediaTek (Felix)" w:date="2022-01-22T22:12:00Z">
        <w:r>
          <w:t>NCSG-</w:t>
        </w:r>
      </w:ins>
      <w:ins w:id="590" w:author="MediaTek (Felix)" w:date="2022-01-22T22:15:00Z">
        <w:r>
          <w:t>E</w:t>
        </w:r>
      </w:ins>
      <w:ins w:id="591" w:author="MediaTek (Felix)" w:date="2022-01-22T22:16:00Z">
        <w:r>
          <w:t>UTRA</w:t>
        </w:r>
      </w:ins>
      <w:ins w:id="592" w:author="MediaTek (Felix)" w:date="2022-01-22T22:11:00Z">
        <w:r w:rsidRPr="00D27132">
          <w:t>-r1</w:t>
        </w:r>
      </w:ins>
      <w:ins w:id="593" w:author="MediaTek (Felix)" w:date="2022-01-22T22:12:00Z">
        <w:r>
          <w:t>7</w:t>
        </w:r>
      </w:ins>
      <w:ins w:id="594" w:author="MediaTek (Felix)" w:date="2022-01-22T22:11:00Z">
        <w:r w:rsidRPr="00D27132">
          <w:t xml:space="preserve">       SEQUENCE (SIZE (1..maxBands</w:t>
        </w:r>
      </w:ins>
      <w:ins w:id="595" w:author="MediaTek (Felix)" w:date="2022-01-28T12:29:00Z">
        <w:r w:rsidR="00637AD1" w:rsidRPr="0080714F">
          <w:t>EUTRA</w:t>
        </w:r>
      </w:ins>
      <w:ins w:id="596" w:author="MediaTek (Felix)" w:date="2022-01-22T22:11:00Z">
        <w:r w:rsidRPr="00D27132">
          <w:t xml:space="preserve">)) OF </w:t>
        </w:r>
      </w:ins>
      <w:ins w:id="597" w:author="MediaTek (Felix)" w:date="2022-01-22T22:16:00Z">
        <w:r w:rsidRPr="00863874">
          <w:t>FreqBandIndicator</w:t>
        </w:r>
        <w:r>
          <w:t>EUTRA</w:t>
        </w:r>
      </w:ins>
      <w:ins w:id="598" w:author="MediaTek (Felix)" w:date="2022-01-22T22:11:00Z">
        <w:r w:rsidRPr="00D27132">
          <w:t xml:space="preserve">          OPTIONAL          -- Need R</w:t>
        </w:r>
      </w:ins>
    </w:p>
    <w:p w14:paraId="221E473F" w14:textId="77777777" w:rsidR="002F53DB" w:rsidRPr="00D27132" w:rsidRDefault="002F53DB" w:rsidP="002F53DB">
      <w:pPr>
        <w:pStyle w:val="PL"/>
        <w:rPr>
          <w:ins w:id="599" w:author="MediaTek (Felix)" w:date="2022-01-22T22:11:00Z"/>
        </w:rPr>
      </w:pPr>
      <w:ins w:id="600" w:author="MediaTek (Felix)" w:date="2022-01-22T22:11:00Z">
        <w:r w:rsidRPr="00D27132">
          <w:t>}</w:t>
        </w:r>
      </w:ins>
    </w:p>
    <w:p w14:paraId="7EA00AC8" w14:textId="77777777" w:rsidR="002F53DB" w:rsidRPr="00D27132" w:rsidRDefault="002F53DB" w:rsidP="002F53DB">
      <w:pPr>
        <w:pStyle w:val="PL"/>
        <w:rPr>
          <w:ins w:id="601" w:author="MediaTek (Felix)" w:date="2022-01-22T22:11:00Z"/>
        </w:rPr>
      </w:pPr>
    </w:p>
    <w:p w14:paraId="5CCAA51F" w14:textId="77777777" w:rsidR="002F53DB" w:rsidRPr="00D27132" w:rsidRDefault="002F53DB" w:rsidP="002F53DB">
      <w:pPr>
        <w:pStyle w:val="PL"/>
        <w:rPr>
          <w:ins w:id="602" w:author="MediaTek (Felix)" w:date="2022-01-22T22:11:00Z"/>
        </w:rPr>
      </w:pPr>
      <w:ins w:id="603" w:author="MediaTek (Felix)" w:date="2022-01-22T22:11:00Z">
        <w:r w:rsidRPr="00D27132">
          <w:t>-- TAG-</w:t>
        </w:r>
      </w:ins>
      <w:ins w:id="604" w:author="MediaTek (Felix)" w:date="2022-01-22T22:15:00Z">
        <w:r w:rsidRPr="00863874">
          <w:t>NeedFor</w:t>
        </w:r>
        <w:r>
          <w:t>NCSG-</w:t>
        </w:r>
        <w:r w:rsidRPr="00863874">
          <w:t>Config</w:t>
        </w:r>
        <w:r>
          <w:t>EUTRA</w:t>
        </w:r>
      </w:ins>
      <w:ins w:id="605" w:author="MediaTek (Felix)" w:date="2022-01-22T22:11:00Z">
        <w:r w:rsidRPr="00D27132">
          <w:t>-STOP</w:t>
        </w:r>
      </w:ins>
    </w:p>
    <w:p w14:paraId="652D89E0" w14:textId="77777777" w:rsidR="002F53DB" w:rsidRPr="00D27132" w:rsidRDefault="002F53DB" w:rsidP="002F53DB">
      <w:pPr>
        <w:pStyle w:val="PL"/>
        <w:rPr>
          <w:ins w:id="606" w:author="MediaTek (Felix)" w:date="2022-01-22T22:11:00Z"/>
        </w:rPr>
      </w:pPr>
      <w:ins w:id="607" w:author="MediaTek (Felix)" w:date="2022-01-22T22:11:00Z">
        <w:r w:rsidRPr="00D27132">
          <w:t>-- ASN1STOP</w:t>
        </w:r>
      </w:ins>
    </w:p>
    <w:p w14:paraId="1F0F3AA2" w14:textId="77777777" w:rsidR="002F53DB" w:rsidRPr="00D27132" w:rsidRDefault="002F53DB" w:rsidP="002F53DB">
      <w:pPr>
        <w:rPr>
          <w:ins w:id="60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0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10" w:author="MediaTek (Felix)" w:date="2022-01-22T22:11:00Z"/>
                <w:b w:val="0"/>
                <w:i/>
                <w:iCs/>
              </w:rPr>
            </w:pPr>
            <w:ins w:id="611" w:author="MediaTek (Felix)" w:date="2022-01-22T22:11:00Z">
              <w:r w:rsidRPr="00D27132">
                <w:rPr>
                  <w:i/>
                  <w:iCs/>
                </w:rPr>
                <w:t>NeedFor</w:t>
              </w:r>
            </w:ins>
            <w:ins w:id="612" w:author="MediaTek (Felix)" w:date="2022-01-22T22:13:00Z">
              <w:r>
                <w:rPr>
                  <w:i/>
                  <w:iCs/>
                </w:rPr>
                <w:t>NCSG-</w:t>
              </w:r>
            </w:ins>
            <w:ins w:id="613" w:author="MediaTek (Felix)" w:date="2022-01-22T22:11:00Z">
              <w:r w:rsidRPr="00D27132">
                <w:rPr>
                  <w:i/>
                  <w:iCs/>
                </w:rPr>
                <w:t>Config</w:t>
              </w:r>
            </w:ins>
            <w:ins w:id="614" w:author="MediaTek (Felix)" w:date="2022-01-22T22:16:00Z">
              <w:r>
                <w:rPr>
                  <w:i/>
                  <w:iCs/>
                </w:rPr>
                <w:t>EUTRA</w:t>
              </w:r>
            </w:ins>
            <w:ins w:id="615" w:author="MediaTek (Felix)" w:date="2022-01-22T22:11:00Z">
              <w:r w:rsidRPr="00D27132">
                <w:rPr>
                  <w:i/>
                  <w:iCs/>
                </w:rPr>
                <w:t xml:space="preserve"> field descriptions</w:t>
              </w:r>
            </w:ins>
          </w:p>
        </w:tc>
      </w:tr>
      <w:tr w:rsidR="002F53DB" w:rsidRPr="00D27132" w14:paraId="51BC5011" w14:textId="77777777" w:rsidTr="0037536E">
        <w:trPr>
          <w:ins w:id="61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17" w:author="MediaTek (Felix)" w:date="2022-01-22T22:11:00Z"/>
                <w:b/>
                <w:bCs/>
                <w:i/>
                <w:iCs/>
              </w:rPr>
            </w:pPr>
            <w:ins w:id="618" w:author="MediaTek (Felix)" w:date="2022-01-22T22:11:00Z">
              <w:r w:rsidRPr="00D27132">
                <w:rPr>
                  <w:b/>
                  <w:bCs/>
                  <w:i/>
                  <w:iCs/>
                </w:rPr>
                <w:t>requestedTargetBandFilter</w:t>
              </w:r>
            </w:ins>
            <w:ins w:id="619" w:author="MediaTek (Felix)" w:date="2022-01-22T22:13:00Z">
              <w:r>
                <w:rPr>
                  <w:b/>
                  <w:bCs/>
                  <w:i/>
                  <w:iCs/>
                </w:rPr>
                <w:t>NCSG-</w:t>
              </w:r>
            </w:ins>
            <w:ins w:id="620" w:author="MediaTek (Felix)" w:date="2022-01-22T22:17:00Z">
              <w:r>
                <w:rPr>
                  <w:b/>
                  <w:bCs/>
                  <w:i/>
                  <w:iCs/>
                </w:rPr>
                <w:t>EUTRA</w:t>
              </w:r>
            </w:ins>
          </w:p>
          <w:p w14:paraId="7BD5BCE3" w14:textId="77777777" w:rsidR="002F53DB" w:rsidRPr="00D27132" w:rsidRDefault="002F53DB" w:rsidP="0037536E">
            <w:pPr>
              <w:pStyle w:val="TAL"/>
              <w:rPr>
                <w:ins w:id="621" w:author="MediaTek (Felix)" w:date="2022-01-22T22:11:00Z"/>
              </w:rPr>
            </w:pPr>
            <w:ins w:id="622" w:author="MediaTek (Felix)" w:date="2022-01-22T22:11:00Z">
              <w:r w:rsidRPr="00D27132">
                <w:t xml:space="preserve">Indicates the target </w:t>
              </w:r>
            </w:ins>
            <w:ins w:id="623" w:author="MediaTek (Felix)" w:date="2022-01-22T22:16:00Z">
              <w:r>
                <w:t>E-</w:t>
              </w:r>
            </w:ins>
            <w:ins w:id="624" w:author="MediaTek (Felix)" w:date="2022-01-22T22:17:00Z">
              <w:r>
                <w:t>UTRA</w:t>
              </w:r>
            </w:ins>
            <w:ins w:id="625" w:author="MediaTek (Felix)" w:date="2022-01-22T22:11:00Z">
              <w:r w:rsidRPr="00D27132">
                <w:t xml:space="preserve"> bands that the UE is requested to report the </w:t>
              </w:r>
            </w:ins>
            <w:ins w:id="626" w:author="MediaTek (Felix)" w:date="2022-01-22T22:13:00Z">
              <w:r w:rsidRPr="00D27132">
                <w:rPr>
                  <w:rFonts w:eastAsia="SimSun"/>
                  <w:lang w:eastAsia="en-GB"/>
                </w:rPr>
                <w:t xml:space="preserve">measurement gap </w:t>
              </w:r>
              <w:r>
                <w:rPr>
                  <w:rFonts w:eastAsia="SimSun"/>
                  <w:lang w:eastAsia="en-GB"/>
                </w:rPr>
                <w:t>and NCSG</w:t>
              </w:r>
            </w:ins>
            <w:ins w:id="627" w:author="MediaTek (Felix)" w:date="2022-01-22T22:11:00Z">
              <w:r w:rsidRPr="00D27132">
                <w:t xml:space="preserve"> requirement information.</w:t>
              </w:r>
            </w:ins>
          </w:p>
        </w:tc>
      </w:tr>
    </w:tbl>
    <w:p w14:paraId="405882E7" w14:textId="77777777" w:rsidR="002F53DB" w:rsidRPr="00D27132" w:rsidRDefault="002F53DB" w:rsidP="002F53DB">
      <w:pPr>
        <w:rPr>
          <w:ins w:id="628" w:author="MediaTek (Felix)" w:date="2022-01-22T22:11:00Z"/>
        </w:rPr>
      </w:pPr>
    </w:p>
    <w:p w14:paraId="390AA77F" w14:textId="74FD0FA7" w:rsidR="00291404" w:rsidRPr="00D27132" w:rsidRDefault="00291404" w:rsidP="00291404">
      <w:pPr>
        <w:pStyle w:val="Heading4"/>
        <w:rPr>
          <w:ins w:id="629" w:author="MediaTek (Felix)" w:date="2022-01-22T22:11:00Z"/>
          <w:rFonts w:eastAsia="SimSun"/>
          <w:lang w:eastAsia="en-GB"/>
        </w:rPr>
      </w:pPr>
      <w:ins w:id="630"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ConfigNR</w:t>
        </w:r>
      </w:ins>
    </w:p>
    <w:p w14:paraId="68C884BB" w14:textId="045EEC0B" w:rsidR="00291404" w:rsidRPr="00D27132" w:rsidRDefault="00291404" w:rsidP="00291404">
      <w:pPr>
        <w:rPr>
          <w:ins w:id="631" w:author="MediaTek (Felix)" w:date="2022-01-22T22:11:00Z"/>
          <w:rFonts w:eastAsia="SimSun"/>
          <w:lang w:eastAsia="en-GB"/>
        </w:rPr>
      </w:pPr>
      <w:ins w:id="632" w:author="MediaTek (Felix)" w:date="2022-01-22T22:11:00Z">
        <w:r w:rsidRPr="00D27132">
          <w:rPr>
            <w:rFonts w:eastAsia="SimSun"/>
            <w:lang w:eastAsia="en-GB"/>
          </w:rPr>
          <w:t xml:space="preserve">The IE </w:t>
        </w:r>
        <w:r w:rsidRPr="00D27132">
          <w:rPr>
            <w:rFonts w:eastAsia="SimSun"/>
            <w:i/>
            <w:lang w:eastAsia="en-GB"/>
          </w:rPr>
          <w:t>NeedFor</w:t>
        </w:r>
        <w:r w:rsidR="0038555D">
          <w:rPr>
            <w:rFonts w:eastAsia="SimSun"/>
            <w:i/>
            <w:lang w:eastAsia="en-GB"/>
          </w:rPr>
          <w:t>NCSG-</w:t>
        </w:r>
        <w:r w:rsidRPr="00D27132">
          <w:rPr>
            <w:rFonts w:eastAsia="SimSun"/>
            <w:i/>
            <w:lang w:eastAsia="en-GB"/>
          </w:rPr>
          <w:t>ConfigNR</w:t>
        </w:r>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33" w:author="MediaTek (Felix)" w:date="2022-01-22T22:11:00Z"/>
          <w:rFonts w:eastAsia="SimSun"/>
          <w:lang w:eastAsia="en-GB"/>
        </w:rPr>
      </w:pPr>
      <w:ins w:id="634"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r w:rsidRPr="00D27132">
          <w:rPr>
            <w:rFonts w:eastAsia="SimSun"/>
            <w:lang w:eastAsia="en-GB"/>
          </w:rPr>
          <w:t xml:space="preserve"> information element</w:t>
        </w:r>
      </w:ins>
    </w:p>
    <w:p w14:paraId="59A44F30" w14:textId="77777777" w:rsidR="00291404" w:rsidRPr="00D27132" w:rsidRDefault="00291404" w:rsidP="00291404">
      <w:pPr>
        <w:pStyle w:val="PL"/>
        <w:rPr>
          <w:ins w:id="635" w:author="MediaTek (Felix)" w:date="2022-01-22T22:11:00Z"/>
        </w:rPr>
      </w:pPr>
      <w:ins w:id="636" w:author="MediaTek (Felix)" w:date="2022-01-22T22:11:00Z">
        <w:r w:rsidRPr="00D27132">
          <w:t>-- ASN1START</w:t>
        </w:r>
      </w:ins>
    </w:p>
    <w:p w14:paraId="0F7ED642" w14:textId="2288A5BA" w:rsidR="00291404" w:rsidRPr="00D27132" w:rsidRDefault="00291404" w:rsidP="00291404">
      <w:pPr>
        <w:pStyle w:val="PL"/>
        <w:rPr>
          <w:ins w:id="637" w:author="MediaTek (Felix)" w:date="2022-01-22T22:11:00Z"/>
        </w:rPr>
      </w:pPr>
      <w:ins w:id="638" w:author="MediaTek (Felix)" w:date="2022-01-22T22:11:00Z">
        <w:r w:rsidRPr="00D27132">
          <w:t>-- TAG-</w:t>
        </w:r>
      </w:ins>
      <w:ins w:id="639" w:author="MediaTek (Felix)" w:date="2022-01-22T22:12:00Z">
        <w:r w:rsidR="0025696E" w:rsidRPr="00863874">
          <w:t>NeedFor</w:t>
        </w:r>
        <w:r w:rsidR="0025696E">
          <w:t>NCSG-</w:t>
        </w:r>
        <w:r w:rsidR="0025696E" w:rsidRPr="00863874">
          <w:t>ConfigNR</w:t>
        </w:r>
      </w:ins>
      <w:ins w:id="640" w:author="MediaTek (Felix)" w:date="2022-01-22T22:11:00Z">
        <w:r w:rsidRPr="00D27132">
          <w:t>-START</w:t>
        </w:r>
      </w:ins>
    </w:p>
    <w:p w14:paraId="0FEE5215" w14:textId="77777777" w:rsidR="00291404" w:rsidRPr="00D27132" w:rsidRDefault="00291404" w:rsidP="00291404">
      <w:pPr>
        <w:pStyle w:val="PL"/>
        <w:rPr>
          <w:ins w:id="641" w:author="MediaTek (Felix)" w:date="2022-01-22T22:11:00Z"/>
        </w:rPr>
      </w:pPr>
    </w:p>
    <w:p w14:paraId="44CFBAA2" w14:textId="60840927" w:rsidR="00291404" w:rsidRPr="00D27132" w:rsidRDefault="00291404" w:rsidP="00291404">
      <w:pPr>
        <w:pStyle w:val="PL"/>
        <w:rPr>
          <w:ins w:id="642" w:author="MediaTek (Felix)" w:date="2022-01-22T22:11:00Z"/>
        </w:rPr>
      </w:pPr>
      <w:ins w:id="643" w:author="MediaTek (Felix)" w:date="2022-01-22T22:11:00Z">
        <w:r w:rsidRPr="00D27132">
          <w:t>NeedFor</w:t>
        </w:r>
      </w:ins>
      <w:ins w:id="644" w:author="MediaTek (Felix)" w:date="2022-01-28T12:29:00Z">
        <w:r w:rsidR="00B90548">
          <w:t>NCSG-</w:t>
        </w:r>
      </w:ins>
      <w:ins w:id="645" w:author="MediaTek (Felix)" w:date="2022-01-22T22:11:00Z">
        <w:r w:rsidRPr="00D27132">
          <w:t>ConfigNR-r1</w:t>
        </w:r>
      </w:ins>
      <w:ins w:id="646" w:author="MediaTek (Felix)" w:date="2022-01-22T22:12:00Z">
        <w:r w:rsidR="0025696E">
          <w:t>7</w:t>
        </w:r>
      </w:ins>
      <w:ins w:id="647" w:author="MediaTek (Felix)" w:date="2022-01-22T22:11:00Z">
        <w:r w:rsidRPr="00D27132">
          <w:t xml:space="preserve"> ::=        SEQUENCE {</w:t>
        </w:r>
      </w:ins>
    </w:p>
    <w:p w14:paraId="7037ABDF" w14:textId="58EF6EEF" w:rsidR="00291404" w:rsidRPr="00D27132" w:rsidRDefault="00291404" w:rsidP="00291404">
      <w:pPr>
        <w:pStyle w:val="PL"/>
        <w:rPr>
          <w:ins w:id="648" w:author="MediaTek (Felix)" w:date="2022-01-22T22:11:00Z"/>
        </w:rPr>
      </w:pPr>
      <w:ins w:id="649" w:author="MediaTek (Felix)" w:date="2022-01-22T22:11:00Z">
        <w:r w:rsidRPr="00D27132">
          <w:t xml:space="preserve">    requestedTargetBandFilter</w:t>
        </w:r>
      </w:ins>
      <w:ins w:id="650" w:author="MediaTek (Felix)" w:date="2022-01-22T22:12:00Z">
        <w:r w:rsidR="0025696E">
          <w:t>NCSG-</w:t>
        </w:r>
      </w:ins>
      <w:ins w:id="651" w:author="MediaTek (Felix)" w:date="2022-01-22T22:11:00Z">
        <w:r w:rsidRPr="00D27132">
          <w:t>NR-r1</w:t>
        </w:r>
      </w:ins>
      <w:ins w:id="652" w:author="MediaTek (Felix)" w:date="2022-01-22T22:12:00Z">
        <w:r w:rsidR="0025696E">
          <w:t>7</w:t>
        </w:r>
      </w:ins>
      <w:ins w:id="653"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54" w:author="MediaTek (Felix)" w:date="2022-01-22T22:11:00Z"/>
        </w:rPr>
      </w:pPr>
      <w:ins w:id="655" w:author="MediaTek (Felix)" w:date="2022-01-22T22:11:00Z">
        <w:r w:rsidRPr="00D27132">
          <w:t>}</w:t>
        </w:r>
      </w:ins>
    </w:p>
    <w:p w14:paraId="2483E2E0" w14:textId="77777777" w:rsidR="00291404" w:rsidRPr="00D27132" w:rsidRDefault="00291404" w:rsidP="00291404">
      <w:pPr>
        <w:pStyle w:val="PL"/>
        <w:rPr>
          <w:ins w:id="656" w:author="MediaTek (Felix)" w:date="2022-01-22T22:11:00Z"/>
        </w:rPr>
      </w:pPr>
    </w:p>
    <w:p w14:paraId="72A35E79" w14:textId="267B4DD1" w:rsidR="00291404" w:rsidRPr="00D27132" w:rsidRDefault="00291404" w:rsidP="00291404">
      <w:pPr>
        <w:pStyle w:val="PL"/>
        <w:rPr>
          <w:ins w:id="657" w:author="MediaTek (Felix)" w:date="2022-01-22T22:11:00Z"/>
        </w:rPr>
      </w:pPr>
      <w:ins w:id="658" w:author="MediaTek (Felix)" w:date="2022-01-22T22:11:00Z">
        <w:r w:rsidRPr="00D27132">
          <w:t>-- TAG-</w:t>
        </w:r>
      </w:ins>
      <w:ins w:id="659" w:author="MediaTek (Felix)" w:date="2022-01-22T22:12:00Z">
        <w:r w:rsidR="0025696E" w:rsidRPr="00863874">
          <w:t>NeedFor</w:t>
        </w:r>
        <w:r w:rsidR="0025696E">
          <w:t>NCSG-</w:t>
        </w:r>
        <w:r w:rsidR="0025696E" w:rsidRPr="00863874">
          <w:t>ConfigNR</w:t>
        </w:r>
      </w:ins>
      <w:ins w:id="660" w:author="MediaTek (Felix)" w:date="2022-01-22T22:11:00Z">
        <w:r w:rsidRPr="00D27132">
          <w:t>-STOP</w:t>
        </w:r>
      </w:ins>
    </w:p>
    <w:p w14:paraId="006C4385" w14:textId="77777777" w:rsidR="00291404" w:rsidRPr="00D27132" w:rsidRDefault="00291404" w:rsidP="00291404">
      <w:pPr>
        <w:pStyle w:val="PL"/>
        <w:rPr>
          <w:ins w:id="661" w:author="MediaTek (Felix)" w:date="2022-01-22T22:11:00Z"/>
        </w:rPr>
      </w:pPr>
      <w:ins w:id="662" w:author="MediaTek (Felix)" w:date="2022-01-22T22:11:00Z">
        <w:r w:rsidRPr="00D27132">
          <w:t>-- ASN1STOP</w:t>
        </w:r>
      </w:ins>
    </w:p>
    <w:p w14:paraId="5466E6A9" w14:textId="77777777" w:rsidR="00291404" w:rsidRPr="00D27132" w:rsidRDefault="00291404" w:rsidP="00291404">
      <w:pPr>
        <w:rPr>
          <w:ins w:id="66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6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65" w:author="MediaTek (Felix)" w:date="2022-01-22T22:11:00Z"/>
                <w:b w:val="0"/>
                <w:i/>
                <w:iCs/>
              </w:rPr>
            </w:pPr>
            <w:ins w:id="666" w:author="MediaTek (Felix)" w:date="2022-01-22T22:11:00Z">
              <w:r w:rsidRPr="00D27132">
                <w:rPr>
                  <w:i/>
                  <w:iCs/>
                </w:rPr>
                <w:t>NeedFor</w:t>
              </w:r>
            </w:ins>
            <w:ins w:id="667" w:author="MediaTek (Felix)" w:date="2022-01-22T22:13:00Z">
              <w:r w:rsidR="00D371B4">
                <w:rPr>
                  <w:i/>
                  <w:iCs/>
                </w:rPr>
                <w:t>NCSG-</w:t>
              </w:r>
            </w:ins>
            <w:ins w:id="668" w:author="MediaTek (Felix)" w:date="2022-01-22T22:11:00Z">
              <w:r w:rsidRPr="00D27132">
                <w:rPr>
                  <w:i/>
                  <w:iCs/>
                </w:rPr>
                <w:t>ConfigNR field descriptions</w:t>
              </w:r>
            </w:ins>
          </w:p>
        </w:tc>
      </w:tr>
      <w:tr w:rsidR="00291404" w:rsidRPr="00D27132" w14:paraId="4C52EC79" w14:textId="77777777" w:rsidTr="0037536E">
        <w:trPr>
          <w:ins w:id="66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70" w:author="MediaTek (Felix)" w:date="2022-01-22T22:11:00Z"/>
                <w:b/>
                <w:bCs/>
                <w:i/>
                <w:iCs/>
              </w:rPr>
            </w:pPr>
            <w:ins w:id="671" w:author="MediaTek (Felix)" w:date="2022-01-22T22:11:00Z">
              <w:r w:rsidRPr="00D27132">
                <w:rPr>
                  <w:b/>
                  <w:bCs/>
                  <w:i/>
                  <w:iCs/>
                </w:rPr>
                <w:t>requestedTargetBandFilter</w:t>
              </w:r>
            </w:ins>
            <w:ins w:id="672" w:author="MediaTek (Felix)" w:date="2022-01-22T22:13:00Z">
              <w:r w:rsidR="003D7336">
                <w:rPr>
                  <w:b/>
                  <w:bCs/>
                  <w:i/>
                  <w:iCs/>
                </w:rPr>
                <w:t>NCSG-</w:t>
              </w:r>
            </w:ins>
            <w:ins w:id="673" w:author="MediaTek (Felix)" w:date="2022-01-22T22:11:00Z">
              <w:r w:rsidRPr="00D27132">
                <w:rPr>
                  <w:b/>
                  <w:bCs/>
                  <w:i/>
                  <w:iCs/>
                </w:rPr>
                <w:t>NR</w:t>
              </w:r>
            </w:ins>
          </w:p>
          <w:p w14:paraId="2168CB7B" w14:textId="5EAC6512" w:rsidR="00291404" w:rsidRPr="00D27132" w:rsidRDefault="00291404" w:rsidP="0037536E">
            <w:pPr>
              <w:pStyle w:val="TAL"/>
              <w:rPr>
                <w:ins w:id="674" w:author="MediaTek (Felix)" w:date="2022-01-22T22:11:00Z"/>
              </w:rPr>
            </w:pPr>
            <w:ins w:id="675" w:author="MediaTek (Felix)" w:date="2022-01-22T22:11:00Z">
              <w:r w:rsidRPr="00D27132">
                <w:t xml:space="preserve">Indicates the target NR bands that the UE is requested to report the </w:t>
              </w:r>
            </w:ins>
            <w:ins w:id="676" w:author="MediaTek (Felix)" w:date="2022-01-22T22:13:00Z">
              <w:r w:rsidR="003D7336" w:rsidRPr="00D27132">
                <w:rPr>
                  <w:rFonts w:eastAsia="SimSun"/>
                  <w:lang w:eastAsia="en-GB"/>
                </w:rPr>
                <w:t xml:space="preserve">measurement gap </w:t>
              </w:r>
              <w:r w:rsidR="003D7336">
                <w:rPr>
                  <w:rFonts w:eastAsia="SimSun"/>
                  <w:lang w:eastAsia="en-GB"/>
                </w:rPr>
                <w:t>and NCSG</w:t>
              </w:r>
            </w:ins>
            <w:ins w:id="677" w:author="MediaTek (Felix)" w:date="2022-01-22T22:11:00Z">
              <w:r w:rsidRPr="00D27132">
                <w:t xml:space="preserve"> requirement information.</w:t>
              </w:r>
            </w:ins>
          </w:p>
        </w:tc>
      </w:tr>
    </w:tbl>
    <w:p w14:paraId="2446C00A" w14:textId="77777777" w:rsidR="00291404" w:rsidRPr="00D27132" w:rsidRDefault="00291404" w:rsidP="00291404">
      <w:pPr>
        <w:rPr>
          <w:ins w:id="678" w:author="MediaTek (Felix)" w:date="2022-01-22T22:11:00Z"/>
        </w:rPr>
      </w:pPr>
    </w:p>
    <w:p w14:paraId="74B49282" w14:textId="64EA94F9" w:rsidR="00483792" w:rsidRPr="00D27132" w:rsidRDefault="00483792" w:rsidP="00483792">
      <w:pPr>
        <w:keepNext/>
        <w:keepLines/>
        <w:spacing w:before="120"/>
        <w:ind w:left="1418" w:hanging="1418"/>
        <w:outlineLvl w:val="3"/>
        <w:rPr>
          <w:ins w:id="679" w:author="MediaTek (Felix)" w:date="2022-01-22T22:22:00Z"/>
          <w:rFonts w:ascii="Arial" w:eastAsia="SimSun" w:hAnsi="Arial"/>
          <w:sz w:val="24"/>
          <w:lang w:eastAsia="en-GB"/>
        </w:rPr>
      </w:pPr>
      <w:ins w:id="680"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ins>
    </w:p>
    <w:p w14:paraId="4E658B6C" w14:textId="4487DA34" w:rsidR="00483792" w:rsidRPr="00D27132" w:rsidRDefault="00483792" w:rsidP="00483792">
      <w:pPr>
        <w:rPr>
          <w:ins w:id="681" w:author="MediaTek (Felix)" w:date="2022-01-22T22:22:00Z"/>
          <w:rFonts w:eastAsia="SimSun"/>
          <w:lang w:eastAsia="en-GB"/>
        </w:rPr>
      </w:pPr>
      <w:ins w:id="682" w:author="MediaTek (Felix)" w:date="2022-01-22T22:22:00Z">
        <w:r w:rsidRPr="00D27132">
          <w:rPr>
            <w:rFonts w:eastAsia="SimSun"/>
            <w:lang w:eastAsia="en-GB"/>
          </w:rPr>
          <w:t xml:space="preserve">The IE </w:t>
        </w:r>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83" w:author="MediaTek (Felix)" w:date="2022-01-23T10:07:00Z">
        <w:r w:rsidR="000B0E57">
          <w:noBreakHyphen/>
        </w:r>
      </w:ins>
      <w:ins w:id="684" w:author="MediaTek (Felix)" w:date="2022-01-22T22:22:00Z">
        <w:r>
          <w:t>UTRA</w:t>
        </w:r>
        <w:r w:rsidRPr="00D27132">
          <w:t xml:space="preserve"> target band while </w:t>
        </w:r>
        <w:r>
          <w:t>N</w:t>
        </w:r>
      </w:ins>
      <w:ins w:id="685" w:author="MediaTek (Felix)" w:date="2022-01-22T22:24:00Z">
        <w:r>
          <w:t>R</w:t>
        </w:r>
      </w:ins>
      <w:ins w:id="686" w:author="MediaTek (Felix)" w:date="2022-01-22T22:22:00Z">
        <w:r w:rsidRPr="00D27132">
          <w:t>-DC or NE-DC is not configured.</w:t>
        </w:r>
      </w:ins>
    </w:p>
    <w:p w14:paraId="28A2945D" w14:textId="7818BC93" w:rsidR="00483792" w:rsidRPr="00D27132" w:rsidRDefault="00483792" w:rsidP="00483792">
      <w:pPr>
        <w:pStyle w:val="TH"/>
        <w:rPr>
          <w:ins w:id="687" w:author="MediaTek (Felix)" w:date="2022-01-22T22:22:00Z"/>
          <w:rFonts w:eastAsia="SimSun"/>
          <w:lang w:eastAsia="en-GB"/>
        </w:rPr>
      </w:pPr>
      <w:ins w:id="688"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information element</w:t>
        </w:r>
      </w:ins>
    </w:p>
    <w:p w14:paraId="00227D5E" w14:textId="77777777" w:rsidR="00483792" w:rsidRPr="00D27132" w:rsidRDefault="00483792" w:rsidP="00483792">
      <w:pPr>
        <w:pStyle w:val="PL"/>
        <w:rPr>
          <w:ins w:id="689" w:author="MediaTek (Felix)" w:date="2022-01-22T22:22:00Z"/>
        </w:rPr>
      </w:pPr>
      <w:ins w:id="690" w:author="MediaTek (Felix)" w:date="2022-01-22T22:22:00Z">
        <w:r w:rsidRPr="00D27132">
          <w:t>-- ASN1START</w:t>
        </w:r>
      </w:ins>
    </w:p>
    <w:p w14:paraId="463040DC" w14:textId="31952884" w:rsidR="00483792" w:rsidRPr="00D27132" w:rsidRDefault="00483792" w:rsidP="00483792">
      <w:pPr>
        <w:pStyle w:val="PL"/>
        <w:rPr>
          <w:ins w:id="691" w:author="MediaTek (Felix)" w:date="2022-01-22T22:22:00Z"/>
        </w:rPr>
      </w:pPr>
      <w:ins w:id="692"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693" w:author="MediaTek (Felix)" w:date="2022-01-22T22:22:00Z"/>
        </w:rPr>
      </w:pPr>
    </w:p>
    <w:p w14:paraId="44AF121C" w14:textId="6E39F101" w:rsidR="00483792" w:rsidRPr="00D27132" w:rsidRDefault="00483792" w:rsidP="00483792">
      <w:pPr>
        <w:pStyle w:val="PL"/>
        <w:rPr>
          <w:ins w:id="694" w:author="MediaTek (Felix)" w:date="2022-01-22T22:22:00Z"/>
        </w:rPr>
      </w:pPr>
      <w:ins w:id="695"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696" w:author="MediaTek (Felix)" w:date="2022-01-22T22:22:00Z"/>
        </w:rPr>
      </w:pPr>
      <w:ins w:id="697" w:author="MediaTek (Felix)" w:date="2022-01-22T22:22:00Z">
        <w:r w:rsidRPr="00D27132">
          <w:t xml:space="preserve">    needFor</w:t>
        </w:r>
        <w:r>
          <w:t>NCSG</w:t>
        </w:r>
      </w:ins>
      <w:ins w:id="698" w:author="MediaTek (Felix)" w:date="2022-01-22T22:26:00Z">
        <w:r>
          <w:t>-EUTRA</w:t>
        </w:r>
      </w:ins>
      <w:ins w:id="699" w:author="MediaTek (Felix)" w:date="2022-01-22T22:22:00Z">
        <w:r w:rsidRPr="00D27132">
          <w:t>-r1</w:t>
        </w:r>
        <w:r>
          <w:t>7</w:t>
        </w:r>
        <w:r w:rsidRPr="00D27132">
          <w:t xml:space="preserve">      </w:t>
        </w:r>
      </w:ins>
      <w:ins w:id="700" w:author="MediaTek (Felix)" w:date="2022-01-22T22:26:00Z">
        <w:r>
          <w:t xml:space="preserve">        </w:t>
        </w:r>
      </w:ins>
      <w:ins w:id="701"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02" w:author="MediaTek (Felix)" w:date="2022-01-22T22:22:00Z"/>
        </w:rPr>
      </w:pPr>
      <w:ins w:id="703" w:author="MediaTek (Felix)" w:date="2022-01-22T22:22:00Z">
        <w:r w:rsidRPr="00D27132">
          <w:lastRenderedPageBreak/>
          <w:t>}</w:t>
        </w:r>
      </w:ins>
    </w:p>
    <w:p w14:paraId="7B0A2248" w14:textId="77777777" w:rsidR="00483792" w:rsidRPr="00D27132" w:rsidRDefault="00483792" w:rsidP="00483792">
      <w:pPr>
        <w:pStyle w:val="PL"/>
        <w:rPr>
          <w:ins w:id="704" w:author="MediaTek (Felix)" w:date="2022-01-22T22:22:00Z"/>
        </w:rPr>
      </w:pPr>
    </w:p>
    <w:p w14:paraId="4ED21E10" w14:textId="5D62EA41" w:rsidR="00483792" w:rsidRPr="00D27132" w:rsidRDefault="00483792" w:rsidP="00483792">
      <w:pPr>
        <w:pStyle w:val="PL"/>
        <w:rPr>
          <w:ins w:id="705" w:author="MediaTek (Felix)" w:date="2022-01-22T22:22:00Z"/>
        </w:rPr>
      </w:pPr>
      <w:ins w:id="706" w:author="MediaTek (Felix)" w:date="2022-01-22T22:26:00Z">
        <w:r w:rsidRPr="00D27132">
          <w:t>NeedFor</w:t>
        </w:r>
        <w:r>
          <w:t>NSCG-</w:t>
        </w:r>
        <w:r w:rsidRPr="00D27132">
          <w:t>BandList</w:t>
        </w:r>
        <w:r>
          <w:t>EUTRA</w:t>
        </w:r>
        <w:r w:rsidRPr="00D27132">
          <w:t>-r1</w:t>
        </w:r>
        <w:r>
          <w:t>7</w:t>
        </w:r>
      </w:ins>
      <w:ins w:id="707" w:author="MediaTek (Felix)" w:date="2022-01-22T22:22:00Z">
        <w:r w:rsidRPr="00D27132">
          <w:t xml:space="preserve"> ::=             SEQUENCE (SIZE (1..</w:t>
        </w:r>
      </w:ins>
      <w:ins w:id="708" w:author="MediaTek (Felix)" w:date="2022-01-22T22:27:00Z">
        <w:r w:rsidRPr="00863874">
          <w:t>maxBands</w:t>
        </w:r>
        <w:r>
          <w:t>EUTRA</w:t>
        </w:r>
      </w:ins>
      <w:ins w:id="709"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10" w:author="MediaTek (Felix)" w:date="2022-01-22T22:22:00Z"/>
        </w:rPr>
      </w:pPr>
    </w:p>
    <w:p w14:paraId="1B37262A" w14:textId="2CE4BBC0" w:rsidR="00483792" w:rsidRPr="00322EEF" w:rsidRDefault="00483792" w:rsidP="00483792">
      <w:pPr>
        <w:pStyle w:val="PL"/>
        <w:rPr>
          <w:ins w:id="711" w:author="MediaTek (Felix)" w:date="2022-01-22T22:22:00Z"/>
        </w:rPr>
      </w:pPr>
      <w:ins w:id="712" w:author="MediaTek (Felix)" w:date="2022-01-22T22:22:00Z">
        <w:r w:rsidRPr="005D0C19">
          <w:t>NeedForNC</w:t>
        </w:r>
        <w:r w:rsidRPr="00322EEF">
          <w:t>SG-</w:t>
        </w:r>
        <w:r>
          <w:t>EUTRA</w:t>
        </w:r>
        <w:r w:rsidRPr="00322EEF">
          <w:t xml:space="preserve">-r17  ::=                </w:t>
        </w:r>
      </w:ins>
      <w:ins w:id="713" w:author="MediaTek (Felix)" w:date="2022-01-23T09:40:00Z">
        <w:r w:rsidR="00E51EB3">
          <w:t xml:space="preserve">    </w:t>
        </w:r>
      </w:ins>
      <w:ins w:id="714" w:author="MediaTek (Felix)" w:date="2022-01-22T22:22:00Z">
        <w:r w:rsidRPr="00322EEF">
          <w:t>SEQUENCE {</w:t>
        </w:r>
      </w:ins>
    </w:p>
    <w:p w14:paraId="2DBFEA68" w14:textId="508C5D68" w:rsidR="00483792" w:rsidRPr="00322EEF" w:rsidRDefault="00483792" w:rsidP="00483792">
      <w:pPr>
        <w:pStyle w:val="PL"/>
        <w:rPr>
          <w:ins w:id="715" w:author="MediaTek (Felix)" w:date="2022-01-22T22:22:00Z"/>
        </w:rPr>
      </w:pPr>
      <w:ins w:id="716"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70987B64" w:rsidR="00483792" w:rsidRPr="00D27132" w:rsidRDefault="00483792" w:rsidP="00483792">
      <w:pPr>
        <w:pStyle w:val="PL"/>
        <w:rPr>
          <w:ins w:id="717" w:author="MediaTek (Felix)" w:date="2022-01-22T22:22:00Z"/>
        </w:rPr>
      </w:pPr>
      <w:ins w:id="718" w:author="MediaTek (Felix)" w:date="2022-01-22T22:22:00Z">
        <w:r w:rsidRPr="00322EEF">
          <w:t xml:space="preserve">    </w:t>
        </w:r>
      </w:ins>
      <w:ins w:id="719" w:author="MediaTek (Felix)" w:date="2022-01-28T12:32:00Z">
        <w:r w:rsidR="00352AB4">
          <w:t>gap</w:t>
        </w:r>
      </w:ins>
      <w:ins w:id="720" w:author="MediaTek (Felix)" w:date="2022-01-22T22:22:00Z">
        <w:r w:rsidRPr="00322EEF">
          <w:t xml:space="preserve">Indication-r17                        </w:t>
        </w:r>
      </w:ins>
      <w:ins w:id="721" w:author="MediaTek (Felix)" w:date="2022-01-22T22:28:00Z">
        <w:r w:rsidR="00897277">
          <w:t xml:space="preserve">   </w:t>
        </w:r>
      </w:ins>
      <w:ins w:id="722"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23" w:author="MediaTek (Felix)" w:date="2022-01-22T22:28:00Z"/>
        </w:rPr>
      </w:pPr>
      <w:ins w:id="724" w:author="MediaTek (Felix)" w:date="2022-01-22T22:28:00Z">
        <w:r>
          <w:rPr>
            <w:rFonts w:hint="eastAsia"/>
          </w:rPr>
          <w:t>}</w:t>
        </w:r>
      </w:ins>
    </w:p>
    <w:p w14:paraId="62905AE2" w14:textId="77777777" w:rsidR="00897277" w:rsidRPr="00D27132" w:rsidRDefault="00897277" w:rsidP="00483792">
      <w:pPr>
        <w:pStyle w:val="PL"/>
        <w:rPr>
          <w:ins w:id="725" w:author="MediaTek (Felix)" w:date="2022-01-22T22:22:00Z"/>
        </w:rPr>
      </w:pPr>
    </w:p>
    <w:p w14:paraId="3BDF2B91" w14:textId="1B83A9B9" w:rsidR="00483792" w:rsidRPr="00D27132" w:rsidRDefault="00483792" w:rsidP="00483792">
      <w:pPr>
        <w:pStyle w:val="PL"/>
        <w:rPr>
          <w:ins w:id="726" w:author="MediaTek (Felix)" w:date="2022-01-22T22:22:00Z"/>
        </w:rPr>
      </w:pPr>
      <w:ins w:id="727" w:author="MediaTek (Felix)" w:date="2022-01-22T22:22:00Z">
        <w:r w:rsidRPr="00D27132">
          <w:t>-- TAG-NeedFor</w:t>
        </w:r>
      </w:ins>
      <w:ins w:id="728" w:author="MediaTek (Felix)" w:date="2022-01-22T22:24:00Z">
        <w:r>
          <w:t>NCSG</w:t>
        </w:r>
      </w:ins>
      <w:ins w:id="729" w:author="MediaTek (Felix)" w:date="2022-01-22T22:25:00Z">
        <w:r>
          <w:t>-</w:t>
        </w:r>
      </w:ins>
      <w:ins w:id="730" w:author="MediaTek (Felix)" w:date="2022-01-22T22:22:00Z">
        <w:r w:rsidRPr="00D27132">
          <w:t>Info</w:t>
        </w:r>
        <w:r>
          <w:t>EUTRA</w:t>
        </w:r>
        <w:r w:rsidRPr="00D27132">
          <w:t>-STOP</w:t>
        </w:r>
      </w:ins>
    </w:p>
    <w:p w14:paraId="7B973E4D" w14:textId="77777777" w:rsidR="00483792" w:rsidRPr="00D27132" w:rsidRDefault="00483792" w:rsidP="00483792">
      <w:pPr>
        <w:pStyle w:val="PL"/>
        <w:rPr>
          <w:ins w:id="731" w:author="MediaTek (Felix)" w:date="2022-01-22T22:22:00Z"/>
        </w:rPr>
      </w:pPr>
      <w:ins w:id="732" w:author="MediaTek (Felix)" w:date="2022-01-22T22:22:00Z">
        <w:r w:rsidRPr="00D27132">
          <w:t>-- ASN1STOP</w:t>
        </w:r>
      </w:ins>
    </w:p>
    <w:p w14:paraId="743E0E00" w14:textId="77777777" w:rsidR="00483792" w:rsidRPr="00D27132" w:rsidRDefault="00483792" w:rsidP="00483792">
      <w:pPr>
        <w:rPr>
          <w:ins w:id="733"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3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35" w:author="MediaTek (Felix)" w:date="2022-01-22T22:22:00Z"/>
              </w:rPr>
            </w:pPr>
            <w:ins w:id="736"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483792" w:rsidRPr="00D27132" w14:paraId="08484309" w14:textId="77777777" w:rsidTr="0037536E">
        <w:trPr>
          <w:ins w:id="73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38" w:author="MediaTek (Felix)" w:date="2022-01-22T22:22:00Z"/>
              </w:rPr>
            </w:pPr>
          </w:p>
        </w:tc>
      </w:tr>
      <w:tr w:rsidR="00483792" w:rsidRPr="00D27132" w14:paraId="134E908C" w14:textId="77777777" w:rsidTr="0037536E">
        <w:trPr>
          <w:ins w:id="73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40" w:author="MediaTek (Felix)" w:date="2022-01-22T22:22:00Z"/>
                <w:b/>
                <w:bCs/>
                <w:i/>
                <w:iCs/>
              </w:rPr>
            </w:pPr>
            <w:ins w:id="741" w:author="MediaTek (Felix)" w:date="2022-01-22T22:22:00Z">
              <w:r w:rsidRPr="00D27132">
                <w:rPr>
                  <w:b/>
                  <w:bCs/>
                  <w:i/>
                  <w:iCs/>
                </w:rPr>
                <w:t>needFor</w:t>
              </w:r>
              <w:r>
                <w:rPr>
                  <w:b/>
                  <w:bCs/>
                  <w:i/>
                  <w:iCs/>
                </w:rPr>
                <w:t>NCSG</w:t>
              </w:r>
            </w:ins>
            <w:ins w:id="742" w:author="MediaTek (Felix)" w:date="2022-01-22T22:31:00Z">
              <w:r w:rsidR="00063FC5">
                <w:rPr>
                  <w:b/>
                  <w:bCs/>
                  <w:i/>
                  <w:iCs/>
                </w:rPr>
                <w:t>-EUTRA</w:t>
              </w:r>
            </w:ins>
          </w:p>
          <w:p w14:paraId="5C7BC557" w14:textId="7D0EC3A3" w:rsidR="00483792" w:rsidRPr="00D27132" w:rsidRDefault="00483792" w:rsidP="0037536E">
            <w:pPr>
              <w:pStyle w:val="TAL"/>
              <w:rPr>
                <w:ins w:id="743" w:author="MediaTek (Felix)" w:date="2022-01-22T22:22:00Z"/>
              </w:rPr>
            </w:pPr>
            <w:ins w:id="744" w:author="MediaTek (Felix)" w:date="2022-01-22T22:22:00Z">
              <w:r w:rsidRPr="00D27132">
                <w:t xml:space="preserve">Indicates the measurement gap </w:t>
              </w:r>
              <w:r>
                <w:t xml:space="preserve">and NCSG </w:t>
              </w:r>
              <w:r w:rsidRPr="00D27132">
                <w:t xml:space="preserve">requirement information for </w:t>
              </w:r>
              <w:r>
                <w:t>E</w:t>
              </w:r>
            </w:ins>
            <w:ins w:id="745" w:author="MediaTek (Felix)" w:date="2022-01-22T22:32:00Z">
              <w:r w:rsidR="00063FC5">
                <w:t>-</w:t>
              </w:r>
            </w:ins>
            <w:ins w:id="746" w:author="MediaTek (Felix)" w:date="2022-01-22T22:22:00Z">
              <w:r>
                <w:t>UTRA</w:t>
              </w:r>
              <w:r w:rsidRPr="00D27132">
                <w:t xml:space="preserve"> measurement.</w:t>
              </w:r>
            </w:ins>
          </w:p>
        </w:tc>
      </w:tr>
    </w:tbl>
    <w:p w14:paraId="480BFA97" w14:textId="77777777" w:rsidR="00483792" w:rsidRDefault="00483792" w:rsidP="00483792">
      <w:pPr>
        <w:rPr>
          <w:ins w:id="747"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4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49" w:author="MediaTek (Felix)" w:date="2022-01-22T22:22:00Z"/>
              </w:rPr>
            </w:pPr>
            <w:ins w:id="750" w:author="MediaTek (Felix)" w:date="2022-01-22T22:22:00Z">
              <w:r w:rsidRPr="00D27132">
                <w:rPr>
                  <w:i/>
                </w:rPr>
                <w:t>NeedFor</w:t>
              </w:r>
              <w:r>
                <w:rPr>
                  <w:i/>
                </w:rPr>
                <w:t>NCSG-EUTRA</w:t>
              </w:r>
              <w:r w:rsidRPr="00D27132">
                <w:rPr>
                  <w:i/>
                </w:rPr>
                <w:t xml:space="preserve"> </w:t>
              </w:r>
              <w:r w:rsidRPr="00D27132">
                <w:t>field descriptions</w:t>
              </w:r>
            </w:ins>
          </w:p>
        </w:tc>
      </w:tr>
      <w:tr w:rsidR="00483792" w:rsidRPr="00D27132" w14:paraId="6FB8814C" w14:textId="77777777" w:rsidTr="0037536E">
        <w:trPr>
          <w:ins w:id="75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52" w:author="MediaTek (Felix)" w:date="2022-01-22T22:22:00Z"/>
                <w:b/>
                <w:bCs/>
                <w:i/>
                <w:iCs/>
              </w:rPr>
            </w:pPr>
            <w:ins w:id="753" w:author="MediaTek (Felix)" w:date="2022-01-22T22:22:00Z">
              <w:r w:rsidRPr="00D27132">
                <w:rPr>
                  <w:b/>
                  <w:bCs/>
                  <w:i/>
                  <w:iCs/>
                </w:rPr>
                <w:t>band</w:t>
              </w:r>
              <w:r>
                <w:rPr>
                  <w:b/>
                  <w:bCs/>
                  <w:i/>
                  <w:iCs/>
                </w:rPr>
                <w:t>EUTRA</w:t>
              </w:r>
            </w:ins>
          </w:p>
          <w:p w14:paraId="7FC97C75" w14:textId="4157C438" w:rsidR="00483792" w:rsidRPr="00D27132" w:rsidRDefault="00483792" w:rsidP="0037536E">
            <w:pPr>
              <w:pStyle w:val="TAL"/>
              <w:rPr>
                <w:ins w:id="754" w:author="MediaTek (Felix)" w:date="2022-01-22T22:22:00Z"/>
              </w:rPr>
            </w:pPr>
            <w:ins w:id="755" w:author="MediaTek (Felix)" w:date="2022-01-22T22:22:00Z">
              <w:r w:rsidRPr="00D27132">
                <w:t xml:space="preserve">Indicates the </w:t>
              </w:r>
              <w:r>
                <w:t>E</w:t>
              </w:r>
            </w:ins>
            <w:ins w:id="756" w:author="MediaTek (Felix)" w:date="2022-01-23T10:07:00Z">
              <w:r w:rsidR="000B0E57">
                <w:noBreakHyphen/>
              </w:r>
            </w:ins>
            <w:ins w:id="757" w:author="MediaTek (Felix)" w:date="2022-01-22T22:22:00Z">
              <w:r>
                <w:t>UTRA</w:t>
              </w:r>
              <w:r w:rsidRPr="00D27132">
                <w:t xml:space="preserve"> target band to be measured.</w:t>
              </w:r>
            </w:ins>
          </w:p>
        </w:tc>
      </w:tr>
      <w:tr w:rsidR="00483792" w:rsidRPr="00D27132" w14:paraId="6FF2467D" w14:textId="77777777" w:rsidTr="0037536E">
        <w:trPr>
          <w:ins w:id="75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3E4CD9BA" w:rsidR="00483792" w:rsidRPr="00D27132" w:rsidRDefault="00483792" w:rsidP="0037536E">
            <w:pPr>
              <w:pStyle w:val="TAL"/>
              <w:rPr>
                <w:ins w:id="759" w:author="MediaTek (Felix)" w:date="2022-01-22T22:22:00Z"/>
                <w:b/>
                <w:bCs/>
                <w:i/>
                <w:iCs/>
              </w:rPr>
            </w:pPr>
            <w:ins w:id="760" w:author="MediaTek (Felix)" w:date="2022-01-22T22:22:00Z">
              <w:r w:rsidRPr="00D27132">
                <w:rPr>
                  <w:b/>
                  <w:bCs/>
                  <w:i/>
                  <w:iCs/>
                </w:rPr>
                <w:t>ga</w:t>
              </w:r>
            </w:ins>
            <w:ins w:id="761" w:author="MediaTek (Felix)" w:date="2022-01-28T12:33:00Z">
              <w:r w:rsidR="00352AB4">
                <w:rPr>
                  <w:b/>
                  <w:bCs/>
                  <w:i/>
                  <w:iCs/>
                </w:rPr>
                <w:t>p</w:t>
              </w:r>
            </w:ins>
            <w:ins w:id="762" w:author="MediaTek (Felix)" w:date="2022-01-22T22:22:00Z">
              <w:r w:rsidRPr="00D27132">
                <w:rPr>
                  <w:b/>
                  <w:bCs/>
                  <w:i/>
                  <w:iCs/>
                </w:rPr>
                <w:t>Indication</w:t>
              </w:r>
            </w:ins>
          </w:p>
          <w:p w14:paraId="3E58CE61" w14:textId="6F571E56" w:rsidR="00483792" w:rsidRPr="00D27132" w:rsidRDefault="00483792" w:rsidP="0037536E">
            <w:pPr>
              <w:pStyle w:val="TAL"/>
              <w:rPr>
                <w:ins w:id="763" w:author="MediaTek (Felix)" w:date="2022-01-22T22:22:00Z"/>
              </w:rPr>
            </w:pPr>
            <w:ins w:id="764" w:author="MediaTek (Felix)" w:date="2022-01-22T22:22:00Z">
              <w:r w:rsidRPr="00D27132">
                <w:t>Indicates whether measurement gap</w:t>
              </w:r>
              <w:r>
                <w:t xml:space="preserve"> or NCSG</w:t>
              </w:r>
              <w:r w:rsidRPr="00D27132">
                <w:t xml:space="preserve"> is required for the UE to perform measurements on the concerned </w:t>
              </w:r>
              <w:r>
                <w:t>E</w:t>
              </w:r>
            </w:ins>
            <w:ins w:id="765" w:author="MediaTek (Felix)" w:date="2022-01-23T10:07:00Z">
              <w:r w:rsidR="000B0E57">
                <w:noBreakHyphen/>
              </w:r>
            </w:ins>
            <w:ins w:id="766"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767"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68"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69"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70" w:author="MediaTek (Felix)" w:date="2022-01-22T22:40:00Z"/>
          <w:rFonts w:ascii="Arial" w:eastAsia="SimSun" w:hAnsi="Arial"/>
          <w:sz w:val="24"/>
          <w:lang w:eastAsia="en-GB"/>
        </w:rPr>
      </w:pPr>
      <w:ins w:id="771"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ins>
    </w:p>
    <w:p w14:paraId="7BDDF52E" w14:textId="0744DFC3" w:rsidR="005D0D3F" w:rsidRPr="00D27132" w:rsidRDefault="005D0D3F" w:rsidP="005D0D3F">
      <w:pPr>
        <w:rPr>
          <w:ins w:id="772" w:author="MediaTek (Felix)" w:date="2022-01-22T22:40:00Z"/>
          <w:rFonts w:eastAsia="SimSun"/>
          <w:lang w:eastAsia="en-GB"/>
        </w:rPr>
      </w:pPr>
      <w:ins w:id="773" w:author="MediaTek (Felix)" w:date="2022-01-22T22:40: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InfoNR</w:t>
        </w:r>
        <w:r w:rsidRPr="00D27132">
          <w:rPr>
            <w:rFonts w:eastAsia="SimSun"/>
            <w:lang w:eastAsia="en-GB"/>
          </w:rPr>
          <w:t xml:space="preserve"> indicates whether measurement gap </w:t>
        </w:r>
      </w:ins>
      <w:ins w:id="774" w:author="MediaTek (Felix)" w:date="2022-01-22T22:41:00Z">
        <w:r>
          <w:rPr>
            <w:rFonts w:eastAsia="SimSun"/>
            <w:lang w:eastAsia="en-GB"/>
          </w:rPr>
          <w:t>or NCSG</w:t>
        </w:r>
        <w:r w:rsidRPr="00D27132">
          <w:rPr>
            <w:rFonts w:eastAsia="SimSun"/>
            <w:lang w:eastAsia="en-GB"/>
          </w:rPr>
          <w:t xml:space="preserve"> </w:t>
        </w:r>
      </w:ins>
      <w:ins w:id="775"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59E347B5" w:rsidR="005D0D3F" w:rsidRPr="00D27132" w:rsidRDefault="005D0D3F" w:rsidP="005D0D3F">
      <w:pPr>
        <w:pStyle w:val="TH"/>
        <w:rPr>
          <w:ins w:id="776" w:author="MediaTek (Felix)" w:date="2022-01-22T22:40:00Z"/>
          <w:rFonts w:eastAsia="SimSun"/>
          <w:lang w:eastAsia="en-GB"/>
        </w:rPr>
      </w:pPr>
      <w:ins w:id="777" w:author="MediaTek (Felix)" w:date="2022-01-22T22:40:00Z">
        <w:r w:rsidRPr="00D27132">
          <w:rPr>
            <w:rFonts w:eastAsia="SimSun"/>
            <w:i/>
            <w:lang w:eastAsia="en-GB"/>
          </w:rPr>
          <w:t>NeedFor</w:t>
        </w:r>
      </w:ins>
      <w:ins w:id="778" w:author="MediaTek (Felix)" w:date="2022-01-22T22:41:00Z">
        <w:r w:rsidRPr="005D0D3F">
          <w:rPr>
            <w:rFonts w:eastAsia="SimSun"/>
            <w:i/>
            <w:lang w:eastAsia="en-GB"/>
          </w:rPr>
          <w:t>NCSG</w:t>
        </w:r>
      </w:ins>
      <w:ins w:id="779" w:author="MediaTek (Felix)" w:date="2022-01-28T12:35:00Z">
        <w:r w:rsidR="009A38FF">
          <w:rPr>
            <w:rFonts w:eastAsia="SimSun"/>
            <w:i/>
            <w:lang w:eastAsia="en-GB"/>
          </w:rPr>
          <w:t>-</w:t>
        </w:r>
      </w:ins>
      <w:ins w:id="780" w:author="MediaTek (Felix)" w:date="2022-01-22T22:40:00Z">
        <w:r w:rsidRPr="00D27132">
          <w:rPr>
            <w:rFonts w:eastAsia="SimSun"/>
            <w:i/>
            <w:lang w:eastAsia="en-GB"/>
          </w:rPr>
          <w:t>InfoNR</w:t>
        </w:r>
        <w:r w:rsidRPr="00D27132">
          <w:rPr>
            <w:rFonts w:eastAsia="SimSun"/>
            <w:lang w:eastAsia="en-GB"/>
          </w:rPr>
          <w:t xml:space="preserve"> information element</w:t>
        </w:r>
      </w:ins>
    </w:p>
    <w:p w14:paraId="4C2F18CC" w14:textId="77777777" w:rsidR="005D0D3F" w:rsidRPr="00D27132" w:rsidRDefault="005D0D3F" w:rsidP="005D0D3F">
      <w:pPr>
        <w:pStyle w:val="PL"/>
        <w:rPr>
          <w:ins w:id="781" w:author="MediaTek (Felix)" w:date="2022-01-22T22:40:00Z"/>
        </w:rPr>
      </w:pPr>
      <w:ins w:id="782" w:author="MediaTek (Felix)" w:date="2022-01-22T22:40:00Z">
        <w:r w:rsidRPr="00D27132">
          <w:t>-- ASN1START</w:t>
        </w:r>
      </w:ins>
    </w:p>
    <w:p w14:paraId="45D71CFB" w14:textId="7F42D2C0" w:rsidR="005D0D3F" w:rsidRPr="00D27132" w:rsidRDefault="005D0D3F" w:rsidP="005D0D3F">
      <w:pPr>
        <w:pStyle w:val="PL"/>
        <w:rPr>
          <w:ins w:id="783" w:author="MediaTek (Felix)" w:date="2022-01-22T22:40:00Z"/>
        </w:rPr>
      </w:pPr>
      <w:ins w:id="784" w:author="MediaTek (Felix)" w:date="2022-01-22T22:40:00Z">
        <w:r w:rsidRPr="00D27132">
          <w:t>-- TAG-NeedFor</w:t>
        </w:r>
      </w:ins>
      <w:bookmarkStart w:id="785" w:name="_Hlk93783696"/>
      <w:ins w:id="786" w:author="MediaTek (Felix)" w:date="2022-01-22T22:41:00Z">
        <w:r>
          <w:t>NCSG</w:t>
        </w:r>
      </w:ins>
      <w:bookmarkEnd w:id="785"/>
      <w:ins w:id="787" w:author="MediaTek (Felix)" w:date="2022-01-28T12:35:00Z">
        <w:r w:rsidR="009A38FF">
          <w:t>-</w:t>
        </w:r>
      </w:ins>
      <w:ins w:id="788" w:author="MediaTek (Felix)" w:date="2022-01-22T22:40:00Z">
        <w:r w:rsidRPr="00D27132">
          <w:t>InfoNR-START</w:t>
        </w:r>
      </w:ins>
    </w:p>
    <w:p w14:paraId="687F9EF9" w14:textId="77777777" w:rsidR="005D0D3F" w:rsidRPr="00D27132" w:rsidRDefault="005D0D3F" w:rsidP="005D0D3F">
      <w:pPr>
        <w:pStyle w:val="PL"/>
        <w:rPr>
          <w:ins w:id="789" w:author="MediaTek (Felix)" w:date="2022-01-22T22:40:00Z"/>
        </w:rPr>
      </w:pPr>
    </w:p>
    <w:p w14:paraId="0302B5D7" w14:textId="14B3E8C4" w:rsidR="005D0D3F" w:rsidRPr="00D27132" w:rsidRDefault="005D0D3F" w:rsidP="005D0D3F">
      <w:pPr>
        <w:pStyle w:val="PL"/>
        <w:rPr>
          <w:ins w:id="790" w:author="MediaTek (Felix)" w:date="2022-01-22T22:40:00Z"/>
        </w:rPr>
      </w:pPr>
      <w:ins w:id="791" w:author="MediaTek (Felix)" w:date="2022-01-22T22:40:00Z">
        <w:r w:rsidRPr="00D27132">
          <w:t>NeedFor</w:t>
        </w:r>
      </w:ins>
      <w:ins w:id="792" w:author="MediaTek (Felix)" w:date="2022-01-22T22:41:00Z">
        <w:r>
          <w:t>NCSG</w:t>
        </w:r>
      </w:ins>
      <w:ins w:id="793" w:author="MediaTek (Felix)" w:date="2022-01-28T12:36:00Z">
        <w:r w:rsidR="009A38FF">
          <w:t>-</w:t>
        </w:r>
      </w:ins>
      <w:ins w:id="794" w:author="MediaTek (Felix)" w:date="2022-01-22T22:40:00Z">
        <w:r w:rsidRPr="00D27132">
          <w:t>InfoNR-r1</w:t>
        </w:r>
      </w:ins>
      <w:ins w:id="795" w:author="MediaTek (Felix)" w:date="2022-01-22T22:41:00Z">
        <w:r>
          <w:t>7</w:t>
        </w:r>
      </w:ins>
      <w:ins w:id="796" w:author="MediaTek (Felix)" w:date="2022-01-22T22:40:00Z">
        <w:r w:rsidRPr="00D27132">
          <w:t xml:space="preserve"> ::=        SEQUENCE {</w:t>
        </w:r>
      </w:ins>
    </w:p>
    <w:p w14:paraId="1A06A47E" w14:textId="3185C0CB" w:rsidR="005D0D3F" w:rsidRPr="00D27132" w:rsidRDefault="005D0D3F" w:rsidP="005D0D3F">
      <w:pPr>
        <w:pStyle w:val="PL"/>
        <w:rPr>
          <w:ins w:id="797" w:author="MediaTek (Felix)" w:date="2022-01-22T22:40:00Z"/>
        </w:rPr>
      </w:pPr>
      <w:ins w:id="798" w:author="MediaTek (Felix)" w:date="2022-01-22T22:40:00Z">
        <w:r w:rsidRPr="00D27132">
          <w:t xml:space="preserve">    intraFreq-needFor</w:t>
        </w:r>
      </w:ins>
      <w:ins w:id="799" w:author="MediaTek (Felix)" w:date="2022-01-22T22:42:00Z">
        <w:r>
          <w:t>NCSG</w:t>
        </w:r>
      </w:ins>
      <w:ins w:id="800" w:author="MediaTek (Felix)" w:date="2022-01-22T22:40:00Z">
        <w:r w:rsidRPr="00D27132">
          <w:t>-r1</w:t>
        </w:r>
      </w:ins>
      <w:ins w:id="801" w:author="MediaTek (Felix)" w:date="2022-01-22T22:42:00Z">
        <w:r>
          <w:t>7</w:t>
        </w:r>
      </w:ins>
      <w:ins w:id="802" w:author="MediaTek (Felix)" w:date="2022-01-22T22:40:00Z">
        <w:r w:rsidRPr="00D27132">
          <w:t xml:space="preserve">      NeedFor</w:t>
        </w:r>
      </w:ins>
      <w:ins w:id="803" w:author="MediaTek (Felix)" w:date="2022-01-22T22:42:00Z">
        <w:r>
          <w:t>NCSG-</w:t>
        </w:r>
      </w:ins>
      <w:ins w:id="804" w:author="MediaTek (Felix)" w:date="2022-01-22T22:40:00Z">
        <w:r w:rsidRPr="00D27132">
          <w:t>IntraFreqList-r1</w:t>
        </w:r>
      </w:ins>
      <w:ins w:id="805" w:author="MediaTek (Felix)" w:date="2022-01-23T09:33:00Z">
        <w:r w:rsidR="00F301D9">
          <w:t>7</w:t>
        </w:r>
      </w:ins>
      <w:ins w:id="806" w:author="MediaTek (Felix)" w:date="2022-01-22T22:40:00Z">
        <w:r w:rsidRPr="00D27132">
          <w:t>,</w:t>
        </w:r>
      </w:ins>
    </w:p>
    <w:p w14:paraId="0BE12FC6" w14:textId="45939FFF" w:rsidR="005D0D3F" w:rsidRPr="00D27132" w:rsidRDefault="005D0D3F" w:rsidP="005D0D3F">
      <w:pPr>
        <w:pStyle w:val="PL"/>
        <w:rPr>
          <w:ins w:id="807" w:author="MediaTek (Felix)" w:date="2022-01-22T22:40:00Z"/>
        </w:rPr>
      </w:pPr>
      <w:ins w:id="808" w:author="MediaTek (Felix)" w:date="2022-01-22T22:40:00Z">
        <w:r w:rsidRPr="00D27132">
          <w:t xml:space="preserve">    interFreq-needFor</w:t>
        </w:r>
      </w:ins>
      <w:ins w:id="809" w:author="MediaTek (Felix)" w:date="2022-01-22T22:42:00Z">
        <w:r>
          <w:t>NCSG</w:t>
        </w:r>
      </w:ins>
      <w:ins w:id="810" w:author="MediaTek (Felix)" w:date="2022-01-22T22:40:00Z">
        <w:r w:rsidRPr="00D27132">
          <w:t>-r1</w:t>
        </w:r>
      </w:ins>
      <w:ins w:id="811" w:author="MediaTek (Felix)" w:date="2022-01-22T22:42:00Z">
        <w:r>
          <w:t>7</w:t>
        </w:r>
      </w:ins>
      <w:ins w:id="812" w:author="MediaTek (Felix)" w:date="2022-01-22T22:40:00Z">
        <w:r w:rsidRPr="00D27132">
          <w:t xml:space="preserve">      NeedFor</w:t>
        </w:r>
      </w:ins>
      <w:ins w:id="813" w:author="MediaTek (Felix)" w:date="2022-01-22T22:42:00Z">
        <w:r>
          <w:t>NCSG-</w:t>
        </w:r>
      </w:ins>
      <w:ins w:id="814" w:author="MediaTek (Felix)" w:date="2022-01-22T22:40:00Z">
        <w:r w:rsidRPr="00D27132">
          <w:t>BandListNR-r1</w:t>
        </w:r>
      </w:ins>
      <w:ins w:id="815" w:author="MediaTek (Felix)" w:date="2022-01-23T09:33:00Z">
        <w:r w:rsidR="00F301D9">
          <w:t>7</w:t>
        </w:r>
      </w:ins>
    </w:p>
    <w:p w14:paraId="58F279AC" w14:textId="77777777" w:rsidR="005D0D3F" w:rsidRPr="00D27132" w:rsidRDefault="005D0D3F" w:rsidP="005D0D3F">
      <w:pPr>
        <w:pStyle w:val="PL"/>
        <w:rPr>
          <w:ins w:id="816" w:author="MediaTek (Felix)" w:date="2022-01-22T22:40:00Z"/>
        </w:rPr>
      </w:pPr>
      <w:ins w:id="817" w:author="MediaTek (Felix)" w:date="2022-01-22T22:40:00Z">
        <w:r w:rsidRPr="00D27132">
          <w:t>}</w:t>
        </w:r>
      </w:ins>
    </w:p>
    <w:p w14:paraId="6932A4E8" w14:textId="77777777" w:rsidR="005D0D3F" w:rsidRPr="00D27132" w:rsidRDefault="005D0D3F" w:rsidP="005D0D3F">
      <w:pPr>
        <w:pStyle w:val="PL"/>
        <w:rPr>
          <w:ins w:id="818" w:author="MediaTek (Felix)" w:date="2022-01-22T22:40:00Z"/>
        </w:rPr>
      </w:pPr>
    </w:p>
    <w:p w14:paraId="56ED47EC" w14:textId="03314D68" w:rsidR="005D0D3F" w:rsidRPr="00D27132" w:rsidRDefault="005D0D3F" w:rsidP="005D0D3F">
      <w:pPr>
        <w:pStyle w:val="PL"/>
        <w:rPr>
          <w:ins w:id="819" w:author="MediaTek (Felix)" w:date="2022-01-22T22:40:00Z"/>
        </w:rPr>
      </w:pPr>
      <w:ins w:id="820" w:author="MediaTek (Felix)" w:date="2022-01-22T22:40:00Z">
        <w:r w:rsidRPr="00D27132">
          <w:t>NeedFor</w:t>
        </w:r>
      </w:ins>
      <w:ins w:id="821" w:author="MediaTek (Felix)" w:date="2022-01-22T22:42:00Z">
        <w:r>
          <w:t>NCSG-</w:t>
        </w:r>
      </w:ins>
      <w:ins w:id="822" w:author="MediaTek (Felix)" w:date="2022-01-22T22:40:00Z">
        <w:r w:rsidRPr="00D27132">
          <w:t>IntraFreqList-r1</w:t>
        </w:r>
      </w:ins>
      <w:ins w:id="823" w:author="MediaTek (Felix)" w:date="2022-01-22T22:43:00Z">
        <w:r w:rsidR="0056185D">
          <w:t>7</w:t>
        </w:r>
      </w:ins>
      <w:ins w:id="824" w:author="MediaTek (Felix)" w:date="2022-01-22T22:40:00Z">
        <w:r w:rsidRPr="00D27132">
          <w:t xml:space="preserve"> ::=          SEQUENCE (SIZE (1.. maxNrofServingCells)) OF NeedFor</w:t>
        </w:r>
      </w:ins>
      <w:ins w:id="825" w:author="MediaTek (Felix)" w:date="2022-01-22T22:43:00Z">
        <w:r>
          <w:t>NCSG-</w:t>
        </w:r>
      </w:ins>
      <w:ins w:id="826" w:author="MediaTek (Felix)" w:date="2022-01-22T22:40:00Z">
        <w:r w:rsidRPr="00D27132">
          <w:t>IntraFreq-r1</w:t>
        </w:r>
      </w:ins>
      <w:ins w:id="827" w:author="MediaTek (Felix)" w:date="2022-01-22T22:43:00Z">
        <w:r>
          <w:t>7</w:t>
        </w:r>
      </w:ins>
    </w:p>
    <w:p w14:paraId="67ED1B4C" w14:textId="77777777" w:rsidR="005D0D3F" w:rsidRPr="00D27132" w:rsidRDefault="005D0D3F" w:rsidP="005D0D3F">
      <w:pPr>
        <w:pStyle w:val="PL"/>
        <w:rPr>
          <w:ins w:id="828" w:author="MediaTek (Felix)" w:date="2022-01-22T22:40:00Z"/>
        </w:rPr>
      </w:pPr>
    </w:p>
    <w:p w14:paraId="0E3D2866" w14:textId="03EC76B2" w:rsidR="005D0D3F" w:rsidRPr="00D27132" w:rsidRDefault="005D0D3F" w:rsidP="005D0D3F">
      <w:pPr>
        <w:pStyle w:val="PL"/>
        <w:rPr>
          <w:ins w:id="829" w:author="MediaTek (Felix)" w:date="2022-01-22T22:40:00Z"/>
        </w:rPr>
      </w:pPr>
      <w:ins w:id="830" w:author="MediaTek (Felix)" w:date="2022-01-22T22:40:00Z">
        <w:r w:rsidRPr="00D27132">
          <w:t>NeedFor</w:t>
        </w:r>
      </w:ins>
      <w:ins w:id="831" w:author="MediaTek (Felix)" w:date="2022-01-22T22:42:00Z">
        <w:r>
          <w:t>NCSG-</w:t>
        </w:r>
      </w:ins>
      <w:ins w:id="832" w:author="MediaTek (Felix)" w:date="2022-01-22T22:40:00Z">
        <w:r w:rsidRPr="00D27132">
          <w:t>BandListNR-r1</w:t>
        </w:r>
      </w:ins>
      <w:ins w:id="833" w:author="MediaTek (Felix)" w:date="2022-01-22T22:43:00Z">
        <w:r w:rsidR="0056185D">
          <w:t>7</w:t>
        </w:r>
      </w:ins>
      <w:ins w:id="834" w:author="MediaTek (Felix)" w:date="2022-01-22T22:40:00Z">
        <w:r w:rsidRPr="00D27132">
          <w:t xml:space="preserve"> ::=             SEQUENCE (SIZE (1..maxBands)) OF NeedFor</w:t>
        </w:r>
      </w:ins>
      <w:ins w:id="835" w:author="MediaTek (Felix)" w:date="2022-01-22T22:43:00Z">
        <w:r>
          <w:t>NCSG-</w:t>
        </w:r>
      </w:ins>
      <w:ins w:id="836" w:author="MediaTek (Felix)" w:date="2022-01-22T22:40:00Z">
        <w:r w:rsidRPr="00D27132">
          <w:t>NR-r1</w:t>
        </w:r>
      </w:ins>
      <w:ins w:id="837" w:author="MediaTek (Felix)" w:date="2022-01-22T22:43:00Z">
        <w:r>
          <w:t>7</w:t>
        </w:r>
      </w:ins>
    </w:p>
    <w:p w14:paraId="5B439936" w14:textId="77777777" w:rsidR="005D0D3F" w:rsidRPr="00D27132" w:rsidRDefault="005D0D3F" w:rsidP="005D0D3F">
      <w:pPr>
        <w:pStyle w:val="PL"/>
        <w:rPr>
          <w:ins w:id="838" w:author="MediaTek (Felix)" w:date="2022-01-22T22:40:00Z"/>
        </w:rPr>
      </w:pPr>
    </w:p>
    <w:p w14:paraId="4B598362" w14:textId="4E8A10C7" w:rsidR="005D0D3F" w:rsidRPr="00D27132" w:rsidRDefault="005D0D3F" w:rsidP="005D0D3F">
      <w:pPr>
        <w:pStyle w:val="PL"/>
        <w:rPr>
          <w:ins w:id="839" w:author="MediaTek (Felix)" w:date="2022-01-22T22:40:00Z"/>
        </w:rPr>
      </w:pPr>
      <w:ins w:id="840" w:author="MediaTek (Felix)" w:date="2022-01-22T22:40:00Z">
        <w:r w:rsidRPr="00D27132">
          <w:t>NeedFor</w:t>
        </w:r>
      </w:ins>
      <w:ins w:id="841" w:author="MediaTek (Felix)" w:date="2022-01-22T22:43:00Z">
        <w:r w:rsidR="0056185D">
          <w:t>NCSG-</w:t>
        </w:r>
      </w:ins>
      <w:ins w:id="842" w:author="MediaTek (Felix)" w:date="2022-01-22T22:40:00Z">
        <w:r w:rsidRPr="00D27132">
          <w:t>IntraFreq-r1</w:t>
        </w:r>
      </w:ins>
      <w:ins w:id="843" w:author="MediaTek (Felix)" w:date="2022-01-22T22:43:00Z">
        <w:r w:rsidR="0056185D">
          <w:t>7</w:t>
        </w:r>
      </w:ins>
      <w:ins w:id="844" w:author="MediaTek (Felix)" w:date="2022-01-22T22:40:00Z">
        <w:r w:rsidRPr="00D27132">
          <w:t xml:space="preserve">  ::=                 SEQUENCE {</w:t>
        </w:r>
      </w:ins>
    </w:p>
    <w:p w14:paraId="44122D7A" w14:textId="5AA3CFBE" w:rsidR="005D0D3F" w:rsidRPr="00D27132" w:rsidRDefault="005D0D3F" w:rsidP="005D0D3F">
      <w:pPr>
        <w:pStyle w:val="PL"/>
        <w:rPr>
          <w:ins w:id="845" w:author="MediaTek (Felix)" w:date="2022-01-22T22:40:00Z"/>
        </w:rPr>
      </w:pPr>
      <w:ins w:id="846" w:author="MediaTek (Felix)" w:date="2022-01-22T22:40:00Z">
        <w:r w:rsidRPr="00D27132">
          <w:lastRenderedPageBreak/>
          <w:t xml:space="preserve">    servCellId-r1</w:t>
        </w:r>
      </w:ins>
      <w:ins w:id="847" w:author="MediaTek (Felix)" w:date="2022-01-22T22:43:00Z">
        <w:r w:rsidR="0056185D">
          <w:t>7</w:t>
        </w:r>
      </w:ins>
      <w:ins w:id="848" w:author="MediaTek (Felix)" w:date="2022-01-22T22:40:00Z">
        <w:r w:rsidRPr="00D27132">
          <w:t xml:space="preserve">                               ServCellIndex,</w:t>
        </w:r>
      </w:ins>
    </w:p>
    <w:p w14:paraId="08678A39" w14:textId="3485FFDC" w:rsidR="005D0D3F" w:rsidRPr="00D27132" w:rsidRDefault="005D0D3F" w:rsidP="005D0D3F">
      <w:pPr>
        <w:pStyle w:val="PL"/>
        <w:rPr>
          <w:ins w:id="849" w:author="MediaTek (Felix)" w:date="2022-01-22T22:40:00Z"/>
        </w:rPr>
      </w:pPr>
      <w:ins w:id="850" w:author="MediaTek (Felix)" w:date="2022-01-22T22:40:00Z">
        <w:r w:rsidRPr="00D27132">
          <w:t xml:space="preserve">    </w:t>
        </w:r>
      </w:ins>
      <w:ins w:id="851" w:author="MediaTek (Felix)" w:date="2022-01-28T12:38:00Z">
        <w:r w:rsidR="008A3709">
          <w:t>gap</w:t>
        </w:r>
      </w:ins>
      <w:ins w:id="852" w:author="MediaTek (Felix)" w:date="2022-01-22T22:43:00Z">
        <w:r w:rsidR="0056185D" w:rsidRPr="0056185D">
          <w:t>IndicationIntra</w:t>
        </w:r>
      </w:ins>
      <w:ins w:id="853" w:author="MediaTek (Felix)" w:date="2022-01-22T22:40:00Z">
        <w:r w:rsidRPr="00D27132">
          <w:t>-r1</w:t>
        </w:r>
      </w:ins>
      <w:ins w:id="854" w:author="MediaTek (Felix)" w:date="2022-01-22T22:43:00Z">
        <w:r w:rsidR="0056185D">
          <w:t>7</w:t>
        </w:r>
      </w:ins>
      <w:ins w:id="855" w:author="MediaTek (Felix)" w:date="2022-01-22T22:40:00Z">
        <w:r w:rsidRPr="00D27132">
          <w:t xml:space="preserve">                     </w:t>
        </w:r>
      </w:ins>
      <w:ins w:id="856" w:author="MediaTek (Felix)" w:date="2022-01-28T12:38:00Z">
        <w:r w:rsidR="008A3709">
          <w:t xml:space="preserve">  </w:t>
        </w:r>
      </w:ins>
      <w:ins w:id="857" w:author="MediaTek (Felix)" w:date="2022-01-22T22:40:00Z">
        <w:r w:rsidRPr="00D27132">
          <w:t>ENUMERATED {</w:t>
        </w:r>
      </w:ins>
      <w:ins w:id="858" w:author="MediaTek (Felix)" w:date="2022-01-22T22:44:00Z">
        <w:r w:rsidR="0056185D" w:rsidRPr="00322EEF">
          <w:t xml:space="preserve">gap, </w:t>
        </w:r>
        <w:r w:rsidR="0056185D" w:rsidRPr="004A6784">
          <w:t>ncsg, nogap-noNcsg</w:t>
        </w:r>
      </w:ins>
      <w:ins w:id="859" w:author="MediaTek (Felix)" w:date="2022-01-22T22:40:00Z">
        <w:r w:rsidRPr="00D27132">
          <w:t>}</w:t>
        </w:r>
      </w:ins>
    </w:p>
    <w:p w14:paraId="072E6B93" w14:textId="77777777" w:rsidR="005D0D3F" w:rsidRPr="00D27132" w:rsidRDefault="005D0D3F" w:rsidP="005D0D3F">
      <w:pPr>
        <w:pStyle w:val="PL"/>
        <w:rPr>
          <w:ins w:id="860" w:author="MediaTek (Felix)" w:date="2022-01-22T22:40:00Z"/>
        </w:rPr>
      </w:pPr>
      <w:ins w:id="861" w:author="MediaTek (Felix)" w:date="2022-01-22T22:40:00Z">
        <w:r w:rsidRPr="00D27132">
          <w:t>}</w:t>
        </w:r>
      </w:ins>
    </w:p>
    <w:p w14:paraId="1AE1A917" w14:textId="77777777" w:rsidR="005D0D3F" w:rsidRPr="00D27132" w:rsidRDefault="005D0D3F" w:rsidP="005D0D3F">
      <w:pPr>
        <w:pStyle w:val="PL"/>
        <w:rPr>
          <w:ins w:id="862" w:author="MediaTek (Felix)" w:date="2022-01-22T22:40:00Z"/>
        </w:rPr>
      </w:pPr>
    </w:p>
    <w:p w14:paraId="5E20A428" w14:textId="27A661E1" w:rsidR="005D0D3F" w:rsidRPr="00D27132" w:rsidRDefault="005D0D3F" w:rsidP="005D0D3F">
      <w:pPr>
        <w:pStyle w:val="PL"/>
        <w:rPr>
          <w:ins w:id="863" w:author="MediaTek (Felix)" w:date="2022-01-22T22:40:00Z"/>
        </w:rPr>
      </w:pPr>
      <w:ins w:id="864" w:author="MediaTek (Felix)" w:date="2022-01-22T22:40:00Z">
        <w:r w:rsidRPr="00D27132">
          <w:t>NeedFor</w:t>
        </w:r>
      </w:ins>
      <w:ins w:id="865" w:author="MediaTek (Felix)" w:date="2022-01-28T12:39:00Z">
        <w:r w:rsidR="005A46FB">
          <w:t>NCSG-</w:t>
        </w:r>
      </w:ins>
      <w:ins w:id="866" w:author="MediaTek (Felix)" w:date="2022-01-22T22:40:00Z">
        <w:r w:rsidRPr="00D27132">
          <w:t>NR-r1</w:t>
        </w:r>
      </w:ins>
      <w:ins w:id="867" w:author="MediaTek (Felix)" w:date="2022-01-23T09:32:00Z">
        <w:r w:rsidR="006A0EB1">
          <w:t>7</w:t>
        </w:r>
      </w:ins>
      <w:ins w:id="868" w:author="MediaTek (Felix)" w:date="2022-01-22T22:40:00Z">
        <w:r w:rsidRPr="00D27132">
          <w:t xml:space="preserve">  ::=                        SEQUENCE {</w:t>
        </w:r>
      </w:ins>
    </w:p>
    <w:p w14:paraId="25467357" w14:textId="64197655" w:rsidR="005D0D3F" w:rsidRPr="00D27132" w:rsidRDefault="005D0D3F" w:rsidP="005D0D3F">
      <w:pPr>
        <w:pStyle w:val="PL"/>
        <w:rPr>
          <w:ins w:id="869" w:author="MediaTek (Felix)" w:date="2022-01-22T22:40:00Z"/>
        </w:rPr>
      </w:pPr>
      <w:ins w:id="870" w:author="MediaTek (Felix)" w:date="2022-01-22T22:40:00Z">
        <w:r w:rsidRPr="00D27132">
          <w:t xml:space="preserve">    bandNR-r1</w:t>
        </w:r>
      </w:ins>
      <w:ins w:id="871" w:author="MediaTek (Felix)" w:date="2022-01-22T22:45:00Z">
        <w:r w:rsidR="0056185D">
          <w:t>7</w:t>
        </w:r>
      </w:ins>
      <w:ins w:id="872" w:author="MediaTek (Felix)" w:date="2022-01-22T22:40:00Z">
        <w:r w:rsidRPr="00D27132">
          <w:t xml:space="preserve">                                   FreqBandIndicatorNR,</w:t>
        </w:r>
      </w:ins>
    </w:p>
    <w:p w14:paraId="1AC39E29" w14:textId="39305E48" w:rsidR="005D0D3F" w:rsidRPr="00D27132" w:rsidRDefault="005D0D3F" w:rsidP="005D0D3F">
      <w:pPr>
        <w:pStyle w:val="PL"/>
        <w:rPr>
          <w:ins w:id="873" w:author="MediaTek (Felix)" w:date="2022-01-22T22:40:00Z"/>
        </w:rPr>
      </w:pPr>
      <w:ins w:id="874" w:author="MediaTek (Felix)" w:date="2022-01-22T22:40:00Z">
        <w:r w:rsidRPr="00D27132">
          <w:t xml:space="preserve">    </w:t>
        </w:r>
      </w:ins>
      <w:ins w:id="875" w:author="MediaTek (Felix)" w:date="2022-01-28T12:38:00Z">
        <w:r w:rsidR="008A3709">
          <w:t>gap</w:t>
        </w:r>
      </w:ins>
      <w:ins w:id="876" w:author="MediaTek (Felix)" w:date="2022-01-22T22:45:00Z">
        <w:r w:rsidR="0056185D" w:rsidRPr="00863874">
          <w:t>Indication-</w:t>
        </w:r>
      </w:ins>
      <w:ins w:id="877" w:author="MediaTek (Felix)" w:date="2022-01-22T22:40:00Z">
        <w:r w:rsidRPr="00D27132">
          <w:t>r1</w:t>
        </w:r>
      </w:ins>
      <w:ins w:id="878" w:author="MediaTek (Felix)" w:date="2022-01-22T22:45:00Z">
        <w:r w:rsidR="0056185D">
          <w:t>7</w:t>
        </w:r>
      </w:ins>
      <w:ins w:id="879" w:author="MediaTek (Felix)" w:date="2022-01-22T22:40:00Z">
        <w:r w:rsidRPr="00D27132">
          <w:t xml:space="preserve">                          </w:t>
        </w:r>
      </w:ins>
      <w:ins w:id="880" w:author="MediaTek (Felix)" w:date="2022-01-28T12:38:00Z">
        <w:r w:rsidR="008A3709">
          <w:t xml:space="preserve">  </w:t>
        </w:r>
      </w:ins>
      <w:ins w:id="881" w:author="MediaTek (Felix)" w:date="2022-01-22T22:40:00Z">
        <w:r w:rsidRPr="00D27132">
          <w:t>ENUMERATED {</w:t>
        </w:r>
      </w:ins>
      <w:ins w:id="882" w:author="MediaTek (Felix)" w:date="2022-01-22T22:44:00Z">
        <w:r w:rsidR="0056185D" w:rsidRPr="00322EEF">
          <w:t xml:space="preserve">gap, </w:t>
        </w:r>
        <w:r w:rsidR="0056185D" w:rsidRPr="004A6784">
          <w:t>ncsg, nogap-noNcsg</w:t>
        </w:r>
      </w:ins>
      <w:ins w:id="883" w:author="MediaTek (Felix)" w:date="2022-01-22T22:40:00Z">
        <w:r w:rsidRPr="00D27132">
          <w:t>}</w:t>
        </w:r>
      </w:ins>
    </w:p>
    <w:p w14:paraId="5D973E4B" w14:textId="77777777" w:rsidR="005D0D3F" w:rsidRPr="00D27132" w:rsidRDefault="005D0D3F" w:rsidP="005D0D3F">
      <w:pPr>
        <w:pStyle w:val="PL"/>
        <w:rPr>
          <w:ins w:id="884" w:author="MediaTek (Felix)" w:date="2022-01-22T22:40:00Z"/>
        </w:rPr>
      </w:pPr>
      <w:ins w:id="885" w:author="MediaTek (Felix)" w:date="2022-01-22T22:40:00Z">
        <w:r w:rsidRPr="00D27132">
          <w:t>}</w:t>
        </w:r>
      </w:ins>
    </w:p>
    <w:p w14:paraId="0E3DB451" w14:textId="77777777" w:rsidR="005D0D3F" w:rsidRPr="00D27132" w:rsidRDefault="005D0D3F" w:rsidP="005D0D3F">
      <w:pPr>
        <w:pStyle w:val="PL"/>
        <w:rPr>
          <w:ins w:id="886" w:author="MediaTek (Felix)" w:date="2022-01-22T22:40:00Z"/>
        </w:rPr>
      </w:pPr>
    </w:p>
    <w:p w14:paraId="703B3E92" w14:textId="3B235671" w:rsidR="005D0D3F" w:rsidRPr="00D27132" w:rsidRDefault="005D0D3F" w:rsidP="005D0D3F">
      <w:pPr>
        <w:pStyle w:val="PL"/>
        <w:rPr>
          <w:ins w:id="887" w:author="MediaTek (Felix)" w:date="2022-01-22T22:40:00Z"/>
        </w:rPr>
      </w:pPr>
      <w:ins w:id="888" w:author="MediaTek (Felix)" w:date="2022-01-22T22:40:00Z">
        <w:r w:rsidRPr="00D27132">
          <w:t>-- TAG-NeedFor</w:t>
        </w:r>
      </w:ins>
      <w:ins w:id="889" w:author="MediaTek (Felix)" w:date="2022-01-22T22:41:00Z">
        <w:r w:rsidRPr="005D0D3F">
          <w:t>NCSG</w:t>
        </w:r>
      </w:ins>
      <w:ins w:id="890" w:author="MediaTek (Felix)" w:date="2022-01-22T22:40:00Z">
        <w:r w:rsidRPr="00D27132">
          <w:t>InfoNR-STOP</w:t>
        </w:r>
      </w:ins>
    </w:p>
    <w:p w14:paraId="2BDC5B41" w14:textId="77777777" w:rsidR="005D0D3F" w:rsidRPr="00D27132" w:rsidRDefault="005D0D3F" w:rsidP="005D0D3F">
      <w:pPr>
        <w:pStyle w:val="PL"/>
        <w:rPr>
          <w:ins w:id="891" w:author="MediaTek (Felix)" w:date="2022-01-22T22:40:00Z"/>
        </w:rPr>
      </w:pPr>
      <w:ins w:id="892" w:author="MediaTek (Felix)" w:date="2022-01-22T22:40:00Z">
        <w:r w:rsidRPr="00D27132">
          <w:t>-- ASN1STOP</w:t>
        </w:r>
      </w:ins>
    </w:p>
    <w:p w14:paraId="3FA59BF6" w14:textId="77777777" w:rsidR="005D0D3F" w:rsidRPr="00D27132" w:rsidRDefault="005D0D3F" w:rsidP="005D0D3F">
      <w:pPr>
        <w:rPr>
          <w:ins w:id="89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89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895" w:author="MediaTek (Felix)" w:date="2022-01-22T22:40:00Z"/>
              </w:rPr>
            </w:pPr>
            <w:ins w:id="896" w:author="MediaTek (Felix)" w:date="2022-01-22T22:40:00Z">
              <w:r w:rsidRPr="00D27132">
                <w:rPr>
                  <w:i/>
                </w:rPr>
                <w:t>NeedFor</w:t>
              </w:r>
            </w:ins>
            <w:ins w:id="897" w:author="MediaTek (Felix)" w:date="2022-01-22T22:45:00Z">
              <w:r w:rsidR="00E20B6E">
                <w:rPr>
                  <w:i/>
                </w:rPr>
                <w:t>NCSG-</w:t>
              </w:r>
            </w:ins>
            <w:ins w:id="898" w:author="MediaTek (Felix)" w:date="2022-01-22T22:40:00Z">
              <w:r w:rsidRPr="00D27132">
                <w:rPr>
                  <w:i/>
                </w:rPr>
                <w:t xml:space="preserve">InfoNR </w:t>
              </w:r>
              <w:r w:rsidRPr="00D27132">
                <w:t>field descriptions</w:t>
              </w:r>
            </w:ins>
          </w:p>
        </w:tc>
      </w:tr>
      <w:tr w:rsidR="005D0D3F" w:rsidRPr="00D27132" w14:paraId="6EDFA77E" w14:textId="77777777" w:rsidTr="0037536E">
        <w:trPr>
          <w:ins w:id="89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3D3705A2" w:rsidR="005D0D3F" w:rsidRPr="00D27132" w:rsidRDefault="005D0D3F" w:rsidP="0037536E">
            <w:pPr>
              <w:pStyle w:val="TAL"/>
              <w:rPr>
                <w:ins w:id="900" w:author="MediaTek (Felix)" w:date="2022-01-22T22:40:00Z"/>
                <w:b/>
                <w:bCs/>
                <w:i/>
                <w:iCs/>
              </w:rPr>
            </w:pPr>
            <w:ins w:id="901" w:author="MediaTek (Felix)" w:date="2022-01-22T22:40:00Z">
              <w:r w:rsidRPr="00D27132">
                <w:rPr>
                  <w:b/>
                  <w:bCs/>
                  <w:i/>
                  <w:iCs/>
                </w:rPr>
                <w:t>intraFreq-needFor</w:t>
              </w:r>
            </w:ins>
            <w:ins w:id="902" w:author="MediaTek (Felix)" w:date="2022-01-28T12:40:00Z">
              <w:r w:rsidR="005A46FB">
                <w:rPr>
                  <w:b/>
                  <w:bCs/>
                  <w:i/>
                  <w:iCs/>
                </w:rPr>
                <w:t>NCSG</w:t>
              </w:r>
            </w:ins>
          </w:p>
          <w:p w14:paraId="051417BF" w14:textId="0AFF67E6" w:rsidR="005D0D3F" w:rsidRPr="00D27132" w:rsidRDefault="005D0D3F" w:rsidP="0037536E">
            <w:pPr>
              <w:pStyle w:val="TAL"/>
              <w:rPr>
                <w:ins w:id="903" w:author="MediaTek (Felix)" w:date="2022-01-22T22:40:00Z"/>
              </w:rPr>
            </w:pPr>
            <w:ins w:id="904" w:author="MediaTek (Felix)" w:date="2022-01-22T22:40:00Z">
              <w:r w:rsidRPr="00D27132">
                <w:t xml:space="preserve">Indicates the measurement gap </w:t>
              </w:r>
            </w:ins>
            <w:ins w:id="905" w:author="MediaTek (Felix)" w:date="2022-01-22T22:45:00Z">
              <w:r w:rsidR="00E20B6E">
                <w:t xml:space="preserve">and NCSG </w:t>
              </w:r>
            </w:ins>
            <w:ins w:id="906" w:author="MediaTek (Felix)" w:date="2022-01-22T22:40:00Z">
              <w:r w:rsidRPr="00D27132">
                <w:t>requirement information for NR intra-frequency measurement.</w:t>
              </w:r>
            </w:ins>
          </w:p>
        </w:tc>
      </w:tr>
      <w:tr w:rsidR="005D0D3F" w:rsidRPr="00D27132" w14:paraId="5133878D" w14:textId="77777777" w:rsidTr="0037536E">
        <w:trPr>
          <w:ins w:id="90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6614A96D" w:rsidR="005D0D3F" w:rsidRPr="00D27132" w:rsidRDefault="005D0D3F" w:rsidP="0037536E">
            <w:pPr>
              <w:pStyle w:val="TAL"/>
              <w:rPr>
                <w:ins w:id="908" w:author="MediaTek (Felix)" w:date="2022-01-22T22:40:00Z"/>
                <w:b/>
                <w:bCs/>
                <w:i/>
                <w:iCs/>
              </w:rPr>
            </w:pPr>
            <w:ins w:id="909" w:author="MediaTek (Felix)" w:date="2022-01-22T22:40:00Z">
              <w:r w:rsidRPr="00D27132">
                <w:rPr>
                  <w:b/>
                  <w:bCs/>
                  <w:i/>
                  <w:iCs/>
                </w:rPr>
                <w:t>interFreq-needFor</w:t>
              </w:r>
            </w:ins>
            <w:ins w:id="910" w:author="MediaTek (Felix)" w:date="2022-01-28T12:40:00Z">
              <w:r w:rsidR="005A46FB">
                <w:rPr>
                  <w:b/>
                  <w:bCs/>
                  <w:i/>
                  <w:iCs/>
                </w:rPr>
                <w:t>NCSG</w:t>
              </w:r>
            </w:ins>
          </w:p>
          <w:p w14:paraId="72520FC2" w14:textId="2C85002B" w:rsidR="005D0D3F" w:rsidRPr="00D27132" w:rsidRDefault="005D0D3F" w:rsidP="0037536E">
            <w:pPr>
              <w:pStyle w:val="TAL"/>
              <w:rPr>
                <w:ins w:id="911" w:author="MediaTek (Felix)" w:date="2022-01-22T22:40:00Z"/>
              </w:rPr>
            </w:pPr>
            <w:ins w:id="912" w:author="MediaTek (Felix)" w:date="2022-01-22T22:40:00Z">
              <w:r w:rsidRPr="00D27132">
                <w:t xml:space="preserve">Indicates the measurement gap </w:t>
              </w:r>
            </w:ins>
            <w:ins w:id="913" w:author="MediaTek (Felix)" w:date="2022-01-22T22:45:00Z">
              <w:r w:rsidR="00E20B6E">
                <w:t xml:space="preserve">and NCSG </w:t>
              </w:r>
            </w:ins>
            <w:ins w:id="914" w:author="MediaTek (Felix)" w:date="2022-01-22T22:40:00Z">
              <w:r w:rsidRPr="00D27132">
                <w:t>requirement information for NR inter-frequency measurement.</w:t>
              </w:r>
            </w:ins>
          </w:p>
        </w:tc>
      </w:tr>
    </w:tbl>
    <w:p w14:paraId="40E412A6" w14:textId="77777777" w:rsidR="005D0D3F" w:rsidRPr="00D27132" w:rsidRDefault="005D0D3F" w:rsidP="005D0D3F">
      <w:pPr>
        <w:rPr>
          <w:ins w:id="91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1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17" w:author="MediaTek (Felix)" w:date="2022-01-22T22:40:00Z"/>
                <w:b w:val="0"/>
                <w:i/>
                <w:iCs/>
              </w:rPr>
            </w:pPr>
            <w:ins w:id="918" w:author="MediaTek (Felix)" w:date="2022-01-22T22:40:00Z">
              <w:r w:rsidRPr="00D27132">
                <w:rPr>
                  <w:i/>
                  <w:iCs/>
                </w:rPr>
                <w:t>NeedFor</w:t>
              </w:r>
            </w:ins>
            <w:ins w:id="919" w:author="MediaTek (Felix)" w:date="2022-01-22T22:46:00Z">
              <w:r w:rsidR="00E20B6E">
                <w:rPr>
                  <w:i/>
                  <w:iCs/>
                </w:rPr>
                <w:t>NCSG-</w:t>
              </w:r>
            </w:ins>
            <w:ins w:id="920" w:author="MediaTek (Felix)" w:date="2022-01-22T22:40:00Z">
              <w:r w:rsidRPr="00D27132">
                <w:rPr>
                  <w:i/>
                  <w:iCs/>
                </w:rPr>
                <w:t>IntraFreq field descriptions</w:t>
              </w:r>
            </w:ins>
          </w:p>
        </w:tc>
      </w:tr>
      <w:tr w:rsidR="005D0D3F" w:rsidRPr="00D27132" w14:paraId="16E53A1A" w14:textId="77777777" w:rsidTr="0037536E">
        <w:trPr>
          <w:ins w:id="92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22" w:author="MediaTek (Felix)" w:date="2022-01-22T22:40:00Z"/>
                <w:b/>
                <w:bCs/>
                <w:i/>
                <w:iCs/>
              </w:rPr>
            </w:pPr>
            <w:ins w:id="923" w:author="MediaTek (Felix)" w:date="2022-01-22T22:40:00Z">
              <w:r w:rsidRPr="00D27132">
                <w:rPr>
                  <w:b/>
                  <w:bCs/>
                  <w:i/>
                  <w:iCs/>
                </w:rPr>
                <w:t>servCellId</w:t>
              </w:r>
            </w:ins>
          </w:p>
          <w:p w14:paraId="7C7B07C0" w14:textId="18E9638E" w:rsidR="005D0D3F" w:rsidRPr="00D27132" w:rsidRDefault="005D0D3F" w:rsidP="0037536E">
            <w:pPr>
              <w:pStyle w:val="TAL"/>
              <w:rPr>
                <w:ins w:id="924" w:author="MediaTek (Felix)" w:date="2022-01-22T22:40:00Z"/>
              </w:rPr>
            </w:pPr>
            <w:ins w:id="925"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2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27" w:author="MediaTek (Felix)" w:date="2022-01-22T22:40:00Z"/>
                <w:b/>
                <w:bCs/>
                <w:i/>
                <w:iCs/>
              </w:rPr>
            </w:pPr>
            <w:ins w:id="928" w:author="MediaTek (Felix)" w:date="2022-01-22T22:40:00Z">
              <w:r w:rsidRPr="00D27132">
                <w:rPr>
                  <w:b/>
                  <w:bCs/>
                  <w:i/>
                  <w:iCs/>
                </w:rPr>
                <w:t>gapIndicationIntra</w:t>
              </w:r>
            </w:ins>
          </w:p>
          <w:p w14:paraId="64D2D78A" w14:textId="638B03A5" w:rsidR="005D0D3F" w:rsidRPr="00D27132" w:rsidRDefault="009E734C" w:rsidP="0037536E">
            <w:pPr>
              <w:pStyle w:val="TAL"/>
              <w:rPr>
                <w:ins w:id="929" w:author="MediaTek (Felix)" w:date="2022-01-22T22:40:00Z"/>
              </w:rPr>
            </w:pPr>
            <w:ins w:id="930" w:author="MediaTek (Felix)" w:date="2022-01-22T22:48:00Z">
              <w:r w:rsidRPr="00D27132">
                <w:t xml:space="preserve">Indicates whether measurement gap </w:t>
              </w:r>
            </w:ins>
            <w:ins w:id="931" w:author="MediaTek (Felix)" w:date="2022-01-23T09:44:00Z">
              <w:r w:rsidR="001C56C0">
                <w:t>or</w:t>
              </w:r>
            </w:ins>
            <w:ins w:id="932"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33"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934"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35"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3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37" w:author="MediaTek (Felix)" w:date="2022-01-22T22:40:00Z"/>
              </w:rPr>
            </w:pPr>
            <w:ins w:id="938" w:author="MediaTek (Felix)" w:date="2022-01-22T22:40:00Z">
              <w:r w:rsidRPr="00D27132">
                <w:rPr>
                  <w:i/>
                </w:rPr>
                <w:t>NeedFor</w:t>
              </w:r>
            </w:ins>
            <w:ins w:id="939" w:author="MediaTek (Felix)" w:date="2022-01-22T22:46:00Z">
              <w:r w:rsidR="00E20B6E">
                <w:rPr>
                  <w:i/>
                </w:rPr>
                <w:t>NCSG-</w:t>
              </w:r>
            </w:ins>
            <w:ins w:id="940" w:author="MediaTek (Felix)" w:date="2022-01-22T22:40:00Z">
              <w:r w:rsidRPr="00D27132">
                <w:rPr>
                  <w:i/>
                </w:rPr>
                <w:t xml:space="preserve">NR </w:t>
              </w:r>
              <w:r w:rsidRPr="00D27132">
                <w:t>field descriptions</w:t>
              </w:r>
            </w:ins>
          </w:p>
        </w:tc>
      </w:tr>
      <w:tr w:rsidR="005D0D3F" w:rsidRPr="00D27132" w14:paraId="77A86AB8" w14:textId="77777777" w:rsidTr="0037536E">
        <w:trPr>
          <w:ins w:id="94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42" w:author="MediaTek (Felix)" w:date="2022-01-22T22:40:00Z"/>
                <w:b/>
                <w:bCs/>
                <w:i/>
                <w:iCs/>
              </w:rPr>
            </w:pPr>
            <w:ins w:id="943" w:author="MediaTek (Felix)" w:date="2022-01-22T22:40:00Z">
              <w:r w:rsidRPr="00D27132">
                <w:rPr>
                  <w:b/>
                  <w:bCs/>
                  <w:i/>
                  <w:iCs/>
                </w:rPr>
                <w:t>bandNR</w:t>
              </w:r>
            </w:ins>
          </w:p>
          <w:p w14:paraId="21A2A533" w14:textId="77777777" w:rsidR="005D0D3F" w:rsidRPr="00D27132" w:rsidRDefault="005D0D3F" w:rsidP="0037536E">
            <w:pPr>
              <w:pStyle w:val="TAL"/>
              <w:rPr>
                <w:ins w:id="944" w:author="MediaTek (Felix)" w:date="2022-01-22T22:40:00Z"/>
              </w:rPr>
            </w:pPr>
            <w:ins w:id="945" w:author="MediaTek (Felix)" w:date="2022-01-22T22:40:00Z">
              <w:r w:rsidRPr="00D27132">
                <w:t>Indicates the NR target band to be measured.</w:t>
              </w:r>
            </w:ins>
          </w:p>
        </w:tc>
      </w:tr>
      <w:tr w:rsidR="005D0D3F" w:rsidRPr="00D27132" w14:paraId="29776BDE" w14:textId="77777777" w:rsidTr="0037536E">
        <w:trPr>
          <w:ins w:id="94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47" w:author="MediaTek (Felix)" w:date="2022-01-22T22:40:00Z"/>
                <w:b/>
                <w:bCs/>
                <w:i/>
                <w:iCs/>
              </w:rPr>
            </w:pPr>
            <w:ins w:id="948" w:author="MediaTek (Felix)" w:date="2022-01-22T22:40:00Z">
              <w:r w:rsidRPr="00D27132">
                <w:rPr>
                  <w:b/>
                  <w:bCs/>
                  <w:i/>
                  <w:iCs/>
                </w:rPr>
                <w:t>gapIndication</w:t>
              </w:r>
            </w:ins>
          </w:p>
          <w:p w14:paraId="5B60BE75" w14:textId="17A8948A" w:rsidR="005D0D3F" w:rsidRPr="00D27132" w:rsidRDefault="005D0D3F" w:rsidP="0037536E">
            <w:pPr>
              <w:pStyle w:val="TAL"/>
              <w:rPr>
                <w:ins w:id="949" w:author="MediaTek (Felix)" w:date="2022-01-22T22:40:00Z"/>
              </w:rPr>
            </w:pPr>
            <w:ins w:id="950" w:author="MediaTek (Felix)" w:date="2022-01-22T22:40:00Z">
              <w:r w:rsidRPr="00D27132">
                <w:t xml:space="preserve">Indicates whether measurement gap </w:t>
              </w:r>
            </w:ins>
            <w:ins w:id="951" w:author="MediaTek (Felix)" w:date="2022-01-22T22:51:00Z">
              <w:r w:rsidR="00E73055">
                <w:t xml:space="preserve">or NCSG </w:t>
              </w:r>
            </w:ins>
            <w:ins w:id="952"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53" w:author="MediaTek (Felix)" w:date="2022-01-22T22:51:00Z">
              <w:r w:rsidR="00E73055">
                <w:t>v</w:t>
              </w:r>
              <w:r w:rsidR="00E73055" w:rsidRPr="00322EEF">
                <w:t xml:space="preserve">alue </w:t>
              </w:r>
              <w:r w:rsidR="00E73055" w:rsidRPr="000B2918">
                <w:rPr>
                  <w:i/>
                </w:rPr>
                <w:t>ncsg</w:t>
              </w:r>
              <w:r w:rsidR="00E73055" w:rsidRPr="00322EEF">
                <w:t xml:space="preserve"> indicates that </w:t>
              </w:r>
            </w:ins>
            <w:ins w:id="954" w:author="MediaTek (Felix)" w:date="2022-01-22T22:52:00Z">
              <w:r w:rsidR="00EF4F50">
                <w:t xml:space="preserve">a </w:t>
              </w:r>
            </w:ins>
            <w:ins w:id="955" w:author="MediaTek (Felix)" w:date="2022-01-22T22:51:00Z">
              <w:r w:rsidR="00E73055">
                <w:t>NCSG</w:t>
              </w:r>
              <w:r w:rsidR="00E73055" w:rsidRPr="00322EEF">
                <w:t xml:space="preserve"> is needed</w:t>
              </w:r>
              <w:r w:rsidR="00E73055">
                <w:t xml:space="preserve">, and </w:t>
              </w:r>
            </w:ins>
            <w:ins w:id="956" w:author="MediaTek (Felix)" w:date="2022-01-22T22:40:00Z">
              <w:r w:rsidRPr="00D27132">
                <w:t xml:space="preserve">value </w:t>
              </w:r>
            </w:ins>
            <w:ins w:id="957" w:author="MediaTek (Felix)" w:date="2022-01-22T22:51:00Z">
              <w:r w:rsidR="00E73055" w:rsidRPr="00322EEF">
                <w:rPr>
                  <w:i/>
                  <w:iCs/>
                </w:rPr>
                <w:t>nogap-noNcsg</w:t>
              </w:r>
            </w:ins>
            <w:ins w:id="958" w:author="MediaTek (Felix)" w:date="2022-01-22T22:40:00Z">
              <w:r w:rsidRPr="00D27132">
                <w:t xml:space="preserve"> indicates </w:t>
              </w:r>
            </w:ins>
            <w:ins w:id="959"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60" w:author="MediaTek (Felix)" w:date="2022-01-22T22:40:00Z">
              <w:r w:rsidRPr="00D27132">
                <w:t xml:space="preserve">. </w:t>
              </w:r>
            </w:ins>
          </w:p>
        </w:tc>
      </w:tr>
    </w:tbl>
    <w:p w14:paraId="6571E38F" w14:textId="77777777" w:rsidR="005D0D3F" w:rsidRDefault="005D0D3F" w:rsidP="005D0D3F">
      <w:pPr>
        <w:rPr>
          <w:ins w:id="961"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62" w:name="_Toc60777558"/>
      <w:bookmarkStart w:id="963" w:name="_Toc90651433"/>
      <w:r w:rsidRPr="00D27132">
        <w:lastRenderedPageBreak/>
        <w:t>6.4</w:t>
      </w:r>
      <w:r w:rsidRPr="00D27132">
        <w:tab/>
        <w:t>RRC multiplicity and type constraint values</w:t>
      </w:r>
      <w:bookmarkEnd w:id="962"/>
      <w:bookmarkEnd w:id="963"/>
    </w:p>
    <w:p w14:paraId="5629EBFF" w14:textId="77777777" w:rsidR="00437790" w:rsidRPr="00D27132" w:rsidRDefault="00437790" w:rsidP="00437790">
      <w:pPr>
        <w:pStyle w:val="Heading3"/>
      </w:pPr>
      <w:bookmarkStart w:id="964" w:name="_Toc60777559"/>
      <w:bookmarkStart w:id="965" w:name="_Toc90651434"/>
      <w:r w:rsidRPr="00D27132">
        <w:t>–</w:t>
      </w:r>
      <w:r w:rsidRPr="00D27132">
        <w:tab/>
        <w:t>Multiplicity and type constraint definitions</w:t>
      </w:r>
      <w:bookmarkEnd w:id="964"/>
      <w:bookmarkEnd w:id="965"/>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66" w:author="MediaTek (Felix)" w:date="2022-01-22T22:39:00Z"/>
        </w:rPr>
      </w:pPr>
    </w:p>
    <w:p w14:paraId="7FDDF314" w14:textId="4BEDFC14" w:rsidR="00D11F36" w:rsidRDefault="00D11F36" w:rsidP="00437790">
      <w:pPr>
        <w:pStyle w:val="PL"/>
        <w:rPr>
          <w:ins w:id="967" w:author="MediaTek (Felix)" w:date="2022-01-22T22:39:00Z"/>
        </w:rPr>
      </w:pPr>
      <w:ins w:id="968"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1E160F" w:rsidP="00FB56DC">
      <w:pPr>
        <w:pStyle w:val="Doc-title"/>
      </w:pPr>
      <w:hyperlink r:id="rId23"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69"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69"/>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1E160F" w:rsidP="00B3608B">
      <w:pPr>
        <w:pStyle w:val="Doc-title"/>
      </w:pPr>
      <w:hyperlink r:id="rId24" w:history="1">
        <w:r w:rsidR="00B3608B" w:rsidRPr="00CE0B18">
          <w:rPr>
            <w:rStyle w:val="Hyperlink"/>
          </w:rPr>
          <w:t>R2-2111471</w:t>
        </w:r>
      </w:hyperlink>
      <w:r w:rsidR="00B3608B" w:rsidRPr="00211C68">
        <w:tab/>
        <w:t>Report of [AT116-e][041][MGE]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1E160F" w:rsidP="00B3608B">
      <w:pPr>
        <w:pStyle w:val="Doc-title"/>
        <w:rPr>
          <w:rFonts w:cs="Arial"/>
          <w:bCs/>
        </w:rPr>
      </w:pPr>
      <w:hyperlink r:id="rId25"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For all the 3 objectives in MG enh.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70" w:name="_Hlk94088593"/>
      <w:r w:rsidRPr="0011332B">
        <w:rPr>
          <w:highlight w:val="yellow"/>
        </w:rPr>
        <w:t xml:space="preserve">Add 1 bit indication in </w:t>
      </w:r>
      <w:r w:rsidRPr="0011332B">
        <w:rPr>
          <w:i/>
          <w:iCs/>
          <w:highlight w:val="yellow"/>
        </w:rPr>
        <w:t>gapConfig</w:t>
      </w:r>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70"/>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1E160F" w:rsidP="00026EFF">
      <w:pPr>
        <w:pStyle w:val="Doc-title"/>
      </w:pPr>
      <w:hyperlink r:id="rId26" w:tooltip="D:Documents3GPPtsg_ranWG2TSGR2_116bis-eDocsR2-2201672.zip" w:history="1">
        <w:r w:rsidR="00026EFF" w:rsidRPr="009E693A">
          <w:rPr>
            <w:rStyle w:val="Hyperlink"/>
          </w:rPr>
          <w:t>R2-2201672</w:t>
        </w:r>
      </w:hyperlink>
      <w:r w:rsidR="00026EFF" w:rsidRPr="00505664">
        <w:tab/>
        <w:t>[Pre116bis][012][MGE]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r w:rsidRPr="00300A67">
        <w:rPr>
          <w:i/>
          <w:iCs/>
          <w:highlight w:val="yellow"/>
        </w:rPr>
        <w:t>MeasGapConfig</w:t>
      </w:r>
      <w:r w:rsidRPr="00300A67">
        <w:rPr>
          <w:highlight w:val="yellow"/>
        </w:rPr>
        <w:t xml:space="preserve"> (i.e. by configuring multiple </w:t>
      </w:r>
      <w:r w:rsidRPr="00300A67">
        <w:rPr>
          <w:i/>
          <w:iCs/>
          <w:highlight w:val="yellow"/>
        </w:rPr>
        <w:t>GapConfig</w:t>
      </w:r>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r w:rsidRPr="00DA7B0F">
        <w:rPr>
          <w:i/>
          <w:iCs/>
        </w:rPr>
        <w:t>GapConfig</w:t>
      </w:r>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per </w:t>
      </w:r>
      <w:r w:rsidRPr="00DA7B0F">
        <w:t>use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1E160F" w:rsidP="00C91356">
      <w:pPr>
        <w:pStyle w:val="Doc-title"/>
      </w:pPr>
      <w:hyperlink r:id="rId27"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Re-use the Rel-16 NeedForGap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r w:rsidRPr="00C91356">
        <w:rPr>
          <w:i/>
          <w:iCs/>
          <w:highlight w:val="yellow"/>
        </w:rPr>
        <w:t>RRCReconfiguration</w:t>
      </w:r>
      <w:r w:rsidRPr="00C91356">
        <w:rPr>
          <w:highlight w:val="yellow"/>
        </w:rPr>
        <w:t xml:space="preserve"> and </w:t>
      </w:r>
      <w:r w:rsidRPr="00C91356">
        <w:rPr>
          <w:i/>
          <w:iCs/>
          <w:highlight w:val="yellow"/>
        </w:rPr>
        <w:t>RRCResume</w:t>
      </w:r>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r w:rsidRPr="00C91356">
        <w:rPr>
          <w:i/>
          <w:iCs/>
          <w:highlight w:val="yellow"/>
        </w:rPr>
        <w:t>RRCReconfigurationComplete</w:t>
      </w:r>
      <w:r w:rsidRPr="00C91356">
        <w:rPr>
          <w:highlight w:val="yellow"/>
        </w:rPr>
        <w:t xml:space="preserve"> and </w:t>
      </w:r>
      <w:r w:rsidRPr="00C91356">
        <w:rPr>
          <w:i/>
          <w:iCs/>
          <w:highlight w:val="yellow"/>
        </w:rPr>
        <w:t>RRCResumeComplete</w:t>
      </w:r>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Detailed design Same as Rel-16 NeedForGap,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29A87" w14:textId="77777777" w:rsidR="001E160F" w:rsidRDefault="001E160F">
      <w:pPr>
        <w:spacing w:after="0"/>
      </w:pPr>
      <w:r>
        <w:separator/>
      </w:r>
    </w:p>
  </w:endnote>
  <w:endnote w:type="continuationSeparator" w:id="0">
    <w:p w14:paraId="3387A1B6" w14:textId="77777777" w:rsidR="001E160F" w:rsidRDefault="001E160F">
      <w:pPr>
        <w:spacing w:after="0"/>
      </w:pPr>
      <w:r>
        <w:continuationSeparator/>
      </w:r>
    </w:p>
  </w:endnote>
  <w:endnote w:type="continuationNotice" w:id="1">
    <w:p w14:paraId="21DEEA04" w14:textId="77777777" w:rsidR="001E160F" w:rsidRDefault="001E16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6E8C" w14:textId="77777777" w:rsidR="003A15FF" w:rsidRDefault="003A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C348" w14:textId="77777777" w:rsidR="003A15FF" w:rsidRDefault="003A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2E44" w14:textId="77777777" w:rsidR="003A15FF" w:rsidRDefault="003A15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200F9BE8" w:rsidR="00CC74E0" w:rsidRDefault="00CC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65C5E" w14:textId="77777777" w:rsidR="001E160F" w:rsidRDefault="001E160F">
      <w:pPr>
        <w:spacing w:after="0"/>
      </w:pPr>
      <w:r>
        <w:separator/>
      </w:r>
    </w:p>
  </w:footnote>
  <w:footnote w:type="continuationSeparator" w:id="0">
    <w:p w14:paraId="05523254" w14:textId="77777777" w:rsidR="001E160F" w:rsidRDefault="001E160F">
      <w:pPr>
        <w:spacing w:after="0"/>
      </w:pPr>
      <w:r>
        <w:continuationSeparator/>
      </w:r>
    </w:p>
  </w:footnote>
  <w:footnote w:type="continuationNotice" w:id="1">
    <w:p w14:paraId="6029F7BE" w14:textId="77777777" w:rsidR="001E160F" w:rsidRDefault="001E16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CC74E0" w:rsidRDefault="00CC74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D0E1" w14:textId="77777777" w:rsidR="003A15FF" w:rsidRDefault="003A1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CCC49" w14:textId="77777777" w:rsidR="003A15FF" w:rsidRDefault="003A1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CC74E0" w:rsidRDefault="00CC74E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CC74E0" w:rsidRDefault="00CC74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377BE"/>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761"/>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0F"/>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56"/>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7D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A2E"/>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AB4"/>
    <w:rsid w:val="00352B51"/>
    <w:rsid w:val="00352D7B"/>
    <w:rsid w:val="00353514"/>
    <w:rsid w:val="003538BA"/>
    <w:rsid w:val="00353904"/>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5FF"/>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07"/>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6FB"/>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AD1"/>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CC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63"/>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08B"/>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174"/>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927"/>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53A"/>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709"/>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8FF"/>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A66"/>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EC4"/>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4CED"/>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D76"/>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4E0"/>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13D"/>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20"/>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1E1"/>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rsid w:val="00A331A9"/>
    <w:rPr>
      <w:rFonts w:ascii="Arial" w:eastAsia="新細明體"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57365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yperlink" Target="file:///D:/Documents/3GPP/tsg_ran/WG2/TSGR2_116bis-e/Docs/R2-2201672.zip"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yperlink" Target="file:///D:/Documents/3GPP/tsg_ran/WG2/RAN2/2111_R2_116-e/Docs/R2-2111472.zi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D:/Documents/3GPP/tsg_ran/WG2/RAN2/2111_R2_116-e/Docs/R2-2111471.zi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file:///D:/Documents/3GPP/tsg_ran/WG2/RAN2/2111_R2_116-e/Docs/R2-2111517.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file:///D:/Documents/3GPP/tsg_ran/WG2/TSGR2_116bis-e/Docs/R2-220167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3.xml><?xml version="1.0" encoding="utf-8"?>
<ds:datastoreItem xmlns:ds="http://schemas.openxmlformats.org/officeDocument/2006/customXml" ds:itemID="{47981919-5F9B-40A0-BE30-CCE1D242059D}">
  <ds:schemaRefs>
    <ds:schemaRef ds:uri="http://schemas.openxmlformats.org/officeDocument/2006/bibliography"/>
  </ds:schemaRefs>
</ds:datastoreItem>
</file>

<file path=customXml/itemProps4.xml><?xml version="1.0" encoding="utf-8"?>
<ds:datastoreItem xmlns:ds="http://schemas.openxmlformats.org/officeDocument/2006/customXml" ds:itemID="{A0ADA23E-0868-40F1-BCB1-25B559B2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56</Pages>
  <Words>23096</Words>
  <Characters>131650</Characters>
  <Application>Microsoft Office Word</Application>
  <DocSecurity>0</DocSecurity>
  <Lines>1097</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36</cp:revision>
  <cp:lastPrinted>2017-05-08T10:55:00Z</cp:lastPrinted>
  <dcterms:created xsi:type="dcterms:W3CDTF">2022-01-27T06:54:00Z</dcterms:created>
  <dcterms:modified xsi:type="dcterms:W3CDTF">2022-01-28T08:35:00Z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1643180194</vt:lpwstr>
  </property>
</Properties>
</file>