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89C0B" w14:textId="69F30BB4"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Pr="005D7A2E">
        <w:rPr>
          <w:b/>
          <w:bCs/>
          <w:i/>
          <w:noProof/>
          <w:sz w:val="28"/>
        </w:rPr>
        <w:t>R2-220</w:t>
      </w:r>
      <w:r>
        <w:rPr>
          <w:b/>
          <w:bCs/>
          <w:i/>
          <w:noProof/>
          <w:sz w:val="28"/>
        </w:rPr>
        <w:t>xxx</w:t>
      </w:r>
    </w:p>
    <w:p w14:paraId="7CC71AE6" w14:textId="18D466C1"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Pr>
          <w:b/>
          <w:noProof/>
          <w:sz w:val="24"/>
        </w:rPr>
        <w:t xml:space="preserve">xxx,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610EE0">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610EE0">
            <w:pPr>
              <w:pStyle w:val="CRCoverPage"/>
              <w:spacing w:after="0"/>
              <w:jc w:val="right"/>
              <w:rPr>
                <w:i/>
                <w:noProof/>
              </w:rPr>
            </w:pPr>
            <w:r>
              <w:rPr>
                <w:i/>
                <w:noProof/>
                <w:sz w:val="14"/>
              </w:rPr>
              <w:t>CR-Form-v12.1</w:t>
            </w:r>
          </w:p>
        </w:tc>
      </w:tr>
      <w:tr w:rsidR="00F1479B" w14:paraId="3D56F0E3" w14:textId="77777777" w:rsidTr="00610EE0">
        <w:tc>
          <w:tcPr>
            <w:tcW w:w="9641" w:type="dxa"/>
            <w:gridSpan w:val="9"/>
            <w:tcBorders>
              <w:left w:val="single" w:sz="4" w:space="0" w:color="auto"/>
              <w:right w:val="single" w:sz="4" w:space="0" w:color="auto"/>
            </w:tcBorders>
          </w:tcPr>
          <w:p w14:paraId="20537908" w14:textId="77777777" w:rsidR="00F1479B" w:rsidRDefault="00F1479B" w:rsidP="00610EE0">
            <w:pPr>
              <w:pStyle w:val="CRCoverPage"/>
              <w:spacing w:after="0"/>
              <w:jc w:val="center"/>
              <w:rPr>
                <w:noProof/>
              </w:rPr>
            </w:pPr>
            <w:r>
              <w:rPr>
                <w:b/>
                <w:noProof/>
                <w:sz w:val="32"/>
              </w:rPr>
              <w:t>CHANGE REQUEST</w:t>
            </w:r>
          </w:p>
        </w:tc>
      </w:tr>
      <w:tr w:rsidR="00F1479B" w14:paraId="580CDD70" w14:textId="77777777" w:rsidTr="00610EE0">
        <w:tc>
          <w:tcPr>
            <w:tcW w:w="9641" w:type="dxa"/>
            <w:gridSpan w:val="9"/>
            <w:tcBorders>
              <w:left w:val="single" w:sz="4" w:space="0" w:color="auto"/>
              <w:right w:val="single" w:sz="4" w:space="0" w:color="auto"/>
            </w:tcBorders>
          </w:tcPr>
          <w:p w14:paraId="4B640B28" w14:textId="77777777" w:rsidR="00F1479B" w:rsidRDefault="00F1479B" w:rsidP="00610EE0">
            <w:pPr>
              <w:pStyle w:val="CRCoverPage"/>
              <w:spacing w:after="0"/>
              <w:rPr>
                <w:noProof/>
                <w:sz w:val="8"/>
                <w:szCs w:val="8"/>
              </w:rPr>
            </w:pPr>
          </w:p>
        </w:tc>
      </w:tr>
      <w:tr w:rsidR="00F1479B" w14:paraId="6A64CEEE" w14:textId="77777777" w:rsidTr="00610EE0">
        <w:tc>
          <w:tcPr>
            <w:tcW w:w="142" w:type="dxa"/>
            <w:tcBorders>
              <w:left w:val="single" w:sz="4" w:space="0" w:color="auto"/>
            </w:tcBorders>
          </w:tcPr>
          <w:p w14:paraId="0097FEB6" w14:textId="77777777" w:rsidR="00F1479B" w:rsidRDefault="00F1479B" w:rsidP="00610EE0">
            <w:pPr>
              <w:pStyle w:val="CRCoverPage"/>
              <w:spacing w:after="0"/>
              <w:jc w:val="right"/>
              <w:rPr>
                <w:noProof/>
              </w:rPr>
            </w:pPr>
          </w:p>
        </w:tc>
        <w:tc>
          <w:tcPr>
            <w:tcW w:w="1559" w:type="dxa"/>
            <w:shd w:val="pct30" w:color="FFFF00" w:fill="auto"/>
          </w:tcPr>
          <w:p w14:paraId="62134A9B" w14:textId="3598C9E0" w:rsidR="00F1479B" w:rsidRPr="00410371" w:rsidRDefault="00F1479B" w:rsidP="00610EE0">
            <w:pPr>
              <w:pStyle w:val="CRCoverPage"/>
              <w:spacing w:after="0"/>
              <w:jc w:val="right"/>
              <w:rPr>
                <w:b/>
                <w:noProof/>
                <w:sz w:val="28"/>
              </w:rPr>
            </w:pPr>
            <w:r>
              <w:rPr>
                <w:b/>
                <w:noProof/>
                <w:sz w:val="28"/>
              </w:rPr>
              <w:t>38.321</w:t>
            </w:r>
          </w:p>
        </w:tc>
        <w:tc>
          <w:tcPr>
            <w:tcW w:w="709" w:type="dxa"/>
          </w:tcPr>
          <w:p w14:paraId="192208E2" w14:textId="77777777" w:rsidR="00F1479B" w:rsidRDefault="00F1479B" w:rsidP="00610EE0">
            <w:pPr>
              <w:pStyle w:val="CRCoverPage"/>
              <w:spacing w:after="0"/>
              <w:jc w:val="center"/>
              <w:rPr>
                <w:noProof/>
              </w:rPr>
            </w:pPr>
            <w:r>
              <w:rPr>
                <w:b/>
                <w:noProof/>
                <w:sz w:val="28"/>
              </w:rPr>
              <w:t>CR</w:t>
            </w:r>
          </w:p>
        </w:tc>
        <w:tc>
          <w:tcPr>
            <w:tcW w:w="1276" w:type="dxa"/>
            <w:shd w:val="pct30" w:color="FFFF00" w:fill="auto"/>
          </w:tcPr>
          <w:p w14:paraId="49BB8C9C" w14:textId="612DFB43" w:rsidR="00F1479B" w:rsidRPr="00410371" w:rsidRDefault="00F1479B" w:rsidP="00610EE0">
            <w:pPr>
              <w:pStyle w:val="CRCoverPage"/>
              <w:spacing w:after="0"/>
              <w:rPr>
                <w:noProof/>
              </w:rPr>
            </w:pPr>
            <w:r>
              <w:rPr>
                <w:noProof/>
              </w:rPr>
              <w:t>Xxxx</w:t>
            </w:r>
          </w:p>
        </w:tc>
        <w:tc>
          <w:tcPr>
            <w:tcW w:w="709" w:type="dxa"/>
          </w:tcPr>
          <w:p w14:paraId="3B0E1397" w14:textId="77777777" w:rsidR="00F1479B" w:rsidRDefault="00F1479B" w:rsidP="00610EE0">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7777777" w:rsidR="00F1479B" w:rsidRPr="00410371" w:rsidRDefault="00F1479B" w:rsidP="00610EE0">
            <w:pPr>
              <w:pStyle w:val="CRCoverPage"/>
              <w:spacing w:after="0"/>
              <w:jc w:val="center"/>
              <w:rPr>
                <w:b/>
                <w:noProof/>
              </w:rPr>
            </w:pPr>
          </w:p>
        </w:tc>
        <w:tc>
          <w:tcPr>
            <w:tcW w:w="2410" w:type="dxa"/>
          </w:tcPr>
          <w:p w14:paraId="2885CEFF" w14:textId="77777777" w:rsidR="00F1479B" w:rsidRDefault="00F1479B" w:rsidP="00610E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610EE0">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610EE0">
            <w:pPr>
              <w:pStyle w:val="CRCoverPage"/>
              <w:spacing w:after="0"/>
              <w:rPr>
                <w:noProof/>
              </w:rPr>
            </w:pPr>
          </w:p>
        </w:tc>
      </w:tr>
      <w:tr w:rsidR="00F1479B" w14:paraId="58271B26" w14:textId="77777777" w:rsidTr="00610EE0">
        <w:tc>
          <w:tcPr>
            <w:tcW w:w="9641" w:type="dxa"/>
            <w:gridSpan w:val="9"/>
            <w:tcBorders>
              <w:left w:val="single" w:sz="4" w:space="0" w:color="auto"/>
              <w:right w:val="single" w:sz="4" w:space="0" w:color="auto"/>
            </w:tcBorders>
          </w:tcPr>
          <w:p w14:paraId="38636504" w14:textId="77777777" w:rsidR="00F1479B" w:rsidRDefault="00F1479B" w:rsidP="00610EE0">
            <w:pPr>
              <w:pStyle w:val="CRCoverPage"/>
              <w:spacing w:after="0"/>
              <w:rPr>
                <w:noProof/>
              </w:rPr>
            </w:pPr>
          </w:p>
        </w:tc>
      </w:tr>
      <w:tr w:rsidR="00F1479B" w14:paraId="6FC1F419" w14:textId="77777777" w:rsidTr="00610EE0">
        <w:tc>
          <w:tcPr>
            <w:tcW w:w="9641" w:type="dxa"/>
            <w:gridSpan w:val="9"/>
            <w:tcBorders>
              <w:top w:val="single" w:sz="4" w:space="0" w:color="auto"/>
            </w:tcBorders>
          </w:tcPr>
          <w:p w14:paraId="6F4972B1" w14:textId="77777777" w:rsidR="00F1479B" w:rsidRPr="00F25D98" w:rsidRDefault="00F1479B" w:rsidP="00610EE0">
            <w:pPr>
              <w:pStyle w:val="CRCoverPage"/>
              <w:spacing w:after="0"/>
              <w:jc w:val="center"/>
              <w:rPr>
                <w:rFonts w:cs="Arial"/>
                <w:i/>
                <w:noProof/>
              </w:rPr>
            </w:pPr>
            <w:r w:rsidRPr="00F25D98">
              <w:rPr>
                <w:rFonts w:cs="Arial"/>
                <w:i/>
                <w:noProof/>
              </w:rPr>
              <w:t xml:space="preserve">For </w:t>
            </w:r>
            <w:hyperlink r:id="rId10" w:anchor="_blank" w:history="1">
              <w:r w:rsidRPr="00F25D98">
                <w:rPr>
                  <w:rStyle w:val="af5"/>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5"/>
                  <w:rFonts w:cs="Arial"/>
                  <w:i/>
                  <w:noProof/>
                </w:rPr>
                <w:t>http://www.3gpp.org/Change-Requests</w:t>
              </w:r>
            </w:hyperlink>
            <w:r w:rsidRPr="00F25D98">
              <w:rPr>
                <w:rFonts w:cs="Arial"/>
                <w:i/>
                <w:noProof/>
              </w:rPr>
              <w:t>.</w:t>
            </w:r>
          </w:p>
        </w:tc>
      </w:tr>
      <w:tr w:rsidR="00F1479B" w14:paraId="661F59DB" w14:textId="77777777" w:rsidTr="00610EE0">
        <w:tc>
          <w:tcPr>
            <w:tcW w:w="9641" w:type="dxa"/>
            <w:gridSpan w:val="9"/>
          </w:tcPr>
          <w:p w14:paraId="7EBE5066" w14:textId="77777777" w:rsidR="00F1479B" w:rsidRDefault="00F1479B" w:rsidP="00610EE0">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610EE0">
        <w:tc>
          <w:tcPr>
            <w:tcW w:w="2835" w:type="dxa"/>
          </w:tcPr>
          <w:p w14:paraId="7DCB8AB0" w14:textId="77777777" w:rsidR="00F1479B" w:rsidRDefault="00F1479B" w:rsidP="00610EE0">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610E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610EE0">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610E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610EE0">
            <w:pPr>
              <w:pStyle w:val="CRCoverPage"/>
              <w:spacing w:after="0"/>
              <w:jc w:val="center"/>
              <w:rPr>
                <w:b/>
                <w:caps/>
                <w:noProof/>
              </w:rPr>
            </w:pPr>
            <w:r>
              <w:rPr>
                <w:b/>
                <w:caps/>
                <w:noProof/>
              </w:rPr>
              <w:t>X</w:t>
            </w:r>
          </w:p>
        </w:tc>
        <w:tc>
          <w:tcPr>
            <w:tcW w:w="2126" w:type="dxa"/>
          </w:tcPr>
          <w:p w14:paraId="70EC558F" w14:textId="77777777" w:rsidR="00F1479B" w:rsidRDefault="00F1479B" w:rsidP="00610E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610EE0">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610E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610EE0">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610EE0">
        <w:tc>
          <w:tcPr>
            <w:tcW w:w="9640" w:type="dxa"/>
            <w:gridSpan w:val="11"/>
          </w:tcPr>
          <w:p w14:paraId="58D86067" w14:textId="77777777" w:rsidR="00F1479B" w:rsidRDefault="00F1479B" w:rsidP="00610EE0">
            <w:pPr>
              <w:pStyle w:val="CRCoverPage"/>
              <w:spacing w:after="0"/>
              <w:rPr>
                <w:noProof/>
                <w:sz w:val="8"/>
                <w:szCs w:val="8"/>
              </w:rPr>
            </w:pPr>
          </w:p>
        </w:tc>
      </w:tr>
      <w:tr w:rsidR="00F1479B" w14:paraId="3FB6CD35" w14:textId="77777777" w:rsidTr="00610EE0">
        <w:tc>
          <w:tcPr>
            <w:tcW w:w="1843" w:type="dxa"/>
            <w:tcBorders>
              <w:top w:val="single" w:sz="4" w:space="0" w:color="auto"/>
              <w:left w:val="single" w:sz="4" w:space="0" w:color="auto"/>
            </w:tcBorders>
          </w:tcPr>
          <w:p w14:paraId="48277873" w14:textId="77777777" w:rsidR="00F1479B" w:rsidRDefault="00F1479B" w:rsidP="00610E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167B00B8" w:rsidR="00F1479B" w:rsidRDefault="00F1479B" w:rsidP="00610EE0">
            <w:pPr>
              <w:pStyle w:val="CRCoverPage"/>
              <w:spacing w:before="20" w:after="20"/>
              <w:ind w:left="100"/>
              <w:rPr>
                <w:noProof/>
              </w:rPr>
            </w:pPr>
            <w:r>
              <w:t>Introduction of common RACH partitioning aspects</w:t>
            </w:r>
          </w:p>
        </w:tc>
      </w:tr>
      <w:tr w:rsidR="00F1479B" w14:paraId="36C749B0" w14:textId="77777777" w:rsidTr="00610EE0">
        <w:tc>
          <w:tcPr>
            <w:tcW w:w="1843" w:type="dxa"/>
            <w:tcBorders>
              <w:left w:val="single" w:sz="4" w:space="0" w:color="auto"/>
            </w:tcBorders>
          </w:tcPr>
          <w:p w14:paraId="62EB42BE" w14:textId="77777777" w:rsidR="00F1479B" w:rsidRDefault="00F1479B" w:rsidP="00610EE0">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610EE0">
            <w:pPr>
              <w:pStyle w:val="CRCoverPage"/>
              <w:spacing w:before="20" w:after="20"/>
              <w:rPr>
                <w:noProof/>
                <w:sz w:val="8"/>
                <w:szCs w:val="8"/>
              </w:rPr>
            </w:pPr>
          </w:p>
        </w:tc>
      </w:tr>
      <w:tr w:rsidR="00F1479B" w14:paraId="6E9154CC" w14:textId="77777777" w:rsidTr="00610EE0">
        <w:tc>
          <w:tcPr>
            <w:tcW w:w="1843" w:type="dxa"/>
            <w:tcBorders>
              <w:left w:val="single" w:sz="4" w:space="0" w:color="auto"/>
            </w:tcBorders>
          </w:tcPr>
          <w:p w14:paraId="1662AC7F" w14:textId="77777777" w:rsidR="00F1479B" w:rsidRDefault="00F1479B" w:rsidP="00610E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77777777" w:rsidR="00F1479B" w:rsidRDefault="00F1479B" w:rsidP="00610EE0">
            <w:pPr>
              <w:pStyle w:val="CRCoverPage"/>
              <w:spacing w:before="20" w:after="20"/>
              <w:ind w:left="100"/>
              <w:rPr>
                <w:noProof/>
              </w:rPr>
            </w:pPr>
            <w:r>
              <w:rPr>
                <w:noProof/>
              </w:rPr>
              <w:t>ZTE Coroporation (rapporteur)</w:t>
            </w:r>
          </w:p>
        </w:tc>
      </w:tr>
      <w:tr w:rsidR="00F1479B" w14:paraId="4BAAF210" w14:textId="77777777" w:rsidTr="00610EE0">
        <w:tc>
          <w:tcPr>
            <w:tcW w:w="1843" w:type="dxa"/>
            <w:tcBorders>
              <w:left w:val="single" w:sz="4" w:space="0" w:color="auto"/>
            </w:tcBorders>
          </w:tcPr>
          <w:p w14:paraId="586EFC03" w14:textId="77777777" w:rsidR="00F1479B" w:rsidRDefault="00F1479B" w:rsidP="00610E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610EE0">
            <w:pPr>
              <w:pStyle w:val="CRCoverPage"/>
              <w:spacing w:before="20" w:after="20"/>
              <w:ind w:left="100"/>
              <w:rPr>
                <w:noProof/>
              </w:rPr>
            </w:pPr>
            <w:r>
              <w:t>R2</w:t>
            </w:r>
          </w:p>
        </w:tc>
      </w:tr>
      <w:tr w:rsidR="00F1479B" w14:paraId="06C0A0E9" w14:textId="77777777" w:rsidTr="00610EE0">
        <w:tc>
          <w:tcPr>
            <w:tcW w:w="1843" w:type="dxa"/>
            <w:tcBorders>
              <w:left w:val="single" w:sz="4" w:space="0" w:color="auto"/>
            </w:tcBorders>
          </w:tcPr>
          <w:p w14:paraId="781533FD" w14:textId="77777777" w:rsidR="00F1479B" w:rsidRDefault="00F1479B" w:rsidP="00610EE0">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610EE0">
            <w:pPr>
              <w:pStyle w:val="CRCoverPage"/>
              <w:spacing w:before="20" w:after="20"/>
              <w:rPr>
                <w:noProof/>
                <w:sz w:val="8"/>
                <w:szCs w:val="8"/>
              </w:rPr>
            </w:pPr>
          </w:p>
        </w:tc>
      </w:tr>
      <w:tr w:rsidR="00F1479B" w14:paraId="24A1BE8E" w14:textId="77777777" w:rsidTr="00610EE0">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r>
              <w:t>NR_redcap-Core, NR_SmallData_INACTIVE-Core, NR_cov_enh-Core, NR_Slice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F1479B" w14:paraId="31867339" w14:textId="77777777" w:rsidTr="00610EE0">
        <w:tc>
          <w:tcPr>
            <w:tcW w:w="1843" w:type="dxa"/>
            <w:tcBorders>
              <w:left w:val="single" w:sz="4" w:space="0" w:color="auto"/>
            </w:tcBorders>
          </w:tcPr>
          <w:p w14:paraId="6C180CD3" w14:textId="77777777" w:rsidR="00F1479B" w:rsidRDefault="00F1479B" w:rsidP="00610EE0">
            <w:pPr>
              <w:pStyle w:val="CRCoverPage"/>
              <w:spacing w:after="0"/>
              <w:rPr>
                <w:b/>
                <w:i/>
                <w:noProof/>
                <w:sz w:val="8"/>
                <w:szCs w:val="8"/>
              </w:rPr>
            </w:pPr>
          </w:p>
        </w:tc>
        <w:tc>
          <w:tcPr>
            <w:tcW w:w="1986" w:type="dxa"/>
            <w:gridSpan w:val="4"/>
          </w:tcPr>
          <w:p w14:paraId="71B0E02D" w14:textId="77777777" w:rsidR="00F1479B" w:rsidRDefault="00F1479B" w:rsidP="00610EE0">
            <w:pPr>
              <w:pStyle w:val="CRCoverPage"/>
              <w:spacing w:before="20" w:after="20"/>
              <w:rPr>
                <w:noProof/>
                <w:sz w:val="8"/>
                <w:szCs w:val="8"/>
              </w:rPr>
            </w:pPr>
          </w:p>
        </w:tc>
        <w:tc>
          <w:tcPr>
            <w:tcW w:w="2267" w:type="dxa"/>
            <w:gridSpan w:val="2"/>
          </w:tcPr>
          <w:p w14:paraId="29952359" w14:textId="77777777" w:rsidR="00F1479B" w:rsidRDefault="00F1479B" w:rsidP="00610EE0">
            <w:pPr>
              <w:pStyle w:val="CRCoverPage"/>
              <w:spacing w:before="20" w:after="20"/>
              <w:rPr>
                <w:noProof/>
                <w:sz w:val="8"/>
                <w:szCs w:val="8"/>
              </w:rPr>
            </w:pPr>
          </w:p>
        </w:tc>
        <w:tc>
          <w:tcPr>
            <w:tcW w:w="1417" w:type="dxa"/>
            <w:gridSpan w:val="3"/>
          </w:tcPr>
          <w:p w14:paraId="5979D0B1" w14:textId="77777777" w:rsidR="00F1479B" w:rsidRDefault="00F1479B" w:rsidP="00610EE0">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610EE0">
            <w:pPr>
              <w:pStyle w:val="CRCoverPage"/>
              <w:spacing w:before="20" w:after="20"/>
              <w:rPr>
                <w:noProof/>
                <w:sz w:val="8"/>
                <w:szCs w:val="8"/>
              </w:rPr>
            </w:pPr>
          </w:p>
        </w:tc>
      </w:tr>
      <w:tr w:rsidR="00F1479B" w14:paraId="3430FBC0" w14:textId="77777777" w:rsidTr="00610EE0">
        <w:trPr>
          <w:cantSplit/>
        </w:trPr>
        <w:tc>
          <w:tcPr>
            <w:tcW w:w="1843" w:type="dxa"/>
            <w:tcBorders>
              <w:left w:val="single" w:sz="4" w:space="0" w:color="auto"/>
            </w:tcBorders>
          </w:tcPr>
          <w:p w14:paraId="0DFF22A2" w14:textId="77777777" w:rsidR="00F1479B" w:rsidRDefault="00F1479B" w:rsidP="00610EE0">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610EE0" w:rsidP="00610EE0">
            <w:pPr>
              <w:pStyle w:val="CRCoverPage"/>
              <w:spacing w:before="20" w:after="20"/>
              <w:ind w:left="100" w:right="-609"/>
              <w:rPr>
                <w:b/>
                <w:noProof/>
              </w:rPr>
            </w:pPr>
            <w:fldSimple w:instr=" DOCPROPERTY  Cat  \* MERGEFORMAT ">
              <w:r w:rsidR="00F1479B">
                <w:rPr>
                  <w:b/>
                  <w:noProof/>
                </w:rPr>
                <w:t>B</w:t>
              </w:r>
            </w:fldSimple>
          </w:p>
        </w:tc>
        <w:tc>
          <w:tcPr>
            <w:tcW w:w="3402" w:type="dxa"/>
            <w:gridSpan w:val="5"/>
            <w:tcBorders>
              <w:left w:val="nil"/>
            </w:tcBorders>
          </w:tcPr>
          <w:p w14:paraId="2D0CE0CF" w14:textId="77777777" w:rsidR="00F1479B" w:rsidRDefault="00F1479B" w:rsidP="00610EE0">
            <w:pPr>
              <w:pStyle w:val="CRCoverPage"/>
              <w:spacing w:before="20" w:after="20"/>
              <w:rPr>
                <w:noProof/>
              </w:rPr>
            </w:pPr>
          </w:p>
        </w:tc>
        <w:tc>
          <w:tcPr>
            <w:tcW w:w="1417" w:type="dxa"/>
            <w:gridSpan w:val="3"/>
            <w:tcBorders>
              <w:left w:val="nil"/>
            </w:tcBorders>
          </w:tcPr>
          <w:p w14:paraId="62192D34" w14:textId="77777777" w:rsidR="00F1479B" w:rsidRDefault="00F1479B" w:rsidP="00610EE0">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610EE0" w:rsidP="00610EE0">
            <w:pPr>
              <w:pStyle w:val="CRCoverPage"/>
              <w:spacing w:before="20" w:after="20"/>
              <w:ind w:left="100"/>
              <w:rPr>
                <w:noProof/>
              </w:rPr>
            </w:pPr>
            <w:fldSimple w:instr=" DOCPROPERTY  Release  \* MERGEFORMAT ">
              <w:r w:rsidR="00F1479B">
                <w:rPr>
                  <w:noProof/>
                </w:rPr>
                <w:t>Rel-</w:t>
              </w:r>
            </w:fldSimple>
            <w:r w:rsidR="00F1479B">
              <w:rPr>
                <w:noProof/>
              </w:rPr>
              <w:t>17</w:t>
            </w:r>
          </w:p>
        </w:tc>
      </w:tr>
      <w:tr w:rsidR="00F1479B" w14:paraId="0D8482E6" w14:textId="77777777" w:rsidTr="00610EE0">
        <w:tc>
          <w:tcPr>
            <w:tcW w:w="1843" w:type="dxa"/>
            <w:tcBorders>
              <w:left w:val="single" w:sz="4" w:space="0" w:color="auto"/>
              <w:bottom w:val="single" w:sz="4" w:space="0" w:color="auto"/>
            </w:tcBorders>
          </w:tcPr>
          <w:p w14:paraId="5636B69C" w14:textId="77777777" w:rsidR="00F1479B" w:rsidRDefault="00F1479B" w:rsidP="00610EE0">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610E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610EE0">
            <w:pPr>
              <w:pStyle w:val="CRCoverPage"/>
              <w:rPr>
                <w:noProof/>
              </w:rPr>
            </w:pPr>
            <w:r>
              <w:rPr>
                <w:noProof/>
                <w:sz w:val="18"/>
              </w:rPr>
              <w:t>Detailed explanations of the above categories can</w:t>
            </w:r>
            <w:r>
              <w:rPr>
                <w:noProof/>
                <w:sz w:val="18"/>
              </w:rPr>
              <w:br/>
              <w:t xml:space="preserve">be found in 3GPP </w:t>
            </w:r>
            <w:hyperlink r:id="rId12" w:history="1">
              <w:r>
                <w:rPr>
                  <w:rStyle w:val="af5"/>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610E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610EE0">
        <w:tc>
          <w:tcPr>
            <w:tcW w:w="1843" w:type="dxa"/>
          </w:tcPr>
          <w:p w14:paraId="2F9E78BD" w14:textId="77777777" w:rsidR="00F1479B" w:rsidRDefault="00F1479B" w:rsidP="00610EE0">
            <w:pPr>
              <w:pStyle w:val="CRCoverPage"/>
              <w:spacing w:after="0"/>
              <w:rPr>
                <w:b/>
                <w:i/>
                <w:noProof/>
                <w:sz w:val="8"/>
                <w:szCs w:val="8"/>
              </w:rPr>
            </w:pPr>
          </w:p>
        </w:tc>
        <w:tc>
          <w:tcPr>
            <w:tcW w:w="7797" w:type="dxa"/>
            <w:gridSpan w:val="10"/>
          </w:tcPr>
          <w:p w14:paraId="6D8AB390" w14:textId="77777777" w:rsidR="00F1479B" w:rsidRDefault="00F1479B" w:rsidP="00610EE0">
            <w:pPr>
              <w:pStyle w:val="CRCoverPage"/>
              <w:spacing w:after="0"/>
              <w:rPr>
                <w:noProof/>
                <w:sz w:val="8"/>
                <w:szCs w:val="8"/>
              </w:rPr>
            </w:pPr>
          </w:p>
        </w:tc>
      </w:tr>
      <w:tr w:rsidR="00F1479B" w14:paraId="59B2F9AD" w14:textId="77777777" w:rsidTr="00610EE0">
        <w:tc>
          <w:tcPr>
            <w:tcW w:w="2694" w:type="dxa"/>
            <w:gridSpan w:val="2"/>
            <w:tcBorders>
              <w:top w:val="single" w:sz="4" w:space="0" w:color="auto"/>
              <w:left w:val="single" w:sz="4" w:space="0" w:color="auto"/>
            </w:tcBorders>
          </w:tcPr>
          <w:p w14:paraId="0C31DA16" w14:textId="77777777" w:rsidR="00F1479B" w:rsidRDefault="00F1479B" w:rsidP="00610E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610EE0">
            <w:pPr>
              <w:pStyle w:val="CRCoverPage"/>
              <w:spacing w:before="20" w:after="80"/>
              <w:rPr>
                <w:noProof/>
              </w:rPr>
            </w:pPr>
            <w:r>
              <w:t>RA partitioning is a feature needed for the RedCap, Small Data Transmission, Coverage Enhancements and Slicing Work Items. This CR is introducing support for RA partitioning in MAC.</w:t>
            </w:r>
          </w:p>
        </w:tc>
      </w:tr>
      <w:tr w:rsidR="00F1479B" w14:paraId="084CCE70" w14:textId="77777777" w:rsidTr="00610EE0">
        <w:tc>
          <w:tcPr>
            <w:tcW w:w="2694" w:type="dxa"/>
            <w:gridSpan w:val="2"/>
            <w:tcBorders>
              <w:left w:val="single" w:sz="4" w:space="0" w:color="auto"/>
            </w:tcBorders>
          </w:tcPr>
          <w:p w14:paraId="422138B1" w14:textId="77777777" w:rsidR="00F1479B" w:rsidRDefault="00F1479B" w:rsidP="00610EE0">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610EE0">
            <w:pPr>
              <w:pStyle w:val="CRCoverPage"/>
              <w:spacing w:after="0"/>
              <w:rPr>
                <w:noProof/>
                <w:sz w:val="8"/>
                <w:szCs w:val="8"/>
              </w:rPr>
            </w:pPr>
          </w:p>
        </w:tc>
      </w:tr>
      <w:tr w:rsidR="00F1479B" w14:paraId="28C2D642" w14:textId="77777777" w:rsidTr="00610EE0">
        <w:tc>
          <w:tcPr>
            <w:tcW w:w="2694" w:type="dxa"/>
            <w:gridSpan w:val="2"/>
            <w:tcBorders>
              <w:left w:val="single" w:sz="4" w:space="0" w:color="auto"/>
            </w:tcBorders>
          </w:tcPr>
          <w:p w14:paraId="05985DEE" w14:textId="77777777" w:rsidR="00F1479B" w:rsidRDefault="00F1479B" w:rsidP="00610E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EE75EC" w14:textId="63321AD2" w:rsidR="00F1479B" w:rsidRDefault="00F1479B" w:rsidP="00610EE0">
            <w:pPr>
              <w:pStyle w:val="CRCoverPage"/>
              <w:tabs>
                <w:tab w:val="left" w:pos="384"/>
              </w:tabs>
              <w:spacing w:before="20" w:after="80"/>
              <w:rPr>
                <w:noProof/>
              </w:rPr>
            </w:pPr>
            <w:r>
              <w:rPr>
                <w:noProof/>
              </w:rPr>
              <w:t xml:space="preserve">This draft shows option 1: </w:t>
            </w:r>
          </w:p>
          <w:p w14:paraId="59663808" w14:textId="77777777" w:rsidR="00F1479B" w:rsidRPr="00A9575F" w:rsidRDefault="00F1479B" w:rsidP="00F1479B">
            <w:pPr>
              <w:rPr>
                <w:b/>
                <w:bCs/>
                <w:highlight w:val="yellow"/>
                <w:u w:val="single"/>
                <w:lang w:eastAsia="ko-KR"/>
              </w:rPr>
            </w:pPr>
            <w:r w:rsidRPr="00A9575F">
              <w:rPr>
                <w:b/>
                <w:bCs/>
                <w:highlight w:val="yellow"/>
                <w:u w:val="single"/>
                <w:lang w:eastAsia="ko-KR"/>
              </w:rPr>
              <w:t xml:space="preserve">Option 1: </w:t>
            </w:r>
          </w:p>
          <w:p w14:paraId="418069FE" w14:textId="77777777" w:rsidR="00F1479B" w:rsidRDefault="00F1479B" w:rsidP="00F1479B">
            <w:pPr>
              <w:rPr>
                <w:lang w:eastAsia="ko-KR"/>
              </w:rPr>
            </w:pPr>
            <w:r w:rsidRPr="00A9575F">
              <w:rPr>
                <w:highlight w:val="yellow"/>
                <w:lang w:eastAsia="ko-KR"/>
              </w:rPr>
              <w:t>- BWP and carrier selection happen prior to RACH partition selection</w:t>
            </w:r>
          </w:p>
          <w:p w14:paraId="143BE8FF" w14:textId="77777777" w:rsidR="00F1479B" w:rsidRDefault="00F1479B" w:rsidP="00610EE0">
            <w:pPr>
              <w:pStyle w:val="CRCoverPage"/>
              <w:tabs>
                <w:tab w:val="left" w:pos="384"/>
              </w:tabs>
              <w:spacing w:before="20" w:after="80"/>
              <w:rPr>
                <w:noProof/>
              </w:rPr>
            </w:pPr>
          </w:p>
          <w:p w14:paraId="317D72D4" w14:textId="77777777" w:rsidR="00F1479B" w:rsidRDefault="00F1479B" w:rsidP="00610EE0">
            <w:pPr>
              <w:pStyle w:val="CRCoverPage"/>
              <w:tabs>
                <w:tab w:val="left" w:pos="384"/>
              </w:tabs>
              <w:spacing w:before="20" w:after="80"/>
              <w:rPr>
                <w:noProof/>
              </w:rPr>
            </w:pPr>
          </w:p>
          <w:p w14:paraId="415832A0" w14:textId="6D2EA504" w:rsidR="00F1479B" w:rsidRDefault="00F1479B" w:rsidP="00610EE0">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610EE0">
            <w:pPr>
              <w:pStyle w:val="CRCoverPage"/>
              <w:tabs>
                <w:tab w:val="left" w:pos="384"/>
              </w:tabs>
              <w:spacing w:before="20" w:after="80"/>
              <w:rPr>
                <w:noProof/>
              </w:rPr>
            </w:pPr>
          </w:p>
        </w:tc>
      </w:tr>
      <w:tr w:rsidR="00F1479B" w14:paraId="0C47707E" w14:textId="77777777" w:rsidTr="00610EE0">
        <w:tc>
          <w:tcPr>
            <w:tcW w:w="2694" w:type="dxa"/>
            <w:gridSpan w:val="2"/>
            <w:tcBorders>
              <w:left w:val="single" w:sz="4" w:space="0" w:color="auto"/>
            </w:tcBorders>
          </w:tcPr>
          <w:p w14:paraId="55A25DFE" w14:textId="77777777" w:rsidR="00F1479B" w:rsidRDefault="00F1479B" w:rsidP="00610EE0">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610EE0">
            <w:pPr>
              <w:pStyle w:val="CRCoverPage"/>
              <w:spacing w:after="0"/>
              <w:rPr>
                <w:noProof/>
                <w:sz w:val="8"/>
                <w:szCs w:val="8"/>
              </w:rPr>
            </w:pPr>
          </w:p>
        </w:tc>
      </w:tr>
      <w:tr w:rsidR="00F1479B" w14:paraId="21C80CBB" w14:textId="77777777" w:rsidTr="00610EE0">
        <w:tc>
          <w:tcPr>
            <w:tcW w:w="2694" w:type="dxa"/>
            <w:gridSpan w:val="2"/>
            <w:tcBorders>
              <w:left w:val="single" w:sz="4" w:space="0" w:color="auto"/>
              <w:bottom w:val="single" w:sz="4" w:space="0" w:color="auto"/>
            </w:tcBorders>
          </w:tcPr>
          <w:p w14:paraId="2BB33DFC" w14:textId="77777777" w:rsidR="00F1479B" w:rsidRDefault="00F1479B" w:rsidP="00610E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77777777" w:rsidR="00F1479B" w:rsidRDefault="00F1479B" w:rsidP="00610EE0">
            <w:pPr>
              <w:pStyle w:val="CRCoverPage"/>
              <w:spacing w:after="0"/>
              <w:ind w:left="100"/>
              <w:rPr>
                <w:noProof/>
              </w:rPr>
            </w:pPr>
            <w:r>
              <w:rPr>
                <w:noProof/>
              </w:rPr>
              <w:t>TBD</w:t>
            </w:r>
          </w:p>
        </w:tc>
      </w:tr>
      <w:tr w:rsidR="00F1479B" w14:paraId="5BEEB754" w14:textId="77777777" w:rsidTr="00610EE0">
        <w:tc>
          <w:tcPr>
            <w:tcW w:w="2694" w:type="dxa"/>
            <w:gridSpan w:val="2"/>
          </w:tcPr>
          <w:p w14:paraId="129D322F" w14:textId="77777777" w:rsidR="00F1479B" w:rsidRDefault="00F1479B" w:rsidP="00610EE0">
            <w:pPr>
              <w:pStyle w:val="CRCoverPage"/>
              <w:spacing w:after="0"/>
              <w:rPr>
                <w:b/>
                <w:i/>
                <w:noProof/>
                <w:sz w:val="8"/>
                <w:szCs w:val="8"/>
              </w:rPr>
            </w:pPr>
          </w:p>
        </w:tc>
        <w:tc>
          <w:tcPr>
            <w:tcW w:w="6946" w:type="dxa"/>
            <w:gridSpan w:val="9"/>
          </w:tcPr>
          <w:p w14:paraId="339AFD28" w14:textId="77777777" w:rsidR="00F1479B" w:rsidRDefault="00F1479B" w:rsidP="00610EE0">
            <w:pPr>
              <w:pStyle w:val="CRCoverPage"/>
              <w:spacing w:after="0"/>
              <w:rPr>
                <w:noProof/>
                <w:sz w:val="8"/>
                <w:szCs w:val="8"/>
              </w:rPr>
            </w:pPr>
          </w:p>
        </w:tc>
      </w:tr>
      <w:tr w:rsidR="00F1479B" w14:paraId="44443F5C" w14:textId="77777777" w:rsidTr="00610EE0">
        <w:tc>
          <w:tcPr>
            <w:tcW w:w="2694" w:type="dxa"/>
            <w:gridSpan w:val="2"/>
            <w:tcBorders>
              <w:top w:val="single" w:sz="4" w:space="0" w:color="auto"/>
              <w:left w:val="single" w:sz="4" w:space="0" w:color="auto"/>
            </w:tcBorders>
          </w:tcPr>
          <w:p w14:paraId="6FFBFC83" w14:textId="77777777" w:rsidR="00F1479B" w:rsidRDefault="00F1479B" w:rsidP="00610E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77777777" w:rsidR="00F1479B" w:rsidRDefault="00F1479B" w:rsidP="00610EE0">
            <w:pPr>
              <w:pStyle w:val="CRCoverPage"/>
              <w:spacing w:before="20" w:after="20"/>
              <w:ind w:left="102"/>
              <w:rPr>
                <w:noProof/>
              </w:rPr>
            </w:pPr>
            <w:r>
              <w:rPr>
                <w:noProof/>
              </w:rPr>
              <w:t>TBD</w:t>
            </w:r>
          </w:p>
        </w:tc>
      </w:tr>
      <w:tr w:rsidR="00F1479B" w14:paraId="640BD607" w14:textId="77777777" w:rsidTr="00610EE0">
        <w:tc>
          <w:tcPr>
            <w:tcW w:w="2694" w:type="dxa"/>
            <w:gridSpan w:val="2"/>
            <w:tcBorders>
              <w:left w:val="single" w:sz="4" w:space="0" w:color="auto"/>
            </w:tcBorders>
          </w:tcPr>
          <w:p w14:paraId="093F8AAF" w14:textId="77777777" w:rsidR="00F1479B" w:rsidRDefault="00F1479B" w:rsidP="00610EE0">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610EE0">
            <w:pPr>
              <w:pStyle w:val="CRCoverPage"/>
              <w:spacing w:after="0"/>
              <w:rPr>
                <w:noProof/>
                <w:sz w:val="8"/>
                <w:szCs w:val="8"/>
              </w:rPr>
            </w:pPr>
          </w:p>
        </w:tc>
      </w:tr>
      <w:tr w:rsidR="00F1479B" w14:paraId="2E411C86" w14:textId="77777777" w:rsidTr="00610EE0">
        <w:tc>
          <w:tcPr>
            <w:tcW w:w="2694" w:type="dxa"/>
            <w:gridSpan w:val="2"/>
            <w:tcBorders>
              <w:left w:val="single" w:sz="4" w:space="0" w:color="auto"/>
            </w:tcBorders>
          </w:tcPr>
          <w:p w14:paraId="351EAEDF" w14:textId="77777777" w:rsidR="00F1479B" w:rsidRDefault="00F1479B" w:rsidP="00610E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610E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610EE0">
            <w:pPr>
              <w:pStyle w:val="CRCoverPage"/>
              <w:spacing w:after="0"/>
              <w:jc w:val="center"/>
              <w:rPr>
                <w:b/>
                <w:caps/>
                <w:noProof/>
              </w:rPr>
            </w:pPr>
            <w:r>
              <w:rPr>
                <w:b/>
                <w:caps/>
                <w:noProof/>
              </w:rPr>
              <w:t>N</w:t>
            </w:r>
          </w:p>
        </w:tc>
        <w:tc>
          <w:tcPr>
            <w:tcW w:w="2977" w:type="dxa"/>
            <w:gridSpan w:val="4"/>
          </w:tcPr>
          <w:p w14:paraId="32B4DDFA" w14:textId="77777777" w:rsidR="00F1479B" w:rsidRDefault="00F1479B" w:rsidP="00610E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610EE0">
            <w:pPr>
              <w:pStyle w:val="CRCoverPage"/>
              <w:spacing w:after="0"/>
              <w:ind w:left="99"/>
              <w:rPr>
                <w:noProof/>
              </w:rPr>
            </w:pPr>
          </w:p>
        </w:tc>
      </w:tr>
      <w:tr w:rsidR="00F1479B" w14:paraId="428219BB" w14:textId="77777777" w:rsidTr="00610EE0">
        <w:tc>
          <w:tcPr>
            <w:tcW w:w="2694" w:type="dxa"/>
            <w:gridSpan w:val="2"/>
            <w:tcBorders>
              <w:left w:val="single" w:sz="4" w:space="0" w:color="auto"/>
            </w:tcBorders>
          </w:tcPr>
          <w:p w14:paraId="12F01BA5" w14:textId="77777777" w:rsidR="00F1479B" w:rsidRDefault="00F1479B" w:rsidP="00610E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610E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610EE0">
            <w:pPr>
              <w:pStyle w:val="CRCoverPage"/>
              <w:spacing w:after="0"/>
              <w:jc w:val="center"/>
              <w:rPr>
                <w:b/>
                <w:caps/>
                <w:noProof/>
              </w:rPr>
            </w:pPr>
            <w:r>
              <w:rPr>
                <w:b/>
                <w:caps/>
                <w:noProof/>
              </w:rPr>
              <w:t>X</w:t>
            </w:r>
          </w:p>
        </w:tc>
        <w:tc>
          <w:tcPr>
            <w:tcW w:w="2977" w:type="dxa"/>
            <w:gridSpan w:val="4"/>
          </w:tcPr>
          <w:p w14:paraId="12AD5B3E" w14:textId="77777777" w:rsidR="00F1479B" w:rsidRDefault="00F1479B" w:rsidP="00610E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610EE0">
            <w:pPr>
              <w:pStyle w:val="CRCoverPage"/>
              <w:spacing w:after="0"/>
              <w:ind w:left="99"/>
              <w:rPr>
                <w:noProof/>
              </w:rPr>
            </w:pPr>
            <w:r>
              <w:rPr>
                <w:noProof/>
              </w:rPr>
              <w:t xml:space="preserve">TS/TR ... CR ... </w:t>
            </w:r>
          </w:p>
        </w:tc>
      </w:tr>
      <w:tr w:rsidR="00F1479B" w14:paraId="48808F1D" w14:textId="77777777" w:rsidTr="00610EE0">
        <w:tc>
          <w:tcPr>
            <w:tcW w:w="2694" w:type="dxa"/>
            <w:gridSpan w:val="2"/>
            <w:tcBorders>
              <w:left w:val="single" w:sz="4" w:space="0" w:color="auto"/>
            </w:tcBorders>
          </w:tcPr>
          <w:p w14:paraId="1421F18E" w14:textId="77777777" w:rsidR="00F1479B" w:rsidRDefault="00F1479B" w:rsidP="00610E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610E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610EE0">
            <w:pPr>
              <w:pStyle w:val="CRCoverPage"/>
              <w:spacing w:after="0"/>
              <w:jc w:val="center"/>
              <w:rPr>
                <w:b/>
                <w:caps/>
                <w:noProof/>
              </w:rPr>
            </w:pPr>
            <w:r>
              <w:rPr>
                <w:b/>
                <w:caps/>
                <w:noProof/>
              </w:rPr>
              <w:t>X</w:t>
            </w:r>
          </w:p>
        </w:tc>
        <w:tc>
          <w:tcPr>
            <w:tcW w:w="2977" w:type="dxa"/>
            <w:gridSpan w:val="4"/>
          </w:tcPr>
          <w:p w14:paraId="3B723AE6" w14:textId="77777777" w:rsidR="00F1479B" w:rsidRDefault="00F1479B" w:rsidP="00610E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610EE0">
            <w:pPr>
              <w:pStyle w:val="CRCoverPage"/>
              <w:spacing w:after="0"/>
              <w:ind w:left="99"/>
              <w:rPr>
                <w:noProof/>
              </w:rPr>
            </w:pPr>
            <w:r>
              <w:rPr>
                <w:noProof/>
              </w:rPr>
              <w:t xml:space="preserve">TS/TR ... CR ... </w:t>
            </w:r>
          </w:p>
        </w:tc>
      </w:tr>
      <w:tr w:rsidR="00F1479B" w14:paraId="7B6FE8EB" w14:textId="77777777" w:rsidTr="00610EE0">
        <w:tc>
          <w:tcPr>
            <w:tcW w:w="2694" w:type="dxa"/>
            <w:gridSpan w:val="2"/>
            <w:tcBorders>
              <w:left w:val="single" w:sz="4" w:space="0" w:color="auto"/>
            </w:tcBorders>
          </w:tcPr>
          <w:p w14:paraId="06FF2959" w14:textId="77777777" w:rsidR="00F1479B" w:rsidRDefault="00F1479B" w:rsidP="00610E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610E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610EE0">
            <w:pPr>
              <w:pStyle w:val="CRCoverPage"/>
              <w:spacing w:after="0"/>
              <w:jc w:val="center"/>
              <w:rPr>
                <w:b/>
                <w:caps/>
                <w:noProof/>
              </w:rPr>
            </w:pPr>
            <w:r>
              <w:rPr>
                <w:b/>
                <w:caps/>
                <w:noProof/>
              </w:rPr>
              <w:t>X</w:t>
            </w:r>
          </w:p>
        </w:tc>
        <w:tc>
          <w:tcPr>
            <w:tcW w:w="2977" w:type="dxa"/>
            <w:gridSpan w:val="4"/>
          </w:tcPr>
          <w:p w14:paraId="4B489139" w14:textId="77777777" w:rsidR="00F1479B" w:rsidRDefault="00F1479B" w:rsidP="00610E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610EE0">
            <w:pPr>
              <w:pStyle w:val="CRCoverPage"/>
              <w:spacing w:after="0"/>
              <w:ind w:left="99"/>
              <w:rPr>
                <w:noProof/>
              </w:rPr>
            </w:pPr>
            <w:r>
              <w:rPr>
                <w:noProof/>
              </w:rPr>
              <w:t xml:space="preserve">TS/TR ... CR ... </w:t>
            </w:r>
          </w:p>
        </w:tc>
      </w:tr>
      <w:tr w:rsidR="00F1479B" w14:paraId="45AB98D3" w14:textId="77777777" w:rsidTr="00610EE0">
        <w:tc>
          <w:tcPr>
            <w:tcW w:w="2694" w:type="dxa"/>
            <w:gridSpan w:val="2"/>
            <w:tcBorders>
              <w:left w:val="single" w:sz="4" w:space="0" w:color="auto"/>
            </w:tcBorders>
          </w:tcPr>
          <w:p w14:paraId="0F4776CF" w14:textId="77777777" w:rsidR="00F1479B" w:rsidRDefault="00F1479B" w:rsidP="00610EE0">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610EE0">
            <w:pPr>
              <w:pStyle w:val="CRCoverPage"/>
              <w:spacing w:after="0"/>
              <w:rPr>
                <w:noProof/>
              </w:rPr>
            </w:pPr>
          </w:p>
        </w:tc>
      </w:tr>
      <w:tr w:rsidR="00F1479B" w14:paraId="03AC1EC8" w14:textId="77777777" w:rsidTr="00610EE0">
        <w:tc>
          <w:tcPr>
            <w:tcW w:w="2694" w:type="dxa"/>
            <w:gridSpan w:val="2"/>
            <w:tcBorders>
              <w:left w:val="single" w:sz="4" w:space="0" w:color="auto"/>
              <w:bottom w:val="single" w:sz="4" w:space="0" w:color="auto"/>
            </w:tcBorders>
          </w:tcPr>
          <w:p w14:paraId="6312BD87" w14:textId="77777777" w:rsidR="00F1479B" w:rsidRDefault="00F1479B" w:rsidP="00610E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610EE0">
            <w:pPr>
              <w:pStyle w:val="CRCoverPage"/>
              <w:spacing w:after="0"/>
              <w:ind w:left="100"/>
              <w:rPr>
                <w:noProof/>
              </w:rPr>
            </w:pPr>
          </w:p>
        </w:tc>
      </w:tr>
      <w:tr w:rsidR="00F1479B" w:rsidRPr="008863B9" w14:paraId="786B5B72" w14:textId="77777777" w:rsidTr="00610EE0">
        <w:tc>
          <w:tcPr>
            <w:tcW w:w="2694" w:type="dxa"/>
            <w:gridSpan w:val="2"/>
            <w:tcBorders>
              <w:top w:val="single" w:sz="4" w:space="0" w:color="auto"/>
              <w:bottom w:val="single" w:sz="4" w:space="0" w:color="auto"/>
            </w:tcBorders>
          </w:tcPr>
          <w:p w14:paraId="7D25A157" w14:textId="77777777" w:rsidR="00F1479B" w:rsidRPr="008863B9" w:rsidRDefault="00F1479B" w:rsidP="00610E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610EE0">
            <w:pPr>
              <w:pStyle w:val="CRCoverPage"/>
              <w:spacing w:after="0"/>
              <w:ind w:left="100"/>
              <w:rPr>
                <w:noProof/>
                <w:sz w:val="8"/>
                <w:szCs w:val="8"/>
              </w:rPr>
            </w:pPr>
          </w:p>
        </w:tc>
      </w:tr>
      <w:tr w:rsidR="00F1479B" w14:paraId="31F494B1" w14:textId="77777777" w:rsidTr="00610EE0">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610E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610EE0">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63F1188" w14:textId="421C4611" w:rsidR="00F1479B" w:rsidRDefault="00F1479B">
      <w:pPr>
        <w:overflowPunct/>
        <w:autoSpaceDE/>
        <w:autoSpaceDN/>
        <w:adjustRightInd/>
        <w:spacing w:after="160"/>
        <w:textAlignment w:val="auto"/>
        <w:rPr>
          <w:b/>
          <w:bCs/>
          <w:highlight w:val="yellow"/>
          <w:u w:val="single"/>
          <w:lang w:eastAsia="ko-KR"/>
        </w:rPr>
      </w:pPr>
      <w:r>
        <w:rPr>
          <w:b/>
          <w:bCs/>
          <w:highlight w:val="yellow"/>
          <w:u w:val="single"/>
          <w:lang w:eastAsia="ko-KR"/>
        </w:rPr>
        <w:br w:type="page"/>
      </w:r>
    </w:p>
    <w:p w14:paraId="5D5A8F45" w14:textId="77777777" w:rsidR="00F1479B" w:rsidRDefault="00F1479B">
      <w:pPr>
        <w:rPr>
          <w:b/>
          <w:bCs/>
          <w:highlight w:val="yellow"/>
          <w:u w:val="single"/>
          <w:lang w:eastAsia="ko-KR"/>
        </w:rPr>
      </w:pPr>
    </w:p>
    <w:p w14:paraId="3645E957" w14:textId="4B21441E" w:rsidR="00134DF3" w:rsidRPr="00A9575F" w:rsidRDefault="00851605">
      <w:pPr>
        <w:rPr>
          <w:b/>
          <w:bCs/>
          <w:highlight w:val="yellow"/>
          <w:u w:val="single"/>
          <w:lang w:eastAsia="ko-KR"/>
        </w:rPr>
      </w:pPr>
      <w:r w:rsidRPr="00A9575F">
        <w:rPr>
          <w:b/>
          <w:bCs/>
          <w:highlight w:val="yellow"/>
          <w:u w:val="single"/>
          <w:lang w:eastAsia="ko-KR"/>
        </w:rPr>
        <w:t xml:space="preserve">Option 1: </w:t>
      </w:r>
    </w:p>
    <w:p w14:paraId="3942D07A" w14:textId="55A5C873" w:rsidR="00851605" w:rsidRDefault="00851605">
      <w:pPr>
        <w:rPr>
          <w:lang w:eastAsia="ko-KR"/>
        </w:rPr>
      </w:pPr>
      <w:r w:rsidRPr="00A9575F">
        <w:rPr>
          <w:highlight w:val="yellow"/>
          <w:lang w:eastAsia="ko-KR"/>
        </w:rPr>
        <w:t>- BWP and carrier selection happen prior to RACH partition selection</w:t>
      </w:r>
    </w:p>
    <w:bookmarkEnd w:id="0"/>
    <w:p w14:paraId="5407D272" w14:textId="77777777" w:rsidR="00F1479B" w:rsidRDefault="00F1479B">
      <w:pPr>
        <w:rPr>
          <w:lang w:eastAsia="ko-KR"/>
        </w:rPr>
      </w:pPr>
    </w:p>
    <w:p w14:paraId="33156F92" w14:textId="77777777" w:rsidR="00134DF3" w:rsidRDefault="00A912CC">
      <w:pPr>
        <w:pStyle w:val="1"/>
        <w:rPr>
          <w:lang w:eastAsia="ko-KR"/>
        </w:rPr>
      </w:pPr>
      <w:bookmarkStart w:id="1" w:name="_Toc29239818"/>
      <w:bookmarkStart w:id="2" w:name="_Toc37296173"/>
      <w:bookmarkStart w:id="3" w:name="_Toc46490299"/>
      <w:bookmarkStart w:id="4" w:name="_Toc52751994"/>
      <w:bookmarkStart w:id="5" w:name="_Toc52796456"/>
      <w:bookmarkStart w:id="6" w:name="_Toc83661021"/>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77777777"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Random Access procedure is initiated, UE </w:t>
        </w:r>
      </w:ins>
      <w:ins w:id="21" w:author="ZTE(Eswar)" w:date="2021-11-16T10:34:00Z">
        <w:r>
          <w:rPr>
            <w:lang w:eastAsia="ko-KR"/>
          </w:rPr>
          <w:t xml:space="preserve">selects the Random Access resource partition </w:t>
        </w:r>
      </w:ins>
      <w:ins w:id="22" w:author="ZTE(Eswar)" w:date="2021-11-16T10:35:00Z">
        <w:r>
          <w:rPr>
            <w:lang w:eastAsia="ko-KR"/>
          </w:rPr>
          <w:t>as specified in clause 5.1.1x and initialises</w:t>
        </w:r>
      </w:ins>
      <w:ins w:id="23" w:author="ZTE(Eswar)" w:date="2021-11-16T10:22:00Z">
        <w:r>
          <w:rPr>
            <w:lang w:eastAsia="ko-KR"/>
          </w:rPr>
          <w:t xml:space="preserve"> </w:t>
        </w:r>
      </w:ins>
      <w:del w:id="24" w:author="ZTE(Eswar)" w:date="2021-11-16T10:22:00Z">
        <w:r>
          <w:rPr>
            <w:lang w:eastAsia="ko-KR"/>
          </w:rPr>
          <w:delText xml:space="preserve">RRC configures </w:delText>
        </w:r>
      </w:del>
      <w:r>
        <w:rPr>
          <w:lang w:eastAsia="ko-KR"/>
        </w:rPr>
        <w:t>the following parameters for the Random Access procedure</w:t>
      </w:r>
      <w:ins w:id="25" w:author="ZTE(Eswar)" w:date="2021-11-16T10:22:00Z">
        <w:r>
          <w:rPr>
            <w:lang w:eastAsia="ko-KR"/>
          </w:rPr>
          <w:t xml:space="preserve"> according to the configured values </w:t>
        </w:r>
      </w:ins>
      <w:ins w:id="26" w:author="ZTE(Eswar)" w:date="2021-11-16T10:23:00Z">
        <w:r>
          <w:rPr>
            <w:lang w:eastAsia="ko-KR"/>
          </w:rPr>
          <w:t xml:space="preserve">for the </w:t>
        </w:r>
      </w:ins>
      <w:ins w:id="27" w:author="ZTE(Eswar)" w:date="2021-11-16T10:35:00Z">
        <w:r>
          <w:rPr>
            <w:lang w:eastAsia="ko-KR"/>
          </w:rPr>
          <w:t xml:space="preserve">selected </w:t>
        </w:r>
      </w:ins>
      <w:ins w:id="28" w:author="ZTE(Eswar)" w:date="2021-11-16T10:23:00Z">
        <w:r>
          <w:rPr>
            <w:lang w:eastAsia="ko-KR"/>
          </w:rPr>
          <w:t>Random Access resource partition</w:t>
        </w:r>
      </w:ins>
      <w:r>
        <w:rPr>
          <w:lang w:eastAsia="ko-KR"/>
        </w:rPr>
        <w:t>:</w:t>
      </w:r>
    </w:p>
    <w:p w14:paraId="527B4A49" w14:textId="77777777" w:rsidR="00134DF3" w:rsidRDefault="00A912CC">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BFE7680" w14:textId="77777777" w:rsidR="00134DF3" w:rsidRDefault="00A912CC">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C15098E" w14:textId="77777777" w:rsidR="00134DF3" w:rsidRDefault="00A912CC">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7E1C6C91" w14:textId="77777777" w:rsidR="00134DF3" w:rsidRDefault="00A912CC">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237DEABE" w14:textId="77777777" w:rsidR="00134DF3" w:rsidRDefault="00A912CC">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4FF17F09" w14:textId="77777777" w:rsidR="00134DF3" w:rsidRDefault="00A912CC">
      <w:pPr>
        <w:pStyle w:val="B1"/>
        <w:rPr>
          <w:lang w:eastAsia="ko-KR"/>
        </w:rPr>
      </w:pPr>
      <w:r>
        <w:rPr>
          <w:lang w:eastAsia="ko-KR"/>
        </w:rPr>
        <w:lastRenderedPageBreak/>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EA369D0" w14:textId="77777777" w:rsidR="00134DF3" w:rsidRDefault="00A912CC">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5E1F4B4B" w14:textId="77777777" w:rsidR="00134DF3" w:rsidRDefault="00A912CC">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71986A77" w14:textId="77777777" w:rsidR="00134DF3" w:rsidRDefault="00A912CC">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0EA51100" w14:textId="77777777" w:rsidR="00134DF3" w:rsidRDefault="00A912CC">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r>
        <w:rPr>
          <w:i/>
          <w:lang w:eastAsia="ko-KR"/>
        </w:rPr>
        <w:t>powerRampingStep</w:t>
      </w:r>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1717FF5A" w14:textId="77777777" w:rsidR="00134DF3" w:rsidRDefault="00A912CC">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EABCE61" w14:textId="77777777" w:rsidR="00134DF3" w:rsidRDefault="00A912CC">
      <w:pPr>
        <w:pStyle w:val="B1"/>
        <w:rPr>
          <w:lang w:eastAsia="ko-KR"/>
        </w:rPr>
      </w:pPr>
      <w:r>
        <w:rPr>
          <w:lang w:eastAsia="ko-KR"/>
        </w:rPr>
        <w:t>-</w:t>
      </w:r>
      <w:r>
        <w:rPr>
          <w:lang w:eastAsia="ko-KR"/>
        </w:rPr>
        <w:tab/>
      </w:r>
      <w:r>
        <w:rPr>
          <w:i/>
          <w:lang w:eastAsia="ko-KR"/>
        </w:rPr>
        <w:t>ra-PreambleIndex</w:t>
      </w:r>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0DDE5D6C" w14:textId="77777777" w:rsidR="00134DF3" w:rsidRDefault="00A912CC">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2FDF71E0" w14:textId="77777777" w:rsidR="00134DF3" w:rsidRDefault="00A912CC">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2A20749E" w14:textId="77777777" w:rsidR="00134DF3" w:rsidRDefault="00A912CC">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A26ADDC" w14:textId="77777777" w:rsidR="00134DF3" w:rsidRDefault="00A912CC">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216C32E4" w14:textId="77777777" w:rsidR="00134DF3" w:rsidRDefault="00A912CC">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4EE9186A" w14:textId="77777777" w:rsidR="00134DF3" w:rsidRDefault="00A912CC">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5F5A6E33" w14:textId="77777777" w:rsidR="00134DF3" w:rsidRDefault="00A912CC">
      <w:pPr>
        <w:pStyle w:val="B1"/>
        <w:rPr>
          <w:lang w:eastAsia="ko-KR"/>
        </w:rPr>
      </w:pPr>
      <w:r>
        <w:rPr>
          <w:lang w:eastAsia="ko-KR"/>
        </w:rPr>
        <w:lastRenderedPageBreak/>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498B0B8" w14:textId="77777777" w:rsidR="00134DF3" w:rsidRDefault="00A912CC">
      <w:pPr>
        <w:pStyle w:val="B2"/>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4E181E1A" w14:textId="77777777" w:rsidR="00134DF3" w:rsidRDefault="00A912CC">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if Random Access Preambles group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5722AF7D" w14:textId="77777777" w:rsidR="00134DF3" w:rsidRDefault="00A912CC">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14:paraId="68B32D7E" w14:textId="77777777" w:rsidR="00134DF3" w:rsidRDefault="00A912CC">
      <w:pPr>
        <w:pStyle w:val="B1"/>
        <w:rPr>
          <w:lang w:eastAsia="ko-KR"/>
        </w:rPr>
      </w:pPr>
      <w:r>
        <w:rPr>
          <w:lang w:eastAsia="ko-KR"/>
        </w:rPr>
        <w:t>-</w:t>
      </w:r>
      <w:r>
        <w:rPr>
          <w:lang w:eastAsia="ko-KR"/>
        </w:rPr>
        <w:tab/>
        <w:t>if Random Access Preambles group B is configured for 2-step RA type:</w:t>
      </w:r>
    </w:p>
    <w:p w14:paraId="3CE527DF" w14:textId="77777777" w:rsidR="00134DF3" w:rsidRDefault="00A912CC">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6CBCF30B" w14:textId="77777777" w:rsidR="00134DF3" w:rsidRDefault="00A912CC">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27C4CEC8" w14:textId="77777777" w:rsidR="00134DF3" w:rsidRDefault="00A912CC">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443D83C8" w14:textId="77777777" w:rsidR="00134DF3" w:rsidRDefault="00A912CC">
      <w:pPr>
        <w:pStyle w:val="B1"/>
        <w:rPr>
          <w:lang w:eastAsia="ko-KR"/>
        </w:rPr>
      </w:pPr>
      <w:r>
        <w:rPr>
          <w:lang w:eastAsia="ko-KR"/>
        </w:rPr>
        <w:t>-</w:t>
      </w:r>
      <w:r>
        <w:rPr>
          <w:lang w:eastAsia="ko-KR"/>
        </w:rPr>
        <w:tab/>
        <w:t>the set of Random Access Preambles and/or PRACH occasions for SI request, if any;</w:t>
      </w:r>
    </w:p>
    <w:p w14:paraId="06F5612F" w14:textId="77777777" w:rsidR="00134DF3" w:rsidRDefault="00A912CC">
      <w:pPr>
        <w:pStyle w:val="B1"/>
        <w:rPr>
          <w:lang w:eastAsia="ko-KR"/>
        </w:rPr>
      </w:pPr>
      <w:r>
        <w:rPr>
          <w:lang w:eastAsia="ko-KR"/>
        </w:rPr>
        <w:t>-</w:t>
      </w:r>
      <w:r>
        <w:rPr>
          <w:lang w:eastAsia="ko-KR"/>
        </w:rPr>
        <w:tab/>
        <w:t>the set of Random Access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the set of Random Access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2CF9BC93" w14:textId="77777777" w:rsidR="00134DF3" w:rsidRDefault="00A912CC">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03C4266D" w14:textId="77777777" w:rsidR="00134DF3" w:rsidRDefault="00A912CC">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if Random Access Preambles group B is configured:</w:t>
      </w:r>
    </w:p>
    <w:p w14:paraId="32540B5C" w14:textId="77777777" w:rsidR="00134DF3" w:rsidRDefault="00A912C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lastRenderedPageBreak/>
        <w:t>-</w:t>
      </w:r>
      <w:r>
        <w:rPr>
          <w:lang w:eastAsia="ko-KR"/>
        </w:rPr>
        <w:tab/>
        <w:t>P</w:t>
      </w:r>
      <w:r>
        <w:rPr>
          <w:vertAlign w:val="subscript"/>
          <w:lang w:eastAsia="ko-KR"/>
        </w:rPr>
        <w:t>CMAX,f,c</w:t>
      </w:r>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39CB6D2B" w:rsidR="00134DF3" w:rsidRDefault="00A912CC">
      <w:pPr>
        <w:pStyle w:val="B1"/>
        <w:rPr>
          <w:ins w:id="29" w:author="OPPO(Zhongda)" w:date="2022-02-11T15:37:00Z"/>
        </w:rPr>
      </w:pPr>
      <w:r>
        <w:t>-</w:t>
      </w:r>
      <w:r>
        <w:tab/>
      </w:r>
      <w:r>
        <w:rPr>
          <w:i/>
          <w:iCs/>
        </w:rPr>
        <w:t>MSGA_</w:t>
      </w:r>
      <w:r>
        <w:rPr>
          <w:i/>
        </w:rPr>
        <w:t>PREAMBLE_POWER_RAMPING_STEP</w:t>
      </w:r>
      <w:r>
        <w:t>.</w:t>
      </w:r>
    </w:p>
    <w:p w14:paraId="4C27D9D2" w14:textId="62B687E7" w:rsidR="00080E59" w:rsidRDefault="00080E59">
      <w:pPr>
        <w:pStyle w:val="B1"/>
        <w:rPr>
          <w:i/>
        </w:rPr>
      </w:pPr>
      <w:ins w:id="30" w:author="OPPO(Zhongda)" w:date="2022-02-11T15:37:00Z">
        <w:r>
          <w:rPr>
            <w:rFonts w:ascii="等线" w:eastAsia="等线" w:hAnsi="等线" w:hint="eastAsia"/>
            <w:lang w:eastAsia="zh-CN"/>
          </w:rPr>
          <w:t>-</w:t>
        </w:r>
        <w:r>
          <w:tab/>
        </w:r>
        <w:r w:rsidRPr="00080E59">
          <w:rPr>
            <w:i/>
            <w:rPrChange w:id="31" w:author="OPPO(Zhongda)" w:date="2022-02-11T15:37:00Z">
              <w:rPr/>
            </w:rPrChange>
          </w:rPr>
          <w:t>FEATURE_COMBINATION</w:t>
        </w:r>
      </w:ins>
    </w:p>
    <w:p w14:paraId="79A518B8" w14:textId="77777777" w:rsidR="00134DF3" w:rsidRDefault="00A912CC">
      <w:pPr>
        <w:rPr>
          <w:lang w:eastAsia="ko-KR"/>
        </w:rPr>
      </w:pPr>
      <w:r>
        <w:rPr>
          <w:lang w:eastAsia="ko-KR"/>
        </w:rPr>
        <w:t>When the Random Access procedure is initiated on a Serving Cell, the MAC entity shall:</w:t>
      </w:r>
    </w:p>
    <w:p w14:paraId="0D3C9267" w14:textId="77777777" w:rsidR="00610EE0" w:rsidRPr="000F5143" w:rsidRDefault="00610EE0" w:rsidP="00610EE0">
      <w:pPr>
        <w:pStyle w:val="B1"/>
        <w:numPr>
          <w:ilvl w:val="0"/>
          <w:numId w:val="5"/>
        </w:numPr>
        <w:rPr>
          <w:ins w:id="32" w:author="OPPO(Zhongda)" w:date="2022-02-11T15:44:00Z"/>
          <w:rFonts w:eastAsia="等线" w:hint="eastAsia"/>
          <w:lang w:eastAsia="zh-CN"/>
        </w:rPr>
      </w:pPr>
      <w:ins w:id="33" w:author="OPPO(Zhongda)" w:date="2022-02-11T15:44:00Z">
        <w:r>
          <w:rPr>
            <w:rFonts w:eastAsia="等线"/>
            <w:lang w:eastAsia="zh-CN"/>
          </w:rPr>
          <w:t xml:space="preserve">set </w:t>
        </w:r>
        <w:r w:rsidRPr="000F5143">
          <w:rPr>
            <w:i/>
          </w:rPr>
          <w:t>FEATURE_COMBINATION</w:t>
        </w:r>
        <w:r>
          <w:rPr>
            <w:i/>
          </w:rPr>
          <w:t xml:space="preserve"> to contain nothing;</w:t>
        </w:r>
      </w:ins>
    </w:p>
    <w:p w14:paraId="7133014E" w14:textId="10AF9855" w:rsidR="000635F4" w:rsidRDefault="000635F4">
      <w:pPr>
        <w:pStyle w:val="B1"/>
        <w:rPr>
          <w:ins w:id="34" w:author="ZTE(Eswar)" w:date="2022-01-06T11:40:00Z"/>
          <w:lang w:eastAsia="ko-KR"/>
        </w:rPr>
      </w:pPr>
      <w:ins w:id="35" w:author="ZTE(Eswar)" w:date="2022-01-06T11:40:00Z">
        <w:r>
          <w:rPr>
            <w:lang w:eastAsia="ko-KR"/>
          </w:rPr>
          <w:t xml:space="preserve">1&gt; </w:t>
        </w:r>
      </w:ins>
      <w:ins w:id="36" w:author="ZTE(Eswar)" w:date="2022-01-06T11:41:00Z">
        <w:r>
          <w:rPr>
            <w:lang w:eastAsia="ko-KR"/>
          </w:rPr>
          <w:t>select the Random Access resource partition applicable to the current Random Access procedure according to sub-clause 5.1.1</w:t>
        </w:r>
      </w:ins>
      <w:ins w:id="37" w:author="ZTE(Eswar)" w:date="2022-01-06T11:42:00Z">
        <w:r>
          <w:rPr>
            <w:lang w:eastAsia="ko-KR"/>
          </w:rPr>
          <w:t>x</w:t>
        </w:r>
      </w:ins>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9401A17" w14:textId="54A09E13" w:rsidR="00134DF3" w:rsidRDefault="00A912CC">
      <w:pPr>
        <w:pStyle w:val="B1"/>
        <w:rPr>
          <w:ins w:id="38" w:author="OPPO(Zhongda)" w:date="2022-02-11T15:37:00Z"/>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39" w:author="ZTE(Eswar)" w:date="2021-11-16T11:10:00Z"/>
          <w:lang w:eastAsia="ko-KR"/>
        </w:rPr>
      </w:pPr>
      <w:bookmarkStart w:id="40" w:name="_GoBack"/>
      <w:bookmarkEnd w:id="40"/>
      <w:del w:id="41" w:author="ZTE(Eswar)" w:date="2021-11-16T11:10:00Z">
        <w:r>
          <w:rPr>
            <w:lang w:eastAsia="ko-KR"/>
          </w:rPr>
          <w:delText>1&gt;</w:delText>
        </w:r>
        <w:r>
          <w:rPr>
            <w:lang w:eastAsia="ko-KR"/>
          </w:rPr>
          <w:tab/>
          <w:delText>if the carrier to use for the Random Access procedure is explicitly signalled:</w:delText>
        </w:r>
      </w:del>
    </w:p>
    <w:p w14:paraId="056A1163" w14:textId="77777777" w:rsidR="00134DF3" w:rsidRDefault="00A912CC">
      <w:pPr>
        <w:pStyle w:val="B2"/>
        <w:rPr>
          <w:del w:id="42" w:author="ZTE(Eswar)" w:date="2021-11-16T11:10:00Z"/>
          <w:lang w:eastAsia="ko-KR"/>
        </w:rPr>
      </w:pPr>
      <w:del w:id="43"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44" w:author="ZTE(Eswar)" w:date="2021-11-16T11:10:00Z"/>
          <w:lang w:eastAsia="ko-KR"/>
        </w:rPr>
      </w:pPr>
      <w:del w:id="45"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46" w:author="ZTE(Eswar)" w:date="2021-11-16T11:10:00Z"/>
          <w:lang w:eastAsia="ko-KR"/>
        </w:rPr>
      </w:pPr>
      <w:del w:id="47"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48" w:author="ZTE(Eswar)" w:date="2021-11-16T11:10:00Z"/>
          <w:lang w:eastAsia="ko-KR"/>
        </w:rPr>
      </w:pPr>
      <w:del w:id="49"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50" w:author="ZTE(Eswar)" w:date="2021-11-16T11:10:00Z"/>
          <w:lang w:eastAsia="ko-KR"/>
        </w:rPr>
      </w:pPr>
      <w:del w:id="51"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52" w:author="ZTE(Eswar)" w:date="2021-11-16T11:10:00Z"/>
          <w:lang w:eastAsia="ko-KR"/>
        </w:rPr>
      </w:pPr>
      <w:del w:id="53" w:author="ZTE(Eswar)" w:date="2021-11-16T11:10:00Z">
        <w:r>
          <w:rPr>
            <w:lang w:eastAsia="ko-KR"/>
          </w:rPr>
          <w:lastRenderedPageBreak/>
          <w:delText>2&gt;</w:delText>
        </w:r>
        <w:r>
          <w:rPr>
            <w:lang w:eastAsia="ko-KR"/>
          </w:rPr>
          <w:tab/>
          <w:delText>select the SUL carrier for performing Random Access procedure;</w:delText>
        </w:r>
      </w:del>
    </w:p>
    <w:p w14:paraId="2A6597CB" w14:textId="77777777" w:rsidR="00134DF3" w:rsidRDefault="00A912CC">
      <w:pPr>
        <w:pStyle w:val="B2"/>
        <w:rPr>
          <w:del w:id="54" w:author="ZTE(Eswar)" w:date="2021-11-16T11:10:00Z"/>
          <w:lang w:eastAsia="ko-KR"/>
        </w:rPr>
      </w:pPr>
      <w:del w:id="55"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56" w:author="ZTE(Eswar)" w:date="2021-11-16T11:10:00Z"/>
          <w:lang w:eastAsia="ko-KR"/>
        </w:rPr>
      </w:pPr>
      <w:del w:id="57" w:author="ZTE(Eswar)" w:date="2021-11-16T11:10:00Z">
        <w:r>
          <w:rPr>
            <w:lang w:eastAsia="ko-KR"/>
          </w:rPr>
          <w:delText>1&gt;</w:delText>
        </w:r>
        <w:r>
          <w:rPr>
            <w:lang w:eastAsia="ko-KR"/>
          </w:rPr>
          <w:tab/>
          <w:delText>else:</w:delText>
        </w:r>
      </w:del>
    </w:p>
    <w:p w14:paraId="591E6EC0" w14:textId="77777777" w:rsidR="00134DF3" w:rsidRDefault="00A912CC">
      <w:pPr>
        <w:pStyle w:val="B2"/>
        <w:rPr>
          <w:del w:id="58" w:author="ZTE(Eswar)" w:date="2021-11-16T11:10:00Z"/>
          <w:lang w:eastAsia="ko-KR"/>
        </w:rPr>
      </w:pPr>
      <w:del w:id="59"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60" w:author="ZTE(Eswar)" w:date="2021-11-16T11:10:00Z"/>
          <w:lang w:eastAsia="ko-KR"/>
        </w:rPr>
      </w:pPr>
      <w:del w:id="61"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62" w:author="ZTE(Eswar)" w:date="2021-11-16T11:10:00Z"/>
          <w:lang w:eastAsia="ko-KR"/>
        </w:rPr>
      </w:pPr>
      <w:del w:id="63" w:author="ZTE(Eswar)" w:date="2021-11-16T11:10:00Z">
        <w:r>
          <w:rPr>
            <w:lang w:eastAsia="ko-KR"/>
          </w:rPr>
          <w:delText>1&gt;</w:delText>
        </w:r>
        <w:r>
          <w:rPr>
            <w:lang w:eastAsia="ko-KR"/>
          </w:rPr>
          <w:tab/>
          <w:delText>perform the BWP operation as specified in clause 5.15;</w:delText>
        </w:r>
      </w:del>
    </w:p>
    <w:p w14:paraId="3DC76FC8" w14:textId="77777777" w:rsidR="00134DF3" w:rsidRDefault="00A912CC">
      <w:pPr>
        <w:pStyle w:val="B1"/>
      </w:pPr>
      <w:r>
        <w:t>1&gt;</w:t>
      </w:r>
      <w:r>
        <w:tab/>
        <w:t xml:space="preserve">if the Random Access procedure is initiated by PDCCH order and if the </w:t>
      </w:r>
      <w:r>
        <w:rPr>
          <w:i/>
          <w:iCs/>
        </w:rPr>
        <w:t>ra-PreambleIndex</w:t>
      </w:r>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3"/>
        <w:rPr>
          <w:rFonts w:eastAsia="Malgun Gothic"/>
          <w:lang w:eastAsia="ko-KR"/>
        </w:rPr>
      </w:pPr>
      <w:bookmarkStart w:id="64" w:name="_Toc83661024"/>
      <w:bookmarkStart w:id="65" w:name="_Toc37296176"/>
      <w:bookmarkStart w:id="66" w:name="_Toc46490302"/>
      <w:bookmarkStart w:id="67" w:name="_Toc52751997"/>
      <w:bookmarkStart w:id="68" w:name="_Toc52796459"/>
      <w:r>
        <w:rPr>
          <w:rFonts w:eastAsia="Malgun Gothic"/>
          <w:lang w:eastAsia="ko-KR"/>
        </w:rPr>
        <w:t>5.1.1a</w:t>
      </w:r>
      <w:r>
        <w:rPr>
          <w:rFonts w:eastAsia="Malgun Gothic"/>
          <w:lang w:eastAsia="ko-KR"/>
        </w:rPr>
        <w:tab/>
        <w:t>Initialization of variables specific to Random Access type</w:t>
      </w:r>
      <w:bookmarkEnd w:id="64"/>
      <w:bookmarkEnd w:id="65"/>
      <w:bookmarkEnd w:id="66"/>
      <w:bookmarkEnd w:id="67"/>
      <w:bookmarkEnd w:id="68"/>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lastRenderedPageBreak/>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47C9249" w14:textId="77777777" w:rsidR="00134DF3" w:rsidRDefault="00A912CC">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595BFD2E" w14:textId="77777777" w:rsidR="00134DF3" w:rsidRDefault="00A912CC">
      <w:pPr>
        <w:pStyle w:val="B2"/>
        <w:rPr>
          <w:lang w:eastAsia="ko-KR"/>
        </w:rPr>
      </w:pPr>
      <w:r>
        <w:rPr>
          <w:lang w:eastAsia="ko-KR"/>
        </w:rPr>
        <w:t>2&gt;</w:t>
      </w:r>
      <w:r>
        <w:rPr>
          <w:lang w:eastAsia="ko-KR"/>
        </w:rPr>
        <w:tab/>
        <w:t>if the Random Access procedure was initiated for SpCell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69"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9"/>
    </w:p>
    <w:p w14:paraId="1CB2297A" w14:textId="77777777" w:rsidR="00134DF3" w:rsidRDefault="00A912CC">
      <w:pPr>
        <w:pStyle w:val="B2"/>
        <w:rPr>
          <w:lang w:eastAsia="ko-KR"/>
        </w:rPr>
      </w:pPr>
      <w:r>
        <w:rPr>
          <w:lang w:eastAsia="ko-KR"/>
        </w:rPr>
        <w:lastRenderedPageBreak/>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0856F273" w14:textId="77777777" w:rsidR="00134DF3" w:rsidRDefault="00A912CC">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7777777" w:rsidR="00134DF3" w:rsidRDefault="00A912CC">
      <w:pPr>
        <w:pStyle w:val="3"/>
        <w:rPr>
          <w:ins w:id="70" w:author="ZTE(Eswar)" w:date="2021-11-16T10:25:00Z"/>
          <w:rFonts w:eastAsia="Malgun Gothic"/>
          <w:lang w:eastAsia="ko-KR"/>
        </w:rPr>
      </w:pPr>
      <w:bookmarkStart w:id="71" w:name="_Toc52751998"/>
      <w:bookmarkStart w:id="72" w:name="_Toc37296177"/>
      <w:bookmarkStart w:id="73" w:name="_Toc83661025"/>
      <w:bookmarkStart w:id="74" w:name="_Toc52796460"/>
      <w:bookmarkStart w:id="75" w:name="_Toc46490303"/>
      <w:bookmarkStart w:id="76" w:name="_Toc29239821"/>
      <w:ins w:id="77" w:author="ZTE(Eswar)" w:date="2021-11-16T10:25:00Z">
        <w:r>
          <w:rPr>
            <w:rFonts w:eastAsia="Malgun Gothic"/>
            <w:lang w:eastAsia="ko-KR"/>
          </w:rPr>
          <w:t>5.1.1x</w:t>
        </w:r>
        <w:r>
          <w:rPr>
            <w:rFonts w:eastAsia="Malgun Gothic"/>
            <w:lang w:eastAsia="ko-KR"/>
          </w:rPr>
          <w:tab/>
          <w:t xml:space="preserve">Selection of </w:t>
        </w:r>
        <w:commentRangeStart w:id="78"/>
        <w:r>
          <w:rPr>
            <w:rFonts w:eastAsia="Malgun Gothic"/>
            <w:lang w:eastAsia="ko-KR"/>
          </w:rPr>
          <w:t>Random Access resource partition</w:t>
        </w:r>
      </w:ins>
      <w:commentRangeEnd w:id="78"/>
      <w:r w:rsidR="009F0FBF">
        <w:rPr>
          <w:rStyle w:val="af2"/>
          <w:rFonts w:ascii="Times New Roman" w:hAnsi="Times New Roman"/>
        </w:rPr>
        <w:commentReference w:id="78"/>
      </w:r>
    </w:p>
    <w:p w14:paraId="0FA77FA5" w14:textId="77777777" w:rsidR="00134DF3" w:rsidRDefault="00A912CC">
      <w:pPr>
        <w:rPr>
          <w:ins w:id="79" w:author="ZTE(Eswar)" w:date="2021-11-16T11:11:00Z"/>
          <w:lang w:eastAsia="ko-KR"/>
        </w:rPr>
      </w:pPr>
      <w:ins w:id="80" w:author="ZTE(Eswar)" w:date="2021-11-16T10:45:00Z">
        <w:r>
          <w:rPr>
            <w:lang w:eastAsia="ko-KR"/>
          </w:rPr>
          <w:t>T</w:t>
        </w:r>
      </w:ins>
      <w:ins w:id="81" w:author="ZTE(Eswar)" w:date="2021-11-16T10:37:00Z">
        <w:r>
          <w:rPr>
            <w:lang w:eastAsia="ko-KR"/>
          </w:rPr>
          <w:t>he MAC entity shall:</w:t>
        </w:r>
      </w:ins>
    </w:p>
    <w:p w14:paraId="27D88FAB" w14:textId="6337ABA8" w:rsidR="00134DF3" w:rsidRDefault="00A912CC">
      <w:pPr>
        <w:rPr>
          <w:ins w:id="82" w:author="ZTE(Eswar)" w:date="2021-11-16T10:37:00Z"/>
          <w:lang w:eastAsia="ko-KR"/>
        </w:rPr>
      </w:pPr>
      <w:ins w:id="83" w:author="ZTE(Eswar)" w:date="2021-11-16T11:12:00Z">
        <w:r>
          <w:rPr>
            <w:highlight w:val="yellow"/>
            <w:lang w:eastAsia="ko-KR"/>
          </w:rPr>
          <w:t>------</w:t>
        </w:r>
      </w:ins>
      <w:ins w:id="84" w:author="ZTE(Eswar)" w:date="2021-11-16T11:11:00Z">
        <w:r>
          <w:rPr>
            <w:highlight w:val="yellow"/>
            <w:lang w:eastAsia="ko-KR"/>
          </w:rPr>
          <w:t xml:space="preserve"> first perform carrier selection and BWP selection -----</w:t>
        </w:r>
      </w:ins>
    </w:p>
    <w:p w14:paraId="397183AA" w14:textId="77777777" w:rsidR="00134DF3" w:rsidRDefault="00A912CC">
      <w:pPr>
        <w:pStyle w:val="B1"/>
        <w:rPr>
          <w:ins w:id="85" w:author="ZTE(Eswar)" w:date="2021-11-16T11:10:00Z"/>
          <w:lang w:eastAsia="ko-KR"/>
        </w:rPr>
      </w:pPr>
      <w:ins w:id="86" w:author="ZTE(Eswar)" w:date="2021-11-16T11:10:00Z">
        <w:r>
          <w:rPr>
            <w:lang w:eastAsia="ko-KR"/>
          </w:rPr>
          <w:t>1&gt;</w:t>
        </w:r>
        <w:r>
          <w:rPr>
            <w:lang w:eastAsia="ko-KR"/>
          </w:rPr>
          <w:tab/>
          <w:t>if the carrier to use for the Random Access procedure is explicitly signalled:</w:t>
        </w:r>
      </w:ins>
    </w:p>
    <w:p w14:paraId="52D4D95D" w14:textId="77777777" w:rsidR="00134DF3" w:rsidRDefault="00A912CC">
      <w:pPr>
        <w:pStyle w:val="B2"/>
        <w:rPr>
          <w:ins w:id="87" w:author="ZTE(Eswar)" w:date="2021-11-16T11:10:00Z"/>
          <w:lang w:eastAsia="ko-KR"/>
        </w:rPr>
      </w:pPr>
      <w:ins w:id="88"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89" w:author="ZTE(Eswar)" w:date="2021-11-16T11:10:00Z"/>
          <w:lang w:eastAsia="ko-KR"/>
        </w:rPr>
      </w:pPr>
      <w:ins w:id="90" w:author="ZTE(Eswar)" w:date="2021-11-16T11:10:00Z">
        <w:r>
          <w:rPr>
            <w:lang w:eastAsia="ko-KR"/>
          </w:rPr>
          <w:lastRenderedPageBreak/>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ins>
    </w:p>
    <w:p w14:paraId="02179128" w14:textId="77777777" w:rsidR="00134DF3" w:rsidRDefault="00A912CC">
      <w:pPr>
        <w:pStyle w:val="B1"/>
        <w:rPr>
          <w:ins w:id="91" w:author="ZTE(Eswar)" w:date="2021-11-16T11:10:00Z"/>
          <w:lang w:eastAsia="ko-KR"/>
        </w:rPr>
      </w:pPr>
      <w:ins w:id="92" w:author="ZTE(Eswar)" w:date="2021-11-16T11:10:00Z">
        <w:r>
          <w:rPr>
            <w:lang w:eastAsia="ko-KR"/>
          </w:rPr>
          <w:t>1&gt;</w:t>
        </w:r>
        <w:r>
          <w:rPr>
            <w:lang w:eastAsia="ko-KR"/>
          </w:rPr>
          <w:tab/>
          <w:t>else if the carrier to use for the Random Access procedure is not explicitly signalled; and</w:t>
        </w:r>
      </w:ins>
    </w:p>
    <w:p w14:paraId="5D2849F3" w14:textId="77777777" w:rsidR="00134DF3" w:rsidRDefault="00A912CC">
      <w:pPr>
        <w:pStyle w:val="B1"/>
        <w:rPr>
          <w:ins w:id="93" w:author="ZTE(Eswar)" w:date="2021-11-16T11:10:00Z"/>
          <w:lang w:eastAsia="ko-KR"/>
        </w:rPr>
      </w:pPr>
      <w:ins w:id="94" w:author="ZTE(Eswar)" w:date="2021-11-16T11:10:00Z">
        <w:r>
          <w:rPr>
            <w:lang w:eastAsia="ko-KR"/>
          </w:rPr>
          <w:t>1&gt;</w:t>
        </w:r>
        <w:r>
          <w:rPr>
            <w:lang w:eastAsia="ko-KR"/>
          </w:rPr>
          <w:tab/>
          <w:t>if the Serving Cell for the Random Access procedure is configured with supplementary uplink as specified in TS 38.331 [5]; and</w:t>
        </w:r>
      </w:ins>
    </w:p>
    <w:p w14:paraId="6DA9E5BD" w14:textId="77777777" w:rsidR="00134DF3" w:rsidRDefault="00A912CC">
      <w:pPr>
        <w:pStyle w:val="B1"/>
        <w:rPr>
          <w:ins w:id="95" w:author="ZTE(Eswar)" w:date="2021-11-16T11:10:00Z"/>
          <w:lang w:eastAsia="ko-KR"/>
        </w:rPr>
      </w:pPr>
      <w:ins w:id="96" w:author="ZTE(Eswar)" w:date="2021-11-16T11:10:00Z">
        <w:r>
          <w:rPr>
            <w:lang w:eastAsia="ko-KR"/>
          </w:rPr>
          <w:t>1&gt;</w:t>
        </w:r>
        <w:r>
          <w:rPr>
            <w:lang w:eastAsia="ko-KR"/>
          </w:rPr>
          <w:tab/>
          <w:t xml:space="preserve">if the RSRP of the downlink pathloss reference is less than </w:t>
        </w:r>
        <w:commentRangeStart w:id="97"/>
        <w:r>
          <w:rPr>
            <w:i/>
            <w:lang w:eastAsia="ko-KR"/>
          </w:rPr>
          <w:t>rsrp-ThresholdSSB-SUL</w:t>
        </w:r>
      </w:ins>
      <w:commentRangeEnd w:id="97"/>
      <w:r w:rsidR="00DA74EB">
        <w:rPr>
          <w:rStyle w:val="af2"/>
        </w:rPr>
        <w:commentReference w:id="97"/>
      </w:r>
      <w:ins w:id="98" w:author="ZTE(Eswar)" w:date="2021-11-16T11:10:00Z">
        <w:r>
          <w:rPr>
            <w:lang w:eastAsia="ko-KR"/>
          </w:rPr>
          <w:t>:</w:t>
        </w:r>
      </w:ins>
    </w:p>
    <w:p w14:paraId="7D851608" w14:textId="77777777" w:rsidR="00134DF3" w:rsidRDefault="00A912CC">
      <w:pPr>
        <w:pStyle w:val="B2"/>
        <w:rPr>
          <w:ins w:id="99" w:author="ZTE(Eswar)" w:date="2021-11-16T11:10:00Z"/>
          <w:lang w:eastAsia="ko-KR"/>
        </w:rPr>
      </w:pPr>
      <w:ins w:id="100"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01" w:author="ZTE(Eswar)" w:date="2021-11-16T11:10:00Z"/>
          <w:lang w:eastAsia="ko-KR"/>
        </w:rPr>
      </w:pPr>
      <w:ins w:id="102"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ins>
    </w:p>
    <w:p w14:paraId="41688970" w14:textId="77777777" w:rsidR="00134DF3" w:rsidRDefault="00A912CC">
      <w:pPr>
        <w:pStyle w:val="B1"/>
        <w:rPr>
          <w:ins w:id="103" w:author="ZTE(Eswar)" w:date="2021-11-16T11:10:00Z"/>
          <w:lang w:eastAsia="ko-KR"/>
        </w:rPr>
      </w:pPr>
      <w:ins w:id="104" w:author="ZTE(Eswar)" w:date="2021-11-16T11:10:00Z">
        <w:r>
          <w:rPr>
            <w:lang w:eastAsia="ko-KR"/>
          </w:rPr>
          <w:t>1&gt;</w:t>
        </w:r>
        <w:r>
          <w:rPr>
            <w:lang w:eastAsia="ko-KR"/>
          </w:rPr>
          <w:tab/>
          <w:t>else:</w:t>
        </w:r>
      </w:ins>
    </w:p>
    <w:p w14:paraId="626D5A56" w14:textId="77777777" w:rsidR="00134DF3" w:rsidRDefault="00A912CC">
      <w:pPr>
        <w:pStyle w:val="B2"/>
        <w:rPr>
          <w:ins w:id="105" w:author="ZTE(Eswar)" w:date="2021-11-16T11:10:00Z"/>
          <w:lang w:eastAsia="ko-KR"/>
        </w:rPr>
      </w:pPr>
      <w:ins w:id="106"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07" w:author="ZTE(Eswar)" w:date="2021-11-16T11:10:00Z"/>
          <w:lang w:eastAsia="ko-KR"/>
        </w:rPr>
      </w:pPr>
      <w:ins w:id="108"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ins>
    </w:p>
    <w:p w14:paraId="7379B41C" w14:textId="77777777" w:rsidR="00134DF3" w:rsidRDefault="00A912CC">
      <w:pPr>
        <w:pStyle w:val="B1"/>
        <w:rPr>
          <w:del w:id="109" w:author="ZTE(Eswar)" w:date="2021-11-16T11:10:00Z"/>
          <w:lang w:eastAsia="ko-KR"/>
        </w:rPr>
      </w:pPr>
      <w:commentRangeStart w:id="110"/>
      <w:ins w:id="111" w:author="ZTE(Eswar)" w:date="2021-11-16T11:10:00Z">
        <w:r>
          <w:rPr>
            <w:lang w:eastAsia="ko-KR"/>
          </w:rPr>
          <w:t>1&gt;</w:t>
        </w:r>
        <w:r>
          <w:rPr>
            <w:lang w:eastAsia="ko-KR"/>
          </w:rPr>
          <w:tab/>
          <w:t>perform the BWP operation as specified in clause 5.15;</w:t>
        </w:r>
      </w:ins>
      <w:commentRangeEnd w:id="110"/>
      <w:r w:rsidR="009060B3">
        <w:rPr>
          <w:rStyle w:val="af2"/>
        </w:rPr>
        <w:commentReference w:id="110"/>
      </w:r>
    </w:p>
    <w:p w14:paraId="033BA77F" w14:textId="77777777" w:rsidR="00345338" w:rsidRDefault="00345338">
      <w:pPr>
        <w:pStyle w:val="B1"/>
        <w:rPr>
          <w:highlight w:val="yellow"/>
          <w:lang w:eastAsia="ko-KR"/>
        </w:rPr>
      </w:pPr>
    </w:p>
    <w:p w14:paraId="1EFF958D" w14:textId="6EA9CD73" w:rsidR="00134DF3" w:rsidRDefault="00A912CC">
      <w:pPr>
        <w:pStyle w:val="B1"/>
        <w:rPr>
          <w:ins w:id="112" w:author="ZTE(Eswar)" w:date="2021-11-16T11:11:00Z"/>
          <w:lang w:eastAsia="ko-KR"/>
        </w:rPr>
      </w:pPr>
      <w:ins w:id="113" w:author="ZTE(Eswar)" w:date="2021-11-16T11:12:00Z">
        <w:r>
          <w:rPr>
            <w:highlight w:val="yellow"/>
            <w:lang w:eastAsia="ko-KR"/>
          </w:rPr>
          <w:t>----- after carrier and BWP selection, determine the RACH resource partition to be used -</w:t>
        </w:r>
      </w:ins>
      <w:ins w:id="114" w:author="ZTE(Eswar)" w:date="2021-11-16T11:13:00Z">
        <w:r>
          <w:rPr>
            <w:highlight w:val="yellow"/>
            <w:lang w:eastAsia="ko-KR"/>
          </w:rPr>
          <w:t>-----</w:t>
        </w:r>
      </w:ins>
    </w:p>
    <w:p w14:paraId="145476CF" w14:textId="77777777" w:rsidR="00A9575F" w:rsidRDefault="00A9575F" w:rsidP="003D38CF">
      <w:pPr>
        <w:pStyle w:val="B1"/>
        <w:rPr>
          <w:lang w:eastAsia="ko-KR"/>
        </w:rPr>
      </w:pPr>
    </w:p>
    <w:p w14:paraId="4398D3DB" w14:textId="34755541" w:rsidR="003D38CF" w:rsidRDefault="003D38CF" w:rsidP="003D38CF">
      <w:pPr>
        <w:pStyle w:val="B1"/>
        <w:rPr>
          <w:ins w:id="115" w:author="ZTE(Eswar)" w:date="2022-01-06T14:08:00Z"/>
          <w:i/>
          <w:iCs/>
        </w:rPr>
      </w:pPr>
      <w:ins w:id="116" w:author="ZTE(Eswar)" w:date="2022-01-06T14:08:00Z">
        <w:r>
          <w:rPr>
            <w:lang w:eastAsia="ko-KR"/>
          </w:rPr>
          <w:t xml:space="preserve">1&gt; if the RSRP of the downlink pathloss reference is less than </w:t>
        </w:r>
        <w:commentRangeStart w:id="117"/>
        <w:r>
          <w:rPr>
            <w:i/>
            <w:iCs/>
          </w:rPr>
          <w:t>rsrp-Threshold-Msg3Rep</w:t>
        </w:r>
        <w:commentRangeEnd w:id="117"/>
        <w:r>
          <w:rPr>
            <w:rStyle w:val="af2"/>
          </w:rPr>
          <w:commentReference w:id="117"/>
        </w:r>
        <w:r>
          <w:rPr>
            <w:i/>
            <w:iCs/>
          </w:rPr>
          <w:t>:</w:t>
        </w:r>
      </w:ins>
    </w:p>
    <w:p w14:paraId="59046162" w14:textId="126AF836" w:rsidR="003D38CF" w:rsidRDefault="003D38CF" w:rsidP="003D38CF">
      <w:pPr>
        <w:pStyle w:val="B2"/>
        <w:rPr>
          <w:ins w:id="118" w:author="ZTE(Eswar)" w:date="2022-01-06T14:08:00Z"/>
          <w:lang w:eastAsia="ko-KR"/>
        </w:rPr>
      </w:pPr>
      <w:ins w:id="119" w:author="ZTE(Eswar)" w:date="2022-01-06T14:08:00Z">
        <w:r>
          <w:rPr>
            <w:lang w:eastAsia="ko-KR"/>
          </w:rPr>
          <w:t xml:space="preserve">2&gt; </w:t>
        </w:r>
      </w:ins>
      <w:ins w:id="120" w:author="ZTE(Eswar)" w:date="2022-01-06T14:09:00Z">
        <w:r>
          <w:rPr>
            <w:lang w:eastAsia="ko-KR"/>
          </w:rPr>
          <w:t>assume MSG3 repetition is applicable to the current Random Access procedure</w:t>
        </w:r>
      </w:ins>
      <w:ins w:id="121" w:author="ZTE(Eswar)" w:date="2022-01-06T14:08:00Z">
        <w:r>
          <w:rPr>
            <w:lang w:eastAsia="ko-KR"/>
          </w:rPr>
          <w:t>.</w:t>
        </w:r>
      </w:ins>
    </w:p>
    <w:p w14:paraId="1818CADD" w14:textId="77777777" w:rsidR="003D38CF" w:rsidRDefault="003D38CF" w:rsidP="003D38CF">
      <w:pPr>
        <w:pStyle w:val="B1"/>
        <w:rPr>
          <w:ins w:id="122" w:author="ZTE(Eswar)" w:date="2022-01-06T14:08:00Z"/>
          <w:lang w:eastAsia="ko-KR"/>
        </w:rPr>
      </w:pPr>
      <w:ins w:id="123" w:author="ZTE(Eswar)" w:date="2022-01-06T14:08:00Z">
        <w:r>
          <w:rPr>
            <w:lang w:eastAsia="ko-KR"/>
          </w:rPr>
          <w:t>1&gt; else:</w:t>
        </w:r>
      </w:ins>
    </w:p>
    <w:p w14:paraId="527925AE" w14:textId="64BA1E18" w:rsidR="00FF5DF4" w:rsidDel="00FF5DF4" w:rsidRDefault="003D38CF" w:rsidP="00FC0920">
      <w:pPr>
        <w:pStyle w:val="B2"/>
        <w:rPr>
          <w:del w:id="124" w:author="ZTE(Eswar)" w:date="2022-01-07T14:07:00Z"/>
          <w:lang w:eastAsia="ko-KR"/>
        </w:rPr>
      </w:pPr>
      <w:ins w:id="125" w:author="ZTE(Eswar)" w:date="2022-01-06T14:08:00Z">
        <w:r>
          <w:rPr>
            <w:lang w:eastAsia="ko-KR"/>
          </w:rPr>
          <w:t xml:space="preserve">2&gt; </w:t>
        </w:r>
      </w:ins>
      <w:ins w:id="126" w:author="ZTE(Eswar)" w:date="2022-01-06T14:10:00Z">
        <w:r>
          <w:rPr>
            <w:lang w:eastAsia="ko-KR"/>
          </w:rPr>
          <w:t>assume MSG3 repetition is not applicable to the current Random Access procedure</w:t>
        </w:r>
      </w:ins>
      <w:ins w:id="127" w:author="ZTE(Eswar)" w:date="2022-01-06T14:08:00Z">
        <w:r>
          <w:rPr>
            <w:lang w:eastAsia="ko-KR"/>
          </w:rPr>
          <w:t>.</w:t>
        </w:r>
      </w:ins>
    </w:p>
    <w:p w14:paraId="71A82CCB" w14:textId="2CAEDF01" w:rsidR="00D80DAF" w:rsidRDefault="00D80DAF">
      <w:pPr>
        <w:pStyle w:val="B1"/>
        <w:rPr>
          <w:ins w:id="128" w:author="ZTE(Eswar)" w:date="2022-01-06T11:13:00Z"/>
          <w:lang w:eastAsia="ko-KR"/>
        </w:rPr>
      </w:pPr>
      <w:ins w:id="129" w:author="ZTE(Eswar)" w:date="2022-01-06T11:11:00Z">
        <w:r>
          <w:rPr>
            <w:lang w:eastAsia="ko-KR"/>
          </w:rPr>
          <w:t xml:space="preserve">1&gt; if </w:t>
        </w:r>
      </w:ins>
      <w:ins w:id="130" w:author="ZTE(Eswar)" w:date="2022-01-06T11:16:00Z">
        <w:r w:rsidR="00D2678B">
          <w:rPr>
            <w:lang w:eastAsia="ko-KR"/>
          </w:rPr>
          <w:t xml:space="preserve">one or more of </w:t>
        </w:r>
      </w:ins>
      <w:ins w:id="131" w:author="ZTE(Eswar)" w:date="2022-01-06T14:10:00Z">
        <w:r w:rsidR="003D38CF">
          <w:rPr>
            <w:lang w:eastAsia="ko-KR"/>
          </w:rPr>
          <w:t xml:space="preserve">the features </w:t>
        </w:r>
      </w:ins>
      <w:ins w:id="132" w:author="ZTE(Eswar)" w:date="2022-01-07T14:10:00Z">
        <w:r w:rsidR="007C4D0C">
          <w:rPr>
            <w:lang w:eastAsia="ko-KR"/>
          </w:rPr>
          <w:t xml:space="preserve">including </w:t>
        </w:r>
      </w:ins>
      <w:ins w:id="133" w:author="ZTE(Eswar)" w:date="2022-01-06T11:12:00Z">
        <w:r w:rsidR="00D2678B">
          <w:rPr>
            <w:lang w:eastAsia="ko-KR"/>
          </w:rPr>
          <w:t>REDCAP and/or a specific slice and/or SDT</w:t>
        </w:r>
      </w:ins>
      <w:ins w:id="134" w:author="ZTE(Eswar)" w:date="2022-01-06T11:16:00Z">
        <w:r w:rsidR="00D2678B">
          <w:rPr>
            <w:lang w:eastAsia="ko-KR"/>
          </w:rPr>
          <w:t xml:space="preserve"> </w:t>
        </w:r>
      </w:ins>
      <w:ins w:id="135" w:author="ZTE(Eswar)" w:date="2022-01-06T14:10:00Z">
        <w:r w:rsidR="003D38CF">
          <w:rPr>
            <w:lang w:eastAsia="ko-KR"/>
          </w:rPr>
          <w:t xml:space="preserve">and or MSG3 repetition is applicable </w:t>
        </w:r>
      </w:ins>
      <w:ins w:id="136" w:author="ZTE(Eswar)" w:date="2022-01-06T11:16:00Z">
        <w:r w:rsidR="00D2678B">
          <w:rPr>
            <w:lang w:eastAsia="ko-KR"/>
          </w:rPr>
          <w:t xml:space="preserve">for the </w:t>
        </w:r>
      </w:ins>
      <w:ins w:id="137" w:author="ZTE(Eswar)" w:date="2022-01-06T14:10:00Z">
        <w:r w:rsidR="003D38CF">
          <w:rPr>
            <w:lang w:eastAsia="ko-KR"/>
          </w:rPr>
          <w:t xml:space="preserve">current </w:t>
        </w:r>
      </w:ins>
      <w:ins w:id="138" w:author="ZTE(Eswar)" w:date="2022-01-06T11:16:00Z">
        <w:r w:rsidR="00D2678B">
          <w:rPr>
            <w:lang w:eastAsia="ko-KR"/>
          </w:rPr>
          <w:t>Random Access procedure</w:t>
        </w:r>
      </w:ins>
      <w:ins w:id="139" w:author="ZTE(Eswar)" w:date="2022-01-06T11:32:00Z">
        <w:r w:rsidR="00EB748F">
          <w:rPr>
            <w:lang w:eastAsia="ko-KR"/>
          </w:rPr>
          <w:t>:</w:t>
        </w:r>
      </w:ins>
    </w:p>
    <w:p w14:paraId="231DC07A" w14:textId="3C00D65D" w:rsidR="007C4D0C" w:rsidRDefault="007C4D0C" w:rsidP="007C4D0C">
      <w:pPr>
        <w:pStyle w:val="B2"/>
        <w:rPr>
          <w:ins w:id="140" w:author="ZTE(Eswar)" w:date="2022-01-07T14:11:00Z"/>
          <w:lang w:eastAsia="ko-KR"/>
        </w:rPr>
      </w:pPr>
      <w:commentRangeStart w:id="141"/>
      <w:ins w:id="142" w:author="ZTE(Eswar)" w:date="2022-01-07T14:11:00Z">
        <w:r>
          <w:rPr>
            <w:lang w:eastAsia="ko-KR"/>
          </w:rPr>
          <w:t xml:space="preserve">2&gt; if </w:t>
        </w:r>
      </w:ins>
      <w:ins w:id="143" w:author="ZTE(Eswar)" w:date="2022-01-07T14:12:00Z">
        <w:r>
          <w:rPr>
            <w:lang w:eastAsia="ko-KR"/>
          </w:rPr>
          <w:t xml:space="preserve">none of </w:t>
        </w:r>
      </w:ins>
      <w:ins w:id="144" w:author="ZTE(Eswar)" w:date="2022-01-07T14:11:00Z">
        <w:r>
          <w:rPr>
            <w:lang w:eastAsia="ko-KR"/>
          </w:rPr>
          <w:t>the Random Access resource partitions is available for the current Random Access procedure</w:t>
        </w:r>
      </w:ins>
      <w:ins w:id="145" w:author="ZTE(Eswar)" w:date="2022-01-11T09:31:00Z">
        <w:r w:rsidR="00FC0920">
          <w:rPr>
            <w:lang w:eastAsia="ko-KR"/>
          </w:rPr>
          <w:t xml:space="preserve"> </w:t>
        </w:r>
      </w:ins>
      <w:ins w:id="146" w:author="ZTE(Eswar)" w:date="2022-01-11T09:32:00Z">
        <w:r w:rsidR="00FC0920">
          <w:rPr>
            <w:lang w:eastAsia="ko-KR"/>
          </w:rPr>
          <w:t>(as specified in clause 5.1.1y)</w:t>
        </w:r>
      </w:ins>
      <w:ins w:id="147" w:author="ZTE(Eswar)" w:date="2022-01-07T14:11:00Z">
        <w:r>
          <w:rPr>
            <w:lang w:eastAsia="ko-KR"/>
          </w:rPr>
          <w:t>:</w:t>
        </w:r>
      </w:ins>
    </w:p>
    <w:p w14:paraId="50DD3BB6" w14:textId="241C3971" w:rsidR="003B5938" w:rsidRDefault="00EB748F" w:rsidP="00EB748F">
      <w:pPr>
        <w:pStyle w:val="B3"/>
        <w:spacing w:line="240" w:lineRule="auto"/>
        <w:rPr>
          <w:ins w:id="148" w:author="ZTE(Eswar)" w:date="2022-01-07T14:15:00Z"/>
          <w:lang w:eastAsia="ko-KR"/>
        </w:rPr>
      </w:pPr>
      <w:ins w:id="149" w:author="ZTE(Eswar)" w:date="2022-01-06T11:32:00Z">
        <w:r>
          <w:rPr>
            <w:lang w:eastAsia="ko-KR"/>
          </w:rPr>
          <w:t>3</w:t>
        </w:r>
      </w:ins>
      <w:ins w:id="150" w:author="ZTE(Eswar)" w:date="2022-01-06T11:17:00Z">
        <w:r w:rsidR="00BE10D9">
          <w:rPr>
            <w:lang w:eastAsia="ko-KR"/>
          </w:rPr>
          <w:t xml:space="preserve">&gt; </w:t>
        </w:r>
      </w:ins>
      <w:ins w:id="151" w:author="ZTE(Eswar)" w:date="2022-01-07T14:25:00Z">
        <w:r w:rsidR="001E51FB">
          <w:rPr>
            <w:lang w:eastAsia="ko-KR"/>
          </w:rPr>
          <w:t xml:space="preserve">select </w:t>
        </w:r>
        <w:commentRangeStart w:id="152"/>
        <w:r w:rsidR="001E51FB">
          <w:rPr>
            <w:lang w:eastAsia="ko-KR"/>
          </w:rPr>
          <w:t xml:space="preserve">the legacy Random Access resource partition </w:t>
        </w:r>
        <w:commentRangeEnd w:id="152"/>
        <w:r w:rsidR="001E51FB">
          <w:rPr>
            <w:rStyle w:val="af2"/>
          </w:rPr>
          <w:commentReference w:id="152"/>
        </w:r>
        <w:r w:rsidR="001E51FB">
          <w:rPr>
            <w:lang w:eastAsia="ko-KR"/>
          </w:rPr>
          <w:t>for the current Random Access procedure</w:t>
        </w:r>
      </w:ins>
      <w:commentRangeEnd w:id="141"/>
      <w:r w:rsidR="00080E59">
        <w:rPr>
          <w:rStyle w:val="af2"/>
        </w:rPr>
        <w:commentReference w:id="141"/>
      </w:r>
    </w:p>
    <w:p w14:paraId="61B8D8F6" w14:textId="4BD77FF0" w:rsidR="003B5938" w:rsidRDefault="003B5938" w:rsidP="003B5938">
      <w:pPr>
        <w:pStyle w:val="B2"/>
        <w:rPr>
          <w:ins w:id="153" w:author="ZTE(Eswar)" w:date="2022-01-07T14:20:00Z"/>
          <w:lang w:eastAsia="ko-KR"/>
        </w:rPr>
      </w:pPr>
      <w:ins w:id="154" w:author="ZTE(Eswar)" w:date="2022-01-07T14:17:00Z">
        <w:r>
          <w:rPr>
            <w:lang w:eastAsia="ko-KR"/>
          </w:rPr>
          <w:t>2&gt; els</w:t>
        </w:r>
      </w:ins>
      <w:ins w:id="155" w:author="ZTE(Eswar)" w:date="2022-01-07T14:18:00Z">
        <w:r>
          <w:rPr>
            <w:lang w:eastAsia="ko-KR"/>
          </w:rPr>
          <w:t xml:space="preserve">e if </w:t>
        </w:r>
      </w:ins>
      <w:ins w:id="156" w:author="ZTE(Eswar)" w:date="2022-01-07T14:19:00Z">
        <w:r w:rsidR="002400E7">
          <w:rPr>
            <w:lang w:eastAsia="ko-KR"/>
          </w:rPr>
          <w:t xml:space="preserve">a RACH partition is available </w:t>
        </w:r>
      </w:ins>
      <w:ins w:id="157" w:author="ZTE(Eswar)" w:date="2022-01-11T09:32:00Z">
        <w:r w:rsidR="00FC0920">
          <w:rPr>
            <w:lang w:eastAsia="ko-KR"/>
          </w:rPr>
          <w:t xml:space="preserve">(as specified in </w:t>
        </w:r>
      </w:ins>
      <w:ins w:id="158" w:author="ZTE(Eswar)" w:date="2022-01-11T09:33:00Z">
        <w:r w:rsidR="00FC0920">
          <w:rPr>
            <w:lang w:eastAsia="ko-KR"/>
          </w:rPr>
          <w:t xml:space="preserve">clause 5.1.1y) </w:t>
        </w:r>
      </w:ins>
      <w:ins w:id="159" w:author="ZTE(Eswar)" w:date="2022-01-07T14:19:00Z">
        <w:r w:rsidR="002400E7">
          <w:rPr>
            <w:lang w:eastAsia="ko-KR"/>
          </w:rPr>
          <w:t xml:space="preserve">and this RACH partition </w:t>
        </w:r>
      </w:ins>
      <w:ins w:id="160" w:author="ZTE(Eswar)" w:date="2022-01-07T14:20:00Z">
        <w:r w:rsidR="002400E7">
          <w:rPr>
            <w:lang w:eastAsia="ko-KR"/>
          </w:rPr>
          <w:t xml:space="preserve">can be used for indicating all the applicable features for this Random Access procedure: </w:t>
        </w:r>
      </w:ins>
    </w:p>
    <w:p w14:paraId="434770BA" w14:textId="3BE6A4B7" w:rsidR="002400E7" w:rsidRDefault="002400E7" w:rsidP="002400E7">
      <w:pPr>
        <w:pStyle w:val="B3"/>
        <w:spacing w:line="240" w:lineRule="auto"/>
        <w:rPr>
          <w:ins w:id="161" w:author="ZTE(Eswar)" w:date="2022-01-07T14:21:00Z"/>
          <w:lang w:eastAsia="ko-KR"/>
        </w:rPr>
      </w:pPr>
      <w:ins w:id="162" w:author="ZTE(Eswar)" w:date="2022-01-07T14:20:00Z">
        <w:r>
          <w:rPr>
            <w:lang w:eastAsia="ko-KR"/>
          </w:rPr>
          <w:t>3&gt; select the available Random Access resource partition for the current Random Access procedure</w:t>
        </w:r>
      </w:ins>
      <w:ins w:id="163" w:author="ZTE(Eswar)" w:date="2022-01-11T09:33:00Z">
        <w:r w:rsidR="006A29AE">
          <w:rPr>
            <w:lang w:eastAsia="ko-KR"/>
          </w:rPr>
          <w:t>.</w:t>
        </w:r>
      </w:ins>
    </w:p>
    <w:p w14:paraId="33405985" w14:textId="2A87DB2C" w:rsidR="002400E7" w:rsidRDefault="002400E7" w:rsidP="002400E7">
      <w:pPr>
        <w:pStyle w:val="B2"/>
        <w:rPr>
          <w:ins w:id="164" w:author="ZTE(Eswar)" w:date="2022-01-07T14:21:00Z"/>
          <w:lang w:eastAsia="ko-KR"/>
        </w:rPr>
      </w:pPr>
      <w:ins w:id="165" w:author="ZTE(Eswar)" w:date="2022-01-07T14:21:00Z">
        <w:r>
          <w:rPr>
            <w:lang w:eastAsia="ko-KR"/>
          </w:rPr>
          <w:t xml:space="preserve">2&gt; else (i.e. there is one or more Random Access resource partition available but </w:t>
        </w:r>
      </w:ins>
      <w:ins w:id="166" w:author="ZTE(Eswar)" w:date="2022-01-11T09:33:00Z">
        <w:r w:rsidR="006A29AE">
          <w:rPr>
            <w:lang w:eastAsia="ko-KR"/>
          </w:rPr>
          <w:t>that</w:t>
        </w:r>
      </w:ins>
      <w:ins w:id="167" w:author="ZTE(Eswar)" w:date="2022-01-07T14:21:00Z">
        <w:r>
          <w:rPr>
            <w:lang w:eastAsia="ko-KR"/>
          </w:rPr>
          <w:t xml:space="preserve"> </w:t>
        </w:r>
      </w:ins>
      <w:ins w:id="168" w:author="ZTE(Eswar)" w:date="2022-01-11T09:33:00Z">
        <w:r w:rsidR="006A29AE">
          <w:rPr>
            <w:lang w:eastAsia="ko-KR"/>
          </w:rPr>
          <w:t>do</w:t>
        </w:r>
      </w:ins>
      <w:ins w:id="169" w:author="ZTE(Eswar)" w:date="2022-01-07T14:21:00Z">
        <w:r>
          <w:rPr>
            <w:lang w:eastAsia="ko-KR"/>
          </w:rPr>
          <w:t xml:space="preserve"> not satisfy all features triggering the RACH procedure</w:t>
        </w:r>
      </w:ins>
      <w:ins w:id="170" w:author="ZTE(Eswar)" w:date="2022-01-07T14:22:00Z">
        <w:r>
          <w:rPr>
            <w:lang w:eastAsia="ko-KR"/>
          </w:rPr>
          <w:t>):</w:t>
        </w:r>
      </w:ins>
    </w:p>
    <w:p w14:paraId="742B9960" w14:textId="7A6A797A" w:rsidR="006A29AE" w:rsidRDefault="002400E7" w:rsidP="002B368C">
      <w:pPr>
        <w:pStyle w:val="B3"/>
        <w:spacing w:line="240" w:lineRule="auto"/>
        <w:rPr>
          <w:ins w:id="171" w:author="ZTE(Eswar)" w:date="2022-01-07T14:17:00Z"/>
          <w:lang w:eastAsia="ko-KR"/>
        </w:rPr>
      </w:pPr>
      <w:ins w:id="172" w:author="ZTE(Eswar)" w:date="2022-01-07T14:22:00Z">
        <w:r>
          <w:rPr>
            <w:lang w:eastAsia="ko-KR"/>
          </w:rPr>
          <w:t xml:space="preserve">3&gt; select a RACH partition from the available RACH partitions based on the </w:t>
        </w:r>
      </w:ins>
      <w:ins w:id="173" w:author="ZTE(Eswar)" w:date="2022-01-26T12:36:00Z">
        <w:r w:rsidR="002B368C">
          <w:rPr>
            <w:lang w:eastAsia="ko-KR"/>
          </w:rPr>
          <w:t xml:space="preserve">priority order indicated in the system information </w:t>
        </w:r>
      </w:ins>
      <w:ins w:id="174" w:author="ZTE(Eswar)" w:date="2022-01-26T12:37:00Z">
        <w:r w:rsidR="002B368C">
          <w:rPr>
            <w:lang w:eastAsia="ko-KR"/>
          </w:rPr>
          <w:t>as specified in TS 38.331 [5</w:t>
        </w:r>
      </w:ins>
      <w:ins w:id="175" w:author="ZTE(Eswar)" w:date="2022-01-26T12:38:00Z">
        <w:r w:rsidR="002B368C">
          <w:rPr>
            <w:lang w:eastAsia="ko-KR"/>
          </w:rPr>
          <w:t>]</w:t>
        </w:r>
      </w:ins>
    </w:p>
    <w:bookmarkEnd w:id="71"/>
    <w:bookmarkEnd w:id="72"/>
    <w:bookmarkEnd w:id="73"/>
    <w:bookmarkEnd w:id="74"/>
    <w:bookmarkEnd w:id="75"/>
    <w:bookmarkEnd w:id="76"/>
    <w:p w14:paraId="50F79A8F" w14:textId="53613C26" w:rsidR="001E51FB" w:rsidRDefault="001E51FB" w:rsidP="001E51FB">
      <w:pPr>
        <w:pStyle w:val="B1"/>
        <w:rPr>
          <w:ins w:id="176" w:author="ZTE(Eswar)" w:date="2022-01-06T11:13:00Z"/>
          <w:lang w:eastAsia="ko-KR"/>
        </w:rPr>
      </w:pPr>
      <w:commentRangeStart w:id="177"/>
      <w:ins w:id="178" w:author="ZTE(Eswar)" w:date="2022-01-06T11:11:00Z">
        <w:r>
          <w:rPr>
            <w:lang w:eastAsia="ko-KR"/>
          </w:rPr>
          <w:t xml:space="preserve">1&gt; </w:t>
        </w:r>
      </w:ins>
      <w:ins w:id="179" w:author="ZTE(Eswar)" w:date="2022-01-07T14:25:00Z">
        <w:r>
          <w:rPr>
            <w:lang w:eastAsia="ko-KR"/>
          </w:rPr>
          <w:t>else (i.e. none of the REDCAP and/or a specific slice and/or SDT and or MSG3 repetition is applicable)</w:t>
        </w:r>
      </w:ins>
      <w:ins w:id="180" w:author="ZTE(Eswar)" w:date="2022-01-06T11:32:00Z">
        <w:r>
          <w:rPr>
            <w:lang w:eastAsia="ko-KR"/>
          </w:rPr>
          <w:t>:</w:t>
        </w:r>
      </w:ins>
    </w:p>
    <w:p w14:paraId="45F1446E" w14:textId="156AA0B8" w:rsidR="001E51FB" w:rsidRDefault="001E51FB" w:rsidP="001E51FB">
      <w:pPr>
        <w:pStyle w:val="B2"/>
        <w:rPr>
          <w:ins w:id="181" w:author="ZTE(Eswar)" w:date="2022-01-07T14:11:00Z"/>
          <w:lang w:eastAsia="ko-KR"/>
        </w:rPr>
      </w:pPr>
      <w:ins w:id="182" w:author="ZTE(Eswar)" w:date="2022-01-06T11:32:00Z">
        <w:r>
          <w:rPr>
            <w:lang w:eastAsia="ko-KR"/>
          </w:rPr>
          <w:t>2</w:t>
        </w:r>
      </w:ins>
      <w:ins w:id="183" w:author="ZTE(Eswar)" w:date="2022-01-06T11:13:00Z">
        <w:r>
          <w:rPr>
            <w:lang w:eastAsia="ko-KR"/>
          </w:rPr>
          <w:t xml:space="preserve">&gt; </w:t>
        </w:r>
      </w:ins>
      <w:ins w:id="184" w:author="ZTE(Eswar)" w:date="2022-01-07T14:25:00Z">
        <w:r>
          <w:rPr>
            <w:lang w:eastAsia="ko-KR"/>
          </w:rPr>
          <w:t xml:space="preserve">select </w:t>
        </w:r>
        <w:commentRangeStart w:id="185"/>
        <w:r>
          <w:rPr>
            <w:lang w:eastAsia="ko-KR"/>
          </w:rPr>
          <w:t xml:space="preserve">the legacy Random Access resource partition </w:t>
        </w:r>
        <w:commentRangeEnd w:id="185"/>
        <w:r>
          <w:rPr>
            <w:rStyle w:val="af2"/>
          </w:rPr>
          <w:commentReference w:id="185"/>
        </w:r>
        <w:r>
          <w:rPr>
            <w:lang w:eastAsia="ko-KR"/>
          </w:rPr>
          <w:t>for the current Random Access procedure.</w:t>
        </w:r>
      </w:ins>
      <w:commentRangeEnd w:id="177"/>
      <w:r w:rsidR="00080E59">
        <w:rPr>
          <w:rStyle w:val="af2"/>
        </w:rPr>
        <w:commentReference w:id="177"/>
      </w:r>
    </w:p>
    <w:p w14:paraId="03A9BFBA" w14:textId="73501DB8" w:rsidR="00FC0920" w:rsidRDefault="00FC0920" w:rsidP="00FC0920">
      <w:pPr>
        <w:pStyle w:val="3"/>
        <w:rPr>
          <w:ins w:id="186" w:author="ZTE(Eswar)" w:date="2022-01-11T09:28:00Z"/>
          <w:rFonts w:eastAsia="Malgun Gothic"/>
          <w:lang w:eastAsia="ko-KR"/>
        </w:rPr>
      </w:pPr>
      <w:ins w:id="187" w:author="ZTE(Eswar)" w:date="2022-01-11T09:28:00Z">
        <w:r>
          <w:rPr>
            <w:rFonts w:eastAsia="Malgun Gothic"/>
            <w:lang w:eastAsia="ko-KR"/>
          </w:rPr>
          <w:t>5.1.1y</w:t>
        </w:r>
        <w:r>
          <w:rPr>
            <w:rFonts w:eastAsia="Malgun Gothic"/>
            <w:lang w:eastAsia="ko-KR"/>
          </w:rPr>
          <w:tab/>
          <w:t>Availability of Random Access resource partitions</w:t>
        </w:r>
      </w:ins>
    </w:p>
    <w:p w14:paraId="34C78CC9" w14:textId="77777777" w:rsidR="00FC0920" w:rsidRDefault="00FC0920" w:rsidP="00FC0920">
      <w:pPr>
        <w:rPr>
          <w:ins w:id="188" w:author="ZTE(Eswar)" w:date="2022-01-11T09:28:00Z"/>
          <w:lang w:eastAsia="ko-KR"/>
        </w:rPr>
      </w:pPr>
      <w:ins w:id="189" w:author="ZTE(Eswar)" w:date="2022-01-11T09:28:00Z">
        <w:r>
          <w:rPr>
            <w:lang w:eastAsia="ko-KR"/>
          </w:rPr>
          <w:t>The MAC entity shall:</w:t>
        </w:r>
      </w:ins>
    </w:p>
    <w:p w14:paraId="1FDD82CB" w14:textId="77777777" w:rsidR="00FC0920" w:rsidRDefault="00FC0920" w:rsidP="00FC0920">
      <w:pPr>
        <w:pStyle w:val="B1"/>
        <w:rPr>
          <w:ins w:id="190" w:author="ZTE(Eswar)" w:date="2022-01-11T09:29:00Z"/>
          <w:lang w:eastAsia="ko-KR"/>
        </w:rPr>
      </w:pPr>
      <w:ins w:id="191" w:author="ZTE(Eswar)" w:date="2022-01-11T09:29:00Z">
        <w:r>
          <w:rPr>
            <w:lang w:eastAsia="ko-KR"/>
          </w:rPr>
          <w:t>1&gt; if REDCAP indication is configured for a RACH partition, consider the RACH partition as not available for a RACH procedure which is not triggered by REDCAP UE;</w:t>
        </w:r>
      </w:ins>
    </w:p>
    <w:p w14:paraId="0FEF64D7" w14:textId="77777777" w:rsidR="00FC0920" w:rsidRDefault="00FC0920" w:rsidP="00FC0920">
      <w:pPr>
        <w:pStyle w:val="B1"/>
        <w:rPr>
          <w:ins w:id="192" w:author="ZTE(Eswar)" w:date="2022-01-11T09:29:00Z"/>
          <w:lang w:eastAsia="ko-KR"/>
        </w:rPr>
      </w:pPr>
      <w:ins w:id="193" w:author="ZTE(Eswar)" w:date="2022-01-11T09:29:00Z">
        <w:r>
          <w:rPr>
            <w:lang w:eastAsia="ko-KR"/>
          </w:rPr>
          <w:lastRenderedPageBreak/>
          <w:t>1&gt; if SDT indication is configured for a RACH partition, consider the RACH partition as not available for the RACH procedure which is not triggered for SDT;</w:t>
        </w:r>
      </w:ins>
    </w:p>
    <w:p w14:paraId="16532137" w14:textId="465BF9A8" w:rsidR="00FC0920" w:rsidRDefault="00FC0920" w:rsidP="00FC0920">
      <w:pPr>
        <w:pStyle w:val="B1"/>
        <w:rPr>
          <w:ins w:id="194" w:author="ZTE(Eswar)" w:date="2022-01-11T09:29:00Z"/>
          <w:lang w:eastAsia="ko-KR"/>
        </w:rPr>
      </w:pPr>
      <w:ins w:id="195" w:author="ZTE(Eswar)" w:date="2022-01-11T09:29:00Z">
        <w:r>
          <w:rPr>
            <w:lang w:eastAsia="ko-KR"/>
          </w:rPr>
          <w:t>1&gt; if slice indication is configured for a RACH partition, consider the RACH partition as not available for the RACH procedure unless it is triggered for the corresponding slice indication;</w:t>
        </w:r>
      </w:ins>
    </w:p>
    <w:p w14:paraId="6B83032F" w14:textId="7BEB8B7C" w:rsidR="00851605" w:rsidRDefault="00FC0920" w:rsidP="00FC0920">
      <w:pPr>
        <w:pStyle w:val="B1"/>
        <w:rPr>
          <w:b/>
          <w:bCs/>
          <w:u w:val="single"/>
          <w:lang w:eastAsia="ko-KR"/>
        </w:rPr>
      </w:pPr>
      <w:ins w:id="196" w:author="ZTE(Eswar)" w:date="2022-01-11T09:29:00Z">
        <w:r>
          <w:rPr>
            <w:lang w:eastAsia="ko-KR"/>
          </w:rPr>
          <w:t>1&gt; if MSG3 repetition indication is configured for a RACH partition, consider the RACH partition as not available for the RACH procedure which does not require MSG3 repetition;</w:t>
        </w:r>
      </w:ins>
    </w:p>
    <w:sectPr w:rsidR="00851605">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8" w:author="ZTE(Eswar)" w:date="2022-01-27T10:45:00Z" w:initials="Z(EV)">
    <w:p w14:paraId="7B91529A" w14:textId="6153A402" w:rsidR="00610EE0" w:rsidRDefault="00610EE0">
      <w:pPr>
        <w:pStyle w:val="a6"/>
      </w:pPr>
      <w:r>
        <w:rPr>
          <w:rStyle w:val="af2"/>
        </w:rPr>
        <w:annotationRef/>
      </w:r>
      <w:r>
        <w:t xml:space="preserve">Looking at the latest RRC CR, it seems there will be no RACH partition as such (i.e. it is just a group of RACH preambles on a given RO etc). So, we need to find a better word to describe this. </w:t>
      </w:r>
    </w:p>
  </w:comment>
  <w:comment w:id="97" w:author="ZTE(Eswar)" w:date="2022-01-06T10:51:00Z" w:initials="Z(EV)">
    <w:p w14:paraId="0AE33199" w14:textId="77777777" w:rsidR="00610EE0" w:rsidRDefault="00610EE0">
      <w:pPr>
        <w:pStyle w:val="a6"/>
      </w:pPr>
      <w:r>
        <w:rPr>
          <w:rStyle w:val="af2"/>
        </w:rPr>
        <w:annotationRef/>
      </w:r>
      <w:r>
        <w:t xml:space="preserve">In this option we need to configure this threshold commonly for all partitions (and this is then not inline with agreements made in some of the WI sessions – </w:t>
      </w:r>
    </w:p>
    <w:p w14:paraId="17FF00EB" w14:textId="77777777" w:rsidR="00610EE0" w:rsidRDefault="00610EE0">
      <w:pPr>
        <w:pStyle w:val="a6"/>
      </w:pPr>
    </w:p>
    <w:p w14:paraId="28719159" w14:textId="77777777" w:rsidR="00610EE0" w:rsidRDefault="00610EE0">
      <w:pPr>
        <w:pStyle w:val="a6"/>
      </w:pPr>
      <w:r>
        <w:t xml:space="preserve">e.g. CE agreement: </w:t>
      </w:r>
      <w:r w:rsidRPr="009060B3">
        <w:t xml:space="preserve">Confirm Msg3 repetition is supported on both NUL and SUL, and network can configure different RSRP thresholds for requesting Msg3 repetition on NUL and SUL.  </w:t>
      </w:r>
    </w:p>
    <w:p w14:paraId="1C7C0EDA" w14:textId="77777777" w:rsidR="00610EE0" w:rsidRDefault="00610EE0">
      <w:pPr>
        <w:pStyle w:val="a6"/>
      </w:pPr>
    </w:p>
    <w:p w14:paraId="43773A82" w14:textId="17541429" w:rsidR="00610EE0" w:rsidRDefault="00610EE0">
      <w:pPr>
        <w:pStyle w:val="a6"/>
      </w:pPr>
      <w:r w:rsidRPr="009F0FBF">
        <w:rPr>
          <w:highlight w:val="yellow"/>
        </w:rPr>
        <w:t>May be we can simply undo the WI level agreements if we go this way??</w:t>
      </w:r>
    </w:p>
  </w:comment>
  <w:comment w:id="110" w:author="ZTE(Eswar)" w:date="2022-01-06T10:53:00Z" w:initials="Z(EV)">
    <w:p w14:paraId="36377D37" w14:textId="11AC7AC2" w:rsidR="00610EE0" w:rsidRDefault="00610EE0">
      <w:pPr>
        <w:pStyle w:val="a6"/>
      </w:pPr>
      <w:r>
        <w:rPr>
          <w:rStyle w:val="af2"/>
        </w:rPr>
        <w:annotationRef/>
      </w:r>
      <w:r>
        <w:t xml:space="preserve">The assumption is that in section 5.15 we will capture that REDCAP BWP is selected if RACH is triggered for REDCAP. FFS if we need to capture it in this CR or in REDCAP CR. </w:t>
      </w:r>
    </w:p>
  </w:comment>
  <w:comment w:id="117" w:author="ZTE(Eswar)" w:date="2022-01-06T11:36:00Z" w:initials="Z(EV)">
    <w:p w14:paraId="39533025" w14:textId="7DBC592C" w:rsidR="00610EE0" w:rsidRDefault="00610EE0" w:rsidP="003D38CF">
      <w:pPr>
        <w:pStyle w:val="a6"/>
      </w:pPr>
      <w:r>
        <w:rPr>
          <w:rStyle w:val="af2"/>
        </w:rPr>
        <w:annotationRef/>
      </w:r>
      <w:r>
        <w:t xml:space="preserve">FFS how this threshold is configured since there may be multiple partitions (i.e. is the threshold configured commonly in all partitions on a given carrier/BWP??). </w:t>
      </w:r>
    </w:p>
  </w:comment>
  <w:comment w:id="152" w:author="ZTE(Eswar)" w:date="2022-01-07T14:16:00Z" w:initials="Z(EV)">
    <w:p w14:paraId="69D45F9E" w14:textId="77777777" w:rsidR="00610EE0" w:rsidRDefault="00610EE0" w:rsidP="001E51FB">
      <w:pPr>
        <w:pStyle w:val="a6"/>
      </w:pPr>
      <w:r>
        <w:rPr>
          <w:rStyle w:val="af2"/>
        </w:rPr>
        <w:annotationRef/>
      </w:r>
      <w:r>
        <w:t xml:space="preserve">FFS how to word this… i.e. how can we refer to the legacy RACH partitions? May be we have to refer to the specific RRC IEs after stage3 signalling is stable?? </w:t>
      </w:r>
    </w:p>
  </w:comment>
  <w:comment w:id="141" w:author="OPPO(Zhongda)" w:date="2022-02-11T15:41:00Z" w:initials="OP">
    <w:p w14:paraId="6771FCBE" w14:textId="2CD44B01" w:rsidR="00610EE0" w:rsidRPr="00080E59" w:rsidRDefault="00610EE0">
      <w:pPr>
        <w:pStyle w:val="a6"/>
        <w:rPr>
          <w:rFonts w:eastAsia="等线" w:hint="eastAsia"/>
          <w:lang w:eastAsia="zh-CN"/>
        </w:rPr>
      </w:pPr>
      <w:r>
        <w:rPr>
          <w:rStyle w:val="af2"/>
        </w:rPr>
        <w:annotationRef/>
      </w:r>
      <w:r>
        <w:rPr>
          <w:rFonts w:eastAsia="等线"/>
          <w:lang w:eastAsia="zh-CN"/>
        </w:rPr>
        <w:t>This part can be removed since the default value of new variable FEATURE_COMBINATION containing no feature</w:t>
      </w:r>
    </w:p>
  </w:comment>
  <w:comment w:id="185" w:author="ZTE(Eswar)" w:date="2022-01-07T14:16:00Z" w:initials="Z(EV)">
    <w:p w14:paraId="149E6F44" w14:textId="77777777" w:rsidR="00610EE0" w:rsidRDefault="00610EE0" w:rsidP="001E51FB">
      <w:pPr>
        <w:pStyle w:val="a6"/>
      </w:pPr>
      <w:r>
        <w:rPr>
          <w:rStyle w:val="af2"/>
        </w:rPr>
        <w:annotationRef/>
      </w:r>
      <w:r>
        <w:t xml:space="preserve">FFS how to word this… i.e. how can we refer to the legacy RACH partitions? May be we have to refer to the specific RRC IEs after stage3 signalling is stable?? </w:t>
      </w:r>
    </w:p>
  </w:comment>
  <w:comment w:id="177" w:author="OPPO(Zhongda)" w:date="2022-02-11T15:42:00Z" w:initials="OP">
    <w:p w14:paraId="6CD0E788" w14:textId="0E889FC5" w:rsidR="00610EE0" w:rsidRPr="00080E59" w:rsidRDefault="00610EE0">
      <w:pPr>
        <w:pStyle w:val="a6"/>
        <w:rPr>
          <w:rFonts w:eastAsia="等线" w:hint="eastAsia"/>
          <w:lang w:eastAsia="zh-CN"/>
        </w:rPr>
      </w:pPr>
      <w:r>
        <w:rPr>
          <w:rStyle w:val="af2"/>
        </w:rPr>
        <w:annotationRef/>
      </w:r>
      <w:r>
        <w:rPr>
          <w:rFonts w:eastAsia="等线"/>
          <w:lang w:eastAsia="zh-CN"/>
        </w:rPr>
        <w:t>This part can be removed since the default value of new variable FEATURE_COMBINATION containing no feature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91529A" w15:done="0"/>
  <w15:commentEx w15:paraId="43773A82" w15:done="0"/>
  <w15:commentEx w15:paraId="36377D37" w15:done="0"/>
  <w15:commentEx w15:paraId="39533025" w15:done="0"/>
  <w15:commentEx w15:paraId="69D45F9E" w15:done="0"/>
  <w15:commentEx w15:paraId="6771FCBE" w15:done="0"/>
  <w15:commentEx w15:paraId="149E6F44" w15:done="0"/>
  <w15:commentEx w15:paraId="6CD0E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F632" w16cex:dateUtc="2022-01-27T10:45:00Z"/>
  <w16cex:commentExtensible w16cex:durableId="25814822" w16cex:dateUtc="2022-01-06T10:51:00Z"/>
  <w16cex:commentExtensible w16cex:durableId="258148A8" w16cex:dateUtc="2022-01-06T10:53:00Z"/>
  <w16cex:commentExtensible w16cex:durableId="258156A3" w16cex:dateUtc="2022-01-06T11:36:00Z"/>
  <w16cex:commentExtensible w16cex:durableId="2582C9BD" w16cex:dateUtc="2022-01-07T14:16:00Z"/>
  <w16cex:commentExtensible w16cex:durableId="2582CBE3" w16cex:dateUtc="2022-01-07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1529A" w16cid:durableId="259CF632"/>
  <w16cid:commentId w16cid:paraId="43773A82" w16cid:durableId="25814822"/>
  <w16cid:commentId w16cid:paraId="36377D37" w16cid:durableId="258148A8"/>
  <w16cid:commentId w16cid:paraId="39533025" w16cid:durableId="258156A3"/>
  <w16cid:commentId w16cid:paraId="69D45F9E" w16cid:durableId="2582C9BD"/>
  <w16cid:commentId w16cid:paraId="149E6F44" w16cid:durableId="2582CB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BD97F" w14:textId="77777777" w:rsidR="00741E74" w:rsidRDefault="00741E74">
      <w:pPr>
        <w:spacing w:after="0" w:line="240" w:lineRule="auto"/>
      </w:pPr>
      <w:r>
        <w:separator/>
      </w:r>
    </w:p>
  </w:endnote>
  <w:endnote w:type="continuationSeparator" w:id="0">
    <w:p w14:paraId="2706084A" w14:textId="77777777" w:rsidR="00741E74" w:rsidRDefault="00741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603C" w14:textId="77777777" w:rsidR="00610EE0" w:rsidRDefault="00610EE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17678" w14:textId="77777777" w:rsidR="00610EE0" w:rsidRDefault="00610EE0">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FFAA" w14:textId="77777777" w:rsidR="00610EE0" w:rsidRDefault="00610EE0">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1DF40" w14:textId="77777777" w:rsidR="00610EE0" w:rsidRDefault="00610EE0">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4EA5" w14:textId="77777777" w:rsidR="00610EE0" w:rsidRDefault="00610EE0">
    <w:pPr>
      <w:pStyle w:val="aa"/>
    </w:pPr>
    <w:r>
      <w:t>3GPP</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0B67" w14:textId="77777777" w:rsidR="00610EE0" w:rsidRDefault="00610E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D8BCA" w14:textId="77777777" w:rsidR="00741E74" w:rsidRDefault="00741E74">
      <w:pPr>
        <w:spacing w:after="0" w:line="240" w:lineRule="auto"/>
      </w:pPr>
      <w:r>
        <w:separator/>
      </w:r>
    </w:p>
  </w:footnote>
  <w:footnote w:type="continuationSeparator" w:id="0">
    <w:p w14:paraId="452F3CE5" w14:textId="77777777" w:rsidR="00741E74" w:rsidRDefault="00741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BB0B5" w14:textId="77777777" w:rsidR="00610EE0" w:rsidRDefault="00610E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3E01" w14:textId="77777777" w:rsidR="00610EE0" w:rsidRDefault="00610EE0">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ECF8" w14:textId="77777777" w:rsidR="00610EE0" w:rsidRDefault="00610EE0">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6B6FB" w14:textId="77777777" w:rsidR="00610EE0" w:rsidRDefault="00610EE0">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8EAA1" w14:textId="77777777" w:rsidR="00610EE0" w:rsidRDefault="00610EE0">
    <w:pPr>
      <w:framePr w:h="284" w:hRule="exact" w:wrap="around" w:vAnchor="text" w:hAnchor="margin" w:xAlign="right" w:y="1"/>
      <w:rPr>
        <w:rFonts w:ascii="Arial" w:hAnsi="Arial" w:cs="Arial"/>
        <w:b/>
        <w:sz w:val="18"/>
        <w:szCs w:val="18"/>
      </w:rPr>
    </w:pPr>
  </w:p>
  <w:p w14:paraId="08CDE062" w14:textId="1EBE09C3" w:rsidR="00610EE0" w:rsidRDefault="00610E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5ADE">
      <w:rPr>
        <w:rFonts w:ascii="Arial" w:hAnsi="Arial" w:cs="Arial"/>
        <w:b/>
        <w:noProof/>
        <w:sz w:val="18"/>
        <w:szCs w:val="18"/>
      </w:rPr>
      <w:t>12</w:t>
    </w:r>
    <w:r>
      <w:rPr>
        <w:rFonts w:ascii="Arial" w:hAnsi="Arial" w:cs="Arial"/>
        <w:b/>
        <w:sz w:val="18"/>
        <w:szCs w:val="18"/>
      </w:rPr>
      <w:fldChar w:fldCharType="end"/>
    </w:r>
  </w:p>
  <w:p w14:paraId="5D25C46D" w14:textId="77777777" w:rsidR="00610EE0" w:rsidRDefault="00610EE0">
    <w:pPr>
      <w:framePr w:h="284" w:hRule="exact" w:wrap="around" w:vAnchor="text" w:hAnchor="margin" w:y="7"/>
      <w:rPr>
        <w:rFonts w:ascii="Arial" w:hAnsi="Arial" w:cs="Arial"/>
        <w:b/>
        <w:sz w:val="18"/>
        <w:szCs w:val="18"/>
      </w:rPr>
    </w:pPr>
  </w:p>
  <w:p w14:paraId="0CED659D" w14:textId="77777777" w:rsidR="00610EE0" w:rsidRDefault="00610EE0">
    <w:pPr>
      <w:pStyle w:val="a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9D8EA" w14:textId="77777777" w:rsidR="00610EE0" w:rsidRDefault="00610EE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032"/>
    <w:multiLevelType w:val="hybridMultilevel"/>
    <w:tmpl w:val="E834C8AC"/>
    <w:lvl w:ilvl="0" w:tplc="690C86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273DB6"/>
    <w:multiLevelType w:val="hybridMultilevel"/>
    <w:tmpl w:val="E8BE7588"/>
    <w:lvl w:ilvl="0" w:tplc="D2FE09C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138764D"/>
    <w:multiLevelType w:val="hybridMultilevel"/>
    <w:tmpl w:val="0002C150"/>
    <w:lvl w:ilvl="0" w:tplc="78EED5A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0E59"/>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00E7"/>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26BE"/>
    <w:rsid w:val="0028285A"/>
    <w:rsid w:val="0028320F"/>
    <w:rsid w:val="002865EF"/>
    <w:rsid w:val="002874E6"/>
    <w:rsid w:val="002902C5"/>
    <w:rsid w:val="00290C1E"/>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1A69"/>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5938"/>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ADE"/>
    <w:rsid w:val="00495CF5"/>
    <w:rsid w:val="00495D91"/>
    <w:rsid w:val="00496C88"/>
    <w:rsid w:val="00497304"/>
    <w:rsid w:val="00497F2E"/>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0EE0"/>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1E74"/>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1605"/>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2445"/>
    <w:rsid w:val="00D23FC3"/>
    <w:rsid w:val="00D2495F"/>
    <w:rsid w:val="00D2656E"/>
    <w:rsid w:val="00D2678B"/>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8">
    <w:name w:val="Balloon Text"/>
    <w:basedOn w:val="a"/>
    <w:link w:val="a9"/>
    <w:semiHidden/>
    <w:unhideWhenUsed/>
    <w:pPr>
      <w:spacing w:after="0"/>
    </w:pPr>
    <w:rPr>
      <w:rFonts w:ascii="Segoe UI" w:hAnsi="Segoe UI" w:cs="Segoe UI"/>
      <w:sz w:val="18"/>
      <w:szCs w:val="18"/>
    </w:rPr>
  </w:style>
  <w:style w:type="paragraph" w:styleId="aa">
    <w:name w:val="footer"/>
    <w:basedOn w:val="ab"/>
    <w:link w:val="ac"/>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e">
    <w:name w:val="footnote text"/>
    <w:basedOn w:val="a"/>
    <w:link w:val="af"/>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12">
    <w:name w:val="index 1"/>
    <w:basedOn w:val="a"/>
    <w:next w:val="a"/>
    <w:pPr>
      <w:keepLines/>
      <w:spacing w:after="0"/>
    </w:pPr>
  </w:style>
  <w:style w:type="paragraph" w:styleId="25">
    <w:name w:val="index 2"/>
    <w:basedOn w:val="12"/>
    <w:next w:val="a"/>
    <w:pPr>
      <w:ind w:left="284"/>
    </w:pPr>
  </w:style>
  <w:style w:type="paragraph" w:styleId="af0">
    <w:name w:val="annotation subject"/>
    <w:basedOn w:val="a6"/>
    <w:next w:val="a6"/>
    <w:link w:val="af1"/>
    <w:semiHidden/>
    <w:unhideWhenUsed/>
    <w:rPr>
      <w:b/>
      <w:bCs/>
    </w:rPr>
  </w:style>
  <w:style w:type="character" w:styleId="HTML">
    <w:name w:val="HTML Code"/>
    <w:uiPriority w:val="99"/>
    <w:unhideWhenUsed/>
    <w:qFormat/>
    <w:rPr>
      <w:rFonts w:ascii="Courier New" w:eastAsia="Times New Roman" w:hAnsi="Courier New" w:cs="Courier New"/>
      <w:sz w:val="20"/>
      <w:szCs w:val="20"/>
    </w:rPr>
  </w:style>
  <w:style w:type="character" w:styleId="af2">
    <w:name w:val="annotation reference"/>
    <w:qFormat/>
    <w:rPr>
      <w:sz w:val="16"/>
      <w:szCs w:val="16"/>
    </w:rPr>
  </w:style>
  <w:style w:type="character" w:styleId="af3">
    <w:name w:val="footnote reference"/>
    <w:basedOn w:val="a0"/>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rPr>
      <w:rFonts w:eastAsia="Times New Roman"/>
      <w:sz w:val="16"/>
    </w:rPr>
  </w:style>
  <w:style w:type="character" w:customStyle="1" w:styleId="20">
    <w:name w:val="标题 2 字符"/>
    <w:basedOn w:val="a0"/>
    <w:link w:val="2"/>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rPr>
      <w:rFonts w:eastAsia="Times New Roman"/>
      <w:b/>
      <w:bC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f4">
    <w:name w:val="Revision"/>
    <w:hidden/>
    <w:uiPriority w:val="99"/>
    <w:semiHidden/>
    <w:rsid w:val="00935846"/>
    <w:pPr>
      <w:spacing w:after="0" w:line="240" w:lineRule="auto"/>
    </w:pPr>
    <w:rPr>
      <w:rFonts w:eastAsia="Times New Roman"/>
      <w:lang w:eastAsia="ja-JP"/>
    </w:rPr>
  </w:style>
  <w:style w:type="character" w:styleId="af5">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af6"/>
    <w:qFormat/>
    <w:rsid w:val="00F1479B"/>
    <w:pPr>
      <w:tabs>
        <w:tab w:val="left" w:pos="1701"/>
        <w:tab w:val="right" w:pos="9639"/>
      </w:tabs>
      <w:spacing w:after="240" w:line="240" w:lineRule="auto"/>
      <w:jc w:val="both"/>
    </w:pPr>
    <w:rPr>
      <w:rFonts w:ascii="Arial" w:hAnsi="Arial"/>
      <w:b/>
      <w:sz w:val="24"/>
      <w:lang w:eastAsia="zh-CN"/>
    </w:rPr>
  </w:style>
  <w:style w:type="paragraph" w:styleId="af6">
    <w:name w:val="Body Text"/>
    <w:basedOn w:val="a"/>
    <w:link w:val="af7"/>
    <w:rsid w:val="00F1479B"/>
    <w:pPr>
      <w:spacing w:after="120"/>
    </w:pPr>
  </w:style>
  <w:style w:type="character" w:customStyle="1" w:styleId="af7">
    <w:name w:val="正文文本 字符"/>
    <w:basedOn w:val="a0"/>
    <w:link w:val="af6"/>
    <w:rsid w:val="00F1479B"/>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9758A-A058-4E5E-B03E-E20473407F43}">
  <ds:schemaRefs>
    <ds:schemaRef ds:uri="http://schemas.openxmlformats.org/officeDocument/2006/bibliography"/>
  </ds:schemaRefs>
</ds:datastoreItem>
</file>

<file path=customXml/itemProps3.xml><?xml version="1.0" encoding="utf-8"?>
<ds:datastoreItem xmlns:ds="http://schemas.openxmlformats.org/officeDocument/2006/customXml" ds:itemID="{CDE26D94-B33E-4787-AB69-6175C6F5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12</Pages>
  <Words>3495</Words>
  <Characters>19924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OPPO(Zhongda)</cp:lastModifiedBy>
  <cp:revision>4</cp:revision>
  <dcterms:created xsi:type="dcterms:W3CDTF">2022-02-11T07:35:00Z</dcterms:created>
  <dcterms:modified xsi:type="dcterms:W3CDTF">2022-02-11T07:51:00Z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ies>
</file>