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763A46"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763A46"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r>
              <w:rPr>
                <w:lang w:eastAsia="ko-KR"/>
              </w:rPr>
              <w:t>Yujian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A12A3B" w14:paraId="2B83E20C" w14:textId="77777777" w:rsidTr="00CF5CC6">
        <w:tc>
          <w:tcPr>
            <w:tcW w:w="2065" w:type="dxa"/>
          </w:tcPr>
          <w:p w14:paraId="41C50B43" w14:textId="6E948747" w:rsidR="00A12A3B" w:rsidRPr="00585A35" w:rsidRDefault="00A12A3B" w:rsidP="00A12A3B">
            <w:pPr>
              <w:spacing w:after="0"/>
              <w:rPr>
                <w:lang w:eastAsia="ko-KR"/>
              </w:rPr>
            </w:pPr>
            <w:r>
              <w:rPr>
                <w:lang w:eastAsia="ko-KR"/>
              </w:rPr>
              <w:t>Sequans</w:t>
            </w:r>
          </w:p>
        </w:tc>
        <w:tc>
          <w:tcPr>
            <w:tcW w:w="3510" w:type="dxa"/>
          </w:tcPr>
          <w:p w14:paraId="3F4DD2B2" w14:textId="53169BBD" w:rsidR="00A12A3B" w:rsidRPr="00585A35" w:rsidRDefault="00A12A3B" w:rsidP="00A12A3B">
            <w:pPr>
              <w:spacing w:after="0"/>
              <w:rPr>
                <w:lang w:eastAsia="ko-KR"/>
              </w:rPr>
            </w:pPr>
            <w:r>
              <w:rPr>
                <w:lang w:eastAsia="ko-KR"/>
              </w:rPr>
              <w:t>Olivier Marco</w:t>
            </w:r>
          </w:p>
        </w:tc>
        <w:tc>
          <w:tcPr>
            <w:tcW w:w="4056" w:type="dxa"/>
          </w:tcPr>
          <w:p w14:paraId="2798C9D6" w14:textId="25617FB2" w:rsidR="00A12A3B" w:rsidRPr="00585A35" w:rsidRDefault="00A12A3B" w:rsidP="00A12A3B">
            <w:pPr>
              <w:spacing w:after="0"/>
              <w:rPr>
                <w:lang w:eastAsia="ko-KR"/>
              </w:rPr>
            </w:pPr>
            <w:r>
              <w:rPr>
                <w:lang w:eastAsia="ko-KR"/>
              </w:rPr>
              <w:t>omarco@sequans.com</w:t>
            </w:r>
          </w:p>
        </w:tc>
      </w:tr>
      <w:tr w:rsidR="00A12A3B" w14:paraId="0C1755A2" w14:textId="77777777" w:rsidTr="00CF5CC6">
        <w:tc>
          <w:tcPr>
            <w:tcW w:w="2065" w:type="dxa"/>
          </w:tcPr>
          <w:p w14:paraId="7D83AEE3" w14:textId="77777777" w:rsidR="00A12A3B" w:rsidRPr="00585A35" w:rsidRDefault="00A12A3B" w:rsidP="00A12A3B">
            <w:pPr>
              <w:spacing w:after="0"/>
              <w:rPr>
                <w:lang w:eastAsia="ko-KR"/>
              </w:rPr>
            </w:pPr>
          </w:p>
        </w:tc>
        <w:tc>
          <w:tcPr>
            <w:tcW w:w="3510" w:type="dxa"/>
          </w:tcPr>
          <w:p w14:paraId="3FD93413" w14:textId="77777777" w:rsidR="00A12A3B" w:rsidRPr="00585A35" w:rsidRDefault="00A12A3B" w:rsidP="00A12A3B">
            <w:pPr>
              <w:spacing w:after="0"/>
              <w:rPr>
                <w:lang w:eastAsia="ko-KR"/>
              </w:rPr>
            </w:pPr>
          </w:p>
        </w:tc>
        <w:tc>
          <w:tcPr>
            <w:tcW w:w="4056" w:type="dxa"/>
          </w:tcPr>
          <w:p w14:paraId="0AAF8F41" w14:textId="77777777" w:rsidR="00A12A3B" w:rsidRPr="00585A35" w:rsidRDefault="00A12A3B" w:rsidP="00A12A3B">
            <w:pPr>
              <w:spacing w:after="0"/>
              <w:rPr>
                <w:lang w:eastAsia="ko-KR"/>
              </w:rPr>
            </w:pPr>
          </w:p>
        </w:tc>
      </w:tr>
      <w:tr w:rsidR="00A12A3B" w14:paraId="1FCFE843" w14:textId="77777777" w:rsidTr="00CF5CC6">
        <w:tc>
          <w:tcPr>
            <w:tcW w:w="2065" w:type="dxa"/>
          </w:tcPr>
          <w:p w14:paraId="763CD0FC" w14:textId="77777777" w:rsidR="00A12A3B" w:rsidRPr="00585A35" w:rsidRDefault="00A12A3B" w:rsidP="00A12A3B">
            <w:pPr>
              <w:spacing w:after="0"/>
              <w:rPr>
                <w:lang w:eastAsia="ko-KR"/>
              </w:rPr>
            </w:pPr>
          </w:p>
        </w:tc>
        <w:tc>
          <w:tcPr>
            <w:tcW w:w="3510" w:type="dxa"/>
          </w:tcPr>
          <w:p w14:paraId="162A490A" w14:textId="77777777" w:rsidR="00A12A3B" w:rsidRPr="00585A35" w:rsidRDefault="00A12A3B" w:rsidP="00A12A3B">
            <w:pPr>
              <w:spacing w:after="0"/>
              <w:rPr>
                <w:lang w:eastAsia="ko-KR"/>
              </w:rPr>
            </w:pPr>
          </w:p>
        </w:tc>
        <w:tc>
          <w:tcPr>
            <w:tcW w:w="4056" w:type="dxa"/>
          </w:tcPr>
          <w:p w14:paraId="6F40B0EA" w14:textId="77777777" w:rsidR="00A12A3B" w:rsidRPr="00585A35" w:rsidRDefault="00A12A3B" w:rsidP="00A12A3B">
            <w:pPr>
              <w:spacing w:after="0"/>
              <w:rPr>
                <w:lang w:eastAsia="ko-KR"/>
              </w:rPr>
            </w:pPr>
          </w:p>
        </w:tc>
      </w:tr>
      <w:tr w:rsidR="00A12A3B" w14:paraId="02C28051" w14:textId="77777777" w:rsidTr="00CF5CC6">
        <w:tc>
          <w:tcPr>
            <w:tcW w:w="2065" w:type="dxa"/>
          </w:tcPr>
          <w:p w14:paraId="060E1182" w14:textId="77777777" w:rsidR="00A12A3B" w:rsidRPr="00585A35" w:rsidRDefault="00A12A3B" w:rsidP="00A12A3B">
            <w:pPr>
              <w:spacing w:after="0"/>
              <w:rPr>
                <w:lang w:eastAsia="ko-KR"/>
              </w:rPr>
            </w:pPr>
          </w:p>
        </w:tc>
        <w:tc>
          <w:tcPr>
            <w:tcW w:w="3510" w:type="dxa"/>
          </w:tcPr>
          <w:p w14:paraId="64C2606C" w14:textId="77777777" w:rsidR="00A12A3B" w:rsidRPr="00585A35" w:rsidRDefault="00A12A3B" w:rsidP="00A12A3B">
            <w:pPr>
              <w:spacing w:after="0"/>
              <w:rPr>
                <w:lang w:eastAsia="ko-KR"/>
              </w:rPr>
            </w:pPr>
          </w:p>
        </w:tc>
        <w:tc>
          <w:tcPr>
            <w:tcW w:w="4056" w:type="dxa"/>
          </w:tcPr>
          <w:p w14:paraId="0FF9F1EB" w14:textId="77777777" w:rsidR="00A12A3B" w:rsidRPr="00585A35" w:rsidRDefault="00A12A3B" w:rsidP="00A12A3B">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Huawei, HiSilicon</w:t>
            </w:r>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and we think such use cases should be supported. In these use cases, HARQ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1AAC1A49" w:rsidR="00DC395E" w:rsidRPr="005E509F" w:rsidRDefault="00AB2065" w:rsidP="00ED602D">
      <w:pPr>
        <w:rPr>
          <w:ins w:id="5" w:author="Samsung - Sangkyu Baek (rapp)" w:date="2022-02-11T09:13:00Z"/>
          <w:color w:val="FF0000"/>
          <w:lang w:eastAsia="ko-KR"/>
        </w:rPr>
      </w:pPr>
      <w:ins w:id="6" w:author="Samsung - Sangkyu Baek (rapp)" w:date="2022-02-11T09:12:00Z">
        <w:r w:rsidRPr="005E509F">
          <w:rPr>
            <w:color w:val="FF0000"/>
            <w:lang w:eastAsia="ko-KR"/>
          </w:rPr>
          <w:t xml:space="preserve">&lt; Summary </w:t>
        </w:r>
      </w:ins>
      <w:ins w:id="7" w:author="Samsung - Sangkyu Baek (rapp)" w:date="2022-02-15T15:01:00Z">
        <w:r w:rsidR="0079642A" w:rsidRPr="005E509F">
          <w:rPr>
            <w:color w:val="FF0000"/>
            <w:lang w:eastAsia="ko-KR"/>
          </w:rPr>
          <w:t xml:space="preserve">– closed </w:t>
        </w:r>
      </w:ins>
      <w:ins w:id="8" w:author="Samsung - Sangkyu Baek (rapp)" w:date="2022-02-11T09:12:00Z">
        <w:r w:rsidRPr="005E509F">
          <w:rPr>
            <w:color w:val="FF0000"/>
            <w:lang w:eastAsia="ko-KR"/>
          </w:rPr>
          <w:t xml:space="preserve">&gt; </w:t>
        </w:r>
      </w:ins>
    </w:p>
    <w:p w14:paraId="69DAD5E5" w14:textId="4855F843" w:rsidR="00AB2065" w:rsidRPr="005E509F" w:rsidRDefault="00AB2065" w:rsidP="00ED602D">
      <w:pPr>
        <w:rPr>
          <w:ins w:id="9" w:author="Samsung - Sangkyu Baek (rapp)" w:date="2022-02-11T09:13:00Z"/>
          <w:color w:val="FF0000"/>
          <w:lang w:eastAsia="ko-KR"/>
        </w:rPr>
      </w:pPr>
      <w:ins w:id="10" w:author="Samsung - Sangkyu Baek (rapp)" w:date="2022-02-11T09:13:00Z">
        <w:del w:id="11" w:author="Xiaomi" w:date="2022-02-11T15:29:00Z">
          <w:r w:rsidRPr="005E509F" w:rsidDel="00001DE8">
            <w:rPr>
              <w:color w:val="FF0000"/>
              <w:lang w:eastAsia="ko-KR"/>
            </w:rPr>
            <w:delText>3</w:delText>
          </w:r>
        </w:del>
      </w:ins>
      <w:ins w:id="12" w:author="Xiaomi" w:date="2022-02-11T15:29:00Z">
        <w:del w:id="13" w:author="Intel - Yujian Zhang" w:date="2022-02-14T16:07:00Z">
          <w:r w:rsidR="00001DE8" w:rsidRPr="005E509F" w:rsidDel="005C7E30">
            <w:rPr>
              <w:color w:val="FF0000"/>
              <w:lang w:eastAsia="ko-KR"/>
            </w:rPr>
            <w:delText>4</w:delText>
          </w:r>
        </w:del>
      </w:ins>
      <w:ins w:id="14" w:author="Intel - Yujian Zhang" w:date="2022-02-14T16:07:00Z">
        <w:r w:rsidR="005C7E30" w:rsidRPr="005E509F">
          <w:rPr>
            <w:color w:val="FF0000"/>
            <w:lang w:eastAsia="ko-KR"/>
          </w:rPr>
          <w:t>5</w:t>
        </w:r>
      </w:ins>
      <w:ins w:id="15" w:author="Samsung - Sangkyu Baek (rapp)" w:date="2022-02-11T09:13:00Z">
        <w:r w:rsidRPr="005E509F">
          <w:rPr>
            <w:color w:val="FF0000"/>
            <w:lang w:eastAsia="ko-KR"/>
          </w:rPr>
          <w:t xml:space="preserve"> companies supported to </w:t>
        </w:r>
      </w:ins>
      <w:ins w:id="16" w:author="Samsung - Sangkyu Baek (rapp)" w:date="2022-02-11T09:14:00Z">
        <w:r w:rsidRPr="005E509F">
          <w:rPr>
            <w:color w:val="FF0000"/>
            <w:lang w:eastAsia="ko-KR"/>
          </w:rPr>
          <w:t>discuss it in this discussion.</w:t>
        </w:r>
      </w:ins>
    </w:p>
    <w:p w14:paraId="2B429E05" w14:textId="7CC7817F" w:rsidR="00AB2065" w:rsidRPr="005E509F" w:rsidRDefault="00E96342" w:rsidP="00ED602D">
      <w:pPr>
        <w:rPr>
          <w:ins w:id="17" w:author="Samsung - Sangkyu Baek (rapp)" w:date="2022-02-11T09:15:00Z"/>
          <w:color w:val="FF0000"/>
          <w:lang w:eastAsia="ko-KR"/>
        </w:rPr>
      </w:pPr>
      <w:ins w:id="18" w:author="Samsung - Sangkyu Baek (rapp)" w:date="2022-02-15T15:01:00Z">
        <w:r w:rsidRPr="005E509F">
          <w:rPr>
            <w:color w:val="FF0000"/>
            <w:lang w:eastAsia="ko-KR"/>
          </w:rPr>
          <w:t>9</w:t>
        </w:r>
      </w:ins>
      <w:ins w:id="19" w:author="Samsung - Sangkyu Baek (rapp)" w:date="2022-02-11T09:13:00Z">
        <w:r w:rsidR="00AB2065" w:rsidRPr="005E509F">
          <w:rPr>
            <w:color w:val="FF0000"/>
            <w:lang w:eastAsia="ko-KR"/>
          </w:rPr>
          <w:t xml:space="preserve"> companies did not agree</w:t>
        </w:r>
      </w:ins>
      <w:ins w:id="20" w:author="Samsung - Sangkyu Baek (rapp)" w:date="2022-02-11T09:14:00Z">
        <w:r w:rsidR="00AB2065" w:rsidRPr="005E509F">
          <w:rPr>
            <w:color w:val="FF0000"/>
            <w:lang w:eastAsia="ko-KR"/>
          </w:rPr>
          <w:t xml:space="preserve">. </w:t>
        </w:r>
      </w:ins>
    </w:p>
    <w:p w14:paraId="4C3BE807" w14:textId="0FFBB9D6" w:rsidR="00AB2065" w:rsidRPr="005E509F" w:rsidRDefault="00AB2065" w:rsidP="00ED602D">
      <w:pPr>
        <w:rPr>
          <w:ins w:id="21" w:author="Samsung - Sangkyu Baek (rapp)" w:date="2022-02-11T09:12:00Z"/>
          <w:color w:val="FF0000"/>
          <w:lang w:eastAsia="ko-KR"/>
        </w:rPr>
      </w:pPr>
      <w:ins w:id="22" w:author="Samsung - Sangkyu Baek (rapp)" w:date="2022-02-11T09:15:00Z">
        <w:r w:rsidRPr="005E509F">
          <w:rPr>
            <w:color w:val="FF0000"/>
            <w:lang w:eastAsia="ko-KR"/>
          </w:rPr>
          <w:sym w:font="Wingdings" w:char="F0E0"/>
        </w:r>
        <w:r w:rsidRPr="005E509F">
          <w:rPr>
            <w:color w:val="FF0000"/>
            <w:lang w:eastAsia="ko-KR"/>
          </w:rPr>
          <w:t xml:space="preserve"> This issue </w:t>
        </w:r>
      </w:ins>
      <w:ins w:id="23" w:author="Samsung - Sangkyu Baek (rapp)" w:date="2022-02-11T09:16:00Z">
        <w:r w:rsidRPr="005E509F">
          <w:rPr>
            <w:color w:val="FF0000"/>
            <w:lang w:eastAsia="ko-KR"/>
          </w:rPr>
          <w:t>may</w:t>
        </w:r>
      </w:ins>
      <w:ins w:id="24" w:author="Samsung - Sangkyu Baek (rapp)" w:date="2022-02-11T09:15:00Z">
        <w:r w:rsidRPr="005E509F">
          <w:rPr>
            <w:color w:val="FF0000"/>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w:t>
      </w:r>
      <w:r>
        <w:rPr>
          <w:lang w:eastAsia="ko-KR"/>
        </w:rPr>
        <w:lastRenderedPageBreak/>
        <w:t xml:space="preserve">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1D58DD" w:rsidP="00853AAB">
            <w:pPr>
              <w:spacing w:after="0"/>
            </w:pPr>
            <w:r>
              <w:rPr>
                <w:noProof/>
              </w:rPr>
              <w:object w:dxaOrig="5041" w:dyaOrig="3106" w14:anchorId="1E6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35pt;height:156.25pt;mso-width-percent:0;mso-height-percent:0;mso-width-percent:0;mso-height-percent:0" o:ole="">
                  <v:imagedata r:id="rId16" o:title=""/>
                </v:shape>
                <o:OLEObject Type="Embed" ProgID="Visio.Drawing.15" ShapeID="_x0000_i1025" DrawAspect="Content" ObjectID="_1706463321"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793EAE3B" w14:textId="77777777" w:rsidR="00DB169A" w:rsidRDefault="00DB169A" w:rsidP="00DB169A">
            <w:pPr>
              <w:spacing w:after="0"/>
              <w:rPr>
                <w:lang w:eastAsia="ko-KR"/>
              </w:rPr>
            </w:pPr>
            <w:r>
              <w:rPr>
                <w:lang w:eastAsia="ko-KR"/>
              </w:rPr>
              <w:t xml:space="preserve">We are ok to address scenarios for features of both NR-U and IIoT in the Rel-17 specification. </w:t>
            </w:r>
          </w:p>
          <w:p w14:paraId="74AEFE46" w14:textId="77777777" w:rsidR="00DB169A" w:rsidRDefault="00DB169A" w:rsidP="00DB169A">
            <w:pPr>
              <w:spacing w:after="0"/>
              <w:rPr>
                <w:lang w:eastAsia="ko-KR"/>
              </w:rPr>
            </w:pPr>
          </w:p>
          <w:p w14:paraId="785DB28C" w14:textId="77777777" w:rsidR="00DB169A" w:rsidRDefault="00DB169A" w:rsidP="00DB169A">
            <w:pPr>
              <w:spacing w:after="0"/>
              <w:rPr>
                <w:lang w:eastAsia="ko-KR"/>
              </w:rPr>
            </w:pPr>
            <w:r>
              <w:rPr>
                <w:lang w:eastAsia="ko-KR"/>
              </w:rPr>
              <w:t xml:space="preserve">Option 1: Not to add any changes (i.e., to ignore this case) may lead to a situation where the </w:t>
            </w:r>
            <w:r w:rsidRPr="00EC6266">
              <w:rPr>
                <w:lang w:eastAsia="ko-KR"/>
              </w:rPr>
              <w:t xml:space="preserve">HARQ retransmission </w:t>
            </w:r>
            <w:r>
              <w:rPr>
                <w:lang w:eastAsia="ko-KR"/>
              </w:rPr>
              <w:t xml:space="preserve">could get postponed to the next </w:t>
            </w:r>
            <w:r w:rsidRPr="00EC6266">
              <w:rPr>
                <w:lang w:eastAsia="ko-KR"/>
              </w:rPr>
              <w:t>DRX ON cycle</w:t>
            </w:r>
            <w:r>
              <w:rPr>
                <w:lang w:eastAsia="ko-KR"/>
              </w:rPr>
              <w:t xml:space="preserve">. Depending on the length of the DRX cycle the added delay can be rather long (40ms, 80ms) or not quite suitable for URLLC. </w:t>
            </w:r>
          </w:p>
          <w:p w14:paraId="3D978D16" w14:textId="77777777" w:rsidR="00DB169A" w:rsidRDefault="00DB169A" w:rsidP="00DB169A">
            <w:pPr>
              <w:spacing w:after="0"/>
              <w:rPr>
                <w:lang w:eastAsia="ko-KR"/>
              </w:rPr>
            </w:pPr>
          </w:p>
          <w:p w14:paraId="7A0C51F1" w14:textId="77777777" w:rsidR="00DB169A" w:rsidRPr="00845E11" w:rsidRDefault="00DB169A" w:rsidP="00DB169A">
            <w:pPr>
              <w:spacing w:after="0"/>
              <w:rPr>
                <w:iCs/>
                <w:lang w:eastAsia="ko-KR"/>
              </w:rPr>
            </w:pPr>
            <w:r>
              <w:rPr>
                <w:iCs/>
                <w:lang w:val="en-US" w:eastAsia="ko-KR"/>
              </w:rPr>
              <w:t>O</w:t>
            </w:r>
            <w:r w:rsidRPr="00845E11">
              <w:rPr>
                <w:iCs/>
                <w:lang w:val="en-US" w:eastAsia="ko-KR"/>
              </w:rPr>
              <w:t xml:space="preserve">ption </w:t>
            </w:r>
            <w:r>
              <w:rPr>
                <w:iCs/>
                <w:lang w:val="en-US" w:eastAsia="ko-KR"/>
              </w:rPr>
              <w:t xml:space="preserve">3 and option 4 both imply </w:t>
            </w:r>
            <w:r w:rsidRPr="00845E11">
              <w:rPr>
                <w:iCs/>
                <w:lang w:val="en-US" w:eastAsia="ko-KR"/>
              </w:rPr>
              <w:t>to start or restart HARQ RTT timers of multiple HARQ processes in a loop</w:t>
            </w:r>
            <w:r>
              <w:rPr>
                <w:iCs/>
                <w:lang w:val="en-US" w:eastAsia="ko-KR"/>
              </w:rPr>
              <w:t xml:space="preserve">, which </w:t>
            </w:r>
            <w:r w:rsidRPr="00845E11">
              <w:rPr>
                <w:iCs/>
                <w:lang w:val="en-US" w:eastAsia="ko-KR"/>
              </w:rPr>
              <w:t>contributes to UE processing load.</w:t>
            </w:r>
            <w:r>
              <w:rPr>
                <w:iCs/>
                <w:lang w:val="en-US" w:eastAsia="ko-KR"/>
              </w:rPr>
              <w:t xml:space="preserve"> Furthermore, </w:t>
            </w:r>
            <w:r w:rsidRPr="00845E11">
              <w:rPr>
                <w:iCs/>
                <w:lang w:val="en-US" w:eastAsia="ko-KR"/>
              </w:rPr>
              <w:t>there is a risk for the UE and the gNB to end up with a different understanding of the DRX timer status for some of the involved HARQ processes.</w:t>
            </w:r>
            <w:r>
              <w:rPr>
                <w:iCs/>
                <w:lang w:val="en-US" w:eastAsia="ko-KR"/>
              </w:rPr>
              <w:t xml:space="preserve"> </w:t>
            </w:r>
            <w:r>
              <w:rPr>
                <w:iCs/>
                <w:lang w:eastAsia="ko-KR"/>
              </w:rPr>
              <w:t>F</w:t>
            </w:r>
            <w:r w:rsidRPr="00426EB8">
              <w:rPr>
                <w:iCs/>
                <w:lang w:eastAsia="ko-KR"/>
              </w:rPr>
              <w:t>or one-shot HARQ-ACK</w:t>
            </w:r>
            <w:r>
              <w:rPr>
                <w:iCs/>
                <w:lang w:eastAsia="ko-KR"/>
              </w:rPr>
              <w:t xml:space="preserve"> </w:t>
            </w:r>
            <w:r w:rsidRPr="00426EB8">
              <w:rPr>
                <w:iCs/>
                <w:lang w:eastAsia="ko-KR"/>
              </w:rPr>
              <w:t xml:space="preserve">in option 3 the </w:t>
            </w:r>
            <w:r>
              <w:rPr>
                <w:iCs/>
                <w:lang w:eastAsia="ko-KR"/>
              </w:rPr>
              <w:t>drx-R</w:t>
            </w:r>
            <w:r w:rsidRPr="00426EB8">
              <w:rPr>
                <w:iCs/>
                <w:lang w:eastAsia="ko-KR"/>
              </w:rPr>
              <w:t>etransmission</w:t>
            </w:r>
            <w:r>
              <w:rPr>
                <w:iCs/>
                <w:lang w:eastAsia="ko-KR"/>
              </w:rPr>
              <w:t>T</w:t>
            </w:r>
            <w:r w:rsidRPr="00426EB8">
              <w:rPr>
                <w:iCs/>
                <w:lang w:eastAsia="ko-KR"/>
              </w:rPr>
              <w:t>imer</w:t>
            </w:r>
            <w:r>
              <w:rPr>
                <w:iCs/>
                <w:lang w:eastAsia="ko-KR"/>
              </w:rPr>
              <w:t>DL</w:t>
            </w:r>
            <w:r w:rsidRPr="00426EB8">
              <w:rPr>
                <w:iCs/>
                <w:lang w:eastAsia="ko-KR"/>
              </w:rPr>
              <w:t xml:space="preserve"> should not be stopped as pointed out by Samsung. </w:t>
            </w:r>
            <w:r>
              <w:rPr>
                <w:lang w:eastAsia="ko-KR"/>
              </w:rPr>
              <w:t xml:space="preserve">Option 3 is going to have other side-effects as we discussed earlier in Rel-16 IIoT where companies could not reach consensus. Nevertheless, it seems a bit premature to conclude based on the limited information associated with options 1-4 above. We would not exclude option 4 at this stage. </w:t>
            </w:r>
          </w:p>
          <w:p w14:paraId="45B0794B" w14:textId="77777777" w:rsidR="00DB169A" w:rsidRDefault="00DB169A" w:rsidP="00DB169A">
            <w:pPr>
              <w:spacing w:after="0"/>
              <w:rPr>
                <w:lang w:eastAsia="ko-KR"/>
              </w:rPr>
            </w:pPr>
          </w:p>
          <w:p w14:paraId="17F2C6E3" w14:textId="1E2A1E12" w:rsidR="00255D6C" w:rsidRPr="00307CE4" w:rsidRDefault="00DB169A" w:rsidP="00DB169A">
            <w:pPr>
              <w:spacing w:after="0"/>
              <w:rPr>
                <w:lang w:eastAsia="ko-KR"/>
              </w:rPr>
            </w:pPr>
            <w:r>
              <w:rPr>
                <w:lang w:eastAsia="ko-KR"/>
              </w:rPr>
              <w:t>In our view option 2 is clean and easy. There is not much complexity added and there is 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lastRenderedPageBreak/>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r w:rsidRPr="1811A0A2">
              <w:rPr>
                <w:rFonts w:eastAsia="SimSun"/>
                <w:i/>
                <w:iCs/>
                <w:lang w:val="en-US" w:eastAsia="ko-KR"/>
              </w:rPr>
              <w:t>drx-HARQ-RTT-TimerDL</w:t>
            </w:r>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the UE cannot make any assumption on the gNBs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The gNB may send assignments based on the received feedback, or if gNB happens to have very high prio data that is more important than any old data it may send a new assignment. This is regardless of the UE earlier having reported ACK or NACK, or if any drx timer for the corresponding HARQ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4CD40F14" w:rsidR="00AA6F5C" w:rsidRPr="00585A35" w:rsidRDefault="00C32F43" w:rsidP="00AA6F5C">
            <w:pPr>
              <w:spacing w:after="0"/>
              <w:rPr>
                <w:lang w:eastAsia="ko-KR"/>
              </w:rPr>
            </w:pPr>
            <w:r>
              <w:rPr>
                <w:lang w:eastAsia="ko-KR"/>
              </w:rPr>
              <w:t>Huawei, HiSilicon</w:t>
            </w:r>
          </w:p>
        </w:tc>
        <w:tc>
          <w:tcPr>
            <w:tcW w:w="1365" w:type="dxa"/>
          </w:tcPr>
          <w:p w14:paraId="69A5A89A" w14:textId="5BE9417F" w:rsidR="00AA6F5C" w:rsidRPr="00585A35" w:rsidRDefault="00C32F43" w:rsidP="00AA6F5C">
            <w:pPr>
              <w:spacing w:after="0"/>
              <w:rPr>
                <w:lang w:eastAsia="ko-KR"/>
              </w:rPr>
            </w:pPr>
            <w:r>
              <w:rPr>
                <w:lang w:eastAsia="ko-KR"/>
              </w:rPr>
              <w:t xml:space="preserve">1 (can accept 2) </w:t>
            </w:r>
          </w:p>
        </w:tc>
        <w:tc>
          <w:tcPr>
            <w:tcW w:w="6639" w:type="dxa"/>
          </w:tcPr>
          <w:p w14:paraId="134218B4" w14:textId="1E8297DB" w:rsidR="00AA6F5C" w:rsidRPr="00585A35" w:rsidRDefault="00C32F43" w:rsidP="00AA6F5C">
            <w:pPr>
              <w:spacing w:after="0"/>
              <w:rPr>
                <w:lang w:eastAsia="ko-KR"/>
              </w:rPr>
            </w:pPr>
            <w:r>
              <w:rPr>
                <w:lang w:eastAsia="ko-KR"/>
              </w:rPr>
              <w:t xml:space="preserve">Agree with Samsung and Ericsson. </w:t>
            </w:r>
          </w:p>
        </w:tc>
      </w:tr>
      <w:tr w:rsidR="00A12A3B" w14:paraId="03AFE67E" w14:textId="77777777" w:rsidTr="00D67CEF">
        <w:tc>
          <w:tcPr>
            <w:tcW w:w="1627" w:type="dxa"/>
          </w:tcPr>
          <w:p w14:paraId="3137ADBE" w14:textId="19B0D9C8" w:rsidR="00A12A3B" w:rsidRPr="00585A35" w:rsidRDefault="00A12A3B" w:rsidP="00A12A3B">
            <w:pPr>
              <w:spacing w:after="0"/>
              <w:rPr>
                <w:lang w:eastAsia="ko-KR"/>
              </w:rPr>
            </w:pPr>
            <w:r>
              <w:rPr>
                <w:lang w:eastAsia="ko-KR"/>
              </w:rPr>
              <w:t>Sequans</w:t>
            </w:r>
          </w:p>
        </w:tc>
        <w:tc>
          <w:tcPr>
            <w:tcW w:w="1365" w:type="dxa"/>
          </w:tcPr>
          <w:p w14:paraId="40110F04" w14:textId="309F8E05" w:rsidR="00A12A3B" w:rsidRPr="00585A35" w:rsidRDefault="00A12A3B" w:rsidP="00A12A3B">
            <w:pPr>
              <w:spacing w:after="0"/>
              <w:rPr>
                <w:lang w:eastAsia="ko-KR"/>
              </w:rPr>
            </w:pPr>
            <w:r>
              <w:rPr>
                <w:lang w:eastAsia="ko-KR"/>
              </w:rPr>
              <w:t>3</w:t>
            </w:r>
          </w:p>
        </w:tc>
        <w:tc>
          <w:tcPr>
            <w:tcW w:w="6639" w:type="dxa"/>
          </w:tcPr>
          <w:p w14:paraId="6979E0BF" w14:textId="741830C7" w:rsidR="00A12A3B" w:rsidRPr="00585A35" w:rsidRDefault="00A12A3B" w:rsidP="00A12A3B">
            <w:pPr>
              <w:spacing w:after="0"/>
              <w:rPr>
                <w:lang w:eastAsia="ko-KR"/>
              </w:rPr>
            </w:pPr>
            <w:r>
              <w:rPr>
                <w:lang w:eastAsia="ko-KR"/>
              </w:rPr>
              <w:t>The Option 3 is aligned with legacy behaviour and avoid introducing new timer.</w:t>
            </w:r>
          </w:p>
        </w:tc>
      </w:tr>
      <w:tr w:rsidR="00A12A3B" w14:paraId="2CBFE55D" w14:textId="77777777" w:rsidTr="00D67CEF">
        <w:tc>
          <w:tcPr>
            <w:tcW w:w="1627" w:type="dxa"/>
          </w:tcPr>
          <w:p w14:paraId="0E2A20DB" w14:textId="77777777" w:rsidR="00A12A3B" w:rsidRPr="00585A35" w:rsidRDefault="00A12A3B" w:rsidP="00A12A3B">
            <w:pPr>
              <w:spacing w:after="0"/>
              <w:rPr>
                <w:lang w:eastAsia="ko-KR"/>
              </w:rPr>
            </w:pPr>
          </w:p>
        </w:tc>
        <w:tc>
          <w:tcPr>
            <w:tcW w:w="1365" w:type="dxa"/>
          </w:tcPr>
          <w:p w14:paraId="013B2410" w14:textId="77777777" w:rsidR="00A12A3B" w:rsidRPr="00585A35" w:rsidRDefault="00A12A3B" w:rsidP="00A12A3B">
            <w:pPr>
              <w:spacing w:after="0"/>
              <w:rPr>
                <w:lang w:eastAsia="ko-KR"/>
              </w:rPr>
            </w:pPr>
          </w:p>
        </w:tc>
        <w:tc>
          <w:tcPr>
            <w:tcW w:w="6639" w:type="dxa"/>
          </w:tcPr>
          <w:p w14:paraId="54E33D9F" w14:textId="77777777" w:rsidR="00A12A3B" w:rsidRPr="00585A35" w:rsidRDefault="00A12A3B" w:rsidP="00A12A3B">
            <w:pPr>
              <w:spacing w:after="0"/>
              <w:rPr>
                <w:lang w:eastAsia="ko-KR"/>
              </w:rPr>
            </w:pPr>
          </w:p>
        </w:tc>
      </w:tr>
      <w:tr w:rsidR="00A12A3B" w14:paraId="7AEC2323" w14:textId="77777777" w:rsidTr="00D67CEF">
        <w:tc>
          <w:tcPr>
            <w:tcW w:w="1627" w:type="dxa"/>
          </w:tcPr>
          <w:p w14:paraId="58CEF59A" w14:textId="77777777" w:rsidR="00A12A3B" w:rsidRPr="00585A35" w:rsidRDefault="00A12A3B" w:rsidP="00A12A3B">
            <w:pPr>
              <w:spacing w:after="0"/>
              <w:rPr>
                <w:lang w:eastAsia="ko-KR"/>
              </w:rPr>
            </w:pPr>
          </w:p>
        </w:tc>
        <w:tc>
          <w:tcPr>
            <w:tcW w:w="1365" w:type="dxa"/>
          </w:tcPr>
          <w:p w14:paraId="16B10677" w14:textId="77777777" w:rsidR="00A12A3B" w:rsidRPr="00585A35" w:rsidRDefault="00A12A3B" w:rsidP="00A12A3B">
            <w:pPr>
              <w:spacing w:after="0"/>
              <w:rPr>
                <w:lang w:eastAsia="ko-KR"/>
              </w:rPr>
            </w:pPr>
          </w:p>
        </w:tc>
        <w:tc>
          <w:tcPr>
            <w:tcW w:w="6639" w:type="dxa"/>
          </w:tcPr>
          <w:p w14:paraId="2051BDD4" w14:textId="77777777" w:rsidR="00A12A3B" w:rsidRPr="00585A35" w:rsidRDefault="00A12A3B" w:rsidP="00A12A3B">
            <w:pPr>
              <w:spacing w:after="0"/>
              <w:rPr>
                <w:lang w:eastAsia="ko-KR"/>
              </w:rPr>
            </w:pPr>
          </w:p>
        </w:tc>
      </w:tr>
      <w:tr w:rsidR="00A12A3B" w14:paraId="4D27DAAF" w14:textId="77777777" w:rsidTr="00D67CEF">
        <w:tc>
          <w:tcPr>
            <w:tcW w:w="1627" w:type="dxa"/>
          </w:tcPr>
          <w:p w14:paraId="500CED99" w14:textId="77777777" w:rsidR="00A12A3B" w:rsidRPr="00585A35" w:rsidRDefault="00A12A3B" w:rsidP="00A12A3B">
            <w:pPr>
              <w:spacing w:after="0"/>
              <w:rPr>
                <w:lang w:eastAsia="ko-KR"/>
              </w:rPr>
            </w:pPr>
          </w:p>
        </w:tc>
        <w:tc>
          <w:tcPr>
            <w:tcW w:w="1365" w:type="dxa"/>
          </w:tcPr>
          <w:p w14:paraId="1B03F867" w14:textId="77777777" w:rsidR="00A12A3B" w:rsidRPr="00585A35" w:rsidRDefault="00A12A3B" w:rsidP="00A12A3B">
            <w:pPr>
              <w:spacing w:after="0"/>
              <w:rPr>
                <w:lang w:eastAsia="ko-KR"/>
              </w:rPr>
            </w:pPr>
          </w:p>
        </w:tc>
        <w:tc>
          <w:tcPr>
            <w:tcW w:w="6639" w:type="dxa"/>
          </w:tcPr>
          <w:p w14:paraId="025D3787" w14:textId="77777777" w:rsidR="00A12A3B" w:rsidRPr="00585A35" w:rsidRDefault="00A12A3B" w:rsidP="00A12A3B">
            <w:pPr>
              <w:spacing w:after="0"/>
              <w:rPr>
                <w:lang w:eastAsia="ko-KR"/>
              </w:rPr>
            </w:pPr>
          </w:p>
        </w:tc>
      </w:tr>
      <w:tr w:rsidR="00A12A3B" w14:paraId="3608E0A7" w14:textId="77777777" w:rsidTr="00D67CEF">
        <w:tc>
          <w:tcPr>
            <w:tcW w:w="1627" w:type="dxa"/>
          </w:tcPr>
          <w:p w14:paraId="0CFD3E9A" w14:textId="77777777" w:rsidR="00A12A3B" w:rsidRPr="00585A35" w:rsidRDefault="00A12A3B" w:rsidP="00A12A3B">
            <w:pPr>
              <w:spacing w:after="0"/>
              <w:rPr>
                <w:lang w:eastAsia="ko-KR"/>
              </w:rPr>
            </w:pPr>
          </w:p>
        </w:tc>
        <w:tc>
          <w:tcPr>
            <w:tcW w:w="1365" w:type="dxa"/>
          </w:tcPr>
          <w:p w14:paraId="6A5747F3" w14:textId="77777777" w:rsidR="00A12A3B" w:rsidRPr="00585A35" w:rsidRDefault="00A12A3B" w:rsidP="00A12A3B">
            <w:pPr>
              <w:spacing w:after="0"/>
              <w:rPr>
                <w:lang w:eastAsia="ko-KR"/>
              </w:rPr>
            </w:pPr>
          </w:p>
        </w:tc>
        <w:tc>
          <w:tcPr>
            <w:tcW w:w="6639" w:type="dxa"/>
          </w:tcPr>
          <w:p w14:paraId="31702359" w14:textId="77777777" w:rsidR="00A12A3B" w:rsidRPr="00585A35" w:rsidRDefault="00A12A3B" w:rsidP="00A12A3B">
            <w:pPr>
              <w:spacing w:after="0"/>
              <w:rPr>
                <w:lang w:eastAsia="ko-KR"/>
              </w:rPr>
            </w:pPr>
          </w:p>
        </w:tc>
      </w:tr>
    </w:tbl>
    <w:p w14:paraId="7F5A8369" w14:textId="697E00DF" w:rsidR="005E509F" w:rsidRPr="005E509F" w:rsidRDefault="005E509F" w:rsidP="005E509F">
      <w:pPr>
        <w:spacing w:before="240"/>
        <w:rPr>
          <w:ins w:id="25" w:author="Samsung - Sangkyu Baek (rapp)" w:date="2022-02-15T15:02:00Z"/>
          <w:color w:val="FF0000"/>
          <w:lang w:eastAsia="ko-KR"/>
        </w:rPr>
      </w:pPr>
      <w:ins w:id="26" w:author="Samsung - Sangkyu Baek (rapp)" w:date="2022-02-15T15:02:00Z">
        <w:r w:rsidRPr="005E509F">
          <w:rPr>
            <w:color w:val="FF0000"/>
            <w:lang w:eastAsia="ko-KR"/>
          </w:rPr>
          <w:t xml:space="preserve">&lt; Summary &gt; </w:t>
        </w:r>
      </w:ins>
    </w:p>
    <w:p w14:paraId="5DEFDB55" w14:textId="4A97E5C9" w:rsidR="005E509F" w:rsidRDefault="005E509F" w:rsidP="005E509F">
      <w:pPr>
        <w:rPr>
          <w:ins w:id="27" w:author="Samsung - Sangkyu Baek (rapp)" w:date="2022-02-15T15:02:00Z"/>
          <w:color w:val="FF0000"/>
          <w:lang w:eastAsia="ko-KR"/>
        </w:rPr>
      </w:pPr>
      <w:ins w:id="28" w:author="Samsung - Sangkyu Baek (rapp)" w:date="2022-02-15T15:02:00Z">
        <w:r>
          <w:rPr>
            <w:color w:val="FF0000"/>
            <w:lang w:eastAsia="ko-KR"/>
          </w:rPr>
          <w:t>- Option 1:</w:t>
        </w:r>
      </w:ins>
      <w:ins w:id="29" w:author="Samsung - Sangkyu Baek (rapp)" w:date="2022-02-15T15:13:00Z">
        <w:r w:rsidR="00AD329A">
          <w:rPr>
            <w:color w:val="FF0000"/>
            <w:lang w:eastAsia="ko-KR"/>
          </w:rPr>
          <w:t xml:space="preserve"> </w:t>
        </w:r>
      </w:ins>
      <w:ins w:id="30" w:author="Samsung - Sangkyu Baek (rapp)" w:date="2022-02-15T15:37:00Z">
        <w:r w:rsidR="004F29E7">
          <w:rPr>
            <w:color w:val="FF0000"/>
            <w:lang w:eastAsia="ko-KR"/>
          </w:rPr>
          <w:t>6</w:t>
        </w:r>
      </w:ins>
      <w:ins w:id="31" w:author="Samsung - Sangkyu Baek (rapp)" w:date="2022-02-15T15:15:00Z">
        <w:r w:rsidR="00AD329A">
          <w:rPr>
            <w:color w:val="FF0000"/>
            <w:lang w:eastAsia="ko-KR"/>
          </w:rPr>
          <w:t xml:space="preserve"> companies </w:t>
        </w:r>
      </w:ins>
      <w:ins w:id="32" w:author="Samsung - Sangkyu Baek (rapp)" w:date="2022-02-15T15:13:00Z">
        <w:r w:rsidR="00AD329A">
          <w:rPr>
            <w:color w:val="FF0000"/>
            <w:lang w:eastAsia="ko-KR"/>
          </w:rPr>
          <w:t xml:space="preserve">(Samsung, </w:t>
        </w:r>
      </w:ins>
      <w:ins w:id="33" w:author="Samsung - Sangkyu Baek (rapp)" w:date="2022-02-15T15:14:00Z">
        <w:r w:rsidR="00AD329A">
          <w:rPr>
            <w:color w:val="FF0000"/>
            <w:lang w:eastAsia="ko-KR"/>
          </w:rPr>
          <w:t>Nokia, OPPO, Fujitsu, Huawei</w:t>
        </w:r>
      </w:ins>
      <w:ins w:id="34" w:author="Samsung - Sangkyu Baek (rapp)" w:date="2022-02-15T15:37:00Z">
        <w:r w:rsidR="004F29E7">
          <w:rPr>
            <w:color w:val="FF0000"/>
            <w:lang w:eastAsia="ko-KR"/>
          </w:rPr>
          <w:t>, Ericsson</w:t>
        </w:r>
      </w:ins>
      <w:ins w:id="35" w:author="Samsung - Sangkyu Baek (rapp)" w:date="2022-02-15T15:14:00Z">
        <w:r w:rsidR="00AD329A">
          <w:rPr>
            <w:color w:val="FF0000"/>
            <w:lang w:eastAsia="ko-KR"/>
          </w:rPr>
          <w:t>)</w:t>
        </w:r>
      </w:ins>
    </w:p>
    <w:p w14:paraId="4E706182" w14:textId="0F3558FC" w:rsidR="005E509F" w:rsidRPr="005E509F" w:rsidRDefault="005E509F" w:rsidP="005E509F">
      <w:pPr>
        <w:rPr>
          <w:ins w:id="36" w:author="Samsung - Sangkyu Baek (rapp)" w:date="2022-02-15T15:02:00Z"/>
          <w:color w:val="FF0000"/>
          <w:lang w:eastAsia="ko-KR"/>
        </w:rPr>
      </w:pPr>
      <w:ins w:id="37" w:author="Samsung - Sangkyu Baek (rapp)" w:date="2022-02-15T15:02:00Z">
        <w:r>
          <w:rPr>
            <w:color w:val="FF0000"/>
            <w:lang w:eastAsia="ko-KR"/>
          </w:rPr>
          <w:t xml:space="preserve">- Option 2: </w:t>
        </w:r>
      </w:ins>
      <w:ins w:id="38" w:author="Samsung - Sangkyu Baek (rapp)" w:date="2022-02-15T15:15:00Z">
        <w:r w:rsidR="00AD329A">
          <w:rPr>
            <w:color w:val="FF0000"/>
            <w:lang w:eastAsia="ko-KR"/>
          </w:rPr>
          <w:t>4</w:t>
        </w:r>
      </w:ins>
      <w:ins w:id="39" w:author="Samsung - Sangkyu Baek (rapp)" w:date="2022-02-15T15:02:00Z">
        <w:r w:rsidRPr="005E509F">
          <w:rPr>
            <w:color w:val="FF0000"/>
            <w:lang w:eastAsia="ko-KR"/>
          </w:rPr>
          <w:t xml:space="preserve"> companies </w:t>
        </w:r>
      </w:ins>
      <w:ins w:id="40" w:author="Samsung - Sangkyu Baek (rapp)" w:date="2022-02-15T15:13:00Z">
        <w:r w:rsidR="00AD329A">
          <w:rPr>
            <w:color w:val="FF0000"/>
            <w:lang w:eastAsia="ko-KR"/>
          </w:rPr>
          <w:t>(Samsung,</w:t>
        </w:r>
      </w:ins>
      <w:ins w:id="41" w:author="Samsung - Sangkyu Baek (rapp)" w:date="2022-02-15T15:14:00Z">
        <w:r w:rsidR="00AD329A">
          <w:rPr>
            <w:color w:val="FF0000"/>
            <w:lang w:eastAsia="ko-KR"/>
          </w:rPr>
          <w:t xml:space="preserve"> Apple, Ericsson, Huawei)</w:t>
        </w:r>
      </w:ins>
    </w:p>
    <w:p w14:paraId="02C8855D" w14:textId="2F4397E8" w:rsidR="005E509F" w:rsidRDefault="005E509F" w:rsidP="00E33F54">
      <w:pPr>
        <w:rPr>
          <w:ins w:id="42" w:author="Samsung - Sangkyu Baek (rapp)" w:date="2022-02-15T15:03:00Z"/>
          <w:color w:val="FF0000"/>
          <w:lang w:eastAsia="ko-KR"/>
        </w:rPr>
      </w:pPr>
      <w:ins w:id="43" w:author="Samsung - Sangkyu Baek (rapp)" w:date="2022-02-15T15:03:00Z">
        <w:r>
          <w:rPr>
            <w:color w:val="FF0000"/>
            <w:lang w:eastAsia="ko-KR"/>
          </w:rPr>
          <w:t>- Option 3:</w:t>
        </w:r>
      </w:ins>
      <w:ins w:id="44" w:author="Samsung - Sangkyu Baek (rapp)" w:date="2022-02-15T15:16:00Z">
        <w:r w:rsidR="00AD329A">
          <w:rPr>
            <w:color w:val="FF0000"/>
            <w:lang w:eastAsia="ko-KR"/>
          </w:rPr>
          <w:t xml:space="preserve"> 10 companies</w:t>
        </w:r>
      </w:ins>
      <w:ins w:id="45" w:author="Samsung - Sangkyu Baek (rapp)" w:date="2022-02-15T15:14:00Z">
        <w:r w:rsidR="00AD329A">
          <w:rPr>
            <w:color w:val="FF0000"/>
            <w:lang w:eastAsia="ko-KR"/>
          </w:rPr>
          <w:t xml:space="preserve"> (Xiaomi, Nokia, Lenovo, CATT, OPPO, Qualcomm, </w:t>
        </w:r>
      </w:ins>
      <w:ins w:id="46" w:author="Samsung - Sangkyu Baek (rapp)" w:date="2022-02-15T15:15:00Z">
        <w:r w:rsidR="00AD329A">
          <w:rPr>
            <w:color w:val="FF0000"/>
            <w:lang w:eastAsia="ko-KR"/>
          </w:rPr>
          <w:t>Fujitsu, Intel, MediaTek, Sequans)</w:t>
        </w:r>
      </w:ins>
    </w:p>
    <w:p w14:paraId="38008F5C" w14:textId="570C4C3E" w:rsidR="00AF1179" w:rsidRPr="007219D9" w:rsidRDefault="005E509F" w:rsidP="00E33F54">
      <w:pPr>
        <w:rPr>
          <w:rFonts w:eastAsia="SimSun"/>
          <w:color w:val="FF0000"/>
          <w:lang w:eastAsia="ko-KR"/>
        </w:rPr>
      </w:pPr>
      <w:ins w:id="47" w:author="Samsung - Sangkyu Baek (rapp)" w:date="2022-02-15T15:03:00Z">
        <w:r w:rsidRPr="007219D9">
          <w:rPr>
            <w:color w:val="FF0000"/>
            <w:lang w:eastAsia="ko-KR"/>
          </w:rPr>
          <w:t xml:space="preserve">- Option 4: </w:t>
        </w:r>
      </w:ins>
      <w:ins w:id="48" w:author="Samsung - Sangkyu Baek (rapp)" w:date="2022-02-15T15:15:00Z">
        <w:r w:rsidR="00AD329A" w:rsidRPr="007219D9">
          <w:rPr>
            <w:color w:val="FF0000"/>
            <w:lang w:eastAsia="ko-KR"/>
          </w:rPr>
          <w:t xml:space="preserve">2 companies </w:t>
        </w:r>
      </w:ins>
      <w:ins w:id="49" w:author="Samsung - Sangkyu Baek (rapp)" w:date="2022-02-15T15:03:00Z">
        <w:r w:rsidRPr="007219D9">
          <w:rPr>
            <w:color w:val="FF0000"/>
            <w:lang w:eastAsia="ko-KR"/>
          </w:rPr>
          <w:t>(</w:t>
        </w:r>
      </w:ins>
      <w:ins w:id="50" w:author="Samsung - Sangkyu Baek (rapp)" w:date="2022-02-15T15:15:00Z">
        <w:r w:rsidR="00AD329A" w:rsidRPr="007219D9">
          <w:rPr>
            <w:color w:val="FF0000"/>
            <w:lang w:eastAsia="ko-KR"/>
          </w:rPr>
          <w:t xml:space="preserve">Lenovo, </w:t>
        </w:r>
      </w:ins>
      <w:ins w:id="51" w:author="Samsung - Sangkyu Baek (rapp)" w:date="2022-02-15T15:03:00Z">
        <w:r w:rsidRPr="007219D9">
          <w:rPr>
            <w:color w:val="FF0000"/>
            <w:lang w:eastAsia="ko-KR"/>
          </w:rPr>
          <w:t>LGE)</w:t>
        </w:r>
      </w:ins>
    </w:p>
    <w:p w14:paraId="315A0117" w14:textId="07079614" w:rsidR="00086960" w:rsidRPr="007219D9" w:rsidRDefault="00086960" w:rsidP="00086960">
      <w:pPr>
        <w:rPr>
          <w:ins w:id="52" w:author="Samsung - Sangkyu Baek (rapp)" w:date="2022-02-15T15:34:00Z"/>
          <w:b/>
          <w:color w:val="FF0000"/>
          <w:lang w:eastAsia="ko-KR"/>
        </w:rPr>
      </w:pPr>
      <w:ins w:id="53" w:author="Samsung - Sangkyu Baek (rapp)" w:date="2022-02-15T15:34:00Z">
        <w:r w:rsidRPr="007219D9">
          <w:rPr>
            <w:rFonts w:hint="eastAsia"/>
            <w:b/>
            <w:color w:val="FF0000"/>
            <w:lang w:eastAsia="ko-KR"/>
          </w:rPr>
          <w:t xml:space="preserve">Proposal </w:t>
        </w:r>
      </w:ins>
      <w:ins w:id="54" w:author="Samsung - Sangkyu Baek (rapp)" w:date="2022-02-15T15:44:00Z">
        <w:r w:rsidR="00D16FD8">
          <w:rPr>
            <w:b/>
            <w:color w:val="FF0000"/>
            <w:lang w:eastAsia="ko-KR"/>
          </w:rPr>
          <w:t>1</w:t>
        </w:r>
      </w:ins>
      <w:ins w:id="55" w:author="Samsung - Sangkyu Baek (rapp)" w:date="2022-02-15T15:34:00Z">
        <w:r w:rsidRPr="007219D9">
          <w:rPr>
            <w:rFonts w:hint="eastAsia"/>
            <w:b/>
            <w:color w:val="FF0000"/>
            <w:lang w:eastAsia="ko-KR"/>
          </w:rPr>
          <w:t xml:space="preserve">. </w:t>
        </w:r>
        <w:r w:rsidRPr="007219D9">
          <w:rPr>
            <w:b/>
            <w:color w:val="FF0000"/>
            <w:lang w:eastAsia="ko-KR"/>
          </w:rPr>
          <w:t xml:space="preserve">(10/15) Upon enhanced type-3 HARQ-ACK codebook request, UE starts </w:t>
        </w:r>
        <w:r w:rsidRPr="007219D9">
          <w:rPr>
            <w:b/>
            <w:i/>
            <w:color w:val="FF0000"/>
            <w:lang w:eastAsia="ko-KR"/>
          </w:rPr>
          <w:t>drx-HARQ-RTT-TimerDL</w:t>
        </w:r>
        <w:r w:rsidRPr="007219D9">
          <w:rPr>
            <w:b/>
            <w:color w:val="FF0000"/>
            <w:lang w:eastAsia="ko-KR"/>
          </w:rPr>
          <w:t xml:space="preserve"> for the HARQ process(es) whose ACK/NACK status is reported.</w:t>
        </w:r>
      </w:ins>
    </w:p>
    <w:p w14:paraId="6C20F330" w14:textId="4E26AD3F" w:rsidR="00086960" w:rsidRPr="007219D9" w:rsidRDefault="00D16FD8" w:rsidP="00086960">
      <w:pPr>
        <w:rPr>
          <w:ins w:id="56" w:author="Samsung - Sangkyu Baek (rapp)" w:date="2022-02-15T15:34:00Z"/>
          <w:b/>
          <w:color w:val="FF0000"/>
          <w:lang w:eastAsia="ko-KR"/>
        </w:rPr>
      </w:pPr>
      <w:ins w:id="57" w:author="Samsung - Sangkyu Baek (rapp)" w:date="2022-02-15T15:44:00Z">
        <w:r>
          <w:rPr>
            <w:b/>
            <w:color w:val="FF0000"/>
            <w:lang w:eastAsia="ko-KR"/>
          </w:rPr>
          <w:t xml:space="preserve">Proposal 2. </w:t>
        </w:r>
      </w:ins>
      <w:ins w:id="58" w:author="Samsung - Sangkyu Baek (rapp)" w:date="2022-02-15T15:35:00Z">
        <w:r w:rsidR="00086960" w:rsidRPr="007219D9">
          <w:rPr>
            <w:rFonts w:hint="eastAsia"/>
            <w:b/>
            <w:color w:val="FF0000"/>
            <w:lang w:eastAsia="ko-KR"/>
          </w:rPr>
          <w:t xml:space="preserve">FFS whether it is applicable for Rel-16: </w:t>
        </w:r>
        <w:r w:rsidR="00086960" w:rsidRPr="007219D9">
          <w:rPr>
            <w:b/>
            <w:color w:val="FF0000"/>
            <w:lang w:eastAsia="ko-KR"/>
          </w:rPr>
          <w:t xml:space="preserve">Upon Rel-16 type-3 HARQ-ACK codebook request, UE starts </w:t>
        </w:r>
        <w:r w:rsidR="00086960" w:rsidRPr="007219D9">
          <w:rPr>
            <w:b/>
            <w:i/>
            <w:color w:val="FF0000"/>
            <w:lang w:eastAsia="ko-KR"/>
          </w:rPr>
          <w:t>drx-HARQ-RTT-TimerDL</w:t>
        </w:r>
        <w:r w:rsidR="00086960" w:rsidRPr="007219D9">
          <w:rPr>
            <w:b/>
            <w:color w:val="FF0000"/>
            <w:lang w:eastAsia="ko-KR"/>
          </w:rPr>
          <w:t xml:space="preserve"> for all HARQ process(es) whose ACK/NACK status is reported.</w:t>
        </w:r>
      </w:ins>
    </w:p>
    <w:p w14:paraId="4C97285A" w14:textId="77777777" w:rsidR="005B24E7" w:rsidRPr="00D16FD8" w:rsidRDefault="005B24E7"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lastRenderedPageBreak/>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0A117006" w14:textId="77777777" w:rsidR="00DB169A" w:rsidRDefault="00DB169A" w:rsidP="00DB169A">
            <w:pPr>
              <w:spacing w:after="0"/>
              <w:rPr>
                <w:lang w:eastAsia="ko-KR"/>
              </w:rPr>
            </w:pPr>
            <w:r>
              <w:rPr>
                <w:lang w:eastAsia="ko-KR"/>
              </w:rPr>
              <w:t xml:space="preserve">In our understanding one-shot HARQ-ACK (Q1-1) and HARQ-ACK retransmission (Q1-2) are different cases where each of them requires a slightly different treatment. For example, the HARQ-ACK retransmission without scheduling a DL transmission may not necessarily link with a non-numerical K1 in an earlier PDCCH. </w:t>
            </w:r>
          </w:p>
          <w:p w14:paraId="5A035498" w14:textId="77777777" w:rsidR="00DB169A" w:rsidRDefault="00DB169A" w:rsidP="00DB169A">
            <w:pPr>
              <w:spacing w:after="0"/>
              <w:rPr>
                <w:lang w:eastAsia="ko-KR"/>
              </w:rPr>
            </w:pPr>
          </w:p>
          <w:p w14:paraId="4CD130D2" w14:textId="77777777" w:rsidR="00DB169A" w:rsidRDefault="00DB169A" w:rsidP="00DB169A">
            <w:pPr>
              <w:spacing w:after="0"/>
              <w:rPr>
                <w:lang w:eastAsia="ko-KR"/>
              </w:rPr>
            </w:pPr>
            <w:r>
              <w:rPr>
                <w:lang w:eastAsia="ko-KR"/>
              </w:rPr>
              <w:t xml:space="preserve">We would prefer to cover this feature in the MAC specification to support the Rel-17 HARQ-ACK retransmission enhancements including, for example, the case of the next DL transmission (following the HARQ-ACK retransmission) to happen in a timely manner. Option 1 seems not suitable to us. </w:t>
            </w:r>
          </w:p>
          <w:p w14:paraId="104ACDD2" w14:textId="77777777" w:rsidR="00DB169A" w:rsidRDefault="00DB169A" w:rsidP="00DB169A">
            <w:pPr>
              <w:spacing w:after="0"/>
              <w:rPr>
                <w:lang w:eastAsia="ko-KR"/>
              </w:rPr>
            </w:pPr>
          </w:p>
          <w:p w14:paraId="20C6A97D" w14:textId="77777777" w:rsidR="00DB169A" w:rsidRDefault="00DB169A" w:rsidP="00DB169A">
            <w:pPr>
              <w:spacing w:after="0"/>
              <w:rPr>
                <w:lang w:eastAsia="ko-KR"/>
              </w:rPr>
            </w:pPr>
            <w:r>
              <w:rPr>
                <w:lang w:eastAsia="ko-KR"/>
              </w:rPr>
              <w:t xml:space="preserve">Option 2 (which uses a timer not linked to any HARQ process) would complicate things and option 4 is not suitable either. </w:t>
            </w:r>
          </w:p>
          <w:p w14:paraId="0060DCBB" w14:textId="77777777" w:rsidR="00DB169A" w:rsidRDefault="00DB169A" w:rsidP="00DB169A">
            <w:pPr>
              <w:spacing w:after="0"/>
              <w:rPr>
                <w:lang w:eastAsia="ko-KR"/>
              </w:rPr>
            </w:pPr>
          </w:p>
          <w:p w14:paraId="66E89CA0" w14:textId="1F00ADE1" w:rsidR="00F7271B" w:rsidRPr="00585A35" w:rsidRDefault="00DB169A" w:rsidP="00DB169A">
            <w:pPr>
              <w:spacing w:after="0"/>
              <w:rPr>
                <w:lang w:eastAsia="ko-KR"/>
              </w:rPr>
            </w:pPr>
            <w:r>
              <w:rPr>
                <w:lang w:eastAsia="ko-KR"/>
              </w:rPr>
              <w:t>As the HARQ-ACK retransmission is for a dedicated HARQ process option 3 seems straightforward.</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08F309CE" w:rsidR="00B27EBF" w:rsidRPr="00585A35" w:rsidRDefault="000843DF" w:rsidP="00B27EBF">
            <w:pPr>
              <w:spacing w:after="0"/>
              <w:rPr>
                <w:lang w:eastAsia="ko-KR"/>
              </w:rPr>
            </w:pPr>
            <w:r>
              <w:rPr>
                <w:lang w:eastAsia="ko-KR"/>
              </w:rPr>
              <w:t>Huawei, HiSilicon</w:t>
            </w:r>
          </w:p>
        </w:tc>
        <w:tc>
          <w:tcPr>
            <w:tcW w:w="1414" w:type="dxa"/>
          </w:tcPr>
          <w:p w14:paraId="3D731984" w14:textId="6ECBDD4E" w:rsidR="00B27EBF" w:rsidRPr="00585A35" w:rsidRDefault="000843DF" w:rsidP="00B27EBF">
            <w:pPr>
              <w:spacing w:after="0"/>
              <w:rPr>
                <w:lang w:eastAsia="ko-KR"/>
              </w:rPr>
            </w:pPr>
            <w:r>
              <w:rPr>
                <w:lang w:eastAsia="ko-KR"/>
              </w:rPr>
              <w:t>1 or 2</w:t>
            </w:r>
          </w:p>
        </w:tc>
        <w:tc>
          <w:tcPr>
            <w:tcW w:w="6590" w:type="dxa"/>
          </w:tcPr>
          <w:p w14:paraId="03A69FDE" w14:textId="6781ACFB" w:rsidR="00B27EBF" w:rsidRPr="00585A35" w:rsidRDefault="000843DF" w:rsidP="00B27EBF">
            <w:pPr>
              <w:spacing w:after="0"/>
              <w:rPr>
                <w:lang w:eastAsia="ko-KR"/>
              </w:rPr>
            </w:pPr>
            <w:r w:rsidRPr="000843DF">
              <w:rPr>
                <w:lang w:eastAsia="ko-KR"/>
              </w:rPr>
              <w:t>Same preference as for Q1-1</w:t>
            </w:r>
          </w:p>
        </w:tc>
      </w:tr>
      <w:tr w:rsidR="00A12A3B" w14:paraId="6BAE4991" w14:textId="77777777" w:rsidTr="00841ADF">
        <w:tc>
          <w:tcPr>
            <w:tcW w:w="1627" w:type="dxa"/>
          </w:tcPr>
          <w:p w14:paraId="50F85EB8" w14:textId="452C1A5F" w:rsidR="00A12A3B" w:rsidRPr="00585A35" w:rsidRDefault="00A12A3B" w:rsidP="00A12A3B">
            <w:pPr>
              <w:spacing w:after="0"/>
              <w:rPr>
                <w:lang w:eastAsia="ko-KR"/>
              </w:rPr>
            </w:pPr>
            <w:r>
              <w:rPr>
                <w:lang w:eastAsia="ko-KR"/>
              </w:rPr>
              <w:t>Sequans</w:t>
            </w:r>
          </w:p>
        </w:tc>
        <w:tc>
          <w:tcPr>
            <w:tcW w:w="1414" w:type="dxa"/>
          </w:tcPr>
          <w:p w14:paraId="63568784" w14:textId="47FC84AE" w:rsidR="00A12A3B" w:rsidRPr="00585A35" w:rsidRDefault="00A12A3B" w:rsidP="00A12A3B">
            <w:pPr>
              <w:spacing w:after="0"/>
              <w:rPr>
                <w:lang w:eastAsia="ko-KR"/>
              </w:rPr>
            </w:pPr>
            <w:r>
              <w:rPr>
                <w:lang w:eastAsia="ko-KR"/>
              </w:rPr>
              <w:t>3</w:t>
            </w:r>
          </w:p>
        </w:tc>
        <w:tc>
          <w:tcPr>
            <w:tcW w:w="6590" w:type="dxa"/>
          </w:tcPr>
          <w:p w14:paraId="0999C885" w14:textId="3D7ADCB4" w:rsidR="00A12A3B" w:rsidRPr="00585A35" w:rsidRDefault="00A12A3B" w:rsidP="00A12A3B">
            <w:pPr>
              <w:spacing w:after="0"/>
              <w:rPr>
                <w:lang w:eastAsia="ko-KR"/>
              </w:rPr>
            </w:pPr>
            <w:r>
              <w:rPr>
                <w:lang w:eastAsia="ko-KR"/>
              </w:rPr>
              <w:t>Same as Q1-1</w:t>
            </w:r>
          </w:p>
        </w:tc>
      </w:tr>
      <w:tr w:rsidR="00A12A3B" w14:paraId="2A931E37" w14:textId="77777777" w:rsidTr="00841ADF">
        <w:tc>
          <w:tcPr>
            <w:tcW w:w="1627" w:type="dxa"/>
          </w:tcPr>
          <w:p w14:paraId="184922CF" w14:textId="77777777" w:rsidR="00A12A3B" w:rsidRPr="00585A35" w:rsidRDefault="00A12A3B" w:rsidP="00A12A3B">
            <w:pPr>
              <w:spacing w:after="0"/>
              <w:rPr>
                <w:lang w:eastAsia="ko-KR"/>
              </w:rPr>
            </w:pPr>
          </w:p>
        </w:tc>
        <w:tc>
          <w:tcPr>
            <w:tcW w:w="1414" w:type="dxa"/>
          </w:tcPr>
          <w:p w14:paraId="48C91EAA" w14:textId="77777777" w:rsidR="00A12A3B" w:rsidRPr="00585A35" w:rsidRDefault="00A12A3B" w:rsidP="00A12A3B">
            <w:pPr>
              <w:spacing w:after="0"/>
              <w:rPr>
                <w:lang w:eastAsia="ko-KR"/>
              </w:rPr>
            </w:pPr>
          </w:p>
        </w:tc>
        <w:tc>
          <w:tcPr>
            <w:tcW w:w="6590" w:type="dxa"/>
          </w:tcPr>
          <w:p w14:paraId="66AA33D3" w14:textId="77777777" w:rsidR="00A12A3B" w:rsidRPr="00585A35" w:rsidRDefault="00A12A3B" w:rsidP="00A12A3B">
            <w:pPr>
              <w:spacing w:after="0"/>
              <w:rPr>
                <w:lang w:eastAsia="ko-KR"/>
              </w:rPr>
            </w:pPr>
          </w:p>
        </w:tc>
      </w:tr>
      <w:tr w:rsidR="00A12A3B" w14:paraId="237B8401" w14:textId="77777777" w:rsidTr="00841ADF">
        <w:tc>
          <w:tcPr>
            <w:tcW w:w="1627" w:type="dxa"/>
          </w:tcPr>
          <w:p w14:paraId="68FAE16B" w14:textId="77777777" w:rsidR="00A12A3B" w:rsidRPr="00585A35" w:rsidRDefault="00A12A3B" w:rsidP="00A12A3B">
            <w:pPr>
              <w:spacing w:after="0"/>
              <w:rPr>
                <w:lang w:eastAsia="ko-KR"/>
              </w:rPr>
            </w:pPr>
          </w:p>
        </w:tc>
        <w:tc>
          <w:tcPr>
            <w:tcW w:w="1414" w:type="dxa"/>
          </w:tcPr>
          <w:p w14:paraId="7BA6C3F9" w14:textId="77777777" w:rsidR="00A12A3B" w:rsidRPr="00585A35" w:rsidRDefault="00A12A3B" w:rsidP="00A12A3B">
            <w:pPr>
              <w:spacing w:after="0"/>
              <w:rPr>
                <w:lang w:eastAsia="ko-KR"/>
              </w:rPr>
            </w:pPr>
          </w:p>
        </w:tc>
        <w:tc>
          <w:tcPr>
            <w:tcW w:w="6590" w:type="dxa"/>
          </w:tcPr>
          <w:p w14:paraId="47B91C32" w14:textId="77777777" w:rsidR="00A12A3B" w:rsidRPr="00585A35" w:rsidRDefault="00A12A3B" w:rsidP="00A12A3B">
            <w:pPr>
              <w:spacing w:after="0"/>
              <w:rPr>
                <w:lang w:eastAsia="ko-KR"/>
              </w:rPr>
            </w:pPr>
          </w:p>
        </w:tc>
      </w:tr>
      <w:tr w:rsidR="00A12A3B" w14:paraId="62E77A83" w14:textId="77777777" w:rsidTr="00841ADF">
        <w:tc>
          <w:tcPr>
            <w:tcW w:w="1627" w:type="dxa"/>
          </w:tcPr>
          <w:p w14:paraId="5483EC09" w14:textId="77777777" w:rsidR="00A12A3B" w:rsidRPr="00585A35" w:rsidRDefault="00A12A3B" w:rsidP="00A12A3B">
            <w:pPr>
              <w:spacing w:after="0"/>
              <w:rPr>
                <w:lang w:eastAsia="ko-KR"/>
              </w:rPr>
            </w:pPr>
          </w:p>
        </w:tc>
        <w:tc>
          <w:tcPr>
            <w:tcW w:w="1414" w:type="dxa"/>
          </w:tcPr>
          <w:p w14:paraId="6402EEA8" w14:textId="77777777" w:rsidR="00A12A3B" w:rsidRPr="00585A35" w:rsidRDefault="00A12A3B" w:rsidP="00A12A3B">
            <w:pPr>
              <w:spacing w:after="0"/>
              <w:rPr>
                <w:lang w:eastAsia="ko-KR"/>
              </w:rPr>
            </w:pPr>
          </w:p>
        </w:tc>
        <w:tc>
          <w:tcPr>
            <w:tcW w:w="6590" w:type="dxa"/>
          </w:tcPr>
          <w:p w14:paraId="5F8A979E" w14:textId="77777777" w:rsidR="00A12A3B" w:rsidRPr="00585A35" w:rsidRDefault="00A12A3B" w:rsidP="00A12A3B">
            <w:pPr>
              <w:spacing w:after="0"/>
              <w:rPr>
                <w:lang w:eastAsia="ko-KR"/>
              </w:rPr>
            </w:pPr>
          </w:p>
        </w:tc>
      </w:tr>
      <w:tr w:rsidR="00A12A3B" w14:paraId="7972A10D" w14:textId="77777777" w:rsidTr="00841ADF">
        <w:tc>
          <w:tcPr>
            <w:tcW w:w="1627" w:type="dxa"/>
          </w:tcPr>
          <w:p w14:paraId="6553E5EE" w14:textId="77777777" w:rsidR="00A12A3B" w:rsidRPr="00585A35" w:rsidRDefault="00A12A3B" w:rsidP="00A12A3B">
            <w:pPr>
              <w:spacing w:after="0"/>
              <w:rPr>
                <w:lang w:eastAsia="ko-KR"/>
              </w:rPr>
            </w:pPr>
          </w:p>
        </w:tc>
        <w:tc>
          <w:tcPr>
            <w:tcW w:w="1414" w:type="dxa"/>
          </w:tcPr>
          <w:p w14:paraId="5EA8BC57" w14:textId="77777777" w:rsidR="00A12A3B" w:rsidRPr="00585A35" w:rsidRDefault="00A12A3B" w:rsidP="00A12A3B">
            <w:pPr>
              <w:spacing w:after="0"/>
              <w:rPr>
                <w:lang w:eastAsia="ko-KR"/>
              </w:rPr>
            </w:pPr>
          </w:p>
        </w:tc>
        <w:tc>
          <w:tcPr>
            <w:tcW w:w="6590" w:type="dxa"/>
          </w:tcPr>
          <w:p w14:paraId="0A4E507E" w14:textId="77777777" w:rsidR="00A12A3B" w:rsidRPr="00585A35" w:rsidRDefault="00A12A3B" w:rsidP="00A12A3B">
            <w:pPr>
              <w:spacing w:after="0"/>
              <w:rPr>
                <w:lang w:eastAsia="ko-KR"/>
              </w:rPr>
            </w:pPr>
          </w:p>
        </w:tc>
      </w:tr>
    </w:tbl>
    <w:p w14:paraId="3196EC7E" w14:textId="77777777" w:rsidR="00AD329A" w:rsidRPr="005E509F" w:rsidRDefault="00AD329A" w:rsidP="00AD329A">
      <w:pPr>
        <w:spacing w:before="240"/>
        <w:rPr>
          <w:ins w:id="59" w:author="Samsung - Sangkyu Baek (rapp)" w:date="2022-02-15T15:16:00Z"/>
          <w:color w:val="FF0000"/>
          <w:lang w:eastAsia="ko-KR"/>
        </w:rPr>
      </w:pPr>
      <w:ins w:id="60" w:author="Samsung - Sangkyu Baek (rapp)" w:date="2022-02-15T15:16:00Z">
        <w:r w:rsidRPr="005E509F">
          <w:rPr>
            <w:color w:val="FF0000"/>
            <w:lang w:eastAsia="ko-KR"/>
          </w:rPr>
          <w:t xml:space="preserve">&lt; Summary &gt; </w:t>
        </w:r>
      </w:ins>
    </w:p>
    <w:p w14:paraId="05FB78D1" w14:textId="04C8E1BF" w:rsidR="00AD329A" w:rsidRDefault="00AD329A" w:rsidP="00AD329A">
      <w:pPr>
        <w:rPr>
          <w:ins w:id="61" w:author="Samsung - Sangkyu Baek (rapp)" w:date="2022-02-15T15:16:00Z"/>
          <w:color w:val="FF0000"/>
          <w:lang w:eastAsia="ko-KR"/>
        </w:rPr>
      </w:pPr>
      <w:ins w:id="62" w:author="Samsung - Sangkyu Baek (rapp)" w:date="2022-02-15T15:16:00Z">
        <w:r>
          <w:rPr>
            <w:color w:val="FF0000"/>
            <w:lang w:eastAsia="ko-KR"/>
          </w:rPr>
          <w:t xml:space="preserve">- Option 1: </w:t>
        </w:r>
      </w:ins>
      <w:ins w:id="63" w:author="Samsung - Sangkyu Baek (rapp)" w:date="2022-02-15T15:18:00Z">
        <w:r>
          <w:rPr>
            <w:color w:val="FF0000"/>
            <w:lang w:eastAsia="ko-KR"/>
          </w:rPr>
          <w:t>4 companies (Nokia, OPPO, Fujitsu, Huawei)</w:t>
        </w:r>
      </w:ins>
    </w:p>
    <w:p w14:paraId="1B5691A4" w14:textId="4C6AEFF2" w:rsidR="00AD329A" w:rsidRPr="005E509F" w:rsidRDefault="00AD329A" w:rsidP="00AD329A">
      <w:pPr>
        <w:rPr>
          <w:ins w:id="64" w:author="Samsung - Sangkyu Baek (rapp)" w:date="2022-02-15T15:16:00Z"/>
          <w:color w:val="FF0000"/>
          <w:lang w:eastAsia="ko-KR"/>
        </w:rPr>
      </w:pPr>
      <w:ins w:id="65" w:author="Samsung - Sangkyu Baek (rapp)" w:date="2022-02-15T15:16:00Z">
        <w:r>
          <w:rPr>
            <w:color w:val="FF0000"/>
            <w:lang w:eastAsia="ko-KR"/>
          </w:rPr>
          <w:t xml:space="preserve">- Option 2: </w:t>
        </w:r>
      </w:ins>
      <w:ins w:id="66" w:author="Samsung - Sangkyu Baek (rapp)" w:date="2022-02-15T15:18:00Z">
        <w:r>
          <w:rPr>
            <w:color w:val="FF0000"/>
            <w:lang w:eastAsia="ko-KR"/>
          </w:rPr>
          <w:t>1 company (Huawei)</w:t>
        </w:r>
      </w:ins>
    </w:p>
    <w:p w14:paraId="631DFE64" w14:textId="549F4AD2" w:rsidR="00AD329A" w:rsidRDefault="00AD329A" w:rsidP="00AD329A">
      <w:pPr>
        <w:rPr>
          <w:ins w:id="67" w:author="Samsung - Sangkyu Baek (rapp)" w:date="2022-02-15T15:20:00Z"/>
          <w:color w:val="FF0000"/>
          <w:lang w:eastAsia="ko-KR"/>
        </w:rPr>
      </w:pPr>
      <w:ins w:id="68" w:author="Samsung - Sangkyu Baek (rapp)" w:date="2022-02-15T15:16:00Z">
        <w:r>
          <w:rPr>
            <w:color w:val="FF0000"/>
            <w:lang w:eastAsia="ko-KR"/>
          </w:rPr>
          <w:t>- Option 3: 1</w:t>
        </w:r>
      </w:ins>
      <w:ins w:id="69" w:author="Samsung - Sangkyu Baek (rapp)" w:date="2022-02-15T15:19:00Z">
        <w:r>
          <w:rPr>
            <w:color w:val="FF0000"/>
            <w:lang w:eastAsia="ko-KR"/>
          </w:rPr>
          <w:t>3</w:t>
        </w:r>
      </w:ins>
      <w:ins w:id="70" w:author="Samsung - Sangkyu Baek (rapp)" w:date="2022-02-15T15:16:00Z">
        <w:r>
          <w:rPr>
            <w:color w:val="FF0000"/>
            <w:lang w:eastAsia="ko-KR"/>
          </w:rPr>
          <w:t xml:space="preserve"> companies (Samsung, Xiaomi, Nokia, Lenovo, CATT, OPPO, Qualcomm, </w:t>
        </w:r>
      </w:ins>
      <w:ins w:id="71" w:author="Samsung - Sangkyu Baek (rapp)" w:date="2022-02-15T15:17:00Z">
        <w:r>
          <w:rPr>
            <w:color w:val="FF0000"/>
            <w:lang w:eastAsia="ko-KR"/>
          </w:rPr>
          <w:t xml:space="preserve">Apple, LGE, Fujitsu, </w:t>
        </w:r>
      </w:ins>
      <w:ins w:id="72" w:author="Samsung - Sangkyu Baek (rapp)" w:date="2022-02-15T15:16:00Z">
        <w:r>
          <w:rPr>
            <w:color w:val="FF0000"/>
            <w:lang w:eastAsia="ko-KR"/>
          </w:rPr>
          <w:t>Intel, MediaTek, Sequans)</w:t>
        </w:r>
      </w:ins>
    </w:p>
    <w:p w14:paraId="6C28EE5A" w14:textId="3D463466" w:rsidR="00AF46F6" w:rsidRPr="007219D9" w:rsidRDefault="00041D36" w:rsidP="00AF46F6">
      <w:pPr>
        <w:rPr>
          <w:ins w:id="73" w:author="Samsung - Sangkyu Baek (rapp)" w:date="2022-02-15T15:21:00Z"/>
          <w:b/>
          <w:color w:val="FF0000"/>
          <w:lang w:eastAsia="ko-KR"/>
        </w:rPr>
      </w:pPr>
      <w:ins w:id="74" w:author="Samsung - Sangkyu Baek (rapp)" w:date="2022-02-15T15:21:00Z">
        <w:r w:rsidRPr="007219D9">
          <w:rPr>
            <w:rFonts w:hint="eastAsia"/>
            <w:b/>
            <w:color w:val="FF0000"/>
            <w:lang w:eastAsia="ko-KR"/>
          </w:rPr>
          <w:t xml:space="preserve">Proposal </w:t>
        </w:r>
      </w:ins>
      <w:ins w:id="75" w:author="Samsung - Sangkyu Baek (rapp)" w:date="2022-02-15T15:44:00Z">
        <w:r w:rsidR="00D16FD8">
          <w:rPr>
            <w:b/>
            <w:color w:val="FF0000"/>
            <w:lang w:eastAsia="ko-KR"/>
          </w:rPr>
          <w:t>3</w:t>
        </w:r>
      </w:ins>
      <w:ins w:id="76" w:author="Samsung - Sangkyu Baek (rapp)" w:date="2022-02-15T15:21:00Z">
        <w:r w:rsidRPr="007219D9">
          <w:rPr>
            <w:rFonts w:hint="eastAsia"/>
            <w:b/>
            <w:color w:val="FF0000"/>
            <w:lang w:eastAsia="ko-KR"/>
          </w:rPr>
          <w:t xml:space="preserve">. </w:t>
        </w:r>
      </w:ins>
      <w:ins w:id="77" w:author="Samsung - Sangkyu Baek (rapp)" w:date="2022-02-15T15:31:00Z">
        <w:r w:rsidR="00632DC4" w:rsidRPr="007219D9">
          <w:rPr>
            <w:b/>
            <w:color w:val="FF0000"/>
            <w:lang w:eastAsia="ko-KR"/>
          </w:rPr>
          <w:t>(1</w:t>
        </w:r>
      </w:ins>
      <w:ins w:id="78" w:author="Samsung - Sangkyu Baek (rapp)" w:date="2022-02-15T15:33:00Z">
        <w:r w:rsidR="00086960" w:rsidRPr="007219D9">
          <w:rPr>
            <w:b/>
            <w:color w:val="FF0000"/>
            <w:lang w:eastAsia="ko-KR"/>
          </w:rPr>
          <w:t>3</w:t>
        </w:r>
      </w:ins>
      <w:ins w:id="79" w:author="Samsung - Sangkyu Baek (rapp)" w:date="2022-02-15T15:31:00Z">
        <w:r w:rsidR="00632DC4" w:rsidRPr="007219D9">
          <w:rPr>
            <w:b/>
            <w:color w:val="FF0000"/>
            <w:lang w:eastAsia="ko-KR"/>
          </w:rPr>
          <w:t xml:space="preserve">/15) </w:t>
        </w:r>
      </w:ins>
      <w:ins w:id="80" w:author="Samsung - Sangkyu Baek (rapp)" w:date="2022-02-15T15:33:00Z">
        <w:r w:rsidR="00086960" w:rsidRPr="007219D9">
          <w:rPr>
            <w:b/>
            <w:color w:val="FF0000"/>
            <w:lang w:eastAsia="ko-KR"/>
          </w:rPr>
          <w:t xml:space="preserve">Upon One-shot HARQ-ACK retransmission request, </w:t>
        </w:r>
      </w:ins>
      <w:ins w:id="81" w:author="Samsung - Sangkyu Baek (rapp)" w:date="2022-02-15T15:21:00Z">
        <w:r w:rsidRPr="007219D9">
          <w:rPr>
            <w:b/>
            <w:color w:val="FF0000"/>
            <w:lang w:eastAsia="ko-KR"/>
          </w:rPr>
          <w:t xml:space="preserve">UE starts </w:t>
        </w:r>
        <w:r w:rsidRPr="007219D9">
          <w:rPr>
            <w:b/>
            <w:i/>
            <w:color w:val="FF0000"/>
            <w:lang w:eastAsia="ko-KR"/>
          </w:rPr>
          <w:t>drx-HARQ-RTT-TimerDL</w:t>
        </w:r>
        <w:r w:rsidRPr="007219D9">
          <w:rPr>
            <w:b/>
            <w:color w:val="FF0000"/>
            <w:lang w:eastAsia="ko-KR"/>
          </w:rPr>
          <w:t xml:space="preserve"> for the HARQ process(es) whose ACK</w:t>
        </w:r>
      </w:ins>
      <w:ins w:id="82" w:author="Samsung - Sangkyu Baek (rapp)" w:date="2022-02-15T15:23:00Z">
        <w:r w:rsidR="00F67D07" w:rsidRPr="007219D9">
          <w:rPr>
            <w:b/>
            <w:color w:val="FF0000"/>
            <w:lang w:eastAsia="ko-KR"/>
          </w:rPr>
          <w:t>/NACK</w:t>
        </w:r>
      </w:ins>
      <w:ins w:id="83" w:author="Samsung - Sangkyu Baek (rapp)" w:date="2022-02-15T15:21:00Z">
        <w:r w:rsidRPr="007219D9">
          <w:rPr>
            <w:b/>
            <w:color w:val="FF0000"/>
            <w:lang w:eastAsia="ko-KR"/>
          </w:rPr>
          <w:t xml:space="preserve"> status is reported.</w:t>
        </w:r>
      </w:ins>
    </w:p>
    <w:p w14:paraId="398065B3" w14:textId="77777777" w:rsidR="00041D36" w:rsidRPr="00D16FD8" w:rsidRDefault="00041D3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맑은 고딕"/>
                <w:noProof/>
              </w:rPr>
              <w:t xml:space="preserve"> </w:t>
            </w:r>
            <w:r w:rsidRPr="00CF5CC6">
              <w:rPr>
                <w:rFonts w:eastAsia="맑은 고딕"/>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 xml:space="preserve">Option 2/3 with a </w:t>
            </w:r>
            <w:r>
              <w:rPr>
                <w:lang w:eastAsia="ko-KR"/>
              </w:rPr>
              <w:lastRenderedPageBreak/>
              <w:t>clarification when maximum deferral is reached</w:t>
            </w:r>
          </w:p>
        </w:tc>
        <w:tc>
          <w:tcPr>
            <w:tcW w:w="6580" w:type="dxa"/>
          </w:tcPr>
          <w:p w14:paraId="04A78EC3" w14:textId="77777777" w:rsidR="00F65E94" w:rsidRDefault="00F65E94" w:rsidP="00F65E94">
            <w:pPr>
              <w:spacing w:after="0"/>
              <w:rPr>
                <w:lang w:eastAsia="ko-KR"/>
              </w:rPr>
            </w:pPr>
            <w:r>
              <w:rPr>
                <w:lang w:eastAsia="ko-KR"/>
              </w:rPr>
              <w:lastRenderedPageBreak/>
              <w:t xml:space="preserve">Since there is already a NOTE 3 for non-numerical k1, it might be better to clarify where the HARQ feedback is transmitted. On the other hand, the NOTE </w:t>
            </w:r>
            <w:r>
              <w:rPr>
                <w:lang w:eastAsia="ko-KR"/>
              </w:rPr>
              <w:lastRenderedPageBreak/>
              <w:t xml:space="preserve">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lastRenderedPageBreak/>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FB7CAA1" w14:textId="77777777" w:rsidR="00DB169A" w:rsidRDefault="00DB169A" w:rsidP="00DB169A">
            <w:pPr>
              <w:spacing w:after="0"/>
              <w:rPr>
                <w:lang w:eastAsia="ko-KR"/>
              </w:rPr>
            </w:pPr>
            <w:r>
              <w:rPr>
                <w:lang w:eastAsia="ko-KR"/>
              </w:rPr>
              <w:t xml:space="preserve">Proponent of option 3. We prefer not to reference TS 38.213 twice. In Ericsson’s extension </w:t>
            </w:r>
            <w:r w:rsidRPr="007B7D4A">
              <w:rPr>
                <w:highlight w:val="yellow"/>
                <w:lang w:eastAsia="ko-KR"/>
              </w:rPr>
              <w:t>“if the HARQ feedback is dropped”</w:t>
            </w:r>
            <w:r>
              <w:rPr>
                <w:lang w:eastAsia="ko-KR"/>
              </w:rPr>
              <w:t xml:space="preserve"> may be slightly ambiguous because the UE may as well send a HARQ feedback at the very last instance, that is, at the maximum deferral slot itself. There are other HARQ deferral stop conditions as well. So perhaps “at the next available resource” could implicitly cover all cases.</w:t>
            </w:r>
          </w:p>
          <w:p w14:paraId="68E54240" w14:textId="77777777" w:rsidR="00DB169A" w:rsidRDefault="00DB169A" w:rsidP="00DB169A">
            <w:pPr>
              <w:spacing w:after="0"/>
              <w:rPr>
                <w:lang w:eastAsia="ko-KR"/>
              </w:rPr>
            </w:pPr>
          </w:p>
          <w:p w14:paraId="0DB14275" w14:textId="3E2B8131" w:rsidR="00515458" w:rsidRPr="00585A35" w:rsidRDefault="00DB169A" w:rsidP="00DB169A">
            <w:pPr>
              <w:spacing w:after="0"/>
              <w:rPr>
                <w:lang w:eastAsia="ko-KR"/>
              </w:rPr>
            </w:pPr>
            <w:r>
              <w:rPr>
                <w:lang w:eastAsia="ko-KR"/>
              </w:rPr>
              <w:t xml:space="preserve">One combination of option 2 and option 3 (as also mentioned by CATT) might be: </w:t>
            </w:r>
            <w:r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Pr>
                <w:rFonts w:eastAsia="Times New Roman"/>
                <w:noProof/>
                <w:lang w:eastAsia="en-US"/>
              </w:rPr>
              <w:t xml:space="preserve">at </w:t>
            </w:r>
            <w:r w:rsidRPr="00CF5CC6">
              <w:rPr>
                <w:rFonts w:eastAsia="맑은 고딕"/>
                <w:noProof/>
                <w:lang w:eastAsia="en-US"/>
              </w:rPr>
              <w:t>the next available resource</w:t>
            </w:r>
            <w:r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맑은 고딕"/>
                <w:noProof/>
                <w:lang w:eastAsia="en-US"/>
              </w:rPr>
              <w:t>deferred to the next available resource</w:t>
            </w:r>
            <w:r>
              <w:rPr>
                <w:rFonts w:eastAsia="맑은 고딕"/>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Agree with Nokia that current MAC specification is general enough to handle SPS HARQ-ACK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4D616E9" w:rsidR="00F13B4D" w:rsidRPr="00585A35" w:rsidRDefault="000843DF" w:rsidP="00F13B4D">
            <w:pPr>
              <w:spacing w:after="0"/>
              <w:rPr>
                <w:lang w:eastAsia="ko-KR"/>
              </w:rPr>
            </w:pPr>
            <w:r>
              <w:rPr>
                <w:lang w:eastAsia="ko-KR"/>
              </w:rPr>
              <w:t>Huawei, HiSilicon</w:t>
            </w:r>
          </w:p>
        </w:tc>
        <w:tc>
          <w:tcPr>
            <w:tcW w:w="1424" w:type="dxa"/>
          </w:tcPr>
          <w:p w14:paraId="0605AC23" w14:textId="5439E0E7" w:rsidR="00F13B4D" w:rsidRPr="00585A35" w:rsidRDefault="000843DF" w:rsidP="00F13B4D">
            <w:pPr>
              <w:spacing w:after="0"/>
              <w:rPr>
                <w:lang w:eastAsia="ko-KR"/>
              </w:rPr>
            </w:pPr>
            <w:r>
              <w:rPr>
                <w:lang w:eastAsia="ko-KR"/>
              </w:rPr>
              <w:t>1</w:t>
            </w:r>
          </w:p>
        </w:tc>
        <w:tc>
          <w:tcPr>
            <w:tcW w:w="6580" w:type="dxa"/>
          </w:tcPr>
          <w:p w14:paraId="22A96F9E" w14:textId="28DAB8AB" w:rsidR="00F13B4D" w:rsidRPr="00585A35" w:rsidRDefault="000843DF" w:rsidP="00F13B4D">
            <w:pPr>
              <w:spacing w:after="0"/>
              <w:rPr>
                <w:lang w:eastAsia="ko-KR"/>
              </w:rPr>
            </w:pPr>
            <w:r w:rsidRPr="000843DF">
              <w:rPr>
                <w:lang w:eastAsia="ko-KR"/>
              </w:rPr>
              <w:t>Both Notes proposed do not bring further clarification beyond the current spec.</w:t>
            </w:r>
          </w:p>
        </w:tc>
      </w:tr>
      <w:tr w:rsidR="00A12A3B" w14:paraId="170ACB77" w14:textId="77777777" w:rsidTr="005005B8">
        <w:tc>
          <w:tcPr>
            <w:tcW w:w="1627" w:type="dxa"/>
          </w:tcPr>
          <w:p w14:paraId="7DFF1A44" w14:textId="05DCC280" w:rsidR="00A12A3B" w:rsidRPr="00585A35" w:rsidRDefault="00A12A3B" w:rsidP="00A12A3B">
            <w:pPr>
              <w:spacing w:after="0"/>
              <w:rPr>
                <w:lang w:eastAsia="ko-KR"/>
              </w:rPr>
            </w:pPr>
            <w:r>
              <w:rPr>
                <w:lang w:eastAsia="ko-KR"/>
              </w:rPr>
              <w:t>Sequans</w:t>
            </w:r>
          </w:p>
        </w:tc>
        <w:tc>
          <w:tcPr>
            <w:tcW w:w="1424" w:type="dxa"/>
          </w:tcPr>
          <w:p w14:paraId="3E9F9E69" w14:textId="011E6C77" w:rsidR="00A12A3B" w:rsidRPr="00585A35" w:rsidRDefault="00A12A3B" w:rsidP="00A12A3B">
            <w:pPr>
              <w:spacing w:after="0"/>
              <w:rPr>
                <w:lang w:eastAsia="ko-KR"/>
              </w:rPr>
            </w:pPr>
            <w:r>
              <w:rPr>
                <w:lang w:eastAsia="ko-KR"/>
              </w:rPr>
              <w:t>2 or 3</w:t>
            </w:r>
          </w:p>
        </w:tc>
        <w:tc>
          <w:tcPr>
            <w:tcW w:w="6580" w:type="dxa"/>
          </w:tcPr>
          <w:p w14:paraId="0C8CF7CB" w14:textId="0733BB0B" w:rsidR="00A12A3B" w:rsidRPr="00585A35" w:rsidRDefault="00A12A3B" w:rsidP="00A12A3B">
            <w:pPr>
              <w:spacing w:after="0"/>
              <w:rPr>
                <w:lang w:eastAsia="ko-KR"/>
              </w:rPr>
            </w:pPr>
            <w:r>
              <w:rPr>
                <w:lang w:eastAsia="ko-KR"/>
              </w:rPr>
              <w:t xml:space="preserve">It is useful to clarify with a NOTE </w:t>
            </w:r>
          </w:p>
        </w:tc>
      </w:tr>
      <w:tr w:rsidR="00A12A3B" w14:paraId="6FD7AA8A" w14:textId="77777777" w:rsidTr="005005B8">
        <w:tc>
          <w:tcPr>
            <w:tcW w:w="1627" w:type="dxa"/>
          </w:tcPr>
          <w:p w14:paraId="142C47DC" w14:textId="77777777" w:rsidR="00A12A3B" w:rsidRPr="00585A35" w:rsidRDefault="00A12A3B" w:rsidP="00A12A3B">
            <w:pPr>
              <w:spacing w:after="0"/>
              <w:rPr>
                <w:lang w:eastAsia="ko-KR"/>
              </w:rPr>
            </w:pPr>
          </w:p>
        </w:tc>
        <w:tc>
          <w:tcPr>
            <w:tcW w:w="1424" w:type="dxa"/>
          </w:tcPr>
          <w:p w14:paraId="01CD7C2C" w14:textId="77777777" w:rsidR="00A12A3B" w:rsidRPr="00585A35" w:rsidRDefault="00A12A3B" w:rsidP="00A12A3B">
            <w:pPr>
              <w:spacing w:after="0"/>
              <w:rPr>
                <w:lang w:eastAsia="ko-KR"/>
              </w:rPr>
            </w:pPr>
          </w:p>
        </w:tc>
        <w:tc>
          <w:tcPr>
            <w:tcW w:w="6580" w:type="dxa"/>
          </w:tcPr>
          <w:p w14:paraId="43214EC5" w14:textId="77777777" w:rsidR="00A12A3B" w:rsidRPr="00585A35" w:rsidRDefault="00A12A3B" w:rsidP="00A12A3B">
            <w:pPr>
              <w:spacing w:after="0"/>
              <w:rPr>
                <w:lang w:eastAsia="ko-KR"/>
              </w:rPr>
            </w:pPr>
          </w:p>
        </w:tc>
      </w:tr>
      <w:tr w:rsidR="00A12A3B" w14:paraId="0DD6725A" w14:textId="77777777" w:rsidTr="005005B8">
        <w:tc>
          <w:tcPr>
            <w:tcW w:w="1627" w:type="dxa"/>
          </w:tcPr>
          <w:p w14:paraId="3FB67235" w14:textId="77777777" w:rsidR="00A12A3B" w:rsidRPr="00585A35" w:rsidRDefault="00A12A3B" w:rsidP="00A12A3B">
            <w:pPr>
              <w:spacing w:after="0"/>
              <w:rPr>
                <w:lang w:eastAsia="ko-KR"/>
              </w:rPr>
            </w:pPr>
          </w:p>
        </w:tc>
        <w:tc>
          <w:tcPr>
            <w:tcW w:w="1424" w:type="dxa"/>
          </w:tcPr>
          <w:p w14:paraId="554841AE" w14:textId="77777777" w:rsidR="00A12A3B" w:rsidRPr="00585A35" w:rsidRDefault="00A12A3B" w:rsidP="00A12A3B">
            <w:pPr>
              <w:spacing w:after="0"/>
              <w:rPr>
                <w:lang w:eastAsia="ko-KR"/>
              </w:rPr>
            </w:pPr>
          </w:p>
        </w:tc>
        <w:tc>
          <w:tcPr>
            <w:tcW w:w="6580" w:type="dxa"/>
          </w:tcPr>
          <w:p w14:paraId="500C95AA" w14:textId="77777777" w:rsidR="00A12A3B" w:rsidRPr="00585A35" w:rsidRDefault="00A12A3B" w:rsidP="00A12A3B">
            <w:pPr>
              <w:spacing w:after="0"/>
              <w:rPr>
                <w:lang w:eastAsia="ko-KR"/>
              </w:rPr>
            </w:pPr>
          </w:p>
        </w:tc>
      </w:tr>
      <w:tr w:rsidR="00A12A3B" w14:paraId="261CB169" w14:textId="77777777" w:rsidTr="005005B8">
        <w:tc>
          <w:tcPr>
            <w:tcW w:w="1627" w:type="dxa"/>
          </w:tcPr>
          <w:p w14:paraId="76EDA721" w14:textId="77777777" w:rsidR="00A12A3B" w:rsidRPr="00585A35" w:rsidRDefault="00A12A3B" w:rsidP="00A12A3B">
            <w:pPr>
              <w:spacing w:after="0"/>
              <w:rPr>
                <w:lang w:eastAsia="ko-KR"/>
              </w:rPr>
            </w:pPr>
          </w:p>
        </w:tc>
        <w:tc>
          <w:tcPr>
            <w:tcW w:w="1424" w:type="dxa"/>
          </w:tcPr>
          <w:p w14:paraId="1631A549" w14:textId="77777777" w:rsidR="00A12A3B" w:rsidRPr="00585A35" w:rsidRDefault="00A12A3B" w:rsidP="00A12A3B">
            <w:pPr>
              <w:spacing w:after="0"/>
              <w:rPr>
                <w:lang w:eastAsia="ko-KR"/>
              </w:rPr>
            </w:pPr>
          </w:p>
        </w:tc>
        <w:tc>
          <w:tcPr>
            <w:tcW w:w="6580" w:type="dxa"/>
          </w:tcPr>
          <w:p w14:paraId="099EA496" w14:textId="77777777" w:rsidR="00A12A3B" w:rsidRPr="00585A35" w:rsidRDefault="00A12A3B" w:rsidP="00A12A3B">
            <w:pPr>
              <w:spacing w:after="0"/>
              <w:rPr>
                <w:lang w:eastAsia="ko-KR"/>
              </w:rPr>
            </w:pPr>
          </w:p>
        </w:tc>
      </w:tr>
      <w:tr w:rsidR="00A12A3B" w14:paraId="11FF859F" w14:textId="77777777" w:rsidTr="005005B8">
        <w:tc>
          <w:tcPr>
            <w:tcW w:w="1627" w:type="dxa"/>
          </w:tcPr>
          <w:p w14:paraId="35CED559" w14:textId="77777777" w:rsidR="00A12A3B" w:rsidRPr="00585A35" w:rsidRDefault="00A12A3B" w:rsidP="00A12A3B">
            <w:pPr>
              <w:spacing w:after="0"/>
              <w:rPr>
                <w:lang w:eastAsia="ko-KR"/>
              </w:rPr>
            </w:pPr>
          </w:p>
        </w:tc>
        <w:tc>
          <w:tcPr>
            <w:tcW w:w="1424" w:type="dxa"/>
          </w:tcPr>
          <w:p w14:paraId="5ADB86C1" w14:textId="77777777" w:rsidR="00A12A3B" w:rsidRPr="00585A35" w:rsidRDefault="00A12A3B" w:rsidP="00A12A3B">
            <w:pPr>
              <w:spacing w:after="0"/>
              <w:rPr>
                <w:lang w:eastAsia="ko-KR"/>
              </w:rPr>
            </w:pPr>
          </w:p>
        </w:tc>
        <w:tc>
          <w:tcPr>
            <w:tcW w:w="6580" w:type="dxa"/>
          </w:tcPr>
          <w:p w14:paraId="32CD88A2" w14:textId="77777777" w:rsidR="00A12A3B" w:rsidRPr="00585A35" w:rsidRDefault="00A12A3B" w:rsidP="00A12A3B">
            <w:pPr>
              <w:spacing w:after="0"/>
              <w:rPr>
                <w:lang w:eastAsia="ko-KR"/>
              </w:rPr>
            </w:pPr>
          </w:p>
        </w:tc>
      </w:tr>
    </w:tbl>
    <w:p w14:paraId="3A4BC991" w14:textId="77777777" w:rsidR="00682569" w:rsidRPr="005E509F" w:rsidRDefault="00682569" w:rsidP="00682569">
      <w:pPr>
        <w:spacing w:before="240"/>
        <w:rPr>
          <w:ins w:id="84" w:author="Samsung - Sangkyu Baek (rapp)" w:date="2022-02-15T15:38:00Z"/>
          <w:color w:val="FF0000"/>
          <w:lang w:eastAsia="ko-KR"/>
        </w:rPr>
      </w:pPr>
      <w:ins w:id="85" w:author="Samsung - Sangkyu Baek (rapp)" w:date="2022-02-15T15:38:00Z">
        <w:r w:rsidRPr="005E509F">
          <w:rPr>
            <w:color w:val="FF0000"/>
            <w:lang w:eastAsia="ko-KR"/>
          </w:rPr>
          <w:lastRenderedPageBreak/>
          <w:t xml:space="preserve">&lt; Summary &gt; </w:t>
        </w:r>
      </w:ins>
    </w:p>
    <w:p w14:paraId="08808942" w14:textId="5880BCDF" w:rsidR="00682569" w:rsidRDefault="00682569" w:rsidP="00682569">
      <w:pPr>
        <w:rPr>
          <w:ins w:id="86" w:author="Samsung - Sangkyu Baek (rapp)" w:date="2022-02-15T15:38:00Z"/>
          <w:color w:val="FF0000"/>
          <w:lang w:eastAsia="ko-KR"/>
        </w:rPr>
      </w:pPr>
      <w:ins w:id="87" w:author="Samsung - Sangkyu Baek (rapp)" w:date="2022-02-15T15:38:00Z">
        <w:r>
          <w:rPr>
            <w:color w:val="FF0000"/>
            <w:lang w:eastAsia="ko-KR"/>
          </w:rPr>
          <w:t>- Option 1:</w:t>
        </w:r>
      </w:ins>
      <w:ins w:id="88" w:author="Samsung - Sangkyu Baek (rapp)" w:date="2022-02-15T15:40:00Z">
        <w:r>
          <w:rPr>
            <w:color w:val="FF0000"/>
            <w:lang w:eastAsia="ko-KR"/>
          </w:rPr>
          <w:t xml:space="preserve"> 7 companies</w:t>
        </w:r>
      </w:ins>
      <w:ins w:id="89" w:author="Samsung - Sangkyu Baek (rapp)" w:date="2022-02-15T15:38:00Z">
        <w:r>
          <w:rPr>
            <w:color w:val="FF0000"/>
            <w:lang w:eastAsia="ko-KR"/>
          </w:rPr>
          <w:t xml:space="preserve"> (Nokia, OPPO, LGE, Fujitsu, Intel, MediaTek, Huawei)</w:t>
        </w:r>
      </w:ins>
    </w:p>
    <w:p w14:paraId="461E6AB0" w14:textId="07D02ABC" w:rsidR="00682569" w:rsidRPr="005E509F" w:rsidRDefault="00682569" w:rsidP="00682569">
      <w:pPr>
        <w:rPr>
          <w:ins w:id="90" w:author="Samsung - Sangkyu Baek (rapp)" w:date="2022-02-15T15:38:00Z"/>
          <w:color w:val="FF0000"/>
          <w:lang w:eastAsia="ko-KR"/>
        </w:rPr>
      </w:pPr>
      <w:ins w:id="91" w:author="Samsung - Sangkyu Baek (rapp)" w:date="2022-02-15T15:38:00Z">
        <w:r>
          <w:rPr>
            <w:color w:val="FF0000"/>
            <w:lang w:eastAsia="ko-KR"/>
          </w:rPr>
          <w:t>- Option 2:</w:t>
        </w:r>
      </w:ins>
      <w:ins w:id="92" w:author="Samsung - Sangkyu Baek (rapp)" w:date="2022-02-15T15:40:00Z">
        <w:r>
          <w:rPr>
            <w:color w:val="FF0000"/>
            <w:lang w:eastAsia="ko-KR"/>
          </w:rPr>
          <w:t xml:space="preserve"> 7 companies</w:t>
        </w:r>
      </w:ins>
      <w:ins w:id="93" w:author="Samsung - Sangkyu Baek (rapp)" w:date="2022-02-15T15:38:00Z">
        <w:r>
          <w:rPr>
            <w:color w:val="FF0000"/>
            <w:lang w:eastAsia="ko-KR"/>
          </w:rPr>
          <w:t xml:space="preserve"> (Samsung, Xiaomi, </w:t>
        </w:r>
      </w:ins>
      <w:ins w:id="94" w:author="Samsung - Sangkyu Baek (rapp)" w:date="2022-02-15T15:39:00Z">
        <w:r>
          <w:rPr>
            <w:color w:val="FF0000"/>
            <w:lang w:eastAsia="ko-KR"/>
          </w:rPr>
          <w:t xml:space="preserve">Lenovo, CATT, Ericsson, </w:t>
        </w:r>
      </w:ins>
      <w:ins w:id="95" w:author="Samsung - Sangkyu Baek (rapp)" w:date="2022-02-15T15:40:00Z">
        <w:r>
          <w:rPr>
            <w:color w:val="FF0000"/>
            <w:lang w:eastAsia="ko-KR"/>
          </w:rPr>
          <w:t>Qualcomm, Sequans)</w:t>
        </w:r>
      </w:ins>
    </w:p>
    <w:p w14:paraId="17EFC73E" w14:textId="7306A85E" w:rsidR="00682569" w:rsidRDefault="00682569" w:rsidP="00682569">
      <w:pPr>
        <w:rPr>
          <w:ins w:id="96" w:author="Samsung - Sangkyu Baek (rapp)" w:date="2022-02-15T15:40:00Z"/>
          <w:color w:val="FF0000"/>
          <w:lang w:eastAsia="ko-KR"/>
        </w:rPr>
      </w:pPr>
      <w:ins w:id="97" w:author="Samsung - Sangkyu Baek (rapp)" w:date="2022-02-15T15:38:00Z">
        <w:r>
          <w:rPr>
            <w:color w:val="FF0000"/>
            <w:lang w:eastAsia="ko-KR"/>
          </w:rPr>
          <w:t xml:space="preserve">- Option 3: </w:t>
        </w:r>
      </w:ins>
      <w:ins w:id="98" w:author="Samsung - Sangkyu Baek (rapp)" w:date="2022-02-15T15:40:00Z">
        <w:r>
          <w:rPr>
            <w:color w:val="FF0000"/>
            <w:lang w:eastAsia="ko-KR"/>
          </w:rPr>
          <w:t>6 companies (Samsung, Xiaomi, Lenovo, Ericsson, Apple, Sequans)</w:t>
        </w:r>
      </w:ins>
    </w:p>
    <w:p w14:paraId="6176179B" w14:textId="674EC9D0" w:rsidR="00D16FD8" w:rsidRDefault="00D16FD8" w:rsidP="00682569">
      <w:pPr>
        <w:rPr>
          <w:ins w:id="99" w:author="Samsung - Sangkyu Baek (rapp)" w:date="2022-02-15T15:38:00Z"/>
          <w:color w:val="FF0000"/>
          <w:lang w:eastAsia="ko-KR"/>
        </w:rPr>
      </w:pPr>
      <w:ins w:id="100" w:author="Samsung - Sangkyu Baek (rapp)" w:date="2022-02-15T15:40:00Z">
        <w:r>
          <w:rPr>
            <w:color w:val="FF0000"/>
            <w:lang w:eastAsia="ko-KR"/>
          </w:rPr>
          <w:t xml:space="preserve">Companies views are evenly split (Have a NOTE: </w:t>
        </w:r>
      </w:ins>
      <w:ins w:id="101" w:author="Samsung - Sangkyu Baek (rapp)" w:date="2022-02-15T15:41:00Z">
        <w:r>
          <w:rPr>
            <w:color w:val="FF0000"/>
            <w:lang w:eastAsia="ko-KR"/>
          </w:rPr>
          <w:t>8</w:t>
        </w:r>
      </w:ins>
      <w:ins w:id="102" w:author="Samsung - Sangkyu Baek (rapp)" w:date="2022-02-15T15:40:00Z">
        <w:r>
          <w:rPr>
            <w:color w:val="FF0000"/>
            <w:lang w:eastAsia="ko-KR"/>
          </w:rPr>
          <w:t xml:space="preserve"> vs No NOTE: </w:t>
        </w:r>
      </w:ins>
      <w:ins w:id="103" w:author="Samsung - Sangkyu Baek (rapp)" w:date="2022-02-15T15:41:00Z">
        <w:r>
          <w:rPr>
            <w:color w:val="FF0000"/>
            <w:lang w:eastAsia="ko-KR"/>
          </w:rPr>
          <w:t>7)</w:t>
        </w:r>
      </w:ins>
      <w:ins w:id="104" w:author="Samsung - Sangkyu Baek (rapp)" w:date="2022-02-15T15:51:00Z">
        <w:r w:rsidR="00C04474">
          <w:rPr>
            <w:color w:val="FF0000"/>
            <w:lang w:eastAsia="ko-KR"/>
          </w:rPr>
          <w:t>, but companies agree that there is no need to change the normative text.</w:t>
        </w:r>
      </w:ins>
    </w:p>
    <w:p w14:paraId="646E0560" w14:textId="32494B86" w:rsidR="00C01869" w:rsidRPr="00F44BB5" w:rsidRDefault="00682569" w:rsidP="00682569">
      <w:pPr>
        <w:rPr>
          <w:lang w:eastAsia="ko-KR"/>
        </w:rPr>
      </w:pPr>
      <w:ins w:id="105" w:author="Samsung - Sangkyu Baek (rapp)" w:date="2022-02-15T15:38:00Z">
        <w:r w:rsidRPr="007219D9">
          <w:rPr>
            <w:rFonts w:hint="eastAsia"/>
            <w:b/>
            <w:color w:val="FF0000"/>
            <w:lang w:eastAsia="ko-KR"/>
          </w:rPr>
          <w:t xml:space="preserve">Proposal </w:t>
        </w:r>
      </w:ins>
      <w:ins w:id="106" w:author="Samsung - Sangkyu Baek (rapp)" w:date="2022-02-15T15:44:00Z">
        <w:r w:rsidR="009A3A5B">
          <w:rPr>
            <w:b/>
            <w:color w:val="FF0000"/>
            <w:lang w:eastAsia="ko-KR"/>
          </w:rPr>
          <w:t xml:space="preserve">4. </w:t>
        </w:r>
      </w:ins>
      <w:ins w:id="107" w:author="Samsung - Sangkyu Baek (rapp)" w:date="2022-02-15T15:50:00Z">
        <w:r w:rsidR="00C04474">
          <w:rPr>
            <w:b/>
            <w:color w:val="FF0000"/>
            <w:lang w:eastAsia="ko-KR"/>
          </w:rPr>
          <w:t xml:space="preserve">(15/15) </w:t>
        </w:r>
      </w:ins>
      <w:ins w:id="108" w:author="Samsung - Sangkyu Baek (rapp)" w:date="2022-02-15T15:44:00Z">
        <w:r w:rsidR="009A3A5B">
          <w:rPr>
            <w:b/>
            <w:color w:val="FF0000"/>
            <w:lang w:eastAsia="ko-KR"/>
          </w:rPr>
          <w:t xml:space="preserve">RAN2 to </w:t>
        </w:r>
      </w:ins>
      <w:ins w:id="109" w:author="Samsung - Sangkyu Baek (rapp)" w:date="2022-02-15T15:47:00Z">
        <w:r w:rsidR="00407CD0">
          <w:rPr>
            <w:b/>
            <w:color w:val="FF0000"/>
            <w:lang w:eastAsia="ko-KR"/>
          </w:rPr>
          <w:t xml:space="preserve">confirm that the current MAC specification </w:t>
        </w:r>
      </w:ins>
      <w:ins w:id="110" w:author="Samsung - Sangkyu Baek (rapp)" w:date="2022-02-15T20:49:00Z">
        <w:r w:rsidR="00067568">
          <w:rPr>
            <w:b/>
            <w:color w:val="FF0000"/>
            <w:lang w:eastAsia="ko-KR"/>
          </w:rPr>
          <w:t xml:space="preserve">already </w:t>
        </w:r>
      </w:ins>
      <w:ins w:id="111" w:author="Samsung - Sangkyu Baek (rapp)" w:date="2022-02-15T15:47:00Z">
        <w:r w:rsidR="00407CD0">
          <w:rPr>
            <w:b/>
            <w:color w:val="FF0000"/>
            <w:lang w:eastAsia="ko-KR"/>
          </w:rPr>
          <w:t xml:space="preserve">captures the behaviour upon </w:t>
        </w:r>
      </w:ins>
      <w:ins w:id="112" w:author="Samsung - Sangkyu Baek (rapp)" w:date="2022-02-15T15:48:00Z">
        <w:r w:rsidR="00407CD0">
          <w:rPr>
            <w:b/>
            <w:color w:val="FF0000"/>
            <w:lang w:eastAsia="ko-KR"/>
          </w:rPr>
          <w:t>SPS HARQ-ACK deferral. FFS whether to capture a NOTE for clarification</w:t>
        </w:r>
      </w:ins>
      <w:ins w:id="113" w:author="Samsung - Sangkyu Baek (rapp)" w:date="2022-02-15T15:49:00Z">
        <w:r w:rsidR="00407CD0">
          <w:rPr>
            <w:b/>
            <w:color w:val="FF0000"/>
            <w:lang w:eastAsia="ko-KR"/>
          </w:rPr>
          <w:t>, similar to non-numerical k1</w:t>
        </w:r>
      </w:ins>
      <w:ins w:id="114" w:author="Samsung - Sangkyu Baek (rapp)" w:date="2022-02-15T15:48:00Z">
        <w:r w:rsidR="00407CD0">
          <w:rPr>
            <w:b/>
            <w:color w:val="FF0000"/>
            <w:lang w:eastAsia="ko-KR"/>
          </w:rPr>
          <w:t xml:space="preserve">. </w:t>
        </w:r>
      </w:ins>
      <w:ins w:id="115" w:author="Samsung - Sangkyu Baek (rapp)" w:date="2022-02-15T15:44:00Z">
        <w:r w:rsidR="009A3A5B">
          <w:rPr>
            <w:b/>
            <w:color w:val="FF0000"/>
            <w:lang w:eastAsia="ko-KR"/>
          </w:rPr>
          <w:t xml:space="preserve"> </w:t>
        </w:r>
      </w:ins>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lastRenderedPageBreak/>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69EB3316" w:rsidR="00F13B4D" w:rsidRPr="00585A35" w:rsidRDefault="000843DF" w:rsidP="00F13B4D">
            <w:pPr>
              <w:spacing w:after="0"/>
              <w:rPr>
                <w:lang w:eastAsia="ko-KR"/>
              </w:rPr>
            </w:pPr>
            <w:r>
              <w:rPr>
                <w:lang w:eastAsia="ko-KR"/>
              </w:rPr>
              <w:t>Huawei, HiSilicon</w:t>
            </w:r>
          </w:p>
        </w:tc>
        <w:tc>
          <w:tcPr>
            <w:tcW w:w="1413" w:type="dxa"/>
          </w:tcPr>
          <w:p w14:paraId="4C9CC896" w14:textId="7F13D151" w:rsidR="00F13B4D" w:rsidRPr="00585A35" w:rsidRDefault="000843DF" w:rsidP="00F13B4D">
            <w:pPr>
              <w:spacing w:after="0"/>
              <w:rPr>
                <w:lang w:eastAsia="ko-KR"/>
              </w:rPr>
            </w:pPr>
            <w:r>
              <w:rPr>
                <w:lang w:eastAsia="ko-KR"/>
              </w:rPr>
              <w:t>1</w:t>
            </w:r>
          </w:p>
        </w:tc>
        <w:tc>
          <w:tcPr>
            <w:tcW w:w="6591" w:type="dxa"/>
          </w:tcPr>
          <w:p w14:paraId="35C7FFDB" w14:textId="77777777" w:rsidR="00F13B4D" w:rsidRPr="00585A35" w:rsidRDefault="00F13B4D" w:rsidP="00F13B4D">
            <w:pPr>
              <w:spacing w:after="0"/>
              <w:rPr>
                <w:lang w:eastAsia="ko-KR"/>
              </w:rPr>
            </w:pPr>
          </w:p>
        </w:tc>
      </w:tr>
      <w:tr w:rsidR="00A12A3B" w:rsidRPr="00585A35" w14:paraId="665B444C" w14:textId="77777777" w:rsidTr="00171DEC">
        <w:tc>
          <w:tcPr>
            <w:tcW w:w="1627" w:type="dxa"/>
          </w:tcPr>
          <w:p w14:paraId="607CDD79" w14:textId="0E84621A" w:rsidR="00A12A3B" w:rsidRPr="00585A35" w:rsidRDefault="00A12A3B" w:rsidP="00A12A3B">
            <w:pPr>
              <w:spacing w:after="0"/>
              <w:rPr>
                <w:lang w:eastAsia="ko-KR"/>
              </w:rPr>
            </w:pPr>
            <w:r>
              <w:rPr>
                <w:lang w:eastAsia="ko-KR"/>
              </w:rPr>
              <w:t>Sequans</w:t>
            </w:r>
          </w:p>
        </w:tc>
        <w:tc>
          <w:tcPr>
            <w:tcW w:w="1413" w:type="dxa"/>
          </w:tcPr>
          <w:p w14:paraId="31494ACB" w14:textId="07B42883" w:rsidR="00A12A3B" w:rsidRPr="00585A35" w:rsidRDefault="00A12A3B" w:rsidP="00A12A3B">
            <w:pPr>
              <w:spacing w:after="0"/>
              <w:rPr>
                <w:lang w:eastAsia="ko-KR"/>
              </w:rPr>
            </w:pPr>
            <w:r>
              <w:rPr>
                <w:lang w:eastAsia="ko-KR"/>
              </w:rPr>
              <w:t>1</w:t>
            </w:r>
          </w:p>
        </w:tc>
        <w:tc>
          <w:tcPr>
            <w:tcW w:w="6591" w:type="dxa"/>
          </w:tcPr>
          <w:p w14:paraId="63C70D6F" w14:textId="2582CB62" w:rsidR="00A12A3B" w:rsidRPr="00585A35" w:rsidRDefault="00A12A3B" w:rsidP="00A12A3B">
            <w:pPr>
              <w:spacing w:after="0"/>
              <w:rPr>
                <w:lang w:eastAsia="ko-KR"/>
              </w:rPr>
            </w:pPr>
            <w:r>
              <w:rPr>
                <w:lang w:eastAsia="ko-KR"/>
              </w:rPr>
              <w:t>Agree with Samsung/Nokia</w:t>
            </w:r>
          </w:p>
        </w:tc>
      </w:tr>
      <w:tr w:rsidR="00A12A3B" w:rsidRPr="00585A35" w14:paraId="48588C86" w14:textId="77777777" w:rsidTr="00171DEC">
        <w:tc>
          <w:tcPr>
            <w:tcW w:w="1627" w:type="dxa"/>
          </w:tcPr>
          <w:p w14:paraId="565803CE" w14:textId="77777777" w:rsidR="00A12A3B" w:rsidRPr="00585A35" w:rsidRDefault="00A12A3B" w:rsidP="00A12A3B">
            <w:pPr>
              <w:spacing w:after="0"/>
              <w:rPr>
                <w:lang w:eastAsia="ko-KR"/>
              </w:rPr>
            </w:pPr>
          </w:p>
        </w:tc>
        <w:tc>
          <w:tcPr>
            <w:tcW w:w="1413" w:type="dxa"/>
          </w:tcPr>
          <w:p w14:paraId="0996DAC5" w14:textId="77777777" w:rsidR="00A12A3B" w:rsidRPr="00585A35" w:rsidRDefault="00A12A3B" w:rsidP="00A12A3B">
            <w:pPr>
              <w:spacing w:after="0"/>
              <w:rPr>
                <w:lang w:eastAsia="ko-KR"/>
              </w:rPr>
            </w:pPr>
          </w:p>
        </w:tc>
        <w:tc>
          <w:tcPr>
            <w:tcW w:w="6591" w:type="dxa"/>
          </w:tcPr>
          <w:p w14:paraId="7B535E60" w14:textId="77777777" w:rsidR="00A12A3B" w:rsidRPr="00585A35" w:rsidRDefault="00A12A3B" w:rsidP="00A12A3B">
            <w:pPr>
              <w:spacing w:after="0"/>
              <w:rPr>
                <w:lang w:eastAsia="ko-KR"/>
              </w:rPr>
            </w:pPr>
          </w:p>
        </w:tc>
      </w:tr>
      <w:tr w:rsidR="00A12A3B" w:rsidRPr="00585A35" w14:paraId="10764748" w14:textId="77777777" w:rsidTr="00171DEC">
        <w:tc>
          <w:tcPr>
            <w:tcW w:w="1627" w:type="dxa"/>
          </w:tcPr>
          <w:p w14:paraId="0813D011" w14:textId="77777777" w:rsidR="00A12A3B" w:rsidRPr="00585A35" w:rsidRDefault="00A12A3B" w:rsidP="00A12A3B">
            <w:pPr>
              <w:spacing w:after="0"/>
              <w:rPr>
                <w:lang w:eastAsia="ko-KR"/>
              </w:rPr>
            </w:pPr>
          </w:p>
        </w:tc>
        <w:tc>
          <w:tcPr>
            <w:tcW w:w="1413" w:type="dxa"/>
          </w:tcPr>
          <w:p w14:paraId="7B21D86A" w14:textId="77777777" w:rsidR="00A12A3B" w:rsidRPr="00585A35" w:rsidRDefault="00A12A3B" w:rsidP="00A12A3B">
            <w:pPr>
              <w:spacing w:after="0"/>
              <w:rPr>
                <w:lang w:eastAsia="ko-KR"/>
              </w:rPr>
            </w:pPr>
          </w:p>
        </w:tc>
        <w:tc>
          <w:tcPr>
            <w:tcW w:w="6591" w:type="dxa"/>
          </w:tcPr>
          <w:p w14:paraId="5C785C35" w14:textId="77777777" w:rsidR="00A12A3B" w:rsidRPr="00585A35" w:rsidRDefault="00A12A3B" w:rsidP="00A12A3B">
            <w:pPr>
              <w:spacing w:after="0"/>
              <w:rPr>
                <w:lang w:eastAsia="ko-KR"/>
              </w:rPr>
            </w:pPr>
          </w:p>
        </w:tc>
      </w:tr>
      <w:tr w:rsidR="00A12A3B" w:rsidRPr="00585A35" w14:paraId="67B7A8FE" w14:textId="77777777" w:rsidTr="00171DEC">
        <w:tc>
          <w:tcPr>
            <w:tcW w:w="1627" w:type="dxa"/>
          </w:tcPr>
          <w:p w14:paraId="24994975" w14:textId="77777777" w:rsidR="00A12A3B" w:rsidRPr="00585A35" w:rsidRDefault="00A12A3B" w:rsidP="00A12A3B">
            <w:pPr>
              <w:spacing w:after="0"/>
              <w:rPr>
                <w:lang w:eastAsia="ko-KR"/>
              </w:rPr>
            </w:pPr>
          </w:p>
        </w:tc>
        <w:tc>
          <w:tcPr>
            <w:tcW w:w="1413" w:type="dxa"/>
          </w:tcPr>
          <w:p w14:paraId="27A3DF1A" w14:textId="77777777" w:rsidR="00A12A3B" w:rsidRPr="00585A35" w:rsidRDefault="00A12A3B" w:rsidP="00A12A3B">
            <w:pPr>
              <w:spacing w:after="0"/>
              <w:rPr>
                <w:lang w:eastAsia="ko-KR"/>
              </w:rPr>
            </w:pPr>
          </w:p>
        </w:tc>
        <w:tc>
          <w:tcPr>
            <w:tcW w:w="6591" w:type="dxa"/>
          </w:tcPr>
          <w:p w14:paraId="54B2BADE" w14:textId="77777777" w:rsidR="00A12A3B" w:rsidRPr="00585A35" w:rsidRDefault="00A12A3B" w:rsidP="00A12A3B">
            <w:pPr>
              <w:spacing w:after="0"/>
              <w:rPr>
                <w:lang w:eastAsia="ko-KR"/>
              </w:rPr>
            </w:pPr>
          </w:p>
        </w:tc>
      </w:tr>
      <w:tr w:rsidR="00A12A3B" w:rsidRPr="00585A35" w14:paraId="24998EDA" w14:textId="77777777" w:rsidTr="00171DEC">
        <w:tc>
          <w:tcPr>
            <w:tcW w:w="1627" w:type="dxa"/>
          </w:tcPr>
          <w:p w14:paraId="0BDB0A05" w14:textId="77777777" w:rsidR="00A12A3B" w:rsidRPr="00585A35" w:rsidRDefault="00A12A3B" w:rsidP="00A12A3B">
            <w:pPr>
              <w:spacing w:after="0"/>
              <w:rPr>
                <w:lang w:eastAsia="ko-KR"/>
              </w:rPr>
            </w:pPr>
          </w:p>
        </w:tc>
        <w:tc>
          <w:tcPr>
            <w:tcW w:w="1413" w:type="dxa"/>
          </w:tcPr>
          <w:p w14:paraId="6D1C0AF3" w14:textId="77777777" w:rsidR="00A12A3B" w:rsidRPr="00585A35" w:rsidRDefault="00A12A3B" w:rsidP="00A12A3B">
            <w:pPr>
              <w:spacing w:after="0"/>
              <w:rPr>
                <w:lang w:eastAsia="ko-KR"/>
              </w:rPr>
            </w:pPr>
          </w:p>
        </w:tc>
        <w:tc>
          <w:tcPr>
            <w:tcW w:w="6591" w:type="dxa"/>
          </w:tcPr>
          <w:p w14:paraId="67DD01C3" w14:textId="77777777" w:rsidR="00A12A3B" w:rsidRPr="00585A35" w:rsidRDefault="00A12A3B" w:rsidP="00A12A3B">
            <w:pPr>
              <w:spacing w:after="0"/>
              <w:rPr>
                <w:lang w:eastAsia="ko-KR"/>
              </w:rPr>
            </w:pPr>
          </w:p>
        </w:tc>
      </w:tr>
    </w:tbl>
    <w:p w14:paraId="05DAB3A2" w14:textId="77777777" w:rsidR="00C04474" w:rsidRPr="005E509F" w:rsidRDefault="00C04474" w:rsidP="00C04474">
      <w:pPr>
        <w:spacing w:before="240"/>
        <w:rPr>
          <w:ins w:id="116" w:author="Samsung - Sangkyu Baek (rapp)" w:date="2022-02-15T15:49:00Z"/>
          <w:color w:val="FF0000"/>
          <w:lang w:eastAsia="ko-KR"/>
        </w:rPr>
      </w:pPr>
      <w:ins w:id="117" w:author="Samsung - Sangkyu Baek (rapp)" w:date="2022-02-15T15:49:00Z">
        <w:r w:rsidRPr="005E509F">
          <w:rPr>
            <w:color w:val="FF0000"/>
            <w:lang w:eastAsia="ko-KR"/>
          </w:rPr>
          <w:t xml:space="preserve">&lt; Summary &gt; </w:t>
        </w:r>
      </w:ins>
    </w:p>
    <w:p w14:paraId="3229F75D" w14:textId="7AFA9913" w:rsidR="00C04474" w:rsidRDefault="00C04474" w:rsidP="00C04474">
      <w:pPr>
        <w:rPr>
          <w:ins w:id="118" w:author="Samsung - Sangkyu Baek (rapp)" w:date="2022-02-15T15:49:00Z"/>
          <w:color w:val="FF0000"/>
          <w:lang w:eastAsia="ko-KR"/>
        </w:rPr>
      </w:pPr>
      <w:ins w:id="119" w:author="Samsung - Sangkyu Baek (rapp)" w:date="2022-02-15T15:49:00Z">
        <w:r>
          <w:rPr>
            <w:color w:val="FF0000"/>
            <w:lang w:eastAsia="ko-KR"/>
          </w:rPr>
          <w:t xml:space="preserve">- Option 1: </w:t>
        </w:r>
      </w:ins>
      <w:ins w:id="120" w:author="Samsung - Sangkyu Baek (rapp)" w:date="2022-02-15T15:50:00Z">
        <w:r>
          <w:rPr>
            <w:color w:val="FF0000"/>
            <w:lang w:eastAsia="ko-KR"/>
          </w:rPr>
          <w:t>14</w:t>
        </w:r>
      </w:ins>
      <w:ins w:id="121" w:author="Samsung - Sangkyu Baek (rapp)" w:date="2022-02-15T15:49:00Z">
        <w:r>
          <w:rPr>
            <w:color w:val="FF0000"/>
            <w:lang w:eastAsia="ko-KR"/>
          </w:rPr>
          <w:t xml:space="preserve"> companies (Samsung, Xiaomi, Nokia, Lenovo, CATT, Ericsson, OPPO, Qualcomm, LGE, Fujitsu, Intel, MediaTek, Huawei, Sequans)</w:t>
        </w:r>
      </w:ins>
    </w:p>
    <w:p w14:paraId="0F037664" w14:textId="26B2BF5A" w:rsidR="00C04474" w:rsidRPr="005E509F" w:rsidRDefault="00C04474" w:rsidP="00C04474">
      <w:pPr>
        <w:rPr>
          <w:ins w:id="122" w:author="Samsung - Sangkyu Baek (rapp)" w:date="2022-02-15T15:49:00Z"/>
          <w:color w:val="FF0000"/>
          <w:lang w:eastAsia="ko-KR"/>
        </w:rPr>
      </w:pPr>
      <w:ins w:id="123" w:author="Samsung - Sangkyu Baek (rapp)" w:date="2022-02-15T15:49:00Z">
        <w:r>
          <w:rPr>
            <w:color w:val="FF0000"/>
            <w:lang w:eastAsia="ko-KR"/>
          </w:rPr>
          <w:t xml:space="preserve">- Option 2: </w:t>
        </w:r>
      </w:ins>
      <w:ins w:id="124" w:author="Samsung - Sangkyu Baek (rapp)" w:date="2022-02-15T15:50:00Z">
        <w:r>
          <w:rPr>
            <w:color w:val="FF0000"/>
            <w:lang w:eastAsia="ko-KR"/>
          </w:rPr>
          <w:t>1 company (Apple)</w:t>
        </w:r>
      </w:ins>
    </w:p>
    <w:p w14:paraId="055B5EB3" w14:textId="706CF6E1" w:rsidR="00CB5CE6" w:rsidRPr="00C04474" w:rsidRDefault="00C04474" w:rsidP="00ED602D">
      <w:pPr>
        <w:rPr>
          <w:lang w:eastAsia="ko-KR"/>
        </w:rPr>
      </w:pPr>
      <w:ins w:id="125" w:author="Samsung - Sangkyu Baek (rapp)" w:date="2022-02-15T15:49:00Z">
        <w:r w:rsidRPr="007219D9">
          <w:rPr>
            <w:rFonts w:hint="eastAsia"/>
            <w:b/>
            <w:color w:val="FF0000"/>
            <w:lang w:eastAsia="ko-KR"/>
          </w:rPr>
          <w:t xml:space="preserve">Proposal </w:t>
        </w:r>
      </w:ins>
      <w:ins w:id="126" w:author="Samsung - Sangkyu Baek (rapp)" w:date="2022-02-15T15:52:00Z">
        <w:r w:rsidR="00AC52E5">
          <w:rPr>
            <w:b/>
            <w:color w:val="FF0000"/>
            <w:lang w:eastAsia="ko-KR"/>
          </w:rPr>
          <w:t>5</w:t>
        </w:r>
      </w:ins>
      <w:ins w:id="127" w:author="Samsung - Sangkyu Baek (rapp)" w:date="2022-02-15T15:49:00Z">
        <w:r>
          <w:rPr>
            <w:b/>
            <w:color w:val="FF0000"/>
            <w:lang w:eastAsia="ko-KR"/>
          </w:rPr>
          <w:t xml:space="preserve">. </w:t>
        </w:r>
      </w:ins>
      <w:ins w:id="128" w:author="Samsung - Sangkyu Baek (rapp)" w:date="2022-02-15T15:59:00Z">
        <w:r w:rsidR="00492064">
          <w:rPr>
            <w:b/>
            <w:color w:val="FF0000"/>
            <w:lang w:eastAsia="ko-KR"/>
          </w:rPr>
          <w:t xml:space="preserve">(14/15) </w:t>
        </w:r>
      </w:ins>
      <w:ins w:id="129" w:author="Samsung - Sangkyu Baek (rapp)" w:date="2022-02-15T15:49:00Z">
        <w:r>
          <w:rPr>
            <w:b/>
            <w:color w:val="FF0000"/>
            <w:lang w:eastAsia="ko-KR"/>
          </w:rPr>
          <w:t>RAN2 to confirm that the current MAC specification</w:t>
        </w:r>
      </w:ins>
      <w:ins w:id="130" w:author="Samsung - Sangkyu Baek (rapp)" w:date="2022-02-15T20:49:00Z">
        <w:r w:rsidR="00067568">
          <w:rPr>
            <w:b/>
            <w:color w:val="FF0000"/>
            <w:lang w:eastAsia="ko-KR"/>
          </w:rPr>
          <w:t xml:space="preserve"> already</w:t>
        </w:r>
      </w:ins>
      <w:ins w:id="131" w:author="Samsung - Sangkyu Baek (rapp)" w:date="2022-02-15T15:49:00Z">
        <w:r>
          <w:rPr>
            <w:b/>
            <w:color w:val="FF0000"/>
            <w:lang w:eastAsia="ko-KR"/>
          </w:rPr>
          <w:t xml:space="preserve"> captures the behaviour upon </w:t>
        </w:r>
      </w:ins>
      <w:ins w:id="132" w:author="Samsung - Sangkyu Baek (rapp)" w:date="2022-02-15T15:51:00Z">
        <w:r>
          <w:rPr>
            <w:b/>
            <w:color w:val="FF0000"/>
            <w:lang w:eastAsia="ko-KR"/>
          </w:rPr>
          <w:t>PUCCH cell switching (no specification change)</w:t>
        </w:r>
      </w:ins>
      <w:ins w:id="133" w:author="Samsung - Sangkyu Baek (rapp)" w:date="2022-02-15T15:49:00Z">
        <w:r>
          <w:rPr>
            <w:b/>
            <w:color w:val="FF0000"/>
            <w:lang w:eastAsia="ko-KR"/>
          </w:rPr>
          <w:t xml:space="preserve">. </w:t>
        </w:r>
      </w:ins>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w:t>
      </w:r>
      <w:bookmarkStart w:id="134" w:name="_GoBack"/>
      <w:bookmarkEnd w:id="134"/>
      <w:r w:rsidRPr="00924D97">
        <w:rPr>
          <w:i/>
          <w:lang w:eastAsia="ko-KR"/>
        </w:rPr>
        <w:t>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35"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lastRenderedPageBreak/>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135"/>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136"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137"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138"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lastRenderedPageBreak/>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DB169A" w:rsidRPr="00585A35" w14:paraId="60E3978E" w14:textId="77777777" w:rsidTr="00826055">
        <w:tc>
          <w:tcPr>
            <w:tcW w:w="1627" w:type="dxa"/>
          </w:tcPr>
          <w:p w14:paraId="1331A672" w14:textId="38DC597E" w:rsidR="00DB169A" w:rsidRPr="00585A35" w:rsidRDefault="00DB169A" w:rsidP="00DB169A">
            <w:pPr>
              <w:spacing w:after="0"/>
              <w:rPr>
                <w:lang w:eastAsia="ko-KR"/>
              </w:rPr>
            </w:pPr>
            <w:r>
              <w:rPr>
                <w:lang w:eastAsia="ko-KR"/>
              </w:rPr>
              <w:t>Apple</w:t>
            </w:r>
          </w:p>
        </w:tc>
        <w:tc>
          <w:tcPr>
            <w:tcW w:w="1415" w:type="dxa"/>
          </w:tcPr>
          <w:p w14:paraId="72CB2FD7" w14:textId="34C8FBD4" w:rsidR="00DB169A" w:rsidRPr="00585A35" w:rsidRDefault="00DB169A" w:rsidP="00DB169A">
            <w:pPr>
              <w:spacing w:after="0"/>
              <w:rPr>
                <w:lang w:eastAsia="ko-KR"/>
              </w:rPr>
            </w:pPr>
            <w:r>
              <w:rPr>
                <w:lang w:eastAsia="ko-KR"/>
              </w:rPr>
              <w:t>1</w:t>
            </w:r>
          </w:p>
        </w:tc>
        <w:tc>
          <w:tcPr>
            <w:tcW w:w="6589" w:type="dxa"/>
          </w:tcPr>
          <w:p w14:paraId="77F72F6E" w14:textId="1D71C9A9" w:rsidR="00DB169A" w:rsidRPr="00585A35" w:rsidRDefault="00DB169A" w:rsidP="00DB169A">
            <w:pPr>
              <w:spacing w:after="0"/>
              <w:rPr>
                <w:lang w:eastAsia="ko-KR"/>
              </w:rPr>
            </w:pPr>
            <w:r>
              <w:rPr>
                <w:lang w:eastAsia="ko-KR"/>
              </w:rPr>
              <w:t xml:space="preserve">We are ok to clarify this case in the specification. Agree with LGE that configuration of </w:t>
            </w:r>
            <w:r w:rsidRPr="0022477F">
              <w:rPr>
                <w:i/>
                <w:iCs/>
                <w:lang w:eastAsia="ko-KR"/>
              </w:rPr>
              <w:t>simultaneousPUCCH-PUSCH</w:t>
            </w:r>
            <w:r>
              <w:rPr>
                <w:lang w:eastAsia="ko-KR"/>
              </w:rPr>
              <w:t xml:space="preserve"> could be referenced.</w:t>
            </w:r>
          </w:p>
        </w:tc>
      </w:tr>
      <w:tr w:rsidR="00B63A5F" w:rsidRPr="00585A35" w14:paraId="1CA09F85" w14:textId="77777777" w:rsidTr="00826055">
        <w:tc>
          <w:tcPr>
            <w:tcW w:w="1627" w:type="dxa"/>
          </w:tcPr>
          <w:p w14:paraId="163A0186" w14:textId="36521A12" w:rsidR="00B63A5F" w:rsidRPr="00585A35" w:rsidRDefault="000843DF" w:rsidP="00B63A5F">
            <w:pPr>
              <w:spacing w:after="0"/>
              <w:rPr>
                <w:lang w:eastAsia="ko-KR"/>
              </w:rPr>
            </w:pPr>
            <w:r>
              <w:rPr>
                <w:lang w:eastAsia="ko-KR"/>
              </w:rPr>
              <w:t>Huawei, HiSilicon</w:t>
            </w:r>
          </w:p>
        </w:tc>
        <w:tc>
          <w:tcPr>
            <w:tcW w:w="1415" w:type="dxa"/>
          </w:tcPr>
          <w:p w14:paraId="4A592A7A" w14:textId="06BEF1F2" w:rsidR="00B63A5F" w:rsidRPr="00585A35" w:rsidRDefault="000843DF" w:rsidP="00B63A5F">
            <w:pPr>
              <w:spacing w:after="0"/>
              <w:rPr>
                <w:lang w:eastAsia="ko-KR"/>
              </w:rPr>
            </w:pPr>
            <w:r>
              <w:rPr>
                <w:lang w:eastAsia="ko-KR"/>
              </w:rPr>
              <w:t>1</w:t>
            </w:r>
          </w:p>
        </w:tc>
        <w:tc>
          <w:tcPr>
            <w:tcW w:w="6589" w:type="dxa"/>
          </w:tcPr>
          <w:p w14:paraId="59BF5805" w14:textId="77777777" w:rsidR="00B63A5F" w:rsidRPr="00585A35" w:rsidRDefault="00B63A5F" w:rsidP="00B63A5F">
            <w:pPr>
              <w:spacing w:after="0"/>
              <w:rPr>
                <w:lang w:eastAsia="ko-KR"/>
              </w:rPr>
            </w:pPr>
          </w:p>
        </w:tc>
      </w:tr>
      <w:tr w:rsidR="00A12A3B" w:rsidRPr="00585A35" w14:paraId="2D41741F" w14:textId="77777777" w:rsidTr="00826055">
        <w:tc>
          <w:tcPr>
            <w:tcW w:w="1627" w:type="dxa"/>
          </w:tcPr>
          <w:p w14:paraId="591473C7" w14:textId="0F8B48A4" w:rsidR="00A12A3B" w:rsidRPr="00585A35" w:rsidRDefault="00A12A3B" w:rsidP="00A12A3B">
            <w:pPr>
              <w:spacing w:after="0"/>
              <w:rPr>
                <w:lang w:eastAsia="ko-KR"/>
              </w:rPr>
            </w:pPr>
            <w:r>
              <w:rPr>
                <w:lang w:eastAsia="ko-KR"/>
              </w:rPr>
              <w:t>Sequans</w:t>
            </w:r>
          </w:p>
        </w:tc>
        <w:tc>
          <w:tcPr>
            <w:tcW w:w="1415" w:type="dxa"/>
          </w:tcPr>
          <w:p w14:paraId="00AA778F" w14:textId="6D6E7259" w:rsidR="00A12A3B" w:rsidRPr="00585A35" w:rsidRDefault="00A12A3B" w:rsidP="00A12A3B">
            <w:pPr>
              <w:spacing w:after="0"/>
              <w:rPr>
                <w:lang w:eastAsia="ko-KR"/>
              </w:rPr>
            </w:pPr>
            <w:r>
              <w:rPr>
                <w:lang w:eastAsia="ko-KR"/>
              </w:rPr>
              <w:t>1</w:t>
            </w:r>
          </w:p>
        </w:tc>
        <w:tc>
          <w:tcPr>
            <w:tcW w:w="6589" w:type="dxa"/>
          </w:tcPr>
          <w:p w14:paraId="26B94965" w14:textId="77777777" w:rsidR="00A12A3B" w:rsidRPr="00585A35" w:rsidRDefault="00A12A3B" w:rsidP="00A12A3B">
            <w:pPr>
              <w:spacing w:after="0"/>
              <w:rPr>
                <w:lang w:eastAsia="ko-KR"/>
              </w:rPr>
            </w:pPr>
          </w:p>
        </w:tc>
      </w:tr>
      <w:tr w:rsidR="00A12A3B" w:rsidRPr="00585A35" w14:paraId="3AB6D705" w14:textId="77777777" w:rsidTr="00826055">
        <w:tc>
          <w:tcPr>
            <w:tcW w:w="1627" w:type="dxa"/>
          </w:tcPr>
          <w:p w14:paraId="431092BB" w14:textId="77777777" w:rsidR="00A12A3B" w:rsidRPr="00585A35" w:rsidRDefault="00A12A3B" w:rsidP="00A12A3B">
            <w:pPr>
              <w:spacing w:after="0"/>
              <w:rPr>
                <w:lang w:eastAsia="ko-KR"/>
              </w:rPr>
            </w:pPr>
          </w:p>
        </w:tc>
        <w:tc>
          <w:tcPr>
            <w:tcW w:w="1415" w:type="dxa"/>
          </w:tcPr>
          <w:p w14:paraId="6DD9DA5F" w14:textId="77777777" w:rsidR="00A12A3B" w:rsidRPr="00585A35" w:rsidRDefault="00A12A3B" w:rsidP="00A12A3B">
            <w:pPr>
              <w:spacing w:after="0"/>
              <w:rPr>
                <w:lang w:eastAsia="ko-KR"/>
              </w:rPr>
            </w:pPr>
          </w:p>
        </w:tc>
        <w:tc>
          <w:tcPr>
            <w:tcW w:w="6589" w:type="dxa"/>
          </w:tcPr>
          <w:p w14:paraId="599B6D24" w14:textId="77777777" w:rsidR="00A12A3B" w:rsidRPr="00585A35" w:rsidRDefault="00A12A3B" w:rsidP="00A12A3B">
            <w:pPr>
              <w:spacing w:after="0"/>
              <w:rPr>
                <w:lang w:eastAsia="ko-KR"/>
              </w:rPr>
            </w:pPr>
          </w:p>
        </w:tc>
      </w:tr>
      <w:tr w:rsidR="00A12A3B" w:rsidRPr="00585A35" w14:paraId="4BD00A20" w14:textId="77777777" w:rsidTr="00826055">
        <w:tc>
          <w:tcPr>
            <w:tcW w:w="1627" w:type="dxa"/>
          </w:tcPr>
          <w:p w14:paraId="1363A599" w14:textId="77777777" w:rsidR="00A12A3B" w:rsidRPr="00585A35" w:rsidRDefault="00A12A3B" w:rsidP="00A12A3B">
            <w:pPr>
              <w:spacing w:after="0"/>
              <w:rPr>
                <w:lang w:eastAsia="ko-KR"/>
              </w:rPr>
            </w:pPr>
          </w:p>
        </w:tc>
        <w:tc>
          <w:tcPr>
            <w:tcW w:w="1415" w:type="dxa"/>
          </w:tcPr>
          <w:p w14:paraId="70D49CB2" w14:textId="77777777" w:rsidR="00A12A3B" w:rsidRPr="00585A35" w:rsidRDefault="00A12A3B" w:rsidP="00A12A3B">
            <w:pPr>
              <w:spacing w:after="0"/>
              <w:rPr>
                <w:lang w:eastAsia="ko-KR"/>
              </w:rPr>
            </w:pPr>
          </w:p>
        </w:tc>
        <w:tc>
          <w:tcPr>
            <w:tcW w:w="6589" w:type="dxa"/>
          </w:tcPr>
          <w:p w14:paraId="278C48C2" w14:textId="77777777" w:rsidR="00A12A3B" w:rsidRPr="00585A35" w:rsidRDefault="00A12A3B" w:rsidP="00A12A3B">
            <w:pPr>
              <w:spacing w:after="0"/>
              <w:rPr>
                <w:lang w:eastAsia="ko-KR"/>
              </w:rPr>
            </w:pPr>
          </w:p>
        </w:tc>
      </w:tr>
      <w:tr w:rsidR="00A12A3B" w:rsidRPr="00585A35" w14:paraId="028F11A6" w14:textId="77777777" w:rsidTr="00826055">
        <w:tc>
          <w:tcPr>
            <w:tcW w:w="1627" w:type="dxa"/>
          </w:tcPr>
          <w:p w14:paraId="07214AB1" w14:textId="77777777" w:rsidR="00A12A3B" w:rsidRPr="00585A35" w:rsidRDefault="00A12A3B" w:rsidP="00A12A3B">
            <w:pPr>
              <w:spacing w:after="0"/>
              <w:rPr>
                <w:lang w:eastAsia="ko-KR"/>
              </w:rPr>
            </w:pPr>
          </w:p>
        </w:tc>
        <w:tc>
          <w:tcPr>
            <w:tcW w:w="1415" w:type="dxa"/>
          </w:tcPr>
          <w:p w14:paraId="233B0C58" w14:textId="77777777" w:rsidR="00A12A3B" w:rsidRPr="00585A35" w:rsidRDefault="00A12A3B" w:rsidP="00A12A3B">
            <w:pPr>
              <w:spacing w:after="0"/>
              <w:rPr>
                <w:lang w:eastAsia="ko-KR"/>
              </w:rPr>
            </w:pPr>
          </w:p>
        </w:tc>
        <w:tc>
          <w:tcPr>
            <w:tcW w:w="6589" w:type="dxa"/>
          </w:tcPr>
          <w:p w14:paraId="2B554D9C" w14:textId="77777777" w:rsidR="00A12A3B" w:rsidRPr="00585A35" w:rsidRDefault="00A12A3B" w:rsidP="00A12A3B">
            <w:pPr>
              <w:spacing w:after="0"/>
              <w:rPr>
                <w:lang w:eastAsia="ko-KR"/>
              </w:rPr>
            </w:pPr>
          </w:p>
        </w:tc>
      </w:tr>
      <w:tr w:rsidR="00A12A3B" w:rsidRPr="00585A35" w14:paraId="1E4D4729" w14:textId="77777777" w:rsidTr="00826055">
        <w:tc>
          <w:tcPr>
            <w:tcW w:w="1627" w:type="dxa"/>
          </w:tcPr>
          <w:p w14:paraId="45A4B4B8" w14:textId="77777777" w:rsidR="00A12A3B" w:rsidRPr="00585A35" w:rsidRDefault="00A12A3B" w:rsidP="00A12A3B">
            <w:pPr>
              <w:spacing w:after="0"/>
              <w:rPr>
                <w:lang w:eastAsia="ko-KR"/>
              </w:rPr>
            </w:pPr>
          </w:p>
        </w:tc>
        <w:tc>
          <w:tcPr>
            <w:tcW w:w="1415" w:type="dxa"/>
          </w:tcPr>
          <w:p w14:paraId="5AB5BF27" w14:textId="77777777" w:rsidR="00A12A3B" w:rsidRPr="00585A35" w:rsidRDefault="00A12A3B" w:rsidP="00A12A3B">
            <w:pPr>
              <w:spacing w:after="0"/>
              <w:rPr>
                <w:lang w:eastAsia="ko-KR"/>
              </w:rPr>
            </w:pPr>
          </w:p>
        </w:tc>
        <w:tc>
          <w:tcPr>
            <w:tcW w:w="6589" w:type="dxa"/>
          </w:tcPr>
          <w:p w14:paraId="09731084" w14:textId="77777777" w:rsidR="00A12A3B" w:rsidRPr="00585A35" w:rsidRDefault="00A12A3B" w:rsidP="00A12A3B">
            <w:pPr>
              <w:spacing w:after="0"/>
              <w:rPr>
                <w:lang w:eastAsia="ko-KR"/>
              </w:rPr>
            </w:pPr>
          </w:p>
        </w:tc>
      </w:tr>
    </w:tbl>
    <w:p w14:paraId="5C0F371A" w14:textId="77777777" w:rsidR="00AC52E5" w:rsidRPr="005E509F" w:rsidRDefault="00AC52E5" w:rsidP="00AC52E5">
      <w:pPr>
        <w:spacing w:before="240"/>
        <w:rPr>
          <w:ins w:id="139" w:author="Samsung - Sangkyu Baek (rapp)" w:date="2022-02-15T15:52:00Z"/>
          <w:color w:val="FF0000"/>
          <w:lang w:eastAsia="ko-KR"/>
        </w:rPr>
      </w:pPr>
      <w:ins w:id="140" w:author="Samsung - Sangkyu Baek (rapp)" w:date="2022-02-15T15:52:00Z">
        <w:r w:rsidRPr="005E509F">
          <w:rPr>
            <w:color w:val="FF0000"/>
            <w:lang w:eastAsia="ko-KR"/>
          </w:rPr>
          <w:t xml:space="preserve">&lt; Summary &gt; </w:t>
        </w:r>
      </w:ins>
    </w:p>
    <w:p w14:paraId="4EC1D855" w14:textId="49DEE633" w:rsidR="00AC52E5" w:rsidRDefault="00AC52E5" w:rsidP="00AC52E5">
      <w:pPr>
        <w:rPr>
          <w:ins w:id="141" w:author="Samsung - Sangkyu Baek (rapp)" w:date="2022-02-15T15:52:00Z"/>
          <w:color w:val="FF0000"/>
          <w:lang w:eastAsia="ko-KR"/>
        </w:rPr>
      </w:pPr>
      <w:ins w:id="142" w:author="Samsung - Sangkyu Baek (rapp)" w:date="2022-02-15T15:52:00Z">
        <w:r>
          <w:rPr>
            <w:color w:val="FF0000"/>
            <w:lang w:eastAsia="ko-KR"/>
          </w:rPr>
          <w:t>- Option 1: All companies (OPPO is ok with this)</w:t>
        </w:r>
      </w:ins>
    </w:p>
    <w:p w14:paraId="6064D01E" w14:textId="3C62D5FA" w:rsidR="00CB5CE6" w:rsidRPr="00AC52E5" w:rsidRDefault="00AC52E5" w:rsidP="00CB5CE6">
      <w:pPr>
        <w:rPr>
          <w:lang w:eastAsia="ko-KR"/>
        </w:rPr>
      </w:pPr>
      <w:ins w:id="143" w:author="Samsung - Sangkyu Baek (rapp)" w:date="2022-02-15T15:52:00Z">
        <w:r w:rsidRPr="007219D9">
          <w:rPr>
            <w:rFonts w:hint="eastAsia"/>
            <w:b/>
            <w:color w:val="FF0000"/>
            <w:lang w:eastAsia="ko-KR"/>
          </w:rPr>
          <w:t xml:space="preserve">Proposal </w:t>
        </w:r>
        <w:r>
          <w:rPr>
            <w:b/>
            <w:color w:val="FF0000"/>
            <w:lang w:eastAsia="ko-KR"/>
          </w:rPr>
          <w:t xml:space="preserve">6. </w:t>
        </w:r>
      </w:ins>
      <w:ins w:id="144" w:author="Samsung - Sangkyu Baek (rapp)" w:date="2022-02-15T15:59:00Z">
        <w:r w:rsidR="00492064">
          <w:rPr>
            <w:b/>
            <w:color w:val="FF0000"/>
            <w:lang w:eastAsia="ko-KR"/>
          </w:rPr>
          <w:t xml:space="preserve">(15/15) </w:t>
        </w:r>
      </w:ins>
      <w:ins w:id="145" w:author="Samsung - Sangkyu Baek (rapp)" w:date="2022-02-15T15:55:00Z">
        <w:r w:rsidR="00492064">
          <w:rPr>
            <w:b/>
            <w:color w:val="FF0000"/>
            <w:lang w:eastAsia="ko-KR"/>
          </w:rPr>
          <w:t xml:space="preserve">MAC specification captures </w:t>
        </w:r>
      </w:ins>
      <w:ins w:id="146" w:author="Samsung - Sangkyu Baek (rapp)" w:date="2022-02-15T15:56:00Z">
        <w:r w:rsidR="00492064">
          <w:rPr>
            <w:b/>
            <w:color w:val="FF0000"/>
            <w:lang w:eastAsia="ko-KR"/>
          </w:rPr>
          <w:t>s</w:t>
        </w:r>
      </w:ins>
      <w:ins w:id="147" w:author="Samsung - Sangkyu Baek (rapp)" w:date="2022-02-15T15:55:00Z">
        <w:r w:rsidR="00492064">
          <w:rPr>
            <w:b/>
            <w:color w:val="FF0000"/>
            <w:lang w:eastAsia="ko-KR"/>
          </w:rPr>
          <w:t xml:space="preserve">imultaneous PUCCH-PUSCH transmission. </w:t>
        </w:r>
      </w:ins>
      <w:ins w:id="148" w:author="Samsung - Sangkyu Baek (rapp)" w:date="2022-02-15T15:56:00Z">
        <w:r w:rsidR="00492064" w:rsidRPr="00492064">
          <w:rPr>
            <w:b/>
            <w:color w:val="FF0000"/>
            <w:lang w:eastAsia="ko-KR"/>
          </w:rPr>
          <w:t>TP in R2-22021368</w:t>
        </w:r>
        <w:r w:rsidR="00492064">
          <w:rPr>
            <w:b/>
            <w:color w:val="FF0000"/>
            <w:lang w:eastAsia="ko-KR"/>
          </w:rPr>
          <w:t xml:space="preserve"> with LG’s suggestion is a baseline. </w:t>
        </w:r>
      </w:ins>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lastRenderedPageBreak/>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9B452E" w:rsidRPr="00585A35" w14:paraId="2EEE697D" w14:textId="77777777" w:rsidTr="00704844">
        <w:tc>
          <w:tcPr>
            <w:tcW w:w="1627" w:type="dxa"/>
          </w:tcPr>
          <w:p w14:paraId="7AA6E253" w14:textId="1BE1FE65" w:rsidR="009B452E" w:rsidRPr="00585A35" w:rsidRDefault="009B452E" w:rsidP="009B452E">
            <w:pPr>
              <w:spacing w:after="0"/>
              <w:rPr>
                <w:lang w:eastAsia="ko-KR"/>
              </w:rPr>
            </w:pPr>
            <w:r>
              <w:rPr>
                <w:lang w:eastAsia="ko-KR"/>
              </w:rPr>
              <w:t>Apple</w:t>
            </w:r>
          </w:p>
        </w:tc>
        <w:tc>
          <w:tcPr>
            <w:tcW w:w="1414" w:type="dxa"/>
          </w:tcPr>
          <w:p w14:paraId="6F458A34" w14:textId="0D1D372C" w:rsidR="009B452E" w:rsidRPr="00585A35" w:rsidRDefault="009B452E" w:rsidP="009B452E">
            <w:pPr>
              <w:spacing w:after="0"/>
              <w:rPr>
                <w:lang w:eastAsia="ko-KR"/>
              </w:rPr>
            </w:pPr>
            <w:r>
              <w:rPr>
                <w:lang w:eastAsia="ko-KR"/>
              </w:rPr>
              <w:t>No</w:t>
            </w:r>
          </w:p>
        </w:tc>
        <w:tc>
          <w:tcPr>
            <w:tcW w:w="6590" w:type="dxa"/>
          </w:tcPr>
          <w:p w14:paraId="59D3D710" w14:textId="340D3775" w:rsidR="009B452E" w:rsidRPr="00585A35" w:rsidRDefault="009B452E" w:rsidP="009B452E">
            <w:pPr>
              <w:spacing w:after="0"/>
              <w:rPr>
                <w:lang w:eastAsia="ko-KR"/>
              </w:rPr>
            </w:pPr>
            <w:r>
              <w:rPr>
                <w:lang w:eastAsia="ko-KR"/>
              </w:rPr>
              <w:t xml:space="preserve">In principle the LCH with the highest priority can be prioritized as </w:t>
            </w:r>
            <w:r w:rsidRPr="005C09BA">
              <w:rPr>
                <w:lang w:val="en-US" w:eastAsia="ko-KR"/>
              </w:rPr>
              <w:t>LCH</w:t>
            </w:r>
            <w:r>
              <w:rPr>
                <w:lang w:val="en-US" w:eastAsia="ko-KR"/>
              </w:rPr>
              <w:t>-</w:t>
            </w:r>
            <w:r w:rsidRPr="005C09BA">
              <w:rPr>
                <w:lang w:val="en-US" w:eastAsia="ko-KR"/>
              </w:rPr>
              <w:t>based prioritization and cg-RetransmissionTimer can be configured together</w:t>
            </w:r>
            <w:r>
              <w:rPr>
                <w:lang w:eastAsia="ko-KR"/>
              </w:rPr>
              <w:t xml:space="preserve">. On the other hand, whether the UE succeeds channel access in FBE is transparent to prioritization in MAC and there is no RAN2 part for these changes in the WID. We agree with Ericsson and others that prioritizing lower priority over higher priority breaks the intra-UE prioritization feature. </w:t>
            </w:r>
          </w:p>
        </w:tc>
      </w:tr>
      <w:tr w:rsidR="00E36A30" w:rsidRPr="00585A35" w14:paraId="482C1519" w14:textId="77777777" w:rsidTr="00704844">
        <w:tc>
          <w:tcPr>
            <w:tcW w:w="1627" w:type="dxa"/>
          </w:tcPr>
          <w:p w14:paraId="0B51B0BD" w14:textId="66547660" w:rsidR="00E36A30" w:rsidRPr="00585A35" w:rsidRDefault="000843DF" w:rsidP="00E36A30">
            <w:pPr>
              <w:spacing w:after="0"/>
              <w:rPr>
                <w:lang w:eastAsia="ko-KR"/>
              </w:rPr>
            </w:pPr>
            <w:r>
              <w:rPr>
                <w:lang w:eastAsia="ko-KR"/>
              </w:rPr>
              <w:t>Huawei, HiSilicon</w:t>
            </w:r>
          </w:p>
        </w:tc>
        <w:tc>
          <w:tcPr>
            <w:tcW w:w="1414" w:type="dxa"/>
          </w:tcPr>
          <w:p w14:paraId="57F5EB58" w14:textId="514E3A2F" w:rsidR="00E36A30" w:rsidRPr="00585A35" w:rsidRDefault="000843DF" w:rsidP="00E36A30">
            <w:pPr>
              <w:spacing w:after="0"/>
              <w:rPr>
                <w:lang w:eastAsia="ko-KR"/>
              </w:rPr>
            </w:pPr>
            <w:r>
              <w:rPr>
                <w:lang w:eastAsia="ko-KR"/>
              </w:rPr>
              <w:t>No</w:t>
            </w:r>
          </w:p>
        </w:tc>
        <w:tc>
          <w:tcPr>
            <w:tcW w:w="6590" w:type="dxa"/>
          </w:tcPr>
          <w:p w14:paraId="10528103" w14:textId="411AF9D6" w:rsidR="00E36A30" w:rsidRPr="00585A35" w:rsidRDefault="000843DF" w:rsidP="00E36A30">
            <w:pPr>
              <w:spacing w:after="0"/>
              <w:rPr>
                <w:lang w:eastAsia="ko-KR"/>
              </w:rPr>
            </w:pPr>
            <w:r>
              <w:rPr>
                <w:lang w:eastAsia="ko-KR"/>
              </w:rPr>
              <w:t>No UCE related optimization</w:t>
            </w: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206CC239" w14:textId="77777777" w:rsidR="00492064" w:rsidRPr="005E509F" w:rsidRDefault="00492064" w:rsidP="00492064">
      <w:pPr>
        <w:spacing w:before="240"/>
        <w:rPr>
          <w:ins w:id="149" w:author="Samsung - Sangkyu Baek (rapp)" w:date="2022-02-15T15:57:00Z"/>
          <w:color w:val="FF0000"/>
          <w:lang w:eastAsia="ko-KR"/>
        </w:rPr>
      </w:pPr>
      <w:ins w:id="150" w:author="Samsung - Sangkyu Baek (rapp)" w:date="2022-02-15T15:57:00Z">
        <w:r w:rsidRPr="005E509F">
          <w:rPr>
            <w:color w:val="FF0000"/>
            <w:lang w:eastAsia="ko-KR"/>
          </w:rPr>
          <w:t xml:space="preserve">&lt; Summary &gt; </w:t>
        </w:r>
      </w:ins>
    </w:p>
    <w:p w14:paraId="0763D27D" w14:textId="7864AF1A" w:rsidR="00492064" w:rsidRDefault="00492064" w:rsidP="00492064">
      <w:pPr>
        <w:rPr>
          <w:ins w:id="151" w:author="Samsung - Sangkyu Baek (rapp)" w:date="2022-02-15T15:58:00Z"/>
          <w:color w:val="FF0000"/>
          <w:lang w:eastAsia="ko-KR"/>
        </w:rPr>
      </w:pPr>
      <w:ins w:id="152" w:author="Samsung - Sangkyu Baek (rapp)" w:date="2022-02-15T15:57:00Z">
        <w:r>
          <w:rPr>
            <w:color w:val="FF0000"/>
            <w:lang w:eastAsia="ko-KR"/>
          </w:rPr>
          <w:t xml:space="preserve">- No: </w:t>
        </w:r>
      </w:ins>
      <w:ins w:id="153" w:author="Samsung - Sangkyu Baek (rapp)" w:date="2022-02-15T15:58:00Z">
        <w:r>
          <w:rPr>
            <w:color w:val="FF0000"/>
            <w:lang w:eastAsia="ko-KR"/>
          </w:rPr>
          <w:t>13 companies (Samsung, Nokia, Lenovo, CATT, Ericsson, OPPO, Qualcomm, LGE, Fujitsu, Intel, MediaTek, Apple, Huawei)</w:t>
        </w:r>
      </w:ins>
    </w:p>
    <w:p w14:paraId="0888E082" w14:textId="69088470" w:rsidR="00492064" w:rsidRDefault="00492064" w:rsidP="00492064">
      <w:pPr>
        <w:rPr>
          <w:ins w:id="154" w:author="Samsung - Sangkyu Baek (rapp)" w:date="2022-02-15T15:57:00Z"/>
          <w:color w:val="FF0000"/>
          <w:lang w:eastAsia="ko-KR"/>
        </w:rPr>
      </w:pPr>
      <w:ins w:id="155" w:author="Samsung - Sangkyu Baek (rapp)" w:date="2022-02-15T15:58:00Z">
        <w:r>
          <w:rPr>
            <w:color w:val="FF0000"/>
            <w:lang w:eastAsia="ko-KR"/>
          </w:rPr>
          <w:t>- No strong view: 1 company (Xiaomi)</w:t>
        </w:r>
      </w:ins>
    </w:p>
    <w:p w14:paraId="4B7400C6" w14:textId="7B01A7A8" w:rsidR="00CB5CE6" w:rsidRPr="00585A35" w:rsidRDefault="00492064" w:rsidP="00CB5CE6">
      <w:pPr>
        <w:rPr>
          <w:lang w:eastAsia="ko-KR"/>
        </w:rPr>
      </w:pPr>
      <w:ins w:id="156" w:author="Samsung - Sangkyu Baek (rapp)" w:date="2022-02-15T15:57:00Z">
        <w:r w:rsidRPr="007219D9">
          <w:rPr>
            <w:rFonts w:hint="eastAsia"/>
            <w:b/>
            <w:color w:val="FF0000"/>
            <w:lang w:eastAsia="ko-KR"/>
          </w:rPr>
          <w:t xml:space="preserve">Proposal </w:t>
        </w:r>
        <w:r>
          <w:rPr>
            <w:b/>
            <w:color w:val="FF0000"/>
            <w:lang w:eastAsia="ko-KR"/>
          </w:rPr>
          <w:t xml:space="preserve">7. </w:t>
        </w:r>
      </w:ins>
      <w:ins w:id="157" w:author="Samsung - Sangkyu Baek (rapp)" w:date="2022-02-15T15:58:00Z">
        <w:r>
          <w:rPr>
            <w:b/>
            <w:color w:val="FF0000"/>
            <w:lang w:eastAsia="ko-KR"/>
          </w:rPr>
          <w:t xml:space="preserve">(13/13) </w:t>
        </w:r>
      </w:ins>
      <w:ins w:id="158" w:author="Samsung - Sangkyu Baek (rapp)" w:date="2022-02-15T15:57:00Z">
        <w:r>
          <w:rPr>
            <w:b/>
            <w:color w:val="FF0000"/>
            <w:lang w:eastAsia="ko-KR"/>
          </w:rPr>
          <w:t xml:space="preserve">LCH-based Prioritization does not consider whether the resource is a </w:t>
        </w:r>
        <w:r w:rsidRPr="00492064">
          <w:rPr>
            <w:b/>
            <w:color w:val="FF0000"/>
            <w:lang w:eastAsia="ko-KR"/>
          </w:rPr>
          <w:t>COT-initiated UL transmission</w:t>
        </w:r>
        <w:r>
          <w:rPr>
            <w:b/>
            <w:color w:val="FF0000"/>
            <w:lang w:eastAsia="ko-KR"/>
          </w:rPr>
          <w:t>.</w:t>
        </w:r>
      </w:ins>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159" w:author="Fujitsu - Ohta" w:date="2022-02-14T14:43:00Z">
        <w:r w:rsidR="00652EAB">
          <w:rPr>
            <w:b/>
            <w:lang w:eastAsia="ko-KR"/>
          </w:rPr>
          <w:t>3</w:t>
        </w:r>
      </w:ins>
      <w:del w:id="160"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6453E260" w:rsidR="00E36A30" w:rsidRPr="00585A35" w:rsidRDefault="00E31599" w:rsidP="00E36A30">
            <w:pPr>
              <w:spacing w:after="0"/>
              <w:rPr>
                <w:lang w:eastAsia="ko-KR"/>
              </w:rPr>
            </w:pPr>
            <w:r>
              <w:rPr>
                <w:lang w:eastAsia="ko-KR"/>
              </w:rPr>
              <w:t>Apple</w:t>
            </w:r>
          </w:p>
        </w:tc>
        <w:tc>
          <w:tcPr>
            <w:tcW w:w="1440" w:type="dxa"/>
          </w:tcPr>
          <w:p w14:paraId="56EE9A1B" w14:textId="57D3D727" w:rsidR="00E36A30" w:rsidRPr="00585A35" w:rsidRDefault="00E31599" w:rsidP="00E36A30">
            <w:pPr>
              <w:spacing w:after="0"/>
              <w:rPr>
                <w:lang w:eastAsia="ko-KR"/>
              </w:rPr>
            </w:pPr>
            <w:r>
              <w:rPr>
                <w:lang w:eastAsia="ko-KR"/>
              </w:rPr>
              <w:t>Yes</w:t>
            </w: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6B8E3BF9" w:rsidR="00E36A30" w:rsidRPr="00585A35" w:rsidRDefault="001A40FA" w:rsidP="00E36A30">
            <w:pPr>
              <w:spacing w:after="0"/>
              <w:rPr>
                <w:lang w:eastAsia="ko-KR"/>
              </w:rPr>
            </w:pPr>
            <w:r>
              <w:rPr>
                <w:lang w:eastAsia="ko-KR"/>
              </w:rPr>
              <w:t>Huawei, HiSilicon</w:t>
            </w:r>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58903892" w:rsidR="00E36A30" w:rsidRPr="00585A35" w:rsidRDefault="001A40FA" w:rsidP="00E36A30">
            <w:pPr>
              <w:spacing w:after="0"/>
              <w:rPr>
                <w:lang w:eastAsia="ko-KR"/>
              </w:rPr>
            </w:pPr>
            <w:r w:rsidRPr="001A40FA">
              <w:rPr>
                <w:lang w:eastAsia="ko-KR"/>
              </w:rPr>
              <w:t>No spec impact, existing prioritization rules would apply.</w:t>
            </w: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6720A47" w14:textId="77777777" w:rsidR="00492064" w:rsidRPr="005E509F" w:rsidRDefault="00492064" w:rsidP="00492064">
      <w:pPr>
        <w:spacing w:before="240"/>
        <w:rPr>
          <w:ins w:id="161" w:author="Samsung - Sangkyu Baek (rapp)" w:date="2022-02-15T15:59:00Z"/>
          <w:color w:val="FF0000"/>
          <w:lang w:eastAsia="ko-KR"/>
        </w:rPr>
      </w:pPr>
      <w:ins w:id="162" w:author="Samsung - Sangkyu Baek (rapp)" w:date="2022-02-15T15:59:00Z">
        <w:r w:rsidRPr="005E509F">
          <w:rPr>
            <w:color w:val="FF0000"/>
            <w:lang w:eastAsia="ko-KR"/>
          </w:rPr>
          <w:t xml:space="preserve">&lt; Summary &gt; </w:t>
        </w:r>
      </w:ins>
    </w:p>
    <w:p w14:paraId="19CE0903" w14:textId="117E7FB3" w:rsidR="00CB5CE6" w:rsidRPr="00492064" w:rsidRDefault="00492064" w:rsidP="00CB5CE6">
      <w:pPr>
        <w:rPr>
          <w:lang w:eastAsia="ko-KR"/>
        </w:rPr>
      </w:pPr>
      <w:ins w:id="163" w:author="Samsung - Sangkyu Baek (rapp)" w:date="2022-02-15T15:59:00Z">
        <w:r>
          <w:rPr>
            <w:color w:val="FF0000"/>
            <w:lang w:eastAsia="ko-KR"/>
          </w:rPr>
          <w:t>- No need to discuss this.</w:t>
        </w:r>
      </w:ins>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64"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5" w:author="Samsung_116bis" w:date="2022-01-26T00:17:00Z">
              <w:r w:rsidRPr="00262EBE" w:rsidDel="002A2F54">
                <w:rPr>
                  <w:noProof/>
                  <w:lang w:eastAsia="ko-KR"/>
                </w:rPr>
                <w:delText>.</w:delText>
              </w:r>
            </w:del>
            <w:ins w:id="166" w:author="Samsung_116bis" w:date="2022-01-26T00:17:00Z">
              <w:r>
                <w:rPr>
                  <w:noProof/>
                  <w:lang w:eastAsia="ko-KR"/>
                </w:rPr>
                <w:t>;</w:t>
              </w:r>
            </w:ins>
          </w:p>
          <w:p w14:paraId="099AB332" w14:textId="77777777" w:rsidR="00A95FC3" w:rsidRDefault="00A95FC3" w:rsidP="00A95FC3">
            <w:pPr>
              <w:pStyle w:val="B3"/>
              <w:rPr>
                <w:ins w:id="167" w:author="Samsung_116bis" w:date="2022-01-26T00:17:00Z"/>
                <w:noProof/>
                <w:lang w:eastAsia="ko-KR"/>
              </w:rPr>
            </w:pPr>
            <w:ins w:id="168" w:author="Samsung_116bis" w:date="2022-01-26T00:11:00Z">
              <w:r>
                <w:rPr>
                  <w:noProof/>
                  <w:lang w:eastAsia="ko-KR"/>
                </w:rPr>
                <w:t>3&gt;</w:t>
              </w:r>
              <w:r>
                <w:rPr>
                  <w:noProof/>
                  <w:lang w:eastAsia="ko-KR"/>
                </w:rPr>
                <w:tab/>
                <w:t xml:space="preserve">if </w:t>
              </w:r>
            </w:ins>
            <w:ins w:id="169" w:author="Samsung_116bis" w:date="2022-01-26T00:23:00Z">
              <w:r>
                <w:rPr>
                  <w:noProof/>
                  <w:lang w:eastAsia="ko-KR"/>
                </w:rPr>
                <w:t xml:space="preserve">a </w:t>
              </w:r>
            </w:ins>
            <w:ins w:id="170" w:author="Samsung_116bis" w:date="2022-01-26T00:19:00Z">
              <w:r>
                <w:rPr>
                  <w:noProof/>
                  <w:lang w:eastAsia="ko-KR"/>
                </w:rPr>
                <w:t xml:space="preserve">logical channel associated </w:t>
              </w:r>
            </w:ins>
            <w:ins w:id="171" w:author="Samsung_116bis" w:date="2022-01-26T00:20:00Z">
              <w:r>
                <w:rPr>
                  <w:noProof/>
                  <w:lang w:eastAsia="ko-KR"/>
                </w:rPr>
                <w:t xml:space="preserve">with </w:t>
              </w:r>
            </w:ins>
            <w:ins w:id="172" w:author="Samsung_116bis" w:date="2022-01-27T20:42:00Z">
              <w:r>
                <w:rPr>
                  <w:noProof/>
                  <w:lang w:eastAsia="ko-KR"/>
                </w:rPr>
                <w:t xml:space="preserve">a </w:t>
              </w:r>
            </w:ins>
            <w:ins w:id="173" w:author="Samsung_116bis" w:date="2022-01-26T00:20:00Z">
              <w:r>
                <w:rPr>
                  <w:noProof/>
                  <w:lang w:eastAsia="ko-KR"/>
                </w:rPr>
                <w:t xml:space="preserve">DRB configured with </w:t>
              </w:r>
            </w:ins>
            <w:ins w:id="174" w:author="Samsung_116bis" w:date="2022-01-27T20:28:00Z">
              <w:r>
                <w:rPr>
                  <w:i/>
                  <w:noProof/>
                  <w:lang w:eastAsia="ko-KR"/>
                </w:rPr>
                <w:t>survivalTime</w:t>
              </w:r>
            </w:ins>
            <w:ins w:id="175" w:author="Samsung_116bis" w:date="2022-01-28T21:04:00Z">
              <w:r>
                <w:rPr>
                  <w:i/>
                  <w:noProof/>
                  <w:lang w:eastAsia="ko-KR"/>
                </w:rPr>
                <w:t>State</w:t>
              </w:r>
            </w:ins>
            <w:ins w:id="176" w:author="Samsung_116bis" w:date="2022-01-27T20:28:00Z">
              <w:r>
                <w:rPr>
                  <w:i/>
                  <w:noProof/>
                  <w:lang w:eastAsia="ko-KR"/>
                </w:rPr>
                <w:t>Support</w:t>
              </w:r>
            </w:ins>
            <w:ins w:id="177" w:author="Samsung_116bis" w:date="2022-01-26T00:20:00Z">
              <w:r>
                <w:rPr>
                  <w:noProof/>
                  <w:lang w:eastAsia="ko-KR"/>
                </w:rPr>
                <w:t xml:space="preserve"> is multiplexed in the </w:t>
              </w:r>
            </w:ins>
            <w:ins w:id="178" w:author="Samsung_116bis" w:date="2022-01-26T00:17:00Z">
              <w:r>
                <w:rPr>
                  <w:noProof/>
                  <w:lang w:eastAsia="ko-KR"/>
                </w:rPr>
                <w:t xml:space="preserve">MAC PDU stored </w:t>
              </w:r>
            </w:ins>
            <w:ins w:id="179" w:author="Samsung_116bis" w:date="2022-01-26T00:18:00Z">
              <w:r>
                <w:rPr>
                  <w:noProof/>
                  <w:lang w:eastAsia="ko-KR"/>
                </w:rPr>
                <w:t>in the HARQ buffer</w:t>
              </w:r>
            </w:ins>
            <w:ins w:id="180" w:author="Samsung_116bis" w:date="2022-01-26T00:17:00Z">
              <w:r>
                <w:rPr>
                  <w:noProof/>
                  <w:lang w:eastAsia="ko-KR"/>
                </w:rPr>
                <w:t>:</w:t>
              </w:r>
            </w:ins>
          </w:p>
          <w:p w14:paraId="7140415E" w14:textId="069086F7" w:rsidR="00A95FC3" w:rsidRDefault="00A95FC3" w:rsidP="00A95FC3">
            <w:pPr>
              <w:pStyle w:val="B4"/>
              <w:rPr>
                <w:lang w:eastAsia="ko-KR"/>
              </w:rPr>
            </w:pPr>
            <w:ins w:id="181" w:author="Samsung_116bis" w:date="2022-01-26T00:22:00Z">
              <w:r w:rsidRPr="00262EBE">
                <w:rPr>
                  <w:noProof/>
                  <w:lang w:eastAsia="ko-KR"/>
                </w:rPr>
                <w:t>4&gt;</w:t>
              </w:r>
              <w:r w:rsidRPr="00262EBE">
                <w:rPr>
                  <w:noProof/>
                  <w:lang w:eastAsia="ko-KR"/>
                </w:rPr>
                <w:tab/>
                <w:t xml:space="preserve">trigger </w:t>
              </w:r>
            </w:ins>
            <w:ins w:id="182" w:author="Samsung_116bis" w:date="2022-01-27T20:43:00Z">
              <w:r w:rsidRPr="00A95FC3">
                <w:rPr>
                  <w:noProof/>
                  <w:highlight w:val="yellow"/>
                  <w:lang w:eastAsia="ko-KR"/>
                </w:rPr>
                <w:t>activation of PDCP duplication</w:t>
              </w:r>
              <w:r w:rsidRPr="00A95FC3">
                <w:rPr>
                  <w:noProof/>
                  <w:highlight w:val="green"/>
                  <w:lang w:eastAsia="ko-KR"/>
                </w:rPr>
                <w:t>/</w:t>
              </w:r>
            </w:ins>
            <w:ins w:id="183" w:author="Samsung_116bis" w:date="2022-01-26T00:22:00Z">
              <w:r w:rsidRPr="00A95FC3">
                <w:rPr>
                  <w:noProof/>
                  <w:highlight w:val="green"/>
                  <w:lang w:eastAsia="ko-KR"/>
                </w:rPr>
                <w:t>entry to Survival Time State</w:t>
              </w:r>
            </w:ins>
            <w:ins w:id="184" w:author="Samsung_116bis" w:date="2022-01-26T00:23:00Z">
              <w:r>
                <w:rPr>
                  <w:noProof/>
                  <w:lang w:eastAsia="ko-KR"/>
                </w:rPr>
                <w:t xml:space="preserve"> for the DRB</w:t>
              </w:r>
            </w:ins>
            <w:ins w:id="185"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186" w:author="Samsung_116bis" w:date="2022-01-25T23:27:00Z"/>
              </w:rPr>
            </w:pPr>
            <w:ins w:id="187" w:author="Samsung_116bis" w:date="2022-01-25T23:27:00Z">
              <w:r w:rsidRPr="00262EBE">
                <w:rPr>
                  <w:lang w:eastAsia="ko-KR"/>
                </w:rPr>
                <w:t>1&gt;</w:t>
              </w:r>
              <w:r w:rsidRPr="00262EBE">
                <w:tab/>
                <w:t xml:space="preserve">if </w:t>
              </w:r>
            </w:ins>
            <w:ins w:id="188" w:author="Samsung_116bis" w:date="2022-01-25T23:28:00Z">
              <w:r w:rsidRPr="00A95FC3">
                <w:rPr>
                  <w:highlight w:val="yellow"/>
                </w:rPr>
                <w:t xml:space="preserve">a </w:t>
              </w:r>
            </w:ins>
            <w:ins w:id="189" w:author="Samsung_116bis" w:date="2022-01-27T20:46:00Z">
              <w:r w:rsidRPr="00A95FC3">
                <w:rPr>
                  <w:noProof/>
                  <w:highlight w:val="yellow"/>
                  <w:lang w:eastAsia="ko-KR"/>
                </w:rPr>
                <w:t>PDCP duplication/</w:t>
              </w:r>
              <w:r w:rsidRPr="00A95FC3">
                <w:rPr>
                  <w:noProof/>
                  <w:highlight w:val="green"/>
                  <w:lang w:eastAsia="ko-KR"/>
                </w:rPr>
                <w:t xml:space="preserve">entry to </w:t>
              </w:r>
            </w:ins>
            <w:ins w:id="190" w:author="Samsung_116bis" w:date="2022-01-25T23:28:00Z">
              <w:r w:rsidRPr="00A95FC3">
                <w:rPr>
                  <w:highlight w:val="green"/>
                </w:rPr>
                <w:t>Survival Time State is triggered</w:t>
              </w:r>
              <w:r>
                <w:t xml:space="preserve"> </w:t>
              </w:r>
            </w:ins>
            <w:ins w:id="191" w:author="Samsung_116bis" w:date="2022-01-26T00:08:00Z">
              <w:r>
                <w:t xml:space="preserve">for the DRB </w:t>
              </w:r>
            </w:ins>
            <w:ins w:id="192" w:author="Samsung_116bis" w:date="2022-01-25T23:28:00Z">
              <w:r>
                <w:t>as specified in clause 5.4.1</w:t>
              </w:r>
            </w:ins>
            <w:ins w:id="193" w:author="Samsung_116bis" w:date="2022-01-25T23:27:00Z">
              <w:r w:rsidRPr="00262EBE">
                <w:t>:</w:t>
              </w:r>
            </w:ins>
          </w:p>
          <w:p w14:paraId="6ACDE1A4" w14:textId="548DB82B" w:rsidR="00A95FC3" w:rsidRDefault="00A95FC3" w:rsidP="00A95FC3">
            <w:pPr>
              <w:pStyle w:val="B2"/>
              <w:rPr>
                <w:lang w:eastAsia="ko-KR"/>
              </w:rPr>
            </w:pPr>
            <w:ins w:id="194"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195" w:author="Samsung_116bis" w:date="2022-01-25T23:28:00Z">
              <w:r>
                <w:rPr>
                  <w:lang w:eastAsia="ko-KR"/>
                </w:rPr>
                <w:t xml:space="preserve">all </w:t>
              </w:r>
            </w:ins>
            <w:ins w:id="196" w:author="Samsung_116bis" w:date="2022-01-26T00:29:00Z">
              <w:r>
                <w:rPr>
                  <w:lang w:eastAsia="ko-KR"/>
                </w:rPr>
                <w:t xml:space="preserve">configured </w:t>
              </w:r>
            </w:ins>
            <w:ins w:id="197" w:author="Samsung_116bis" w:date="2022-01-25T23:27:00Z">
              <w:r w:rsidRPr="00262EBE">
                <w:rPr>
                  <w:lang w:eastAsia="ko-KR"/>
                </w:rPr>
                <w:t>RLC entit</w:t>
              </w:r>
            </w:ins>
            <w:ins w:id="198" w:author="Samsung_116bis" w:date="2022-01-27T20:15:00Z">
              <w:r>
                <w:rPr>
                  <w:lang w:eastAsia="ko-KR"/>
                </w:rPr>
                <w:t>ies</w:t>
              </w:r>
            </w:ins>
            <w:ins w:id="199"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lastRenderedPageBreak/>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200" w:author="Samsung_116bis" w:date="2022-01-26T00:17:00Z"/>
                <w:noProof/>
                <w:lang w:eastAsia="ko-KR"/>
              </w:rPr>
            </w:pPr>
            <w:ins w:id="201" w:author="Samsung_116bis" w:date="2022-01-26T00:11:00Z">
              <w:r>
                <w:rPr>
                  <w:noProof/>
                  <w:lang w:eastAsia="ko-KR"/>
                </w:rPr>
                <w:t>3&gt;</w:t>
              </w:r>
              <w:r>
                <w:rPr>
                  <w:noProof/>
                  <w:lang w:eastAsia="ko-KR"/>
                </w:rPr>
                <w:tab/>
                <w:t xml:space="preserve">if </w:t>
              </w:r>
            </w:ins>
            <w:ins w:id="202" w:author="Samsung_116bis" w:date="2022-01-26T00:23:00Z">
              <w:r>
                <w:rPr>
                  <w:noProof/>
                  <w:lang w:eastAsia="ko-KR"/>
                </w:rPr>
                <w:t xml:space="preserve">a </w:t>
              </w:r>
            </w:ins>
            <w:ins w:id="203" w:author="Samsung_116bis" w:date="2022-01-26T00:19:00Z">
              <w:r>
                <w:rPr>
                  <w:noProof/>
                  <w:lang w:eastAsia="ko-KR"/>
                </w:rPr>
                <w:t xml:space="preserve">logical channel associated </w:t>
              </w:r>
            </w:ins>
            <w:ins w:id="204" w:author="Samsung_116bis" w:date="2022-01-26T00:20:00Z">
              <w:r>
                <w:rPr>
                  <w:noProof/>
                  <w:lang w:eastAsia="ko-KR"/>
                </w:rPr>
                <w:t xml:space="preserve">with </w:t>
              </w:r>
            </w:ins>
            <w:ins w:id="205" w:author="Samsung_116bis" w:date="2022-01-27T20:42:00Z">
              <w:r>
                <w:rPr>
                  <w:noProof/>
                  <w:lang w:eastAsia="ko-KR"/>
                </w:rPr>
                <w:t xml:space="preserve">a </w:t>
              </w:r>
            </w:ins>
            <w:ins w:id="206" w:author="Samsung_116bis" w:date="2022-01-26T00:20:00Z">
              <w:r>
                <w:rPr>
                  <w:noProof/>
                  <w:lang w:eastAsia="ko-KR"/>
                </w:rPr>
                <w:t xml:space="preserve">DRB configured with </w:t>
              </w:r>
            </w:ins>
            <w:ins w:id="207" w:author="Samsung_116bis" w:date="2022-01-27T20:28:00Z">
              <w:r>
                <w:rPr>
                  <w:i/>
                  <w:noProof/>
                  <w:lang w:eastAsia="ko-KR"/>
                </w:rPr>
                <w:t>survivalTime</w:t>
              </w:r>
            </w:ins>
            <w:ins w:id="208" w:author="Samsung_116bis" w:date="2022-01-28T21:04:00Z">
              <w:r>
                <w:rPr>
                  <w:i/>
                  <w:noProof/>
                  <w:lang w:eastAsia="ko-KR"/>
                </w:rPr>
                <w:t>State</w:t>
              </w:r>
            </w:ins>
            <w:ins w:id="209" w:author="Samsung_116bis" w:date="2022-01-27T20:28:00Z">
              <w:r>
                <w:rPr>
                  <w:i/>
                  <w:noProof/>
                  <w:lang w:eastAsia="ko-KR"/>
                </w:rPr>
                <w:t>Support</w:t>
              </w:r>
            </w:ins>
            <w:ins w:id="210" w:author="Samsung_116bis" w:date="2022-01-26T00:20:00Z">
              <w:r>
                <w:rPr>
                  <w:noProof/>
                  <w:lang w:eastAsia="ko-KR"/>
                </w:rPr>
                <w:t xml:space="preserve"> is multiplexed in the </w:t>
              </w:r>
            </w:ins>
            <w:ins w:id="211" w:author="Samsung_116bis" w:date="2022-01-26T00:17:00Z">
              <w:r>
                <w:rPr>
                  <w:noProof/>
                  <w:lang w:eastAsia="ko-KR"/>
                </w:rPr>
                <w:t xml:space="preserve">MAC PDU stored </w:t>
              </w:r>
            </w:ins>
            <w:ins w:id="212" w:author="Samsung_116bis" w:date="2022-01-26T00:18:00Z">
              <w:r>
                <w:rPr>
                  <w:noProof/>
                  <w:lang w:eastAsia="ko-KR"/>
                </w:rPr>
                <w:t>in the HARQ buffer</w:t>
              </w:r>
            </w:ins>
            <w:ins w:id="213" w:author="LGE (SunYoung)" w:date="2022-02-10T13:28:00Z">
              <w:r w:rsidRPr="00262EBE">
                <w:rPr>
                  <w:noProof/>
                  <w:lang w:eastAsia="ko-KR"/>
                </w:rPr>
                <w:t xml:space="preserve"> for the corresponding HARQ process</w:t>
              </w:r>
            </w:ins>
            <w:ins w:id="214" w:author="Samsung_116bis" w:date="2022-01-26T00:17:00Z">
              <w:r>
                <w:rPr>
                  <w:noProof/>
                  <w:lang w:eastAsia="ko-KR"/>
                </w:rPr>
                <w:t>:</w:t>
              </w:r>
            </w:ins>
          </w:p>
          <w:p w14:paraId="1116A0D0" w14:textId="77777777" w:rsidR="00E20992" w:rsidRDefault="00E20992" w:rsidP="00E20992">
            <w:pPr>
              <w:pStyle w:val="B4"/>
              <w:rPr>
                <w:lang w:eastAsia="ko-KR"/>
              </w:rPr>
            </w:pPr>
            <w:ins w:id="215" w:author="Samsung_116bis" w:date="2022-01-26T00:22:00Z">
              <w:r w:rsidRPr="00262EBE">
                <w:rPr>
                  <w:noProof/>
                  <w:lang w:eastAsia="ko-KR"/>
                </w:rPr>
                <w:t>4&gt;</w:t>
              </w:r>
              <w:r w:rsidRPr="00262EBE">
                <w:rPr>
                  <w:noProof/>
                  <w:lang w:eastAsia="ko-KR"/>
                </w:rPr>
                <w:tab/>
              </w:r>
              <w:del w:id="216" w:author="LGE (SunYoung)" w:date="2022-02-10T13:28:00Z">
                <w:r w:rsidRPr="00262EBE" w:rsidDel="00294F34">
                  <w:rPr>
                    <w:noProof/>
                    <w:lang w:eastAsia="ko-KR"/>
                  </w:rPr>
                  <w:delText>trigger</w:delText>
                </w:r>
              </w:del>
            </w:ins>
            <w:ins w:id="217" w:author="LGE (SunYoung)" w:date="2022-02-10T13:28:00Z">
              <w:r>
                <w:rPr>
                  <w:noProof/>
                  <w:lang w:eastAsia="ko-KR"/>
                </w:rPr>
                <w:t>indicate</w:t>
              </w:r>
            </w:ins>
            <w:ins w:id="218" w:author="Samsung_116bis" w:date="2022-01-26T00:22:00Z">
              <w:r w:rsidRPr="00262EBE">
                <w:rPr>
                  <w:noProof/>
                  <w:lang w:eastAsia="ko-KR"/>
                </w:rPr>
                <w:t xml:space="preserve"> </w:t>
              </w:r>
            </w:ins>
            <w:ins w:id="219" w:author="Samsung_116bis" w:date="2022-01-27T20:43:00Z">
              <w:r w:rsidRPr="005A0066">
                <w:rPr>
                  <w:noProof/>
                  <w:lang w:eastAsia="ko-KR"/>
                </w:rPr>
                <w:t>activation of PDCP duplication</w:t>
              </w:r>
              <w:del w:id="220" w:author="LGE (SunYoung)" w:date="2022-02-10T13:28:00Z">
                <w:r w:rsidRPr="005A0066" w:rsidDel="00294F34">
                  <w:rPr>
                    <w:noProof/>
                    <w:lang w:eastAsia="ko-KR"/>
                  </w:rPr>
                  <w:delText>/</w:delText>
                </w:r>
              </w:del>
            </w:ins>
            <w:ins w:id="221" w:author="Samsung_116bis" w:date="2022-01-26T00:22:00Z">
              <w:del w:id="222" w:author="LGE (SunYoung)" w:date="2022-02-10T13:28:00Z">
                <w:r w:rsidRPr="005A0066" w:rsidDel="00294F34">
                  <w:rPr>
                    <w:noProof/>
                    <w:lang w:eastAsia="ko-KR"/>
                  </w:rPr>
                  <w:delText>entry to Survival Time State</w:delText>
                </w:r>
              </w:del>
            </w:ins>
            <w:ins w:id="223" w:author="Samsung_116bis" w:date="2022-01-26T00:23:00Z">
              <w:r>
                <w:rPr>
                  <w:noProof/>
                  <w:lang w:eastAsia="ko-KR"/>
                </w:rPr>
                <w:t xml:space="preserve"> for the DRB</w:t>
              </w:r>
            </w:ins>
            <w:ins w:id="224"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PUSCH repetition in time 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lastRenderedPageBreak/>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lastRenderedPageBreak/>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We see no reason to introduce a new state in the MAC spec</w:t>
            </w:r>
            <w:r>
              <w:rPr>
                <w:lang w:eastAsia="ko-KR"/>
              </w:rPr>
              <w:t xml:space="preserve"> given that there is only one trigger and one action</w:t>
            </w:r>
            <w:r w:rsidR="00E86B81">
              <w:rPr>
                <w:lang w:eastAsia="ko-KR"/>
              </w:rPr>
              <w:t>.</w:t>
            </w:r>
          </w:p>
        </w:tc>
      </w:tr>
      <w:tr w:rsidR="00E31599" w14:paraId="3DEA57FA" w14:textId="77777777" w:rsidTr="00F011DD">
        <w:tc>
          <w:tcPr>
            <w:tcW w:w="1627" w:type="dxa"/>
          </w:tcPr>
          <w:p w14:paraId="52F18415" w14:textId="1ABB5D2A" w:rsidR="00E31599" w:rsidRPr="00585A35" w:rsidRDefault="00E31599" w:rsidP="00E31599">
            <w:pPr>
              <w:spacing w:after="0"/>
              <w:rPr>
                <w:lang w:eastAsia="ko-KR"/>
              </w:rPr>
            </w:pPr>
            <w:r>
              <w:rPr>
                <w:lang w:eastAsia="ko-KR"/>
              </w:rPr>
              <w:t>Apple</w:t>
            </w:r>
          </w:p>
        </w:tc>
        <w:tc>
          <w:tcPr>
            <w:tcW w:w="1424" w:type="dxa"/>
          </w:tcPr>
          <w:p w14:paraId="1664F3B2" w14:textId="4AA85E3F" w:rsidR="00E31599" w:rsidRPr="00585A35" w:rsidRDefault="00E31599" w:rsidP="00E31599">
            <w:pPr>
              <w:spacing w:after="0"/>
              <w:rPr>
                <w:lang w:eastAsia="ko-KR"/>
              </w:rPr>
            </w:pPr>
            <w:r>
              <w:rPr>
                <w:lang w:eastAsia="ko-KR"/>
              </w:rPr>
              <w:t>2</w:t>
            </w:r>
          </w:p>
        </w:tc>
        <w:tc>
          <w:tcPr>
            <w:tcW w:w="6580" w:type="dxa"/>
          </w:tcPr>
          <w:p w14:paraId="39E5BF58" w14:textId="5E638675" w:rsidR="00E31599" w:rsidRPr="00585A35" w:rsidRDefault="00E31599" w:rsidP="00E31599">
            <w:pPr>
              <w:spacing w:after="0"/>
              <w:rPr>
                <w:lang w:eastAsia="ko-KR"/>
              </w:rPr>
            </w:pPr>
            <w:r>
              <w:rPr>
                <w:lang w:eastAsia="ko-KR"/>
              </w:rPr>
              <w:t xml:space="preserve">To reference ‘entry to Survival Time State’ is more aligned with the general concept of the ST enhancement including the RAN2 agreements and other CRs, PDCP duplication is just a specific part of it. </w:t>
            </w:r>
          </w:p>
        </w:tc>
      </w:tr>
      <w:tr w:rsidR="00E36A30" w14:paraId="35348C44" w14:textId="77777777" w:rsidTr="00F011DD">
        <w:tc>
          <w:tcPr>
            <w:tcW w:w="1627" w:type="dxa"/>
          </w:tcPr>
          <w:p w14:paraId="623DF6D2" w14:textId="2FD70C10" w:rsidR="00E36A30" w:rsidRPr="00585A35" w:rsidRDefault="001A40FA" w:rsidP="00E36A30">
            <w:pPr>
              <w:spacing w:after="0"/>
              <w:rPr>
                <w:lang w:eastAsia="ko-KR"/>
              </w:rPr>
            </w:pPr>
            <w:r>
              <w:rPr>
                <w:lang w:eastAsia="ko-KR"/>
              </w:rPr>
              <w:t>Huawei, HiSilicon</w:t>
            </w:r>
          </w:p>
        </w:tc>
        <w:tc>
          <w:tcPr>
            <w:tcW w:w="1424" w:type="dxa"/>
          </w:tcPr>
          <w:p w14:paraId="7E32D0CB" w14:textId="67F67F2D" w:rsidR="00E36A30" w:rsidRPr="00585A35" w:rsidRDefault="001A40FA" w:rsidP="00E36A30">
            <w:pPr>
              <w:spacing w:after="0"/>
              <w:rPr>
                <w:lang w:eastAsia="ko-KR"/>
              </w:rPr>
            </w:pPr>
            <w:r>
              <w:rPr>
                <w:lang w:eastAsia="ko-KR"/>
              </w:rPr>
              <w:t>2</w:t>
            </w:r>
          </w:p>
        </w:tc>
        <w:tc>
          <w:tcPr>
            <w:tcW w:w="6580" w:type="dxa"/>
          </w:tcPr>
          <w:p w14:paraId="7E80FB45" w14:textId="3ACDF3A6" w:rsidR="00E36A30" w:rsidRPr="00585A35" w:rsidRDefault="001A40FA" w:rsidP="001A40FA">
            <w:pPr>
              <w:spacing w:after="0"/>
              <w:rPr>
                <w:lang w:eastAsia="ko-KR"/>
              </w:rPr>
            </w:pPr>
            <w:r w:rsidRPr="001A40FA">
              <w:rPr>
                <w:lang w:eastAsia="ko-KR"/>
              </w:rPr>
              <w:t xml:space="preserve">Agree with Nokia. It is good for further work based on </w:t>
            </w:r>
            <w:r>
              <w:rPr>
                <w:lang w:eastAsia="ko-KR"/>
              </w:rPr>
              <w:t>a</w:t>
            </w:r>
            <w:r w:rsidRPr="001A40FA">
              <w:rPr>
                <w:lang w:eastAsia="ko-KR"/>
              </w:rPr>
              <w:t xml:space="preserve"> </w:t>
            </w:r>
            <w:r>
              <w:rPr>
                <w:lang w:eastAsia="ko-KR"/>
              </w:rPr>
              <w:t>S</w:t>
            </w:r>
            <w:r w:rsidRPr="001A40FA">
              <w:rPr>
                <w:lang w:eastAsia="ko-KR"/>
              </w:rPr>
              <w:t xml:space="preserve">urvival </w:t>
            </w:r>
            <w:r>
              <w:rPr>
                <w:lang w:eastAsia="ko-KR"/>
              </w:rPr>
              <w:t>T</w:t>
            </w:r>
            <w:r w:rsidRPr="001A40FA">
              <w:rPr>
                <w:lang w:eastAsia="ko-KR"/>
              </w:rPr>
              <w:t>ime framework.</w:t>
            </w:r>
          </w:p>
        </w:tc>
      </w:tr>
      <w:tr w:rsidR="00A12A3B" w14:paraId="2AEB4DC1" w14:textId="77777777" w:rsidTr="00F011DD">
        <w:tc>
          <w:tcPr>
            <w:tcW w:w="1627" w:type="dxa"/>
          </w:tcPr>
          <w:p w14:paraId="3BF5CC78" w14:textId="77E8D98F" w:rsidR="00A12A3B" w:rsidRPr="00585A35" w:rsidRDefault="00A12A3B" w:rsidP="00A12A3B">
            <w:pPr>
              <w:spacing w:after="0"/>
              <w:rPr>
                <w:lang w:eastAsia="ko-KR"/>
              </w:rPr>
            </w:pPr>
            <w:r>
              <w:rPr>
                <w:lang w:eastAsia="ko-KR"/>
              </w:rPr>
              <w:t>Sequans</w:t>
            </w:r>
          </w:p>
        </w:tc>
        <w:tc>
          <w:tcPr>
            <w:tcW w:w="1424" w:type="dxa"/>
          </w:tcPr>
          <w:p w14:paraId="5FB1E12C" w14:textId="3AEF3EBB" w:rsidR="00A12A3B" w:rsidRPr="00585A35" w:rsidRDefault="00A12A3B" w:rsidP="00A12A3B">
            <w:pPr>
              <w:spacing w:after="0"/>
              <w:rPr>
                <w:lang w:eastAsia="ko-KR"/>
              </w:rPr>
            </w:pPr>
            <w:r>
              <w:rPr>
                <w:lang w:eastAsia="ko-KR"/>
              </w:rPr>
              <w:t>1</w:t>
            </w:r>
          </w:p>
        </w:tc>
        <w:tc>
          <w:tcPr>
            <w:tcW w:w="6580" w:type="dxa"/>
          </w:tcPr>
          <w:p w14:paraId="07466879" w14:textId="77777777" w:rsidR="00A12A3B" w:rsidRDefault="00A12A3B" w:rsidP="00A12A3B">
            <w:pPr>
              <w:spacing w:after="0"/>
              <w:rPr>
                <w:lang w:eastAsia="ko-KR"/>
              </w:rPr>
            </w:pPr>
            <w:r>
              <w:rPr>
                <w:lang w:eastAsia="ko-KR"/>
              </w:rPr>
              <w:t>There is no need to introduce a new "state" in MAC.</w:t>
            </w:r>
          </w:p>
          <w:p w14:paraId="46183D0F" w14:textId="3322A9F2" w:rsidR="00A12A3B" w:rsidRPr="00585A35" w:rsidRDefault="00A12A3B" w:rsidP="00A12A3B">
            <w:pPr>
              <w:spacing w:after="0"/>
              <w:rPr>
                <w:lang w:eastAsia="ko-KR"/>
              </w:rPr>
            </w:pPr>
            <w:r>
              <w:rPr>
                <w:lang w:eastAsia="ko-KR"/>
              </w:rPr>
              <w:t xml:space="preserve">Agree with Intel proposal which is straightforward. </w:t>
            </w:r>
          </w:p>
        </w:tc>
      </w:tr>
      <w:tr w:rsidR="00A12A3B" w14:paraId="2671EA92" w14:textId="77777777" w:rsidTr="00F011DD">
        <w:tc>
          <w:tcPr>
            <w:tcW w:w="1627" w:type="dxa"/>
          </w:tcPr>
          <w:p w14:paraId="2012AEC5" w14:textId="77777777" w:rsidR="00A12A3B" w:rsidRPr="00585A35" w:rsidRDefault="00A12A3B" w:rsidP="00A12A3B">
            <w:pPr>
              <w:spacing w:after="0"/>
              <w:rPr>
                <w:lang w:eastAsia="ko-KR"/>
              </w:rPr>
            </w:pPr>
          </w:p>
        </w:tc>
        <w:tc>
          <w:tcPr>
            <w:tcW w:w="1424" w:type="dxa"/>
          </w:tcPr>
          <w:p w14:paraId="07C78440" w14:textId="77777777" w:rsidR="00A12A3B" w:rsidRPr="00585A35" w:rsidRDefault="00A12A3B" w:rsidP="00A12A3B">
            <w:pPr>
              <w:spacing w:after="0"/>
              <w:rPr>
                <w:lang w:eastAsia="ko-KR"/>
              </w:rPr>
            </w:pPr>
          </w:p>
        </w:tc>
        <w:tc>
          <w:tcPr>
            <w:tcW w:w="6580" w:type="dxa"/>
          </w:tcPr>
          <w:p w14:paraId="0C294612" w14:textId="77777777" w:rsidR="00A12A3B" w:rsidRPr="00585A35" w:rsidRDefault="00A12A3B" w:rsidP="00A12A3B">
            <w:pPr>
              <w:spacing w:after="0"/>
              <w:rPr>
                <w:lang w:eastAsia="ko-KR"/>
              </w:rPr>
            </w:pPr>
          </w:p>
        </w:tc>
      </w:tr>
      <w:tr w:rsidR="00A12A3B" w14:paraId="7D32FBD8" w14:textId="77777777" w:rsidTr="00F011DD">
        <w:tc>
          <w:tcPr>
            <w:tcW w:w="1627" w:type="dxa"/>
          </w:tcPr>
          <w:p w14:paraId="7B40A832" w14:textId="77777777" w:rsidR="00A12A3B" w:rsidRPr="00585A35" w:rsidRDefault="00A12A3B" w:rsidP="00A12A3B">
            <w:pPr>
              <w:spacing w:after="0"/>
              <w:rPr>
                <w:lang w:eastAsia="ko-KR"/>
              </w:rPr>
            </w:pPr>
          </w:p>
        </w:tc>
        <w:tc>
          <w:tcPr>
            <w:tcW w:w="1424" w:type="dxa"/>
          </w:tcPr>
          <w:p w14:paraId="7A81791A" w14:textId="77777777" w:rsidR="00A12A3B" w:rsidRPr="00585A35" w:rsidRDefault="00A12A3B" w:rsidP="00A12A3B">
            <w:pPr>
              <w:spacing w:after="0"/>
              <w:rPr>
                <w:lang w:eastAsia="ko-KR"/>
              </w:rPr>
            </w:pPr>
          </w:p>
        </w:tc>
        <w:tc>
          <w:tcPr>
            <w:tcW w:w="6580" w:type="dxa"/>
          </w:tcPr>
          <w:p w14:paraId="540FCCDC" w14:textId="77777777" w:rsidR="00A12A3B" w:rsidRPr="00585A35" w:rsidRDefault="00A12A3B" w:rsidP="00A12A3B">
            <w:pPr>
              <w:spacing w:after="0"/>
              <w:rPr>
                <w:lang w:eastAsia="ko-KR"/>
              </w:rPr>
            </w:pPr>
          </w:p>
        </w:tc>
      </w:tr>
      <w:tr w:rsidR="00A12A3B" w14:paraId="711CDD32" w14:textId="77777777" w:rsidTr="00F011DD">
        <w:tc>
          <w:tcPr>
            <w:tcW w:w="1627" w:type="dxa"/>
          </w:tcPr>
          <w:p w14:paraId="27F48B33" w14:textId="77777777" w:rsidR="00A12A3B" w:rsidRPr="00585A35" w:rsidRDefault="00A12A3B" w:rsidP="00A12A3B">
            <w:pPr>
              <w:spacing w:after="0"/>
              <w:rPr>
                <w:lang w:eastAsia="ko-KR"/>
              </w:rPr>
            </w:pPr>
          </w:p>
        </w:tc>
        <w:tc>
          <w:tcPr>
            <w:tcW w:w="1424" w:type="dxa"/>
          </w:tcPr>
          <w:p w14:paraId="6B8CF592" w14:textId="77777777" w:rsidR="00A12A3B" w:rsidRPr="00585A35" w:rsidRDefault="00A12A3B" w:rsidP="00A12A3B">
            <w:pPr>
              <w:spacing w:after="0"/>
              <w:rPr>
                <w:lang w:eastAsia="ko-KR"/>
              </w:rPr>
            </w:pPr>
          </w:p>
        </w:tc>
        <w:tc>
          <w:tcPr>
            <w:tcW w:w="6580" w:type="dxa"/>
          </w:tcPr>
          <w:p w14:paraId="19B5DE46" w14:textId="77777777" w:rsidR="00A12A3B" w:rsidRPr="00585A35" w:rsidRDefault="00A12A3B" w:rsidP="00A12A3B">
            <w:pPr>
              <w:spacing w:after="0"/>
              <w:rPr>
                <w:lang w:eastAsia="ko-KR"/>
              </w:rPr>
            </w:pPr>
          </w:p>
        </w:tc>
      </w:tr>
      <w:tr w:rsidR="00A12A3B" w14:paraId="2DAD78D4" w14:textId="77777777" w:rsidTr="00F011DD">
        <w:tc>
          <w:tcPr>
            <w:tcW w:w="1627" w:type="dxa"/>
          </w:tcPr>
          <w:p w14:paraId="7B5EC916" w14:textId="77777777" w:rsidR="00A12A3B" w:rsidRPr="00585A35" w:rsidRDefault="00A12A3B" w:rsidP="00A12A3B">
            <w:pPr>
              <w:spacing w:after="0"/>
              <w:rPr>
                <w:lang w:eastAsia="ko-KR"/>
              </w:rPr>
            </w:pPr>
          </w:p>
        </w:tc>
        <w:tc>
          <w:tcPr>
            <w:tcW w:w="1424" w:type="dxa"/>
          </w:tcPr>
          <w:p w14:paraId="7E554FFE" w14:textId="77777777" w:rsidR="00A12A3B" w:rsidRPr="00585A35" w:rsidRDefault="00A12A3B" w:rsidP="00A12A3B">
            <w:pPr>
              <w:spacing w:after="0"/>
              <w:rPr>
                <w:lang w:eastAsia="ko-KR"/>
              </w:rPr>
            </w:pPr>
          </w:p>
        </w:tc>
        <w:tc>
          <w:tcPr>
            <w:tcW w:w="6580" w:type="dxa"/>
          </w:tcPr>
          <w:p w14:paraId="29EABEFB" w14:textId="77777777" w:rsidR="00A12A3B" w:rsidRPr="00585A35" w:rsidRDefault="00A12A3B" w:rsidP="00A12A3B">
            <w:pPr>
              <w:spacing w:after="0"/>
              <w:rPr>
                <w:lang w:eastAsia="ko-KR"/>
              </w:rPr>
            </w:pPr>
          </w:p>
        </w:tc>
      </w:tr>
    </w:tbl>
    <w:p w14:paraId="3CF5BEC9" w14:textId="77777777" w:rsidR="00492064" w:rsidRPr="005E509F" w:rsidRDefault="00492064" w:rsidP="00492064">
      <w:pPr>
        <w:spacing w:before="240"/>
        <w:rPr>
          <w:ins w:id="225" w:author="Samsung - Sangkyu Baek (rapp)" w:date="2022-02-15T16:00:00Z"/>
          <w:color w:val="FF0000"/>
          <w:lang w:eastAsia="ko-KR"/>
        </w:rPr>
      </w:pPr>
      <w:ins w:id="226" w:author="Samsung - Sangkyu Baek (rapp)" w:date="2022-02-15T16:00:00Z">
        <w:r w:rsidRPr="005E509F">
          <w:rPr>
            <w:color w:val="FF0000"/>
            <w:lang w:eastAsia="ko-KR"/>
          </w:rPr>
          <w:t xml:space="preserve">&lt; Summary &gt; </w:t>
        </w:r>
      </w:ins>
    </w:p>
    <w:p w14:paraId="3AA4E6CF" w14:textId="556E97A0" w:rsidR="00492064" w:rsidRDefault="00492064" w:rsidP="00492064">
      <w:pPr>
        <w:rPr>
          <w:ins w:id="227" w:author="Samsung - Sangkyu Baek (rapp)" w:date="2022-02-15T16:01:00Z"/>
          <w:color w:val="FF0000"/>
          <w:lang w:eastAsia="ko-KR"/>
        </w:rPr>
      </w:pPr>
      <w:ins w:id="228" w:author="Samsung - Sangkyu Baek (rapp)" w:date="2022-02-15T16:00:00Z">
        <w:r>
          <w:rPr>
            <w:color w:val="FF0000"/>
            <w:lang w:eastAsia="ko-KR"/>
          </w:rPr>
          <w:t>- Option 1</w:t>
        </w:r>
      </w:ins>
      <w:ins w:id="229" w:author="Samsung - Sangkyu Baek (rapp)" w:date="2022-02-15T16:01:00Z">
        <w:r>
          <w:rPr>
            <w:color w:val="FF0000"/>
            <w:lang w:eastAsia="ko-KR"/>
          </w:rPr>
          <w:t xml:space="preserve"> </w:t>
        </w:r>
      </w:ins>
      <w:ins w:id="230" w:author="Samsung - Sangkyu Baek (rapp)" w:date="2022-02-15T16:02:00Z">
        <w:r>
          <w:rPr>
            <w:color w:val="FF0000"/>
            <w:lang w:eastAsia="ko-KR"/>
          </w:rPr>
          <w:t>(not use STS in MAC)</w:t>
        </w:r>
      </w:ins>
      <w:ins w:id="231" w:author="Samsung - Sangkyu Baek (rapp)" w:date="2022-02-15T16:00:00Z">
        <w:r>
          <w:rPr>
            <w:color w:val="FF0000"/>
            <w:lang w:eastAsia="ko-KR"/>
          </w:rPr>
          <w:t xml:space="preserve">: </w:t>
        </w:r>
      </w:ins>
      <w:ins w:id="232" w:author="Samsung - Sangkyu Baek (rapp)" w:date="2022-02-15T16:01:00Z">
        <w:r>
          <w:rPr>
            <w:color w:val="FF0000"/>
            <w:lang w:eastAsia="ko-KR"/>
          </w:rPr>
          <w:t xml:space="preserve">7 companies </w:t>
        </w:r>
      </w:ins>
      <w:ins w:id="233" w:author="Samsung - Sangkyu Baek (rapp)" w:date="2022-02-15T16:00:00Z">
        <w:r>
          <w:rPr>
            <w:color w:val="FF0000"/>
            <w:lang w:eastAsia="ko-KR"/>
          </w:rPr>
          <w:t>(Xiaomi, Ericsson, Qualcomm, LGE, Intel, MediaTek, Sequans)</w:t>
        </w:r>
      </w:ins>
    </w:p>
    <w:p w14:paraId="4AB01675" w14:textId="0E8A76C5" w:rsidR="00492064" w:rsidRDefault="00492064" w:rsidP="00492064">
      <w:pPr>
        <w:rPr>
          <w:ins w:id="234" w:author="Samsung - Sangkyu Baek (rapp)" w:date="2022-02-15T16:03:00Z"/>
          <w:color w:val="FF0000"/>
          <w:lang w:eastAsia="ko-KR"/>
        </w:rPr>
      </w:pPr>
      <w:ins w:id="235" w:author="Samsung - Sangkyu Baek (rapp)" w:date="2022-02-15T16:03:00Z">
        <w:r>
          <w:rPr>
            <w:rFonts w:hint="eastAsia"/>
            <w:color w:val="FF0000"/>
            <w:lang w:eastAsia="ko-KR"/>
          </w:rPr>
          <w:t xml:space="preserve"> </w:t>
        </w:r>
        <w:r>
          <w:rPr>
            <w:color w:val="FF0000"/>
            <w:lang w:eastAsia="ko-KR"/>
          </w:rPr>
          <w:t xml:space="preserve"> + </w:t>
        </w:r>
      </w:ins>
      <w:ins w:id="236" w:author="Samsung - Sangkyu Baek (rapp)" w:date="2022-02-15T16:04:00Z">
        <w:r>
          <w:rPr>
            <w:color w:val="FF0000"/>
            <w:lang w:eastAsia="ko-KR"/>
          </w:rPr>
          <w:t>Simple, No need to have a new terminology</w:t>
        </w:r>
      </w:ins>
    </w:p>
    <w:p w14:paraId="71AF120B" w14:textId="68922C08" w:rsidR="00492064" w:rsidRDefault="00492064" w:rsidP="00492064">
      <w:pPr>
        <w:rPr>
          <w:ins w:id="237" w:author="Samsung - Sangkyu Baek (rapp)" w:date="2022-02-15T16:02:00Z"/>
          <w:color w:val="FF0000"/>
          <w:lang w:eastAsia="ko-KR"/>
        </w:rPr>
      </w:pPr>
      <w:ins w:id="238" w:author="Samsung - Sangkyu Baek (rapp)" w:date="2022-02-15T16:01:00Z">
        <w:r>
          <w:rPr>
            <w:color w:val="FF0000"/>
            <w:lang w:eastAsia="ko-KR"/>
          </w:rPr>
          <w:t>- Option 2</w:t>
        </w:r>
      </w:ins>
      <w:ins w:id="239" w:author="Samsung - Sangkyu Baek (rapp)" w:date="2022-02-15T16:02:00Z">
        <w:r>
          <w:rPr>
            <w:color w:val="FF0000"/>
            <w:lang w:eastAsia="ko-KR"/>
          </w:rPr>
          <w:t xml:space="preserve"> (use STS in MAC)</w:t>
        </w:r>
      </w:ins>
      <w:ins w:id="240" w:author="Samsung - Sangkyu Baek (rapp)" w:date="2022-02-15T16:01:00Z">
        <w:r>
          <w:rPr>
            <w:color w:val="FF0000"/>
            <w:lang w:eastAsia="ko-KR"/>
          </w:rPr>
          <w:t>: 8 companies (Samsung, Lenovo, Nokia, CATT, OPPO, Fujitsu, Apple, Huawei)</w:t>
        </w:r>
      </w:ins>
    </w:p>
    <w:p w14:paraId="4EBE4361" w14:textId="4E7A785B" w:rsidR="00492064" w:rsidRDefault="00492064" w:rsidP="00492064">
      <w:pPr>
        <w:rPr>
          <w:ins w:id="241" w:author="Samsung - Sangkyu Baek (rapp)" w:date="2022-02-15T16:00:00Z"/>
          <w:color w:val="FF0000"/>
          <w:lang w:eastAsia="ko-KR"/>
        </w:rPr>
      </w:pPr>
      <w:ins w:id="242" w:author="Samsung - Sangkyu Baek (rapp)" w:date="2022-02-15T16:03:00Z">
        <w:r>
          <w:rPr>
            <w:color w:val="FF0000"/>
            <w:lang w:eastAsia="ko-KR"/>
          </w:rPr>
          <w:t xml:space="preserve">  + Aligned with RAN2 agreements, STS is used in 38.300, useful for further work</w:t>
        </w:r>
      </w:ins>
    </w:p>
    <w:p w14:paraId="536A3DF4" w14:textId="5693D44B" w:rsidR="00A95FC3" w:rsidRPr="00B67F64" w:rsidRDefault="00492064" w:rsidP="00CB5CE6">
      <w:pPr>
        <w:rPr>
          <w:lang w:eastAsia="ko-KR"/>
        </w:rPr>
      </w:pPr>
      <w:ins w:id="243" w:author="Samsung - Sangkyu Baek (rapp)" w:date="2022-02-15T16:00:00Z">
        <w:r w:rsidRPr="007219D9">
          <w:rPr>
            <w:rFonts w:hint="eastAsia"/>
            <w:b/>
            <w:color w:val="FF0000"/>
            <w:lang w:eastAsia="ko-KR"/>
          </w:rPr>
          <w:t xml:space="preserve">Proposal </w:t>
        </w:r>
      </w:ins>
      <w:ins w:id="244" w:author="Samsung - Sangkyu Baek (rapp)" w:date="2022-02-15T16:05:00Z">
        <w:r w:rsidR="003F3DE3">
          <w:rPr>
            <w:b/>
            <w:color w:val="FF0000"/>
            <w:lang w:eastAsia="ko-KR"/>
          </w:rPr>
          <w:t>8</w:t>
        </w:r>
      </w:ins>
      <w:ins w:id="245" w:author="Samsung - Sangkyu Baek (rapp)" w:date="2022-02-15T16:00:00Z">
        <w:r>
          <w:rPr>
            <w:b/>
            <w:color w:val="FF0000"/>
            <w:lang w:eastAsia="ko-KR"/>
          </w:rPr>
          <w:t xml:space="preserve">. </w:t>
        </w:r>
      </w:ins>
      <w:ins w:id="246" w:author="Samsung - Sangkyu Baek (rapp)" w:date="2022-02-15T16:04:00Z">
        <w:r>
          <w:rPr>
            <w:b/>
            <w:color w:val="FF0000"/>
            <w:lang w:eastAsia="ko-KR"/>
          </w:rPr>
          <w:t xml:space="preserve">(8/15) RAN2 to discuss whether MAC specification </w:t>
        </w:r>
      </w:ins>
      <w:ins w:id="247" w:author="Samsung - Sangkyu Baek (rapp)" w:date="2022-02-15T16:05:00Z">
        <w:r>
          <w:rPr>
            <w:b/>
            <w:color w:val="FF0000"/>
            <w:lang w:eastAsia="ko-KR"/>
          </w:rPr>
          <w:t xml:space="preserve">captures “Survival Time State”. </w:t>
        </w:r>
      </w:ins>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095314B3" w14:textId="77777777" w:rsidR="0075442F" w:rsidRPr="007219D9" w:rsidRDefault="0075442F" w:rsidP="0075442F">
      <w:pPr>
        <w:rPr>
          <w:ins w:id="248" w:author="Samsung - Sangkyu Baek (rapp)" w:date="2022-02-15T16:07:00Z"/>
          <w:b/>
          <w:color w:val="FF0000"/>
          <w:lang w:eastAsia="ko-KR"/>
        </w:rPr>
      </w:pPr>
      <w:ins w:id="249" w:author="Samsung - Sangkyu Baek (rapp)" w:date="2022-02-15T16:07:00Z">
        <w:r w:rsidRPr="007219D9">
          <w:rPr>
            <w:rFonts w:hint="eastAsia"/>
            <w:b/>
            <w:color w:val="FF0000"/>
            <w:lang w:eastAsia="ko-KR"/>
          </w:rPr>
          <w:t xml:space="preserve">Proposal </w:t>
        </w:r>
        <w:r>
          <w:rPr>
            <w:b/>
            <w:color w:val="FF0000"/>
            <w:lang w:eastAsia="ko-KR"/>
          </w:rPr>
          <w:t>1</w:t>
        </w:r>
        <w:r w:rsidRPr="007219D9">
          <w:rPr>
            <w:rFonts w:hint="eastAsia"/>
            <w:b/>
            <w:color w:val="FF0000"/>
            <w:lang w:eastAsia="ko-KR"/>
          </w:rPr>
          <w:t xml:space="preserve">. </w:t>
        </w:r>
        <w:r w:rsidRPr="007219D9">
          <w:rPr>
            <w:b/>
            <w:color w:val="FF0000"/>
            <w:lang w:eastAsia="ko-KR"/>
          </w:rPr>
          <w:t xml:space="preserve">(10/15) Upon enhanced type-3 HARQ-ACK codebook request, UE starts </w:t>
        </w:r>
        <w:r w:rsidRPr="007219D9">
          <w:rPr>
            <w:b/>
            <w:i/>
            <w:color w:val="FF0000"/>
            <w:lang w:eastAsia="ko-KR"/>
          </w:rPr>
          <w:t>drx-HARQ-RTT-TimerDL</w:t>
        </w:r>
        <w:r w:rsidRPr="007219D9">
          <w:rPr>
            <w:b/>
            <w:color w:val="FF0000"/>
            <w:lang w:eastAsia="ko-KR"/>
          </w:rPr>
          <w:t xml:space="preserve"> for the HARQ process(es) whose ACK/NACK status is reported.</w:t>
        </w:r>
      </w:ins>
    </w:p>
    <w:p w14:paraId="534DC9E7" w14:textId="27FF16C7" w:rsidR="0075442F" w:rsidRPr="007219D9" w:rsidRDefault="0075442F" w:rsidP="0075442F">
      <w:pPr>
        <w:rPr>
          <w:ins w:id="250" w:author="Samsung - Sangkyu Baek (rapp)" w:date="2022-02-15T16:07:00Z"/>
          <w:b/>
          <w:color w:val="FF0000"/>
          <w:lang w:eastAsia="ko-KR"/>
        </w:rPr>
      </w:pPr>
      <w:ins w:id="251" w:author="Samsung - Sangkyu Baek (rapp)" w:date="2022-02-15T16:07:00Z">
        <w:r>
          <w:rPr>
            <w:b/>
            <w:color w:val="FF0000"/>
            <w:lang w:eastAsia="ko-KR"/>
          </w:rPr>
          <w:t xml:space="preserve">Proposal 2. </w:t>
        </w:r>
        <w:r w:rsidRPr="007219D9">
          <w:rPr>
            <w:rFonts w:hint="eastAsia"/>
            <w:b/>
            <w:color w:val="FF0000"/>
            <w:lang w:eastAsia="ko-KR"/>
          </w:rPr>
          <w:t>FFS whether it is applicable for Rel-16</w:t>
        </w:r>
        <w:r w:rsidR="007F135B">
          <w:rPr>
            <w:b/>
            <w:color w:val="FF0000"/>
            <w:lang w:eastAsia="ko-KR"/>
          </w:rPr>
          <w:t xml:space="preserve"> one-shot feedback</w:t>
        </w:r>
        <w:r w:rsidRPr="007219D9">
          <w:rPr>
            <w:rFonts w:hint="eastAsia"/>
            <w:b/>
            <w:color w:val="FF0000"/>
            <w:lang w:eastAsia="ko-KR"/>
          </w:rPr>
          <w:t xml:space="preserve">: </w:t>
        </w:r>
        <w:r w:rsidRPr="007219D9">
          <w:rPr>
            <w:b/>
            <w:color w:val="FF0000"/>
            <w:lang w:eastAsia="ko-KR"/>
          </w:rPr>
          <w:t xml:space="preserve">Upon Rel-16 type-3 HARQ-ACK codebook request, UE starts </w:t>
        </w:r>
        <w:r w:rsidRPr="007219D9">
          <w:rPr>
            <w:b/>
            <w:i/>
            <w:color w:val="FF0000"/>
            <w:lang w:eastAsia="ko-KR"/>
          </w:rPr>
          <w:t>drx-HARQ-RTT-TimerDL</w:t>
        </w:r>
        <w:r w:rsidRPr="007219D9">
          <w:rPr>
            <w:b/>
            <w:color w:val="FF0000"/>
            <w:lang w:eastAsia="ko-KR"/>
          </w:rPr>
          <w:t xml:space="preserve"> for all HARQ process(es) whose ACK/NACK status is reported.</w:t>
        </w:r>
      </w:ins>
    </w:p>
    <w:p w14:paraId="0D81365D" w14:textId="3E3015A3" w:rsidR="0075442F" w:rsidRDefault="0075442F" w:rsidP="0075442F">
      <w:pPr>
        <w:rPr>
          <w:ins w:id="252" w:author="Samsung - Sangkyu Baek (rapp)" w:date="2022-02-15T16:06:00Z"/>
          <w:b/>
          <w:color w:val="FF0000"/>
          <w:lang w:eastAsia="ko-KR"/>
        </w:rPr>
      </w:pPr>
      <w:ins w:id="253" w:author="Samsung - Sangkyu Baek (rapp)" w:date="2022-02-15T16:07:00Z">
        <w:r w:rsidRPr="007219D9">
          <w:rPr>
            <w:rFonts w:hint="eastAsia"/>
            <w:b/>
            <w:color w:val="FF0000"/>
            <w:lang w:eastAsia="ko-KR"/>
          </w:rPr>
          <w:t xml:space="preserve">Proposal </w:t>
        </w:r>
        <w:r>
          <w:rPr>
            <w:b/>
            <w:color w:val="FF0000"/>
            <w:lang w:eastAsia="ko-KR"/>
          </w:rPr>
          <w:t>3</w:t>
        </w:r>
        <w:r w:rsidRPr="007219D9">
          <w:rPr>
            <w:rFonts w:hint="eastAsia"/>
            <w:b/>
            <w:color w:val="FF0000"/>
            <w:lang w:eastAsia="ko-KR"/>
          </w:rPr>
          <w:t xml:space="preserve">. </w:t>
        </w:r>
        <w:r w:rsidRPr="007219D9">
          <w:rPr>
            <w:b/>
            <w:color w:val="FF0000"/>
            <w:lang w:eastAsia="ko-KR"/>
          </w:rPr>
          <w:t xml:space="preserve">(13/15) Upon One-shot HARQ-ACK retransmission request, UE starts </w:t>
        </w:r>
        <w:r w:rsidRPr="007219D9">
          <w:rPr>
            <w:b/>
            <w:i/>
            <w:color w:val="FF0000"/>
            <w:lang w:eastAsia="ko-KR"/>
          </w:rPr>
          <w:t>drx-HARQ-RTT-TimerDL</w:t>
        </w:r>
        <w:r w:rsidRPr="007219D9">
          <w:rPr>
            <w:b/>
            <w:color w:val="FF0000"/>
            <w:lang w:eastAsia="ko-KR"/>
          </w:rPr>
          <w:t xml:space="preserve"> for the HARQ process(es) whose ACK/NACK status is reported.</w:t>
        </w:r>
      </w:ins>
    </w:p>
    <w:p w14:paraId="2FAF4B61" w14:textId="0E725F8E" w:rsidR="0075442F" w:rsidRDefault="0075442F" w:rsidP="0075442F">
      <w:pPr>
        <w:rPr>
          <w:ins w:id="254" w:author="Samsung - Sangkyu Baek (rapp)" w:date="2022-02-15T16:06:00Z"/>
          <w:b/>
          <w:color w:val="FF0000"/>
          <w:lang w:eastAsia="ko-KR"/>
        </w:rPr>
      </w:pPr>
      <w:ins w:id="255" w:author="Samsung - Sangkyu Baek (rapp)" w:date="2022-02-15T16:06:00Z">
        <w:r w:rsidRPr="007219D9">
          <w:rPr>
            <w:rFonts w:hint="eastAsia"/>
            <w:b/>
            <w:color w:val="FF0000"/>
            <w:lang w:eastAsia="ko-KR"/>
          </w:rPr>
          <w:t xml:space="preserve">Proposal </w:t>
        </w:r>
        <w:r>
          <w:rPr>
            <w:b/>
            <w:color w:val="FF0000"/>
            <w:lang w:eastAsia="ko-KR"/>
          </w:rPr>
          <w:t xml:space="preserve">4. (15/15) RAN2 to confirm that the current MAC specification </w:t>
        </w:r>
      </w:ins>
      <w:ins w:id="256" w:author="Samsung - Sangkyu Baek (rapp)" w:date="2022-02-15T20:48:00Z">
        <w:r w:rsidR="00067568">
          <w:rPr>
            <w:b/>
            <w:color w:val="FF0000"/>
            <w:lang w:eastAsia="ko-KR"/>
          </w:rPr>
          <w:t xml:space="preserve">already </w:t>
        </w:r>
      </w:ins>
      <w:ins w:id="257" w:author="Samsung - Sangkyu Baek (rapp)" w:date="2022-02-15T16:06:00Z">
        <w:r>
          <w:rPr>
            <w:b/>
            <w:color w:val="FF0000"/>
            <w:lang w:eastAsia="ko-KR"/>
          </w:rPr>
          <w:t xml:space="preserve">captures the behaviour upon SPS HARQ-ACK deferral. FFS whether to capture a NOTE for clarification, similar to non-numerical k1.  </w:t>
        </w:r>
      </w:ins>
    </w:p>
    <w:p w14:paraId="78E81944" w14:textId="3D5A0D3D" w:rsidR="0075442F" w:rsidRPr="00C04474" w:rsidRDefault="0075442F" w:rsidP="0075442F">
      <w:pPr>
        <w:rPr>
          <w:ins w:id="258" w:author="Samsung - Sangkyu Baek (rapp)" w:date="2022-02-15T16:06:00Z"/>
          <w:lang w:eastAsia="ko-KR"/>
        </w:rPr>
      </w:pPr>
      <w:ins w:id="259" w:author="Samsung - Sangkyu Baek (rapp)" w:date="2022-02-15T16:06:00Z">
        <w:r w:rsidRPr="007219D9">
          <w:rPr>
            <w:rFonts w:hint="eastAsia"/>
            <w:b/>
            <w:color w:val="FF0000"/>
            <w:lang w:eastAsia="ko-KR"/>
          </w:rPr>
          <w:t xml:space="preserve">Proposal </w:t>
        </w:r>
        <w:r>
          <w:rPr>
            <w:b/>
            <w:color w:val="FF0000"/>
            <w:lang w:eastAsia="ko-KR"/>
          </w:rPr>
          <w:t xml:space="preserve">5. (14/15) RAN2 to confirm that the current MAC specification </w:t>
        </w:r>
      </w:ins>
      <w:ins w:id="260" w:author="Samsung - Sangkyu Baek (rapp)" w:date="2022-02-15T20:48:00Z">
        <w:r w:rsidR="00067568">
          <w:rPr>
            <w:b/>
            <w:color w:val="FF0000"/>
            <w:lang w:eastAsia="ko-KR"/>
          </w:rPr>
          <w:t xml:space="preserve">already </w:t>
        </w:r>
      </w:ins>
      <w:ins w:id="261" w:author="Samsung - Sangkyu Baek (rapp)" w:date="2022-02-15T16:06:00Z">
        <w:r>
          <w:rPr>
            <w:b/>
            <w:color w:val="FF0000"/>
            <w:lang w:eastAsia="ko-KR"/>
          </w:rPr>
          <w:t xml:space="preserve">captures the behaviour upon PUCCH cell switching (no specification change). </w:t>
        </w:r>
      </w:ins>
    </w:p>
    <w:p w14:paraId="7650A835" w14:textId="54809A9D" w:rsidR="00CB5CE6" w:rsidDel="0075442F" w:rsidRDefault="00CB5CE6" w:rsidP="00CB5CE6">
      <w:pPr>
        <w:rPr>
          <w:del w:id="262" w:author="Samsung - Sangkyu Baek (rapp)" w:date="2022-02-15T16:06:00Z"/>
          <w:sz w:val="22"/>
          <w:lang w:eastAsia="ko-KR"/>
        </w:rPr>
      </w:pPr>
    </w:p>
    <w:p w14:paraId="126F57C4" w14:textId="48882AAA" w:rsidR="002C46DF" w:rsidRDefault="0075442F" w:rsidP="00ED602D">
      <w:pPr>
        <w:rPr>
          <w:sz w:val="22"/>
          <w:lang w:eastAsia="ko-KR"/>
        </w:rPr>
      </w:pPr>
      <w:ins w:id="263" w:author="Samsung - Sangkyu Baek (rapp)" w:date="2022-02-15T16:06:00Z">
        <w:r w:rsidRPr="007219D9">
          <w:rPr>
            <w:rFonts w:hint="eastAsia"/>
            <w:b/>
            <w:color w:val="FF0000"/>
            <w:lang w:eastAsia="ko-KR"/>
          </w:rPr>
          <w:t xml:space="preserve">Proposal </w:t>
        </w:r>
        <w:r>
          <w:rPr>
            <w:b/>
            <w:color w:val="FF0000"/>
            <w:lang w:eastAsia="ko-KR"/>
          </w:rPr>
          <w:t xml:space="preserve">6. (15/15) MAC specification captures simultaneous PUCCH-PUSCH transmission. </w:t>
        </w:r>
        <w:r w:rsidRPr="00492064">
          <w:rPr>
            <w:b/>
            <w:color w:val="FF0000"/>
            <w:lang w:eastAsia="ko-KR"/>
          </w:rPr>
          <w:t>TP in R2-22021368</w:t>
        </w:r>
        <w:r>
          <w:rPr>
            <w:b/>
            <w:color w:val="FF0000"/>
            <w:lang w:eastAsia="ko-KR"/>
          </w:rPr>
          <w:t xml:space="preserve"> with LG’s suggestion is a baseline. </w:t>
        </w:r>
      </w:ins>
    </w:p>
    <w:p w14:paraId="49B772C6" w14:textId="2B735654" w:rsidR="00847201" w:rsidRDefault="0075442F" w:rsidP="0075442F">
      <w:pPr>
        <w:rPr>
          <w:b/>
          <w:sz w:val="22"/>
          <w:lang w:eastAsia="ko-KR"/>
        </w:rPr>
      </w:pPr>
      <w:ins w:id="264" w:author="Samsung - Sangkyu Baek (rapp)" w:date="2022-02-15T16:06:00Z">
        <w:r w:rsidRPr="007219D9">
          <w:rPr>
            <w:rFonts w:hint="eastAsia"/>
            <w:b/>
            <w:color w:val="FF0000"/>
            <w:lang w:eastAsia="ko-KR"/>
          </w:rPr>
          <w:t xml:space="preserve">Proposal </w:t>
        </w:r>
        <w:r>
          <w:rPr>
            <w:b/>
            <w:color w:val="FF0000"/>
            <w:lang w:eastAsia="ko-KR"/>
          </w:rPr>
          <w:t xml:space="preserve">7. (13/13) LCH-based Prioritization does not consider whether the resource is a </w:t>
        </w:r>
        <w:r w:rsidRPr="00492064">
          <w:rPr>
            <w:b/>
            <w:color w:val="FF0000"/>
            <w:lang w:eastAsia="ko-KR"/>
          </w:rPr>
          <w:t>COT-initiated UL transmission</w:t>
        </w:r>
        <w:r>
          <w:rPr>
            <w:b/>
            <w:color w:val="FF0000"/>
            <w:lang w:eastAsia="ko-KR"/>
          </w:rPr>
          <w:t>.</w:t>
        </w:r>
      </w:ins>
    </w:p>
    <w:p w14:paraId="6B0E5861" w14:textId="77777777" w:rsidR="0075442F" w:rsidRPr="00B67F64" w:rsidRDefault="0075442F" w:rsidP="0075442F">
      <w:pPr>
        <w:rPr>
          <w:ins w:id="265" w:author="Samsung - Sangkyu Baek (rapp)" w:date="2022-02-15T16:06:00Z"/>
          <w:lang w:eastAsia="ko-KR"/>
        </w:rPr>
      </w:pPr>
      <w:ins w:id="266" w:author="Samsung - Sangkyu Baek (rapp)" w:date="2022-02-15T16:06:00Z">
        <w:r w:rsidRPr="007219D9">
          <w:rPr>
            <w:rFonts w:hint="eastAsia"/>
            <w:b/>
            <w:color w:val="FF0000"/>
            <w:lang w:eastAsia="ko-KR"/>
          </w:rPr>
          <w:t xml:space="preserve">Proposal </w:t>
        </w:r>
        <w:r>
          <w:rPr>
            <w:b/>
            <w:color w:val="FF0000"/>
            <w:lang w:eastAsia="ko-KR"/>
          </w:rPr>
          <w:t xml:space="preserve">8. (8/15) RAN2 to discuss whether MAC specification captures “Survival Time State”. </w:t>
        </w:r>
      </w:ins>
    </w:p>
    <w:p w14:paraId="227067C8" w14:textId="4D4A2598" w:rsidR="00DC395E" w:rsidRPr="0075442F"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8CCB3" w14:textId="77777777" w:rsidR="00763A46" w:rsidRDefault="00763A46">
      <w:r>
        <w:separator/>
      </w:r>
    </w:p>
  </w:endnote>
  <w:endnote w:type="continuationSeparator" w:id="0">
    <w:p w14:paraId="16F0832E" w14:textId="77777777" w:rsidR="00763A46" w:rsidRDefault="00763A46">
      <w:r>
        <w:continuationSeparator/>
      </w:r>
    </w:p>
  </w:endnote>
  <w:endnote w:type="continuationNotice" w:id="1">
    <w:p w14:paraId="2DC84E26" w14:textId="77777777" w:rsidR="00763A46" w:rsidRDefault="00763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B57E" w14:textId="77777777" w:rsidR="00763A46" w:rsidRDefault="00763A46">
      <w:r>
        <w:separator/>
      </w:r>
    </w:p>
  </w:footnote>
  <w:footnote w:type="continuationSeparator" w:id="0">
    <w:p w14:paraId="3FC95742" w14:textId="77777777" w:rsidR="00763A46" w:rsidRDefault="00763A46">
      <w:r>
        <w:continuationSeparator/>
      </w:r>
    </w:p>
  </w:footnote>
  <w:footnote w:type="continuationNotice" w:id="1">
    <w:p w14:paraId="74BEE7C0" w14:textId="77777777" w:rsidR="00763A46" w:rsidRDefault="00763A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AF6"/>
    <w:rsid w:val="00027E9F"/>
    <w:rsid w:val="00033397"/>
    <w:rsid w:val="00033E27"/>
    <w:rsid w:val="0003681B"/>
    <w:rsid w:val="00036A85"/>
    <w:rsid w:val="00040095"/>
    <w:rsid w:val="00041D36"/>
    <w:rsid w:val="00042337"/>
    <w:rsid w:val="000428EF"/>
    <w:rsid w:val="0004393C"/>
    <w:rsid w:val="00044A21"/>
    <w:rsid w:val="000450EC"/>
    <w:rsid w:val="00047F6B"/>
    <w:rsid w:val="0005169D"/>
    <w:rsid w:val="00052EDC"/>
    <w:rsid w:val="0005343D"/>
    <w:rsid w:val="00054BDA"/>
    <w:rsid w:val="00055729"/>
    <w:rsid w:val="000640B3"/>
    <w:rsid w:val="00065106"/>
    <w:rsid w:val="00065413"/>
    <w:rsid w:val="000656C6"/>
    <w:rsid w:val="0006588F"/>
    <w:rsid w:val="000658D1"/>
    <w:rsid w:val="000665E2"/>
    <w:rsid w:val="00066E93"/>
    <w:rsid w:val="00067568"/>
    <w:rsid w:val="00070644"/>
    <w:rsid w:val="000721ED"/>
    <w:rsid w:val="00072E4B"/>
    <w:rsid w:val="00073C25"/>
    <w:rsid w:val="00080512"/>
    <w:rsid w:val="00080930"/>
    <w:rsid w:val="00080BAC"/>
    <w:rsid w:val="00082C05"/>
    <w:rsid w:val="000843DF"/>
    <w:rsid w:val="00084B61"/>
    <w:rsid w:val="00086338"/>
    <w:rsid w:val="00086960"/>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3E0"/>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2B6A"/>
    <w:rsid w:val="001A3BC4"/>
    <w:rsid w:val="001A40FA"/>
    <w:rsid w:val="001A62B3"/>
    <w:rsid w:val="001B02A3"/>
    <w:rsid w:val="001B063F"/>
    <w:rsid w:val="001B1C8B"/>
    <w:rsid w:val="001B33A7"/>
    <w:rsid w:val="001B424D"/>
    <w:rsid w:val="001B49C9"/>
    <w:rsid w:val="001B4D7B"/>
    <w:rsid w:val="001B6DAF"/>
    <w:rsid w:val="001B75B3"/>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58DD"/>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358"/>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2CE"/>
    <w:rsid w:val="002F0521"/>
    <w:rsid w:val="002F0D22"/>
    <w:rsid w:val="002F0F1F"/>
    <w:rsid w:val="002F2DA9"/>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C5F15"/>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3DE3"/>
    <w:rsid w:val="003F42D4"/>
    <w:rsid w:val="003F4BA3"/>
    <w:rsid w:val="003F4E28"/>
    <w:rsid w:val="004006E8"/>
    <w:rsid w:val="00400BF7"/>
    <w:rsid w:val="0040178C"/>
    <w:rsid w:val="00401855"/>
    <w:rsid w:val="00403400"/>
    <w:rsid w:val="00403713"/>
    <w:rsid w:val="00404C86"/>
    <w:rsid w:val="00405E79"/>
    <w:rsid w:val="0040657E"/>
    <w:rsid w:val="00407274"/>
    <w:rsid w:val="00407BD9"/>
    <w:rsid w:val="00407C8F"/>
    <w:rsid w:val="00407CD0"/>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064"/>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29E7"/>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24E7"/>
    <w:rsid w:val="005B3FB8"/>
    <w:rsid w:val="005B6FC5"/>
    <w:rsid w:val="005C03C1"/>
    <w:rsid w:val="005C4A8C"/>
    <w:rsid w:val="005C630A"/>
    <w:rsid w:val="005C6847"/>
    <w:rsid w:val="005C798E"/>
    <w:rsid w:val="005C7E30"/>
    <w:rsid w:val="005D0DD0"/>
    <w:rsid w:val="005D36A1"/>
    <w:rsid w:val="005D7306"/>
    <w:rsid w:val="005E2FF7"/>
    <w:rsid w:val="005E43F5"/>
    <w:rsid w:val="005E509F"/>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2DC4"/>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569"/>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3B1"/>
    <w:rsid w:val="006E1417"/>
    <w:rsid w:val="006E1AF9"/>
    <w:rsid w:val="006E206B"/>
    <w:rsid w:val="006E24F9"/>
    <w:rsid w:val="006E3DEE"/>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19D9"/>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442F"/>
    <w:rsid w:val="00756B0A"/>
    <w:rsid w:val="00757385"/>
    <w:rsid w:val="00757857"/>
    <w:rsid w:val="00757B1C"/>
    <w:rsid w:val="00757D40"/>
    <w:rsid w:val="007608FC"/>
    <w:rsid w:val="00762E86"/>
    <w:rsid w:val="007630E8"/>
    <w:rsid w:val="00763A46"/>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9642A"/>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135B"/>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2665"/>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3A5B"/>
    <w:rsid w:val="009A4AED"/>
    <w:rsid w:val="009A4FB7"/>
    <w:rsid w:val="009A4FF9"/>
    <w:rsid w:val="009A73F0"/>
    <w:rsid w:val="009A7BC6"/>
    <w:rsid w:val="009B0117"/>
    <w:rsid w:val="009B07CD"/>
    <w:rsid w:val="009B0DBF"/>
    <w:rsid w:val="009B19F2"/>
    <w:rsid w:val="009B2D7B"/>
    <w:rsid w:val="009B337E"/>
    <w:rsid w:val="009B3884"/>
    <w:rsid w:val="009B4219"/>
    <w:rsid w:val="009B452E"/>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596"/>
    <w:rsid w:val="00A00DE0"/>
    <w:rsid w:val="00A0318F"/>
    <w:rsid w:val="00A05B9D"/>
    <w:rsid w:val="00A060E0"/>
    <w:rsid w:val="00A06FA7"/>
    <w:rsid w:val="00A10F02"/>
    <w:rsid w:val="00A1115F"/>
    <w:rsid w:val="00A12A3B"/>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2E5"/>
    <w:rsid w:val="00AC5906"/>
    <w:rsid w:val="00AC7005"/>
    <w:rsid w:val="00AC7FE3"/>
    <w:rsid w:val="00AD329A"/>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3DBE"/>
    <w:rsid w:val="00BE4268"/>
    <w:rsid w:val="00BE512D"/>
    <w:rsid w:val="00BF1B30"/>
    <w:rsid w:val="00BF2586"/>
    <w:rsid w:val="00BF5D46"/>
    <w:rsid w:val="00BF629E"/>
    <w:rsid w:val="00BF6596"/>
    <w:rsid w:val="00C015B5"/>
    <w:rsid w:val="00C01869"/>
    <w:rsid w:val="00C019C0"/>
    <w:rsid w:val="00C035B6"/>
    <w:rsid w:val="00C039DB"/>
    <w:rsid w:val="00C04474"/>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2F43"/>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6FD8"/>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69A"/>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17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1599"/>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6342"/>
    <w:rsid w:val="00E97623"/>
    <w:rsid w:val="00EA1721"/>
    <w:rsid w:val="00EA1FA4"/>
    <w:rsid w:val="00EA3AB0"/>
    <w:rsid w:val="00EA3AD9"/>
    <w:rsid w:val="00EA58F7"/>
    <w:rsid w:val="00EA65CB"/>
    <w:rsid w:val="00EB0AF6"/>
    <w:rsid w:val="00EB152D"/>
    <w:rsid w:val="00EB1739"/>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67D07"/>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11D"/>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customStyle="1" w:styleId="Mention1">
    <w:name w:val="Mention1"/>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C2FCFC7-AED6-4654-8909-AC50F6EB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82</TotalTime>
  <Pages>21</Pages>
  <Words>8522</Words>
  <Characters>48576</Characters>
  <Application>Microsoft Office Word</Application>
  <DocSecurity>0</DocSecurity>
  <Lines>404</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56985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37</cp:revision>
  <dcterms:created xsi:type="dcterms:W3CDTF">2022-02-14T21:53:00Z</dcterms:created>
  <dcterms:modified xsi:type="dcterms:W3CDTF">2022-02-15T11:49:00Z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