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r w:rsidR="004531AE">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[POST116bis-e][512][IIoT]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 xml:space="preserve">[POST116bis-e][512][IIoT]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Whether to specify behavior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In the current running CR, the survival time operation is modeled as two-step: 1) HARQ NACK -&gt; entry to Survival Time State, 2) Survival Time State -&gt; PDCP Duplication with all configured RLC entities. Whether this two-step approach is preferred by companies should be discussed. (Note that this issue is merely about MAC CR, whereas configuration survivalTimeStateSupport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Milos Tesanovic</w:t>
            </w:r>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Huawei, HiSilicon</w:t>
            </w:r>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SimSun" w:hint="eastAsia"/>
                <w:lang w:eastAsia="zh-CN"/>
              </w:rPr>
              <w:t>O</w:t>
            </w:r>
            <w:r>
              <w:rPr>
                <w:rFonts w:eastAsia="SimSun"/>
                <w:lang w:eastAsia="zh-CN"/>
              </w:rPr>
              <w:t>PPO</w:t>
            </w:r>
          </w:p>
        </w:tc>
        <w:tc>
          <w:tcPr>
            <w:tcW w:w="3510" w:type="dxa"/>
          </w:tcPr>
          <w:p w14:paraId="205AFDB3" w14:textId="4674DCA5" w:rsidR="002521E6" w:rsidRPr="00585A35" w:rsidRDefault="002521E6" w:rsidP="002521E6">
            <w:pPr>
              <w:spacing w:after="0"/>
              <w:rPr>
                <w:lang w:eastAsia="ko-KR"/>
              </w:rPr>
            </w:pPr>
            <w:r>
              <w:rPr>
                <w:rFonts w:eastAsia="SimSun" w:hint="eastAsia"/>
                <w:lang w:eastAsia="zh-CN"/>
              </w:rPr>
              <w:t>Z</w:t>
            </w:r>
            <w:r>
              <w:rPr>
                <w:rFonts w:eastAsia="SimSun"/>
                <w:lang w:eastAsia="zh-CN"/>
              </w:rPr>
              <w:t>he Fu</w:t>
            </w:r>
          </w:p>
        </w:tc>
        <w:tc>
          <w:tcPr>
            <w:tcW w:w="4056" w:type="dxa"/>
          </w:tcPr>
          <w:p w14:paraId="5DC36FCD" w14:textId="0C419091" w:rsidR="002521E6" w:rsidRPr="00585A35" w:rsidRDefault="002521E6" w:rsidP="002521E6">
            <w:pPr>
              <w:spacing w:after="0"/>
              <w:rPr>
                <w:lang w:eastAsia="ko-KR"/>
              </w:rPr>
            </w:pPr>
            <w:r>
              <w:rPr>
                <w:rFonts w:eastAsia="SimSun" w:hint="eastAsia"/>
                <w:lang w:eastAsia="zh-CN"/>
              </w:rPr>
              <w:t>f</w:t>
            </w:r>
            <w:r>
              <w:rPr>
                <w:rFonts w:eastAsia="SimSun"/>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r>
              <w:rPr>
                <w:lang w:eastAsia="ko-KR"/>
              </w:rPr>
              <w:t>Sherif ElAzzouni</w:t>
            </w:r>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421D17" w14:paraId="347A90A4" w14:textId="77777777" w:rsidTr="00CF5CC6">
        <w:tc>
          <w:tcPr>
            <w:tcW w:w="2065" w:type="dxa"/>
          </w:tcPr>
          <w:p w14:paraId="44D9BC76" w14:textId="03192E0C" w:rsidR="00421D17" w:rsidRPr="00585A35" w:rsidRDefault="00421D17" w:rsidP="00421D17">
            <w:pPr>
              <w:spacing w:after="0"/>
              <w:rPr>
                <w:lang w:eastAsia="ko-KR"/>
              </w:rPr>
            </w:pPr>
            <w:r>
              <w:rPr>
                <w:rFonts w:eastAsia="SimSun" w:hint="eastAsia"/>
                <w:lang w:eastAsia="zh-CN"/>
              </w:rPr>
              <w:t>Z</w:t>
            </w:r>
            <w:r>
              <w:rPr>
                <w:rFonts w:eastAsia="SimSun"/>
                <w:lang w:eastAsia="zh-CN"/>
              </w:rPr>
              <w:t>TE</w:t>
            </w:r>
          </w:p>
        </w:tc>
        <w:tc>
          <w:tcPr>
            <w:tcW w:w="3510" w:type="dxa"/>
          </w:tcPr>
          <w:p w14:paraId="701FD5AD" w14:textId="78083F59" w:rsidR="00421D17" w:rsidRPr="00585A35" w:rsidRDefault="00421D17" w:rsidP="00421D17">
            <w:pPr>
              <w:spacing w:after="0"/>
              <w:rPr>
                <w:lang w:eastAsia="ko-KR"/>
              </w:rPr>
            </w:pPr>
            <w:r>
              <w:rPr>
                <w:rFonts w:eastAsia="SimSun"/>
                <w:lang w:eastAsia="zh-CN"/>
              </w:rPr>
              <w:t>Ting Lu</w:t>
            </w:r>
          </w:p>
        </w:tc>
        <w:tc>
          <w:tcPr>
            <w:tcW w:w="4056" w:type="dxa"/>
          </w:tcPr>
          <w:p w14:paraId="105553BF" w14:textId="6F733F7C" w:rsidR="00421D17" w:rsidRPr="00585A35" w:rsidRDefault="00421D17" w:rsidP="00421D17">
            <w:pPr>
              <w:spacing w:after="0"/>
              <w:rPr>
                <w:lang w:eastAsia="ko-KR"/>
              </w:rPr>
            </w:pPr>
            <w:r>
              <w:rPr>
                <w:rFonts w:eastAsia="SimSun" w:hint="eastAsia"/>
                <w:lang w:eastAsia="zh-CN"/>
              </w:rPr>
              <w:t>l</w:t>
            </w:r>
            <w:r>
              <w:rPr>
                <w:rFonts w:eastAsia="SimSun"/>
                <w:lang w:eastAsia="zh-CN"/>
              </w:rPr>
              <w:t>u.ting@zte.com.cn</w:t>
            </w:r>
          </w:p>
        </w:tc>
      </w:tr>
      <w:tr w:rsidR="002521E6" w14:paraId="0079774D" w14:textId="77777777" w:rsidTr="00CF5CC6">
        <w:tc>
          <w:tcPr>
            <w:tcW w:w="2065" w:type="dxa"/>
          </w:tcPr>
          <w:p w14:paraId="5D0BBDA4" w14:textId="7E0EFC6E" w:rsidR="002521E6" w:rsidRPr="00585A35" w:rsidRDefault="00392BA6" w:rsidP="002521E6">
            <w:pPr>
              <w:spacing w:after="0"/>
              <w:rPr>
                <w:lang w:eastAsia="ko-KR"/>
              </w:rPr>
            </w:pPr>
            <w:r>
              <w:rPr>
                <w:lang w:eastAsia="ko-KR"/>
              </w:rPr>
              <w:t>MediaTek</w:t>
            </w:r>
          </w:p>
        </w:tc>
        <w:tc>
          <w:tcPr>
            <w:tcW w:w="3510" w:type="dxa"/>
          </w:tcPr>
          <w:p w14:paraId="26772328" w14:textId="6F739E05" w:rsidR="002521E6" w:rsidRPr="00585A35" w:rsidRDefault="00392BA6" w:rsidP="002521E6">
            <w:pPr>
              <w:spacing w:after="0"/>
              <w:rPr>
                <w:lang w:eastAsia="ko-KR"/>
              </w:rPr>
            </w:pPr>
            <w:r>
              <w:rPr>
                <w:lang w:eastAsia="ko-KR"/>
              </w:rPr>
              <w:t>Pradeep Jose</w:t>
            </w:r>
          </w:p>
        </w:tc>
        <w:tc>
          <w:tcPr>
            <w:tcW w:w="4056" w:type="dxa"/>
          </w:tcPr>
          <w:p w14:paraId="438C828F" w14:textId="6EFB1F03" w:rsidR="002521E6" w:rsidRPr="00585A35" w:rsidRDefault="00392BA6" w:rsidP="002521E6">
            <w:pPr>
              <w:spacing w:after="0"/>
              <w:rPr>
                <w:lang w:eastAsia="ko-KR"/>
              </w:rPr>
            </w:pPr>
            <w:r>
              <w:rPr>
                <w:lang w:eastAsia="ko-KR"/>
              </w:rPr>
              <w:t>pradeep dot jose at mediatek dot com</w:t>
            </w:r>
          </w:p>
        </w:tc>
      </w:tr>
      <w:tr w:rsidR="002521E6" w14:paraId="56C18F2A" w14:textId="77777777" w:rsidTr="00CF5CC6">
        <w:tc>
          <w:tcPr>
            <w:tcW w:w="2065" w:type="dxa"/>
          </w:tcPr>
          <w:p w14:paraId="4EE28629" w14:textId="049F9A0F" w:rsidR="002521E6" w:rsidRPr="00585A35" w:rsidRDefault="00C71178" w:rsidP="002521E6">
            <w:pPr>
              <w:spacing w:after="0"/>
              <w:rPr>
                <w:lang w:eastAsia="ko-KR"/>
              </w:rPr>
            </w:pPr>
            <w:r>
              <w:rPr>
                <w:lang w:eastAsia="ko-KR"/>
              </w:rPr>
              <w:t>Apple</w:t>
            </w:r>
          </w:p>
        </w:tc>
        <w:tc>
          <w:tcPr>
            <w:tcW w:w="3510" w:type="dxa"/>
          </w:tcPr>
          <w:p w14:paraId="6341ADC8" w14:textId="7D118AB4" w:rsidR="002521E6" w:rsidRPr="00585A35" w:rsidRDefault="00C71178" w:rsidP="002521E6">
            <w:pPr>
              <w:spacing w:after="0"/>
              <w:rPr>
                <w:lang w:eastAsia="ko-KR"/>
              </w:rPr>
            </w:pPr>
            <w:r>
              <w:rPr>
                <w:lang w:eastAsia="ko-KR"/>
              </w:rPr>
              <w:t>Ralf Rossbach</w:t>
            </w:r>
          </w:p>
        </w:tc>
        <w:tc>
          <w:tcPr>
            <w:tcW w:w="4056" w:type="dxa"/>
          </w:tcPr>
          <w:p w14:paraId="69B4C39F" w14:textId="03B6F6A5" w:rsidR="002521E6" w:rsidRPr="00585A35" w:rsidRDefault="00C71178" w:rsidP="002521E6">
            <w:pPr>
              <w:spacing w:after="0"/>
              <w:rPr>
                <w:lang w:eastAsia="ko-KR"/>
              </w:rPr>
            </w:pPr>
            <w:r>
              <w:rPr>
                <w:lang w:eastAsia="ko-KR"/>
              </w:rPr>
              <w:t>rrossbach@apple.com</w:t>
            </w:r>
          </w:p>
        </w:tc>
      </w:tr>
      <w:tr w:rsidR="002521E6" w14:paraId="47822574" w14:textId="77777777" w:rsidTr="00CF5CC6">
        <w:tc>
          <w:tcPr>
            <w:tcW w:w="2065" w:type="dxa"/>
          </w:tcPr>
          <w:p w14:paraId="5A9E2762" w14:textId="1519AC40" w:rsidR="002521E6" w:rsidRPr="00585A35" w:rsidRDefault="008F2371" w:rsidP="002521E6">
            <w:pPr>
              <w:spacing w:after="0"/>
              <w:rPr>
                <w:lang w:eastAsia="ko-KR"/>
              </w:rPr>
            </w:pPr>
            <w:r>
              <w:rPr>
                <w:lang w:eastAsia="ko-KR"/>
              </w:rPr>
              <w:t>Xiaomi</w:t>
            </w:r>
          </w:p>
        </w:tc>
        <w:tc>
          <w:tcPr>
            <w:tcW w:w="3510" w:type="dxa"/>
          </w:tcPr>
          <w:p w14:paraId="0059AE60" w14:textId="339DCBC9" w:rsidR="002521E6" w:rsidRPr="00585A35" w:rsidRDefault="008F2371" w:rsidP="002521E6">
            <w:pPr>
              <w:spacing w:after="0"/>
              <w:rPr>
                <w:lang w:eastAsia="ko-KR"/>
              </w:rPr>
            </w:pPr>
            <w:r>
              <w:rPr>
                <w:lang w:eastAsia="ko-KR"/>
              </w:rPr>
              <w:t>Yumin Wu</w:t>
            </w:r>
          </w:p>
        </w:tc>
        <w:tc>
          <w:tcPr>
            <w:tcW w:w="4056" w:type="dxa"/>
          </w:tcPr>
          <w:p w14:paraId="0B834F34" w14:textId="1EB01386" w:rsidR="002521E6" w:rsidRPr="00585A35" w:rsidRDefault="008F2371" w:rsidP="002521E6">
            <w:pPr>
              <w:spacing w:after="0"/>
              <w:rPr>
                <w:lang w:eastAsia="ko-KR"/>
              </w:rPr>
            </w:pPr>
            <w:r>
              <w:rPr>
                <w:lang w:eastAsia="ko-KR"/>
              </w:rPr>
              <w:t>wuyumin@xiaomi.com</w:t>
            </w:r>
          </w:p>
        </w:tc>
      </w:tr>
      <w:tr w:rsidR="002521E6" w14:paraId="6FCDDFF7" w14:textId="77777777" w:rsidTr="00CF5CC6">
        <w:tc>
          <w:tcPr>
            <w:tcW w:w="2065" w:type="dxa"/>
          </w:tcPr>
          <w:p w14:paraId="66E3B7C2" w14:textId="438FC35F" w:rsidR="002521E6" w:rsidRPr="00585A35" w:rsidRDefault="00B169BA" w:rsidP="002521E6">
            <w:pPr>
              <w:spacing w:after="0"/>
              <w:rPr>
                <w:lang w:eastAsia="ko-KR"/>
              </w:rPr>
            </w:pPr>
            <w:r>
              <w:rPr>
                <w:lang w:eastAsia="ko-KR"/>
              </w:rPr>
              <w:t>Lenovo</w:t>
            </w:r>
          </w:p>
        </w:tc>
        <w:tc>
          <w:tcPr>
            <w:tcW w:w="3510" w:type="dxa"/>
          </w:tcPr>
          <w:p w14:paraId="490D7C38" w14:textId="5F1107B4" w:rsidR="002521E6" w:rsidRPr="00585A35" w:rsidRDefault="00B169BA" w:rsidP="002521E6">
            <w:pPr>
              <w:spacing w:after="0"/>
              <w:rPr>
                <w:lang w:eastAsia="ko-KR"/>
              </w:rPr>
            </w:pPr>
            <w:r>
              <w:rPr>
                <w:lang w:eastAsia="ko-KR"/>
              </w:rPr>
              <w:t>Joachim Löhr</w:t>
            </w:r>
          </w:p>
        </w:tc>
        <w:tc>
          <w:tcPr>
            <w:tcW w:w="4056" w:type="dxa"/>
          </w:tcPr>
          <w:p w14:paraId="25635C05" w14:textId="20A5337C" w:rsidR="002521E6" w:rsidRPr="00585A35" w:rsidRDefault="00080BAC" w:rsidP="002521E6">
            <w:pPr>
              <w:spacing w:after="0"/>
              <w:rPr>
                <w:lang w:eastAsia="ko-KR"/>
              </w:rPr>
            </w:pPr>
            <w:hyperlink r:id="rId13" w:history="1">
              <w:r w:rsidR="00B169BA" w:rsidRPr="00A61F6F">
                <w:rPr>
                  <w:rStyle w:val="Hyperlink"/>
                  <w:lang w:eastAsia="ko-KR"/>
                </w:rPr>
                <w:t>jlohr@lenovo.com</w:t>
              </w:r>
            </w:hyperlink>
          </w:p>
        </w:tc>
      </w:tr>
      <w:tr w:rsidR="002521E6" w14:paraId="7D0CC423" w14:textId="77777777" w:rsidTr="00CF5CC6">
        <w:tc>
          <w:tcPr>
            <w:tcW w:w="2065" w:type="dxa"/>
          </w:tcPr>
          <w:p w14:paraId="4815F0C1" w14:textId="77777777" w:rsidR="002521E6" w:rsidRPr="00585A35" w:rsidRDefault="002521E6" w:rsidP="002521E6">
            <w:pPr>
              <w:spacing w:after="0"/>
              <w:rPr>
                <w:lang w:eastAsia="ko-KR"/>
              </w:rPr>
            </w:pPr>
          </w:p>
        </w:tc>
        <w:tc>
          <w:tcPr>
            <w:tcW w:w="3510" w:type="dxa"/>
          </w:tcPr>
          <w:p w14:paraId="0CC1F6DB" w14:textId="77777777" w:rsidR="002521E6" w:rsidRPr="00585A35" w:rsidRDefault="002521E6" w:rsidP="002521E6">
            <w:pPr>
              <w:spacing w:after="0"/>
              <w:rPr>
                <w:lang w:eastAsia="ko-KR"/>
              </w:rPr>
            </w:pPr>
          </w:p>
        </w:tc>
        <w:tc>
          <w:tcPr>
            <w:tcW w:w="4056" w:type="dxa"/>
          </w:tcPr>
          <w:p w14:paraId="0827E1C4" w14:textId="77777777" w:rsidR="002521E6" w:rsidRPr="00585A35" w:rsidRDefault="002521E6" w:rsidP="002521E6">
            <w:pPr>
              <w:spacing w:after="0"/>
              <w:rPr>
                <w:lang w:eastAsia="ko-KR"/>
              </w:rPr>
            </w:pPr>
          </w:p>
        </w:tc>
      </w:tr>
      <w:tr w:rsidR="002521E6" w14:paraId="7F5A2EDF" w14:textId="77777777" w:rsidTr="00CF5CC6">
        <w:tc>
          <w:tcPr>
            <w:tcW w:w="2065" w:type="dxa"/>
          </w:tcPr>
          <w:p w14:paraId="6DCD6BCC" w14:textId="77777777" w:rsidR="002521E6" w:rsidRPr="00585A35" w:rsidRDefault="002521E6" w:rsidP="002521E6">
            <w:pPr>
              <w:spacing w:after="0"/>
              <w:rPr>
                <w:lang w:eastAsia="ko-KR"/>
              </w:rPr>
            </w:pPr>
          </w:p>
        </w:tc>
        <w:tc>
          <w:tcPr>
            <w:tcW w:w="3510" w:type="dxa"/>
          </w:tcPr>
          <w:p w14:paraId="7CAD5F53" w14:textId="77777777" w:rsidR="002521E6" w:rsidRPr="00585A35" w:rsidRDefault="002521E6" w:rsidP="002521E6">
            <w:pPr>
              <w:spacing w:after="0"/>
              <w:rPr>
                <w:lang w:eastAsia="ko-KR"/>
              </w:rPr>
            </w:pPr>
          </w:p>
        </w:tc>
        <w:tc>
          <w:tcPr>
            <w:tcW w:w="4056" w:type="dxa"/>
          </w:tcPr>
          <w:p w14:paraId="222EFADA" w14:textId="77777777" w:rsidR="002521E6" w:rsidRPr="00585A35" w:rsidRDefault="002521E6" w:rsidP="002521E6">
            <w:pPr>
              <w:spacing w:after="0"/>
              <w:rPr>
                <w:lang w:eastAsia="ko-KR"/>
              </w:rPr>
            </w:pPr>
          </w:p>
        </w:tc>
      </w:tr>
      <w:tr w:rsidR="002521E6" w14:paraId="2B83E20C" w14:textId="77777777" w:rsidTr="00CF5CC6">
        <w:tc>
          <w:tcPr>
            <w:tcW w:w="2065" w:type="dxa"/>
          </w:tcPr>
          <w:p w14:paraId="41C50B43" w14:textId="77777777" w:rsidR="002521E6" w:rsidRPr="00585A35" w:rsidRDefault="002521E6" w:rsidP="002521E6">
            <w:pPr>
              <w:spacing w:after="0"/>
              <w:rPr>
                <w:lang w:eastAsia="ko-KR"/>
              </w:rPr>
            </w:pPr>
          </w:p>
        </w:tc>
        <w:tc>
          <w:tcPr>
            <w:tcW w:w="3510" w:type="dxa"/>
          </w:tcPr>
          <w:p w14:paraId="3F4DD2B2" w14:textId="77777777" w:rsidR="002521E6" w:rsidRPr="00585A35" w:rsidRDefault="002521E6" w:rsidP="002521E6">
            <w:pPr>
              <w:spacing w:after="0"/>
              <w:rPr>
                <w:lang w:eastAsia="ko-KR"/>
              </w:rPr>
            </w:pPr>
          </w:p>
        </w:tc>
        <w:tc>
          <w:tcPr>
            <w:tcW w:w="4056" w:type="dxa"/>
          </w:tcPr>
          <w:p w14:paraId="2798C9D6" w14:textId="77777777" w:rsidR="002521E6" w:rsidRPr="00585A35" w:rsidRDefault="002521E6" w:rsidP="002521E6">
            <w:pPr>
              <w:spacing w:after="0"/>
              <w:rPr>
                <w:lang w:eastAsia="ko-KR"/>
              </w:rPr>
            </w:pPr>
          </w:p>
        </w:tc>
      </w:tr>
      <w:tr w:rsidR="002521E6" w14:paraId="0C1755A2" w14:textId="77777777" w:rsidTr="00CF5CC6">
        <w:tc>
          <w:tcPr>
            <w:tcW w:w="2065" w:type="dxa"/>
          </w:tcPr>
          <w:p w14:paraId="7D83AEE3" w14:textId="77777777" w:rsidR="002521E6" w:rsidRPr="00585A35" w:rsidRDefault="002521E6" w:rsidP="002521E6">
            <w:pPr>
              <w:spacing w:after="0"/>
              <w:rPr>
                <w:lang w:eastAsia="ko-KR"/>
              </w:rPr>
            </w:pPr>
          </w:p>
        </w:tc>
        <w:tc>
          <w:tcPr>
            <w:tcW w:w="3510" w:type="dxa"/>
          </w:tcPr>
          <w:p w14:paraId="3FD93413" w14:textId="77777777" w:rsidR="002521E6" w:rsidRPr="00585A35" w:rsidRDefault="002521E6" w:rsidP="002521E6">
            <w:pPr>
              <w:spacing w:after="0"/>
              <w:rPr>
                <w:lang w:eastAsia="ko-KR"/>
              </w:rPr>
            </w:pPr>
          </w:p>
        </w:tc>
        <w:tc>
          <w:tcPr>
            <w:tcW w:w="4056" w:type="dxa"/>
          </w:tcPr>
          <w:p w14:paraId="0AAF8F41" w14:textId="77777777" w:rsidR="002521E6" w:rsidRPr="00585A35" w:rsidRDefault="002521E6" w:rsidP="002521E6">
            <w:pPr>
              <w:spacing w:after="0"/>
              <w:rPr>
                <w:lang w:eastAsia="ko-KR"/>
              </w:rPr>
            </w:pPr>
          </w:p>
        </w:tc>
      </w:tr>
      <w:tr w:rsidR="002521E6" w14:paraId="1FCFE843" w14:textId="77777777" w:rsidTr="00CF5CC6">
        <w:tc>
          <w:tcPr>
            <w:tcW w:w="2065" w:type="dxa"/>
          </w:tcPr>
          <w:p w14:paraId="763CD0FC" w14:textId="77777777" w:rsidR="002521E6" w:rsidRPr="00585A35" w:rsidRDefault="002521E6" w:rsidP="002521E6">
            <w:pPr>
              <w:spacing w:after="0"/>
              <w:rPr>
                <w:lang w:eastAsia="ko-KR"/>
              </w:rPr>
            </w:pPr>
          </w:p>
        </w:tc>
        <w:tc>
          <w:tcPr>
            <w:tcW w:w="3510" w:type="dxa"/>
          </w:tcPr>
          <w:p w14:paraId="162A490A" w14:textId="77777777" w:rsidR="002521E6" w:rsidRPr="00585A35" w:rsidRDefault="002521E6" w:rsidP="002521E6">
            <w:pPr>
              <w:spacing w:after="0"/>
              <w:rPr>
                <w:lang w:eastAsia="ko-KR"/>
              </w:rPr>
            </w:pPr>
          </w:p>
        </w:tc>
        <w:tc>
          <w:tcPr>
            <w:tcW w:w="4056" w:type="dxa"/>
          </w:tcPr>
          <w:p w14:paraId="6F40B0EA" w14:textId="77777777" w:rsidR="002521E6" w:rsidRPr="00585A35" w:rsidRDefault="002521E6" w:rsidP="002521E6">
            <w:pPr>
              <w:spacing w:after="0"/>
              <w:rPr>
                <w:lang w:eastAsia="ko-KR"/>
              </w:rPr>
            </w:pPr>
          </w:p>
        </w:tc>
      </w:tr>
      <w:tr w:rsidR="002521E6" w14:paraId="02C28051" w14:textId="77777777" w:rsidTr="00CF5CC6">
        <w:tc>
          <w:tcPr>
            <w:tcW w:w="2065" w:type="dxa"/>
          </w:tcPr>
          <w:p w14:paraId="060E1182" w14:textId="77777777" w:rsidR="002521E6" w:rsidRPr="00585A35" w:rsidRDefault="002521E6" w:rsidP="002521E6">
            <w:pPr>
              <w:spacing w:after="0"/>
              <w:rPr>
                <w:lang w:eastAsia="ko-KR"/>
              </w:rPr>
            </w:pPr>
          </w:p>
        </w:tc>
        <w:tc>
          <w:tcPr>
            <w:tcW w:w="3510" w:type="dxa"/>
          </w:tcPr>
          <w:p w14:paraId="64C2606C" w14:textId="77777777" w:rsidR="002521E6" w:rsidRPr="00585A35" w:rsidRDefault="002521E6" w:rsidP="002521E6">
            <w:pPr>
              <w:spacing w:after="0"/>
              <w:rPr>
                <w:lang w:eastAsia="ko-KR"/>
              </w:rPr>
            </w:pPr>
          </w:p>
        </w:tc>
        <w:tc>
          <w:tcPr>
            <w:tcW w:w="4056" w:type="dxa"/>
          </w:tcPr>
          <w:p w14:paraId="0FF9F1EB" w14:textId="77777777" w:rsidR="002521E6" w:rsidRPr="00585A35" w:rsidRDefault="002521E6" w:rsidP="002521E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37E7FA3E" w:rsidR="00EE6512" w:rsidRPr="00EE6512" w:rsidRDefault="00EE6512" w:rsidP="00EE6512">
      <w:pPr>
        <w:rPr>
          <w:b/>
          <w:lang w:eastAsia="ko-KR"/>
        </w:rPr>
      </w:pPr>
      <w:r>
        <w:rPr>
          <w:b/>
          <w:lang w:eastAsia="ko-KR"/>
        </w:rPr>
        <w:t>(Deadline: Thursday 10th February 23:59UTC)</w:t>
      </w:r>
      <w:ins w:id="0" w:author="Samsung - Sangkyu Baek (rapp)" w:date="2022-02-11T09:14:00Z">
        <w:r w:rsidR="00AB2065">
          <w:rPr>
            <w:b/>
            <w:lang w:eastAsia="ko-KR"/>
          </w:rPr>
          <w:t xml:space="preserve"> – closed</w:t>
        </w:r>
      </w:ins>
      <w:ins w:id="1" w:author="Samsung - Sangkyu Baek (rapp)" w:date="2022-02-11T09:15:00Z">
        <w:r w:rsidR="00AB2065">
          <w:rPr>
            <w:b/>
            <w:lang w:eastAsia="ko-KR"/>
          </w:rPr>
          <w:t xml:space="preserve">: the discussion </w:t>
        </w:r>
      </w:ins>
      <w:ins w:id="2" w:author="Samsung - Sangkyu Baek (rapp)" w:date="2022-02-11T09:16:00Z">
        <w:r w:rsidR="00AB2065">
          <w:rPr>
            <w:b/>
            <w:lang w:eastAsia="ko-KR"/>
          </w:rPr>
          <w:t>may</w:t>
        </w:r>
      </w:ins>
      <w:ins w:id="3" w:author="Samsung - Sangkyu Baek (rapp)" w:date="2022-02-11T09:15:00Z">
        <w:r w:rsidR="00AB2065">
          <w:rPr>
            <w:b/>
            <w:lang w:eastAsia="ko-KR"/>
          </w:rPr>
          <w:t xml:space="preserve"> be based on company</w:t>
        </w:r>
      </w:ins>
      <w:ins w:id="4" w:author="Samsung - Sangkyu Baek (rapp)" w:date="2022-02-11T09:16:00Z">
        <w:r w:rsidR="00AB2065">
          <w:rPr>
            <w:b/>
            <w:lang w:eastAsia="ko-KR"/>
          </w:rPr>
          <w:t xml:space="preserve"> contribution.</w:t>
        </w:r>
      </w:ins>
    </w:p>
    <w:tbl>
      <w:tblPr>
        <w:tblStyle w:val="TableGrid"/>
        <w:tblW w:w="0" w:type="auto"/>
        <w:tblLook w:val="04A0" w:firstRow="1" w:lastRow="0" w:firstColumn="1" w:lastColumn="0" w:noHBand="0" w:noVBand="1"/>
      </w:tblPr>
      <w:tblGrid>
        <w:gridCol w:w="1627"/>
        <w:gridCol w:w="1293"/>
        <w:gridCol w:w="6711"/>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aking N&gt;1 is an overkill and we do not see any necessity for such optimization. Besides, the gNB can easily resolve this by implementation (e.g.</w:t>
            </w:r>
            <w:r w:rsidR="001C2BB2">
              <w:rPr>
                <w:lang w:eastAsia="ko-KR"/>
              </w:rPr>
              <w:t xml:space="preserve"> the gNB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D646FD">
        <w:tc>
          <w:tcPr>
            <w:tcW w:w="1345" w:type="dxa"/>
          </w:tcPr>
          <w:p w14:paraId="68A0ADF6" w14:textId="5FEB5675" w:rsidR="00192434" w:rsidRPr="00585A35" w:rsidRDefault="00192434" w:rsidP="00192434">
            <w:pPr>
              <w:spacing w:after="0"/>
              <w:rPr>
                <w:lang w:eastAsia="ko-KR"/>
              </w:rPr>
            </w:pPr>
            <w:r>
              <w:rPr>
                <w:lang w:eastAsia="ko-KR"/>
              </w:rPr>
              <w:t>Ericsson</w:t>
            </w:r>
          </w:p>
        </w:tc>
        <w:tc>
          <w:tcPr>
            <w:tcW w:w="1440" w:type="dxa"/>
          </w:tcPr>
          <w:p w14:paraId="773EB55E" w14:textId="6260A31D" w:rsidR="00192434" w:rsidRPr="00585A35" w:rsidRDefault="00192434" w:rsidP="00192434">
            <w:pPr>
              <w:spacing w:after="0"/>
              <w:rPr>
                <w:lang w:eastAsia="ko-KR"/>
              </w:rPr>
            </w:pPr>
            <w:r>
              <w:rPr>
                <w:lang w:eastAsia="ko-KR"/>
              </w:rPr>
              <w:t>No</w:t>
            </w:r>
          </w:p>
        </w:tc>
        <w:tc>
          <w:tcPr>
            <w:tcW w:w="6846" w:type="dxa"/>
          </w:tcPr>
          <w:p w14:paraId="305E7CDB" w14:textId="77777777" w:rsidR="00192434" w:rsidRDefault="00192434" w:rsidP="00192434">
            <w:pPr>
              <w:spacing w:after="0"/>
              <w:rPr>
                <w:lang w:eastAsia="ko-KR"/>
              </w:rPr>
            </w:pPr>
            <w:r>
              <w:rPr>
                <w:lang w:eastAsia="ko-KR"/>
              </w:rPr>
              <w:t xml:space="preserve">Agree with above that this can be resolved by gNB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D646FD">
        <w:tc>
          <w:tcPr>
            <w:tcW w:w="1345" w:type="dxa"/>
          </w:tcPr>
          <w:p w14:paraId="469F98F3" w14:textId="14FD6D97" w:rsidR="00192434" w:rsidRPr="00585A35" w:rsidRDefault="00586013" w:rsidP="00192434">
            <w:pPr>
              <w:spacing w:after="0"/>
              <w:rPr>
                <w:lang w:eastAsia="ko-KR"/>
              </w:rPr>
            </w:pPr>
            <w:r>
              <w:rPr>
                <w:lang w:eastAsia="ko-KR"/>
              </w:rPr>
              <w:t>CATT</w:t>
            </w:r>
          </w:p>
        </w:tc>
        <w:tc>
          <w:tcPr>
            <w:tcW w:w="1440" w:type="dxa"/>
          </w:tcPr>
          <w:p w14:paraId="73BB77EB" w14:textId="1BEEF228" w:rsidR="00192434" w:rsidRPr="00585A35" w:rsidRDefault="00586013" w:rsidP="00192434">
            <w:pPr>
              <w:spacing w:after="0"/>
              <w:rPr>
                <w:lang w:eastAsia="ko-KR"/>
              </w:rPr>
            </w:pPr>
            <w:r>
              <w:rPr>
                <w:lang w:eastAsia="ko-KR"/>
              </w:rPr>
              <w:t>No</w:t>
            </w:r>
          </w:p>
        </w:tc>
        <w:tc>
          <w:tcPr>
            <w:tcW w:w="6846"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usecase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part of the selected target usecases for designing the Survival Time solution: in this usecase,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usecase. </w:t>
            </w:r>
            <w:r>
              <w:rPr>
                <w:lang w:eastAsia="zh-CN"/>
              </w:rPr>
              <w:lastRenderedPageBreak/>
              <w:t xml:space="preserve">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extra effort for optimizing these cases is not justified by the – still rare – over-triggering of Survival Time.</w:t>
            </w:r>
          </w:p>
        </w:tc>
      </w:tr>
      <w:tr w:rsidR="00192434" w14:paraId="55947D77" w14:textId="77777777" w:rsidTr="00D646FD">
        <w:tc>
          <w:tcPr>
            <w:tcW w:w="1345" w:type="dxa"/>
          </w:tcPr>
          <w:p w14:paraId="0DDC4CA7" w14:textId="5B344FE8" w:rsidR="00192434" w:rsidRPr="00585A35" w:rsidRDefault="007238D4" w:rsidP="00192434">
            <w:pPr>
              <w:spacing w:after="0"/>
              <w:rPr>
                <w:lang w:eastAsia="ko-KR"/>
              </w:rPr>
            </w:pPr>
            <w:r>
              <w:rPr>
                <w:lang w:eastAsia="ko-KR"/>
              </w:rPr>
              <w:lastRenderedPageBreak/>
              <w:t>Samsung</w:t>
            </w:r>
          </w:p>
        </w:tc>
        <w:tc>
          <w:tcPr>
            <w:tcW w:w="1440" w:type="dxa"/>
          </w:tcPr>
          <w:p w14:paraId="57754C2D" w14:textId="37708CDC" w:rsidR="00192434" w:rsidRPr="00585A35" w:rsidRDefault="007238D4" w:rsidP="00192434">
            <w:pPr>
              <w:spacing w:after="0"/>
              <w:rPr>
                <w:lang w:eastAsia="ko-KR"/>
              </w:rPr>
            </w:pPr>
            <w:r>
              <w:rPr>
                <w:lang w:eastAsia="ko-KR"/>
              </w:rPr>
              <w:t>Yes</w:t>
            </w:r>
          </w:p>
        </w:tc>
        <w:tc>
          <w:tcPr>
            <w:tcW w:w="6846" w:type="dxa"/>
          </w:tcPr>
          <w:p w14:paraId="5BA276BD" w14:textId="77777777" w:rsidR="00195C5E" w:rsidRDefault="007238D4" w:rsidP="00192434">
            <w:pPr>
              <w:spacing w:after="0"/>
              <w:rPr>
                <w:lang w:eastAsia="ko-KR"/>
              </w:rPr>
            </w:pPr>
            <w:r>
              <w:rPr>
                <w:lang w:eastAsia="ko-KR"/>
              </w:rPr>
              <w:t>We do not agree with views from Nokia and LG that this can be resolved by gNB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D646FD">
        <w:tc>
          <w:tcPr>
            <w:tcW w:w="1345" w:type="dxa"/>
          </w:tcPr>
          <w:p w14:paraId="0B54EA40" w14:textId="7B18A026" w:rsidR="00192434" w:rsidRPr="00585A35" w:rsidRDefault="00C5341D" w:rsidP="00192434">
            <w:pPr>
              <w:spacing w:after="0"/>
              <w:rPr>
                <w:lang w:eastAsia="ko-KR"/>
              </w:rPr>
            </w:pPr>
            <w:r>
              <w:rPr>
                <w:lang w:eastAsia="ko-KR"/>
              </w:rPr>
              <w:t>Huawei, HiSilicon</w:t>
            </w:r>
          </w:p>
        </w:tc>
        <w:tc>
          <w:tcPr>
            <w:tcW w:w="1440" w:type="dxa"/>
          </w:tcPr>
          <w:p w14:paraId="53AB47A1" w14:textId="7AC4D779" w:rsidR="00192434" w:rsidRPr="00585A35" w:rsidRDefault="00C5341D" w:rsidP="00192434">
            <w:pPr>
              <w:spacing w:after="0"/>
              <w:rPr>
                <w:lang w:eastAsia="ko-KR"/>
              </w:rPr>
            </w:pPr>
            <w:r>
              <w:rPr>
                <w:lang w:eastAsia="ko-KR"/>
              </w:rPr>
              <w:t>No</w:t>
            </w:r>
          </w:p>
        </w:tc>
        <w:tc>
          <w:tcPr>
            <w:tcW w:w="6846"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workable and the </w:t>
            </w:r>
            <w:r w:rsidR="00E01516">
              <w:rPr>
                <w:lang w:eastAsia="ko-KR"/>
              </w:rPr>
              <w:t xml:space="preserve">resource used is secondary concern. </w:t>
            </w:r>
          </w:p>
        </w:tc>
      </w:tr>
      <w:tr w:rsidR="002521E6" w14:paraId="6C4FEC2F" w14:textId="77777777" w:rsidTr="00D646FD">
        <w:tc>
          <w:tcPr>
            <w:tcW w:w="1345" w:type="dxa"/>
          </w:tcPr>
          <w:p w14:paraId="617FBD85" w14:textId="33796D3F" w:rsidR="002521E6" w:rsidRPr="002521E6" w:rsidRDefault="002521E6" w:rsidP="002521E6">
            <w:pPr>
              <w:spacing w:after="0"/>
              <w:rPr>
                <w:b/>
                <w:lang w:eastAsia="ko-KR"/>
              </w:rPr>
            </w:pPr>
            <w:r>
              <w:rPr>
                <w:rFonts w:eastAsia="SimSun" w:hint="eastAsia"/>
                <w:lang w:eastAsia="zh-CN"/>
              </w:rPr>
              <w:t>O</w:t>
            </w:r>
            <w:r>
              <w:rPr>
                <w:rFonts w:eastAsia="SimSun"/>
                <w:lang w:eastAsia="zh-CN"/>
              </w:rPr>
              <w:t>PPO</w:t>
            </w:r>
          </w:p>
        </w:tc>
        <w:tc>
          <w:tcPr>
            <w:tcW w:w="1440" w:type="dxa"/>
          </w:tcPr>
          <w:p w14:paraId="7C967353" w14:textId="5460CA53" w:rsidR="002521E6" w:rsidRPr="00585A35" w:rsidRDefault="002521E6" w:rsidP="002521E6">
            <w:pPr>
              <w:spacing w:after="0"/>
              <w:rPr>
                <w:lang w:eastAsia="ko-KR"/>
              </w:rPr>
            </w:pPr>
            <w:r>
              <w:rPr>
                <w:rFonts w:eastAsia="SimSun" w:hint="eastAsia"/>
                <w:lang w:eastAsia="zh-CN"/>
              </w:rPr>
              <w:t>N</w:t>
            </w:r>
            <w:r>
              <w:rPr>
                <w:rFonts w:eastAsia="SimSun"/>
                <w:lang w:eastAsia="zh-CN"/>
              </w:rPr>
              <w:t>o</w:t>
            </w:r>
          </w:p>
        </w:tc>
        <w:tc>
          <w:tcPr>
            <w:tcW w:w="6846" w:type="dxa"/>
          </w:tcPr>
          <w:p w14:paraId="32D33974" w14:textId="203EB416" w:rsidR="002521E6" w:rsidRPr="00585A35" w:rsidRDefault="002521E6" w:rsidP="002521E6">
            <w:pPr>
              <w:spacing w:after="0"/>
              <w:rPr>
                <w:lang w:eastAsia="ko-KR"/>
              </w:rPr>
            </w:pPr>
            <w:r>
              <w:rPr>
                <w:rFonts w:eastAsia="SimSun"/>
                <w:lang w:eastAsia="zh-CN"/>
              </w:rPr>
              <w:t xml:space="preserve">We understand that the support of N &gt;1 may </w:t>
            </w:r>
            <w:r w:rsidRPr="00DE6780">
              <w:t xml:space="preserve">prevent too early entering into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SimSun" w:hint="eastAsia"/>
                <w:lang w:eastAsia="zh-CN"/>
              </w:rPr>
              <w:t>&gt;</w:t>
            </w:r>
            <w:r>
              <w:rPr>
                <w:rFonts w:eastAsia="SimSun"/>
                <w:lang w:eastAsia="zh-CN"/>
              </w:rPr>
              <w:t xml:space="preserve">1, the ST mechanism still works since N=1 is already supported. Thus, the support of N </w:t>
            </w:r>
            <w:r>
              <w:rPr>
                <w:rFonts w:eastAsia="SimSun" w:hint="eastAsia"/>
                <w:lang w:eastAsia="zh-CN"/>
              </w:rPr>
              <w:t>&gt;</w:t>
            </w:r>
            <w:r>
              <w:rPr>
                <w:rFonts w:eastAsia="SimSun"/>
                <w:lang w:eastAsia="zh-CN"/>
              </w:rPr>
              <w:t>1 may not be a critical issue but can be treated by companies’ contribution if time allows.</w:t>
            </w:r>
            <w:r>
              <w:t xml:space="preserve"> </w:t>
            </w:r>
          </w:p>
        </w:tc>
      </w:tr>
      <w:tr w:rsidR="002521E6" w14:paraId="10C404C9" w14:textId="77777777" w:rsidTr="00D646FD">
        <w:tc>
          <w:tcPr>
            <w:tcW w:w="1345" w:type="dxa"/>
          </w:tcPr>
          <w:p w14:paraId="5124A722" w14:textId="595DA0A9" w:rsidR="002521E6" w:rsidRPr="00585A35" w:rsidRDefault="00363AAE" w:rsidP="002521E6">
            <w:pPr>
              <w:spacing w:after="0"/>
              <w:rPr>
                <w:lang w:eastAsia="ko-KR"/>
              </w:rPr>
            </w:pPr>
            <w:r>
              <w:rPr>
                <w:lang w:eastAsia="ko-KR"/>
              </w:rPr>
              <w:t>Qualcomm</w:t>
            </w:r>
          </w:p>
        </w:tc>
        <w:tc>
          <w:tcPr>
            <w:tcW w:w="1440" w:type="dxa"/>
          </w:tcPr>
          <w:p w14:paraId="062C9819" w14:textId="4BFFCB92" w:rsidR="002521E6" w:rsidRPr="00585A35" w:rsidRDefault="00363AAE" w:rsidP="002521E6">
            <w:pPr>
              <w:spacing w:after="0"/>
              <w:rPr>
                <w:lang w:eastAsia="ko-KR"/>
              </w:rPr>
            </w:pPr>
            <w:r>
              <w:rPr>
                <w:lang w:eastAsia="ko-KR"/>
              </w:rPr>
              <w:t>No</w:t>
            </w:r>
          </w:p>
        </w:tc>
        <w:tc>
          <w:tcPr>
            <w:tcW w:w="6846"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gNB counter which are non-trivial questions. In our view the complications added to the feature from N&gt;1 are not justified by  the very slight higher efficiency that optimizing N may provide.  </w:t>
            </w:r>
          </w:p>
        </w:tc>
      </w:tr>
      <w:tr w:rsidR="00393800" w14:paraId="0E2477BC" w14:textId="77777777" w:rsidTr="00D646FD">
        <w:tc>
          <w:tcPr>
            <w:tcW w:w="1345" w:type="dxa"/>
          </w:tcPr>
          <w:p w14:paraId="4AF847D8" w14:textId="36D1B8EF" w:rsidR="00393800" w:rsidRPr="00585A35" w:rsidRDefault="00393800" w:rsidP="00393800">
            <w:pPr>
              <w:spacing w:after="0"/>
              <w:rPr>
                <w:lang w:eastAsia="ko-KR"/>
              </w:rPr>
            </w:pPr>
            <w:r w:rsidRPr="00AE3E3C">
              <w:rPr>
                <w:rFonts w:hint="eastAsia"/>
                <w:lang w:eastAsia="ko-KR"/>
              </w:rPr>
              <w:t>ZTE</w:t>
            </w:r>
          </w:p>
        </w:tc>
        <w:tc>
          <w:tcPr>
            <w:tcW w:w="1440" w:type="dxa"/>
          </w:tcPr>
          <w:p w14:paraId="31E9057B" w14:textId="26B066DB" w:rsidR="00393800" w:rsidRPr="00585A35" w:rsidRDefault="00393800" w:rsidP="00393800">
            <w:pPr>
              <w:spacing w:after="0"/>
              <w:rPr>
                <w:lang w:eastAsia="ko-KR"/>
              </w:rPr>
            </w:pPr>
            <w:r w:rsidRPr="00AE3E3C">
              <w:rPr>
                <w:rFonts w:hint="eastAsia"/>
                <w:lang w:eastAsia="ko-KR"/>
              </w:rPr>
              <w:t>Yes</w:t>
            </w:r>
          </w:p>
        </w:tc>
        <w:tc>
          <w:tcPr>
            <w:tcW w:w="6846" w:type="dxa"/>
          </w:tcPr>
          <w:p w14:paraId="5866B965" w14:textId="77777777" w:rsidR="00393800" w:rsidRPr="006B3E0D" w:rsidRDefault="00393800" w:rsidP="00393800">
            <w:pPr>
              <w:spacing w:beforeLines="30" w:before="72" w:afterLines="50" w:after="120"/>
              <w:rPr>
                <w:u w:val="double"/>
                <w:lang w:eastAsia="ko-KR"/>
              </w:rPr>
            </w:pPr>
            <w:r w:rsidRPr="006B3E0D">
              <w:rPr>
                <w:u w:val="double"/>
                <w:lang w:eastAsia="ko-KR"/>
              </w:rPr>
              <w:t>Critical issue?</w:t>
            </w:r>
          </w:p>
          <w:p w14:paraId="77E34FB9" w14:textId="4E050410" w:rsidR="00393800" w:rsidRDefault="00393800" w:rsidP="00393800">
            <w:pPr>
              <w:spacing w:afterLines="50" w:after="120"/>
              <w:rPr>
                <w:lang w:eastAsia="ko-KR"/>
              </w:rPr>
            </w:pPr>
            <w:r w:rsidRPr="00AE3E3C">
              <w:rPr>
                <w:lang w:eastAsia="ko-KR"/>
              </w:rPr>
              <w:t>W</w:t>
            </w:r>
            <w:r w:rsidRPr="00AE3E3C">
              <w:rPr>
                <w:rFonts w:hint="eastAsia"/>
                <w:lang w:eastAsia="ko-KR"/>
              </w:rPr>
              <w:t>e</w:t>
            </w:r>
            <w:r w:rsidRPr="00AE3E3C">
              <w:rPr>
                <w:lang w:eastAsia="ko-KR"/>
              </w:rPr>
              <w:t xml:space="preserve"> </w:t>
            </w:r>
            <w:r w:rsidRPr="00AE3E3C">
              <w:rPr>
                <w:rFonts w:hint="eastAsia"/>
                <w:lang w:eastAsia="ko-KR"/>
              </w:rPr>
              <w:t>cannot</w:t>
            </w:r>
            <w:r w:rsidRPr="00AE3E3C">
              <w:rPr>
                <w:lang w:eastAsia="ko-KR"/>
              </w:rPr>
              <w:t xml:space="preserve"> </w:t>
            </w:r>
            <w:r w:rsidRPr="00AE3E3C">
              <w:rPr>
                <w:rFonts w:hint="eastAsia"/>
                <w:lang w:eastAsia="ko-KR"/>
              </w:rPr>
              <w:t>agree</w:t>
            </w:r>
            <w:r w:rsidRPr="00AE3E3C">
              <w:rPr>
                <w:lang w:eastAsia="ko-KR"/>
              </w:rPr>
              <w:t xml:space="preserve"> </w:t>
            </w:r>
            <w:r w:rsidRPr="009C21A1">
              <w:rPr>
                <w:rFonts w:hint="eastAsia"/>
                <w:lang w:eastAsia="ko-KR"/>
              </w:rPr>
              <w:t>to</w:t>
            </w:r>
            <w:r w:rsidRPr="009C21A1">
              <w:rPr>
                <w:lang w:eastAsia="ko-KR"/>
              </w:rPr>
              <w:t xml:space="preserve"> </w:t>
            </w:r>
            <w:r>
              <w:rPr>
                <w:lang w:eastAsia="ko-KR"/>
              </w:rPr>
              <w:t>say “</w:t>
            </w:r>
            <w:r w:rsidRPr="009C21A1">
              <w:rPr>
                <w:rFonts w:hint="eastAsia"/>
                <w:lang w:eastAsia="ko-KR"/>
              </w:rPr>
              <w:t>only address</w:t>
            </w:r>
            <w:r w:rsidRPr="009C21A1">
              <w:rPr>
                <w:lang w:eastAsia="ko-KR"/>
              </w:rPr>
              <w:t xml:space="preserve"> </w:t>
            </w:r>
            <w:r w:rsidRPr="009C21A1">
              <w:rPr>
                <w:rFonts w:hint="eastAsia"/>
                <w:lang w:eastAsia="ko-KR"/>
              </w:rPr>
              <w:t>the</w:t>
            </w:r>
            <w:r>
              <w:rPr>
                <w:lang w:eastAsia="ko-KR"/>
              </w:rPr>
              <w:t xml:space="preserve"> </w:t>
            </w:r>
            <w:r w:rsidRPr="009C21A1">
              <w:rPr>
                <w:rFonts w:hint="eastAsia"/>
                <w:lang w:eastAsia="ko-KR"/>
              </w:rPr>
              <w:t>critical</w:t>
            </w:r>
            <w:r w:rsidRPr="009C21A1">
              <w:rPr>
                <w:lang w:eastAsia="ko-KR"/>
              </w:rPr>
              <w:t xml:space="preserve"> </w:t>
            </w:r>
            <w:r w:rsidRPr="009C21A1">
              <w:rPr>
                <w:rFonts w:hint="eastAsia"/>
                <w:lang w:eastAsia="ko-KR"/>
              </w:rPr>
              <w:t>issues</w:t>
            </w:r>
            <w:r>
              <w:rPr>
                <w:lang w:eastAsia="ko-KR"/>
              </w:rPr>
              <w:t xml:space="preserve"> which </w:t>
            </w:r>
            <w:r w:rsidRPr="009C21A1">
              <w:rPr>
                <w:lang w:eastAsia="ko-KR"/>
              </w:rPr>
              <w:t>would result in broken features</w:t>
            </w:r>
            <w:r>
              <w:rPr>
                <w:lang w:eastAsia="ko-KR"/>
              </w:rPr>
              <w:t>” now (maybe it’s too early to say broken feature as we even have no a complete feature). Due to tight time budget in e-meetings, i</w:t>
            </w:r>
            <w:r w:rsidRPr="00EF69F0">
              <w:rPr>
                <w:lang w:eastAsia="ko-KR"/>
              </w:rPr>
              <w:t xml:space="preserve">t is foreseeable that we will </w:t>
            </w:r>
            <w:r>
              <w:rPr>
                <w:lang w:eastAsia="ko-KR"/>
              </w:rPr>
              <w:t>have to re</w:t>
            </w:r>
            <w:r w:rsidRPr="00EF69F0">
              <w:rPr>
                <w:lang w:eastAsia="ko-KR"/>
              </w:rPr>
              <w:t xml:space="preserve">solve </w:t>
            </w:r>
            <w:r>
              <w:rPr>
                <w:lang w:eastAsia="ko-KR"/>
              </w:rPr>
              <w:t xml:space="preserve">several </w:t>
            </w:r>
            <w:r w:rsidRPr="00EF69F0">
              <w:rPr>
                <w:lang w:eastAsia="ko-KR"/>
              </w:rPr>
              <w:t xml:space="preserve">imperfections </w:t>
            </w:r>
            <w:r>
              <w:rPr>
                <w:lang w:eastAsia="ko-KR"/>
              </w:rPr>
              <w:t xml:space="preserve">or </w:t>
            </w:r>
            <w:r w:rsidRPr="009C21A1">
              <w:rPr>
                <w:lang w:eastAsia="ko-KR"/>
              </w:rPr>
              <w:t>incompleteness</w:t>
            </w:r>
            <w:r>
              <w:rPr>
                <w:lang w:eastAsia="ko-KR"/>
              </w:rPr>
              <w:t xml:space="preserve"> even a</w:t>
            </w:r>
            <w:r w:rsidRPr="009C21A1">
              <w:rPr>
                <w:lang w:eastAsia="ko-KR"/>
              </w:rPr>
              <w:t xml:space="preserve">fter </w:t>
            </w:r>
            <w:r>
              <w:rPr>
                <w:lang w:eastAsia="ko-KR"/>
              </w:rPr>
              <w:t>R17 release freezes, e.g., i</w:t>
            </w:r>
            <w:r w:rsidRPr="00EF69F0">
              <w:rPr>
                <w:lang w:eastAsia="ko-KR"/>
              </w:rPr>
              <w:t xml:space="preserve">n the early stage of CR. </w:t>
            </w:r>
            <w:r>
              <w:rPr>
                <w:lang w:eastAsia="ko-KR"/>
              </w:rPr>
              <w:t xml:space="preserve">Furthermore, to handle “the issues that </w:t>
            </w:r>
            <w:r w:rsidRPr="009C21A1">
              <w:rPr>
                <w:lang w:eastAsia="ko-KR"/>
              </w:rPr>
              <w:t>would result in broken features</w:t>
            </w:r>
            <w:r>
              <w:rPr>
                <w:lang w:eastAsia="ko-KR"/>
              </w:rPr>
              <w:t xml:space="preserve">” would be the main task </w:t>
            </w:r>
            <w:r w:rsidRPr="00EF69F0">
              <w:rPr>
                <w:lang w:eastAsia="ko-KR"/>
              </w:rPr>
              <w:t>in the late stage of CR</w:t>
            </w:r>
            <w:r>
              <w:rPr>
                <w:lang w:eastAsia="ko-KR"/>
              </w:rPr>
              <w:t xml:space="preserve">. </w:t>
            </w:r>
          </w:p>
          <w:p w14:paraId="66766BF5" w14:textId="77777777" w:rsidR="00393800" w:rsidRDefault="00393800" w:rsidP="00393800">
            <w:pPr>
              <w:spacing w:afterLines="30" w:after="72"/>
              <w:rPr>
                <w:lang w:eastAsia="ko-KR"/>
              </w:rPr>
            </w:pPr>
            <w:r>
              <w:rPr>
                <w:lang w:eastAsia="ko-KR"/>
              </w:rPr>
              <w:t>Since the R17 WID stage is not over yet and also considering</w:t>
            </w:r>
            <w:r w:rsidRPr="00EF69F0">
              <w:rPr>
                <w:lang w:eastAsia="ko-KR"/>
              </w:rPr>
              <w:t xml:space="preserve"> </w:t>
            </w:r>
            <w:r>
              <w:rPr>
                <w:lang w:eastAsia="ko-KR"/>
              </w:rPr>
              <w:t>t</w:t>
            </w:r>
            <w:r w:rsidRPr="00EF69F0">
              <w:rPr>
                <w:lang w:eastAsia="ko-KR"/>
              </w:rPr>
              <w:t>hat</w:t>
            </w:r>
            <w:r>
              <w:rPr>
                <w:lang w:eastAsia="ko-KR"/>
              </w:rPr>
              <w:t xml:space="preserve"> no enhancement for this topic is in the scope of R18</w:t>
            </w:r>
            <w:r w:rsidRPr="00EF69F0">
              <w:rPr>
                <w:lang w:eastAsia="ko-KR"/>
              </w:rPr>
              <w:t xml:space="preserve">, we </w:t>
            </w:r>
            <w:r>
              <w:rPr>
                <w:lang w:eastAsia="ko-KR"/>
              </w:rPr>
              <w:t>strongly suggest to make</w:t>
            </w:r>
            <w:r>
              <w:t xml:space="preserve"> </w:t>
            </w:r>
            <w:r>
              <w:rPr>
                <w:lang w:eastAsia="ko-KR"/>
              </w:rPr>
              <w:t xml:space="preserve">this enhanced QoS feature </w:t>
            </w:r>
            <w:r w:rsidRPr="007849D8">
              <w:rPr>
                <w:lang w:eastAsia="ko-KR"/>
              </w:rPr>
              <w:t>as complete as possible the first time it's done</w:t>
            </w:r>
            <w:r w:rsidRPr="00EF69F0">
              <w:rPr>
                <w:lang w:eastAsia="ko-KR"/>
              </w:rPr>
              <w:t xml:space="preserve">. </w:t>
            </w:r>
            <w:r>
              <w:rPr>
                <w:lang w:eastAsia="ko-KR"/>
              </w:rPr>
              <w:t>Therefore, w</w:t>
            </w:r>
            <w:r w:rsidRPr="00EF69F0">
              <w:rPr>
                <w:lang w:eastAsia="ko-KR"/>
              </w:rPr>
              <w:t>e think it is important to deal with the</w:t>
            </w:r>
            <w:r>
              <w:rPr>
                <w:lang w:eastAsia="ko-KR"/>
              </w:rPr>
              <w:t xml:space="preserve"> remaining</w:t>
            </w:r>
            <w:r w:rsidRPr="00EF69F0">
              <w:rPr>
                <w:lang w:eastAsia="ko-KR"/>
              </w:rPr>
              <w:t xml:space="preserve"> </w:t>
            </w:r>
            <w:r>
              <w:rPr>
                <w:lang w:eastAsia="ko-KR"/>
              </w:rPr>
              <w:t>issue</w:t>
            </w:r>
            <w:r w:rsidRPr="00EF69F0">
              <w:rPr>
                <w:lang w:eastAsia="ko-KR"/>
              </w:rPr>
              <w:t>s</w:t>
            </w:r>
            <w:r>
              <w:rPr>
                <w:lang w:eastAsia="ko-KR"/>
              </w:rPr>
              <w:t>, e.g.:</w:t>
            </w:r>
          </w:p>
          <w:p w14:paraId="68188AAA" w14:textId="77777777" w:rsidR="00393800" w:rsidRPr="00D65F6E" w:rsidRDefault="00393800" w:rsidP="00393800">
            <w:pPr>
              <w:pStyle w:val="ListParagraph"/>
              <w:numPr>
                <w:ilvl w:val="0"/>
                <w:numId w:val="26"/>
              </w:numPr>
              <w:snapToGrid w:val="0"/>
              <w:spacing w:afterLines="50" w:after="120"/>
              <w:contextualSpacing w:val="0"/>
              <w:rPr>
                <w:b/>
                <w:lang w:eastAsia="ko-KR"/>
              </w:rPr>
            </w:pPr>
            <w:r>
              <w:rPr>
                <w:b/>
                <w:lang w:eastAsia="ko-KR"/>
              </w:rPr>
              <w:t>U</w:t>
            </w:r>
            <w:r w:rsidRPr="00D65F6E">
              <w:rPr>
                <w:b/>
                <w:lang w:eastAsia="ko-KR"/>
              </w:rPr>
              <w:t>nnecessary waste of resources caused by entering survival time too early or too aggressively and;</w:t>
            </w:r>
          </w:p>
          <w:p w14:paraId="108C94D8" w14:textId="77777777" w:rsidR="00393800" w:rsidRPr="00D65F6E" w:rsidRDefault="00393800" w:rsidP="00393800">
            <w:pPr>
              <w:pStyle w:val="ListParagraph"/>
              <w:numPr>
                <w:ilvl w:val="0"/>
                <w:numId w:val="26"/>
              </w:numPr>
              <w:spacing w:afterLines="50" w:after="120"/>
              <w:rPr>
                <w:b/>
                <w:lang w:eastAsia="ko-KR"/>
              </w:rPr>
            </w:pPr>
            <w:r>
              <w:rPr>
                <w:b/>
                <w:lang w:eastAsia="ko-KR"/>
              </w:rPr>
              <w:t>U</w:t>
            </w:r>
            <w:r w:rsidRPr="00D65F6E">
              <w:rPr>
                <w:b/>
                <w:lang w:eastAsia="ko-KR"/>
              </w:rPr>
              <w:t>n</w:t>
            </w:r>
            <w:r w:rsidRPr="00D65F6E">
              <w:rPr>
                <w:rFonts w:hint="eastAsia"/>
                <w:b/>
                <w:lang w:eastAsia="ko-KR"/>
              </w:rPr>
              <w:t>reliable</w:t>
            </w:r>
            <w:r>
              <w:rPr>
                <w:b/>
                <w:lang w:eastAsia="ko-KR"/>
              </w:rPr>
              <w:t xml:space="preserve"> or u</w:t>
            </w:r>
            <w:r w:rsidRPr="009C1FBA">
              <w:rPr>
                <w:b/>
                <w:lang w:eastAsia="ko-KR"/>
              </w:rPr>
              <w:t>ntimely</w:t>
            </w:r>
            <w:r w:rsidRPr="00D65F6E">
              <w:rPr>
                <w:b/>
                <w:lang w:eastAsia="ko-KR"/>
              </w:rPr>
              <w:t xml:space="preserve"> </w:t>
            </w:r>
            <w:r w:rsidRPr="00D65F6E">
              <w:rPr>
                <w:rFonts w:hint="eastAsia"/>
                <w:b/>
                <w:lang w:eastAsia="ko-KR"/>
              </w:rPr>
              <w:t>triggering</w:t>
            </w:r>
            <w:r w:rsidRPr="00D65F6E">
              <w:rPr>
                <w:b/>
                <w:lang w:eastAsia="ko-KR"/>
              </w:rPr>
              <w:t xml:space="preserve"> </w:t>
            </w:r>
            <w:r w:rsidRPr="00D65F6E">
              <w:rPr>
                <w:rFonts w:hint="eastAsia"/>
                <w:b/>
                <w:lang w:eastAsia="ko-KR"/>
              </w:rPr>
              <w:t>survival</w:t>
            </w:r>
            <w:r w:rsidRPr="00D65F6E">
              <w:rPr>
                <w:b/>
                <w:lang w:eastAsia="ko-KR"/>
              </w:rPr>
              <w:t xml:space="preserve"> </w:t>
            </w:r>
            <w:r w:rsidRPr="00D65F6E">
              <w:rPr>
                <w:rFonts w:hint="eastAsia"/>
                <w:b/>
                <w:lang w:eastAsia="ko-KR"/>
              </w:rPr>
              <w:t>time</w:t>
            </w:r>
            <w:r w:rsidRPr="00D65F6E">
              <w:rPr>
                <w:b/>
                <w:lang w:eastAsia="ko-KR"/>
              </w:rPr>
              <w:t xml:space="preserve"> </w:t>
            </w:r>
            <w:r w:rsidRPr="00D65F6E">
              <w:rPr>
                <w:rFonts w:hint="eastAsia"/>
                <w:b/>
                <w:lang w:eastAsia="ko-KR"/>
              </w:rPr>
              <w:t>state</w:t>
            </w:r>
            <w:r w:rsidRPr="00D65F6E">
              <w:rPr>
                <w:b/>
                <w:lang w:eastAsia="ko-KR"/>
              </w:rPr>
              <w:t xml:space="preserve"> </w:t>
            </w:r>
            <w:r w:rsidRPr="00D65F6E">
              <w:rPr>
                <w:rFonts w:hint="eastAsia"/>
                <w:b/>
                <w:lang w:eastAsia="ko-KR"/>
              </w:rPr>
              <w:t>due</w:t>
            </w:r>
            <w:r w:rsidRPr="00D65F6E">
              <w:rPr>
                <w:b/>
                <w:lang w:eastAsia="ko-KR"/>
              </w:rPr>
              <w:t xml:space="preserve"> </w:t>
            </w:r>
            <w:r w:rsidRPr="00D65F6E">
              <w:rPr>
                <w:rFonts w:hint="eastAsia"/>
                <w:b/>
                <w:lang w:eastAsia="ko-KR"/>
              </w:rPr>
              <w:t>to</w:t>
            </w:r>
            <w:r w:rsidRPr="00D65F6E">
              <w:rPr>
                <w:b/>
                <w:lang w:eastAsia="ko-KR"/>
              </w:rPr>
              <w:t xml:space="preserve"> </w:t>
            </w:r>
            <w:r w:rsidRPr="00D65F6E">
              <w:rPr>
                <w:rFonts w:hint="eastAsia"/>
                <w:b/>
                <w:lang w:eastAsia="ko-KR"/>
              </w:rPr>
              <w:t>loss</w:t>
            </w:r>
            <w:r w:rsidRPr="00D65F6E">
              <w:rPr>
                <w:b/>
                <w:lang w:eastAsia="ko-KR"/>
              </w:rPr>
              <w:t xml:space="preserve"> of HARQ-NACK. </w:t>
            </w:r>
          </w:p>
          <w:p w14:paraId="7C36EA52" w14:textId="77777777" w:rsidR="00393800" w:rsidRDefault="00393800" w:rsidP="00393800">
            <w:pPr>
              <w:spacing w:afterLines="50" w:after="120"/>
              <w:rPr>
                <w:lang w:eastAsia="ko-KR"/>
              </w:rPr>
            </w:pPr>
            <w:r>
              <w:rPr>
                <w:lang w:eastAsia="ko-KR"/>
              </w:rPr>
              <w:t xml:space="preserve">Please note, </w:t>
            </w:r>
            <w:r w:rsidRPr="007849D8">
              <w:rPr>
                <w:lang w:eastAsia="ko-KR"/>
              </w:rPr>
              <w:t>for simplicity</w:t>
            </w:r>
            <w:r>
              <w:rPr>
                <w:lang w:eastAsia="ko-KR"/>
              </w:rPr>
              <w:t xml:space="preserve">, several </w:t>
            </w:r>
            <w:r w:rsidRPr="007849D8">
              <w:rPr>
                <w:lang w:eastAsia="ko-KR"/>
              </w:rPr>
              <w:t>compromises</w:t>
            </w:r>
            <w:r>
              <w:rPr>
                <w:lang w:eastAsia="ko-KR"/>
              </w:rPr>
              <w:t xml:space="preserve"> have already been made, e.g., we already move forward </w:t>
            </w:r>
            <w:r w:rsidRPr="007849D8">
              <w:rPr>
                <w:lang w:eastAsia="ko-KR"/>
              </w:rPr>
              <w:t xml:space="preserve">the timing of </w:t>
            </w:r>
            <w:r>
              <w:rPr>
                <w:lang w:eastAsia="ko-KR"/>
              </w:rPr>
              <w:t>enabling</w:t>
            </w:r>
            <w:r w:rsidRPr="007849D8">
              <w:rPr>
                <w:lang w:eastAsia="ko-KR"/>
              </w:rPr>
              <w:t xml:space="preserve"> high</w:t>
            </w:r>
            <w:r>
              <w:rPr>
                <w:lang w:eastAsia="ko-KR"/>
              </w:rPr>
              <w:t xml:space="preserve">er </w:t>
            </w:r>
            <w:r w:rsidRPr="007849D8">
              <w:rPr>
                <w:lang w:eastAsia="ko-KR"/>
              </w:rPr>
              <w:t>reliab</w:t>
            </w:r>
            <w:r>
              <w:rPr>
                <w:lang w:eastAsia="ko-KR"/>
              </w:rPr>
              <w:t xml:space="preserve">le </w:t>
            </w:r>
            <w:r w:rsidRPr="007849D8">
              <w:rPr>
                <w:lang w:eastAsia="ko-KR"/>
              </w:rPr>
              <w:t xml:space="preserve">transmission from the </w:t>
            </w:r>
            <w:r>
              <w:rPr>
                <w:lang w:eastAsia="ko-KR"/>
              </w:rPr>
              <w:t xml:space="preserve">beginning of </w:t>
            </w:r>
            <w:r w:rsidRPr="007849D8">
              <w:rPr>
                <w:lang w:eastAsia="ko-KR"/>
              </w:rPr>
              <w:t>next packet to the retransmission of the current packet</w:t>
            </w:r>
            <w:r>
              <w:rPr>
                <w:lang w:eastAsia="ko-KR"/>
              </w:rPr>
              <w:t>. That will make the 1) issue more serious, right? So we disagree to say “it’s no harm with N=1”. Too early triggering (re)transmission on more legs would not only cause more UE power consumption but also cause negative</w:t>
            </w:r>
            <w:r w:rsidRPr="00D65F6E">
              <w:rPr>
                <w:lang w:eastAsia="ko-KR"/>
              </w:rPr>
              <w:t xml:space="preserve"> impact on the resource</w:t>
            </w:r>
            <w:r>
              <w:rPr>
                <w:lang w:eastAsia="ko-KR"/>
              </w:rPr>
              <w:t xml:space="preserve"> scheduling</w:t>
            </w:r>
            <w:r w:rsidRPr="00D65F6E">
              <w:rPr>
                <w:lang w:eastAsia="ko-KR"/>
              </w:rPr>
              <w:t xml:space="preserve"> of the entire network</w:t>
            </w:r>
            <w:r>
              <w:rPr>
                <w:lang w:eastAsia="ko-KR"/>
              </w:rPr>
              <w:t xml:space="preserve"> (that may means less URLLC users/services can be supported)</w:t>
            </w:r>
            <w:r w:rsidRPr="00D65F6E">
              <w:rPr>
                <w:lang w:eastAsia="ko-KR"/>
              </w:rPr>
              <w:t>.</w:t>
            </w:r>
            <w:r>
              <w:rPr>
                <w:lang w:eastAsia="ko-KR"/>
              </w:rPr>
              <w:t xml:space="preserve"> </w:t>
            </w:r>
          </w:p>
          <w:p w14:paraId="61C85368" w14:textId="77777777" w:rsidR="00393800" w:rsidRPr="006B3E0D" w:rsidRDefault="00393800" w:rsidP="00393800">
            <w:pPr>
              <w:spacing w:afterLines="50" w:after="120"/>
              <w:rPr>
                <w:u w:val="double"/>
                <w:lang w:eastAsia="ko-KR"/>
              </w:rPr>
            </w:pPr>
            <w:r>
              <w:rPr>
                <w:u w:val="double"/>
                <w:lang w:eastAsia="ko-KR"/>
              </w:rPr>
              <w:t xml:space="preserve">Based on </w:t>
            </w:r>
            <w:r w:rsidRPr="006B3E0D">
              <w:rPr>
                <w:u w:val="double"/>
                <w:lang w:eastAsia="ko-KR"/>
              </w:rPr>
              <w:t>gNB implementation?</w:t>
            </w:r>
          </w:p>
          <w:p w14:paraId="5D34B44A" w14:textId="77777777" w:rsidR="00393800" w:rsidRDefault="00393800" w:rsidP="00393800">
            <w:pPr>
              <w:spacing w:afterLines="50" w:after="120"/>
              <w:rPr>
                <w:lang w:eastAsia="ko-KR"/>
              </w:rPr>
            </w:pPr>
            <w:r>
              <w:rPr>
                <w:lang w:eastAsia="ko-KR"/>
              </w:rPr>
              <w:lastRenderedPageBreak/>
              <w:t>We generally agree with Samsung.</w:t>
            </w:r>
          </w:p>
          <w:p w14:paraId="49F57038" w14:textId="77777777" w:rsidR="00393800" w:rsidRDefault="00393800" w:rsidP="00393800">
            <w:pPr>
              <w:spacing w:afterLines="50" w:after="120"/>
              <w:rPr>
                <w:lang w:eastAsia="ko-KR"/>
              </w:rPr>
            </w:pPr>
            <w:r>
              <w:rPr>
                <w:lang w:eastAsia="ko-KR"/>
              </w:rPr>
              <w:t>We also don’t think the mentioned gNB implementation, e.g., “</w:t>
            </w:r>
            <w:r w:rsidRPr="0011047F">
              <w:rPr>
                <w:i/>
                <w:lang w:eastAsia="ko-KR"/>
              </w:rPr>
              <w:t>gNB may choose to only provide the retransmission grant when the third consecutive error is observed</w:t>
            </w:r>
            <w:r>
              <w:rPr>
                <w:lang w:eastAsia="ko-KR"/>
              </w:rPr>
              <w:t xml:space="preserve">”, is reasonable. The retransmission based on HARQ-NACK is essential function and should be kept as usual. We think without introducing other corresponding enhancement, the scheme of </w:t>
            </w:r>
            <w:r w:rsidRPr="00B609BB">
              <w:rPr>
                <w:lang w:eastAsia="ko-KR"/>
              </w:rPr>
              <w:t xml:space="preserve">deliberately </w:t>
            </w:r>
            <w:r>
              <w:rPr>
                <w:lang w:eastAsia="ko-KR"/>
              </w:rPr>
              <w:t xml:space="preserve">not sending (some) HARQ-NACK from gNB would be very risky. If the final HARQ-NACK is lost, the packet has no chance to be retransmitted. The main intention of “N&gt;1” is different as it’s mainly to avoid “too early” triggering transmission with higher reliability. The legacy retransmission are not affected. </w:t>
            </w:r>
          </w:p>
          <w:p w14:paraId="67DEFF6A" w14:textId="77777777" w:rsidR="00393800" w:rsidRDefault="00393800" w:rsidP="00393800">
            <w:pPr>
              <w:spacing w:afterLines="50" w:after="120"/>
              <w:rPr>
                <w:lang w:eastAsia="ko-KR"/>
              </w:rPr>
            </w:pPr>
            <w:r>
              <w:rPr>
                <w:lang w:eastAsia="ko-KR"/>
              </w:rPr>
              <w:t xml:space="preserve">We already see the hope of a complete UE-based scheme which can also </w:t>
            </w:r>
            <w:r w:rsidRPr="009C1FBA">
              <w:rPr>
                <w:rFonts w:hint="eastAsia"/>
                <w:lang w:eastAsia="ko-KR"/>
              </w:rPr>
              <w:t>be</w:t>
            </w:r>
            <w:r w:rsidRPr="009C1FBA">
              <w:rPr>
                <w:lang w:eastAsia="ko-KR"/>
              </w:rPr>
              <w:t xml:space="preserve"> </w:t>
            </w:r>
            <w:r w:rsidRPr="009C1FBA">
              <w:rPr>
                <w:rFonts w:hint="eastAsia"/>
                <w:lang w:eastAsia="ko-KR"/>
              </w:rPr>
              <w:t>suitable</w:t>
            </w:r>
            <w:r w:rsidRPr="009C1FBA">
              <w:rPr>
                <w:lang w:eastAsia="ko-KR"/>
              </w:rPr>
              <w:t xml:space="preserve"> </w:t>
            </w:r>
            <w:r w:rsidRPr="009C1FBA">
              <w:rPr>
                <w:rFonts w:hint="eastAsia"/>
                <w:lang w:eastAsia="ko-KR"/>
              </w:rPr>
              <w:t>to</w:t>
            </w:r>
            <w:r>
              <w:rPr>
                <w:lang w:eastAsia="ko-KR"/>
              </w:rPr>
              <w:t xml:space="preserve"> other cases with a bit loose survival time requirement. UE-based scheme can trigger high reliable transmission at the just right timing, with less delay,</w:t>
            </w:r>
            <w:r w:rsidRPr="00B609BB">
              <w:rPr>
                <w:lang w:eastAsia="ko-KR"/>
              </w:rPr>
              <w:t xml:space="preserve"> </w:t>
            </w:r>
            <w:r>
              <w:rPr>
                <w:lang w:eastAsia="ko-KR"/>
              </w:rPr>
              <w:t xml:space="preserve">higher reliability and </w:t>
            </w:r>
            <w:r w:rsidRPr="00B609BB">
              <w:rPr>
                <w:lang w:eastAsia="ko-KR"/>
              </w:rPr>
              <w:t>robustness</w:t>
            </w:r>
            <w:r>
              <w:rPr>
                <w:lang w:eastAsia="ko-KR"/>
              </w:rPr>
              <w:t xml:space="preserve">. The thought is, </w:t>
            </w:r>
            <w:r w:rsidRPr="009C1FBA">
              <w:rPr>
                <w:rFonts w:hint="eastAsia"/>
                <w:lang w:eastAsia="ko-KR"/>
              </w:rPr>
              <w:t>yes</w:t>
            </w:r>
            <w:r w:rsidRPr="009C1FBA">
              <w:rPr>
                <w:lang w:eastAsia="ko-KR"/>
              </w:rPr>
              <w:t>,</w:t>
            </w:r>
            <w:r>
              <w:rPr>
                <w:lang w:eastAsia="ko-KR"/>
              </w:rPr>
              <w:t xml:space="preserve"> the gNB-based scheme may be workable in some cases but UE-based scheme is anyway better. That also means a common scheme in any case and </w:t>
            </w:r>
            <w:r w:rsidRPr="006C64A4">
              <w:rPr>
                <w:lang w:eastAsia="ko-KR"/>
              </w:rPr>
              <w:t>l</w:t>
            </w:r>
            <w:r>
              <w:rPr>
                <w:lang w:eastAsia="ko-KR"/>
              </w:rPr>
              <w:t xml:space="preserve">ess </w:t>
            </w:r>
            <w:r w:rsidRPr="006C64A4">
              <w:rPr>
                <w:rFonts w:hint="eastAsia"/>
                <w:lang w:eastAsia="ko-KR"/>
              </w:rPr>
              <w:t>implementation</w:t>
            </w:r>
            <w:r w:rsidRPr="006C64A4">
              <w:rPr>
                <w:lang w:eastAsia="ko-KR"/>
              </w:rPr>
              <w:t xml:space="preserve"> </w:t>
            </w:r>
            <w:r w:rsidRPr="006C64A4">
              <w:rPr>
                <w:rFonts w:hint="eastAsia"/>
                <w:lang w:eastAsia="ko-KR"/>
              </w:rPr>
              <w:t>complexity</w:t>
            </w:r>
            <w:r w:rsidRPr="006C64A4">
              <w:rPr>
                <w:lang w:eastAsia="ko-KR"/>
              </w:rPr>
              <w:t xml:space="preserve"> </w:t>
            </w:r>
            <w:r w:rsidRPr="006C64A4">
              <w:rPr>
                <w:rFonts w:hint="eastAsia"/>
                <w:lang w:eastAsia="ko-KR"/>
              </w:rPr>
              <w:t>in</w:t>
            </w:r>
            <w:r w:rsidRPr="006C64A4">
              <w:rPr>
                <w:lang w:eastAsia="ko-KR"/>
              </w:rPr>
              <w:t xml:space="preserve"> </w:t>
            </w:r>
            <w:r w:rsidRPr="006C64A4">
              <w:rPr>
                <w:rFonts w:hint="eastAsia"/>
                <w:lang w:eastAsia="ko-KR"/>
              </w:rPr>
              <w:t>UE</w:t>
            </w:r>
            <w:r w:rsidRPr="006C64A4">
              <w:rPr>
                <w:lang w:eastAsia="ko-KR"/>
              </w:rPr>
              <w:t xml:space="preserve"> </w:t>
            </w:r>
            <w:r w:rsidRPr="006C64A4">
              <w:rPr>
                <w:rFonts w:hint="eastAsia"/>
                <w:lang w:eastAsia="ko-KR"/>
              </w:rPr>
              <w:t>and</w:t>
            </w:r>
            <w:r w:rsidRPr="006C64A4">
              <w:rPr>
                <w:lang w:eastAsia="ko-KR"/>
              </w:rPr>
              <w:t xml:space="preserve"> </w:t>
            </w:r>
            <w:r w:rsidRPr="006C64A4">
              <w:rPr>
                <w:rFonts w:hint="eastAsia"/>
                <w:lang w:eastAsia="ko-KR"/>
              </w:rPr>
              <w:t>gNB</w:t>
            </w:r>
            <w:r>
              <w:rPr>
                <w:lang w:eastAsia="ko-KR"/>
              </w:rPr>
              <w:t xml:space="preserve">. We see no reason to </w:t>
            </w:r>
            <w:r w:rsidRPr="009C1FBA">
              <w:rPr>
                <w:rFonts w:hint="eastAsia"/>
                <w:lang w:eastAsia="ko-KR"/>
              </w:rPr>
              <w:t>stress</w:t>
            </w:r>
            <w:r w:rsidRPr="009C1FBA">
              <w:rPr>
                <w:lang w:eastAsia="ko-KR"/>
              </w:rPr>
              <w:t xml:space="preserve"> </w:t>
            </w:r>
            <w:r w:rsidRPr="009C1FBA">
              <w:rPr>
                <w:rFonts w:hint="eastAsia"/>
                <w:lang w:eastAsia="ko-KR"/>
              </w:rPr>
              <w:t>the</w:t>
            </w:r>
            <w:r w:rsidRPr="009C1FBA">
              <w:rPr>
                <w:lang w:eastAsia="ko-KR"/>
              </w:rPr>
              <w:t xml:space="preserve"> </w:t>
            </w:r>
            <w:r w:rsidRPr="009C1FBA">
              <w:rPr>
                <w:rFonts w:hint="eastAsia"/>
                <w:lang w:eastAsia="ko-KR"/>
              </w:rPr>
              <w:t>use</w:t>
            </w:r>
            <w:r w:rsidRPr="009C1FBA">
              <w:rPr>
                <w:lang w:eastAsia="ko-KR"/>
              </w:rPr>
              <w:t xml:space="preserve"> </w:t>
            </w:r>
            <w:r w:rsidRPr="009C1FBA">
              <w:rPr>
                <w:rFonts w:hint="eastAsia"/>
                <w:lang w:eastAsia="ko-KR"/>
              </w:rPr>
              <w:t>of</w:t>
            </w:r>
            <w:r w:rsidRPr="009C1FBA">
              <w:rPr>
                <w:lang w:eastAsia="ko-KR"/>
              </w:rPr>
              <w:t xml:space="preserve"> </w:t>
            </w:r>
            <w:r w:rsidRPr="009C1FBA">
              <w:rPr>
                <w:rFonts w:hint="eastAsia"/>
                <w:lang w:eastAsia="ko-KR"/>
              </w:rPr>
              <w:t>gNB</w:t>
            </w:r>
            <w:r w:rsidRPr="009C1FBA">
              <w:rPr>
                <w:lang w:eastAsia="ko-KR"/>
              </w:rPr>
              <w:t>-</w:t>
            </w:r>
            <w:r w:rsidRPr="009C1FBA">
              <w:rPr>
                <w:rFonts w:hint="eastAsia"/>
                <w:lang w:eastAsia="ko-KR"/>
              </w:rPr>
              <w:t>based</w:t>
            </w:r>
            <w:r w:rsidRPr="009C1FBA">
              <w:rPr>
                <w:lang w:eastAsia="ko-KR"/>
              </w:rPr>
              <w:t xml:space="preserve"> </w:t>
            </w:r>
            <w:r w:rsidRPr="009C1FBA">
              <w:rPr>
                <w:rFonts w:hint="eastAsia"/>
                <w:lang w:eastAsia="ko-KR"/>
              </w:rPr>
              <w:t>scheme</w:t>
            </w:r>
            <w:r w:rsidRPr="009C1FBA">
              <w:rPr>
                <w:lang w:eastAsia="ko-KR"/>
              </w:rPr>
              <w:t xml:space="preserve"> </w:t>
            </w:r>
            <w:r w:rsidRPr="009C1FBA">
              <w:rPr>
                <w:rFonts w:hint="eastAsia"/>
                <w:lang w:eastAsia="ko-KR"/>
              </w:rPr>
              <w:t>in</w:t>
            </w:r>
            <w:r w:rsidRPr="009C1FBA">
              <w:rPr>
                <w:lang w:eastAsia="ko-KR"/>
              </w:rPr>
              <w:t xml:space="preserve"> </w:t>
            </w:r>
            <w:r w:rsidRPr="009C1FBA">
              <w:rPr>
                <w:rFonts w:hint="eastAsia"/>
                <w:lang w:eastAsia="ko-KR"/>
              </w:rPr>
              <w:t>th</w:t>
            </w:r>
            <w:r>
              <w:rPr>
                <w:lang w:eastAsia="ko-KR"/>
              </w:rPr>
              <w:t>ose</w:t>
            </w:r>
            <w:r w:rsidRPr="009C1FBA">
              <w:rPr>
                <w:lang w:eastAsia="ko-KR"/>
              </w:rPr>
              <w:t xml:space="preserve"> </w:t>
            </w:r>
            <w:r w:rsidRPr="009C1FBA">
              <w:rPr>
                <w:rFonts w:hint="eastAsia"/>
                <w:lang w:eastAsia="ko-KR"/>
              </w:rPr>
              <w:t>cases</w:t>
            </w:r>
            <w:r w:rsidRPr="009C1FBA">
              <w:rPr>
                <w:lang w:eastAsia="ko-KR"/>
              </w:rPr>
              <w:t xml:space="preserve"> </w:t>
            </w:r>
            <w:r w:rsidRPr="009C1FBA">
              <w:rPr>
                <w:rFonts w:hint="eastAsia"/>
                <w:lang w:eastAsia="ko-KR"/>
              </w:rPr>
              <w:t>and</w:t>
            </w:r>
            <w:r w:rsidRPr="00B609BB">
              <w:rPr>
                <w:lang w:eastAsia="ko-KR"/>
              </w:rPr>
              <w:t xml:space="preserve"> </w:t>
            </w:r>
            <w:r w:rsidRPr="009C1FBA">
              <w:rPr>
                <w:rFonts w:hint="eastAsia"/>
                <w:lang w:eastAsia="ko-KR"/>
              </w:rPr>
              <w:t>further</w:t>
            </w:r>
            <w:r w:rsidRPr="00B609BB">
              <w:rPr>
                <w:lang w:eastAsia="ko-KR"/>
              </w:rPr>
              <w:t xml:space="preserve"> </w:t>
            </w:r>
            <w:r>
              <w:rPr>
                <w:lang w:eastAsia="ko-KR"/>
              </w:rPr>
              <w:t>take</w:t>
            </w:r>
            <w:r w:rsidRPr="00B609BB">
              <w:rPr>
                <w:lang w:eastAsia="ko-KR"/>
              </w:rPr>
              <w:t xml:space="preserve"> this as a reason to prevent the </w:t>
            </w:r>
            <w:r w:rsidRPr="009C1FBA">
              <w:rPr>
                <w:rFonts w:hint="eastAsia"/>
                <w:lang w:eastAsia="ko-KR"/>
              </w:rPr>
              <w:t>necessary</w:t>
            </w:r>
            <w:r w:rsidRPr="009C1FBA">
              <w:rPr>
                <w:lang w:eastAsia="ko-KR"/>
              </w:rPr>
              <w:t xml:space="preserve"> </w:t>
            </w:r>
            <w:r>
              <w:rPr>
                <w:lang w:eastAsia="ko-KR"/>
              </w:rPr>
              <w:t>work on the accomplishment of the UE-based scheme.</w:t>
            </w:r>
          </w:p>
          <w:p w14:paraId="70F97500" w14:textId="77777777" w:rsidR="00393800" w:rsidRPr="006B3E0D" w:rsidRDefault="00393800" w:rsidP="00393800">
            <w:pPr>
              <w:spacing w:afterLines="50" w:after="120"/>
              <w:rPr>
                <w:u w:val="double"/>
                <w:lang w:eastAsia="ko-KR"/>
              </w:rPr>
            </w:pPr>
            <w:r w:rsidRPr="006B3E0D">
              <w:rPr>
                <w:u w:val="double"/>
                <w:lang w:eastAsia="ko-KR"/>
              </w:rPr>
              <w:t>The agreement</w:t>
            </w:r>
            <w:r>
              <w:rPr>
                <w:u w:val="double"/>
                <w:lang w:eastAsia="ko-KR"/>
              </w:rPr>
              <w:t>s fo</w:t>
            </w:r>
            <w:r w:rsidRPr="00027074">
              <w:rPr>
                <w:u w:val="double"/>
                <w:lang w:eastAsia="ko-KR"/>
              </w:rPr>
              <w:t>r PDCP duplication is already activated?</w:t>
            </w:r>
          </w:p>
          <w:p w14:paraId="53841B9F" w14:textId="2D0A65A1" w:rsidR="00393800" w:rsidRPr="00585A35" w:rsidRDefault="00393800" w:rsidP="00393800">
            <w:pPr>
              <w:spacing w:after="0"/>
              <w:rPr>
                <w:lang w:eastAsia="ko-KR"/>
              </w:rPr>
            </w:pPr>
            <w:r w:rsidRPr="006B3E0D">
              <w:rPr>
                <w:lang w:eastAsia="ko-KR"/>
              </w:rPr>
              <w:t>Finall</w:t>
            </w:r>
            <w:r w:rsidRPr="006B3E0D">
              <w:rPr>
                <w:rFonts w:hint="eastAsia"/>
                <w:lang w:eastAsia="ko-KR"/>
              </w:rPr>
              <w:t>y</w:t>
            </w:r>
            <w:r w:rsidRPr="006B3E0D">
              <w:rPr>
                <w:lang w:eastAsia="ko-KR"/>
              </w:rPr>
              <w:t>, we want to reiterate</w:t>
            </w:r>
            <w:r>
              <w:rPr>
                <w:lang w:eastAsia="ko-KR"/>
              </w:rPr>
              <w:t xml:space="preserve"> that,</w:t>
            </w:r>
            <w:r w:rsidRPr="006B3E0D">
              <w:rPr>
                <w:lang w:eastAsia="ko-KR"/>
              </w:rPr>
              <w:t xml:space="preserve"> the issue of N&gt;1 (Please note</w:t>
            </w:r>
            <w:r w:rsidRPr="006B3E0D">
              <w:rPr>
                <w:rFonts w:hint="eastAsia"/>
                <w:lang w:eastAsia="ko-KR"/>
              </w:rPr>
              <w:t xml:space="preserve"> </w:t>
            </w:r>
            <w:r w:rsidRPr="006B3E0D">
              <w:rPr>
                <w:lang w:eastAsia="ko-KR"/>
              </w:rPr>
              <w:t>the current solution</w:t>
            </w:r>
            <w:r>
              <w:rPr>
                <w:lang w:eastAsia="ko-KR"/>
              </w:rPr>
              <w:t>s</w:t>
            </w:r>
            <w:r w:rsidRPr="006B3E0D">
              <w:rPr>
                <w:lang w:eastAsia="ko-KR"/>
              </w:rPr>
              <w:t xml:space="preserve"> for N&gt;1 </w:t>
            </w:r>
            <w:r>
              <w:rPr>
                <w:lang w:eastAsia="ko-KR"/>
              </w:rPr>
              <w:t>are</w:t>
            </w:r>
            <w:r w:rsidRPr="006B3E0D">
              <w:rPr>
                <w:lang w:eastAsia="ko-KR"/>
              </w:rPr>
              <w:t xml:space="preserve"> mainly for one leg) is totally different from the issue of PDCP duplication is already </w:t>
            </w:r>
            <w:r>
              <w:rPr>
                <w:lang w:eastAsia="ko-KR"/>
              </w:rPr>
              <w:t>activated (multiple legs)</w:t>
            </w:r>
            <w:r w:rsidRPr="006B3E0D">
              <w:rPr>
                <w:lang w:eastAsia="ko-KR"/>
              </w:rPr>
              <w:t xml:space="preserve">. For the latter issue, the RAN2 agreement is quickly achieved without enough discussion. During offline discussion, several </w:t>
            </w:r>
            <w:r w:rsidRPr="007849D8">
              <w:rPr>
                <w:lang w:eastAsia="ko-KR"/>
              </w:rPr>
              <w:t>com</w:t>
            </w:r>
            <w:r>
              <w:rPr>
                <w:lang w:eastAsia="ko-KR"/>
              </w:rPr>
              <w:t>panies</w:t>
            </w:r>
            <w:r w:rsidRPr="006B3E0D">
              <w:rPr>
                <w:lang w:eastAsia="ko-KR"/>
              </w:rPr>
              <w:t xml:space="preserve"> have indicated it’s </w:t>
            </w:r>
            <w:r>
              <w:rPr>
                <w:lang w:eastAsia="ko-KR"/>
              </w:rPr>
              <w:t>un</w:t>
            </w:r>
            <w:r w:rsidRPr="006B3E0D">
              <w:rPr>
                <w:lang w:eastAsia="ko-KR"/>
              </w:rPr>
              <w:t xml:space="preserve">reasonable to just base on HARQ-NACK on only one leg. Even N=1, such logic is unreasonable. If transmission in another leg is successful, again, unnecessary waste of resources would be caused. Therefore, this is another </w:t>
            </w:r>
            <w:r w:rsidRPr="007849D8">
              <w:rPr>
                <w:lang w:eastAsia="ko-KR"/>
              </w:rPr>
              <w:t>compromise</w:t>
            </w:r>
            <w:r w:rsidRPr="006B3E0D">
              <w:rPr>
                <w:lang w:eastAsia="ko-KR"/>
              </w:rPr>
              <w:t xml:space="preserve"> for simplicity</w:t>
            </w:r>
            <w:r w:rsidRPr="006B3E0D">
              <w:rPr>
                <w:rFonts w:hint="eastAsia"/>
                <w:lang w:eastAsia="ko-KR"/>
              </w:rPr>
              <w:t>.</w:t>
            </w:r>
            <w:r w:rsidRPr="006B3E0D">
              <w:rPr>
                <w:lang w:eastAsia="ko-KR"/>
              </w:rPr>
              <w:t xml:space="preserve"> It cannot be the reason to block the discussion on N&gt;1.</w:t>
            </w:r>
          </w:p>
        </w:tc>
      </w:tr>
      <w:tr w:rsidR="00392BA6" w14:paraId="7BA94F70" w14:textId="77777777" w:rsidTr="00D646FD">
        <w:tc>
          <w:tcPr>
            <w:tcW w:w="1345" w:type="dxa"/>
          </w:tcPr>
          <w:p w14:paraId="28121A06" w14:textId="2B36E271" w:rsidR="00392BA6" w:rsidRPr="00585A35" w:rsidRDefault="00392BA6" w:rsidP="00392BA6">
            <w:pPr>
              <w:spacing w:after="0"/>
              <w:rPr>
                <w:lang w:eastAsia="ko-KR"/>
              </w:rPr>
            </w:pPr>
            <w:r>
              <w:rPr>
                <w:lang w:eastAsia="ko-KR"/>
              </w:rPr>
              <w:lastRenderedPageBreak/>
              <w:t>MediaTek</w:t>
            </w:r>
          </w:p>
        </w:tc>
        <w:tc>
          <w:tcPr>
            <w:tcW w:w="1440" w:type="dxa"/>
          </w:tcPr>
          <w:p w14:paraId="597D30E5" w14:textId="7399C4EA" w:rsidR="00392BA6" w:rsidRPr="00585A35" w:rsidRDefault="00392BA6" w:rsidP="00392BA6">
            <w:pPr>
              <w:spacing w:after="0"/>
              <w:rPr>
                <w:lang w:eastAsia="ko-KR"/>
              </w:rPr>
            </w:pPr>
            <w:r>
              <w:rPr>
                <w:lang w:eastAsia="ko-KR"/>
              </w:rPr>
              <w:t>No</w:t>
            </w:r>
          </w:p>
        </w:tc>
        <w:tc>
          <w:tcPr>
            <w:tcW w:w="6846" w:type="dxa"/>
          </w:tcPr>
          <w:p w14:paraId="32C99D6E" w14:textId="768C4FAD" w:rsidR="00392BA6" w:rsidRPr="00585A35" w:rsidRDefault="00392BA6" w:rsidP="00392BA6">
            <w:pPr>
              <w:spacing w:after="0"/>
              <w:rPr>
                <w:lang w:eastAsia="ko-KR"/>
              </w:rPr>
            </w:pPr>
            <w:r>
              <w:rPr>
                <w:lang w:eastAsia="ko-KR"/>
              </w:rPr>
              <w:t>Agree with others above that the N&gt;1 case is not a critical issue. The complications that arise from introducing such a feature as raised by Qualcomm above (and the time needed to address them) outweigh the potential gains.</w:t>
            </w:r>
          </w:p>
        </w:tc>
      </w:tr>
      <w:tr w:rsidR="00392BA6" w14:paraId="57B7AD51" w14:textId="77777777" w:rsidTr="00D646FD">
        <w:tc>
          <w:tcPr>
            <w:tcW w:w="1345" w:type="dxa"/>
          </w:tcPr>
          <w:p w14:paraId="3C9E275B" w14:textId="69C9D47E" w:rsidR="00392BA6" w:rsidRPr="00585A35" w:rsidRDefault="00C71178" w:rsidP="00392BA6">
            <w:pPr>
              <w:spacing w:after="0"/>
              <w:rPr>
                <w:lang w:eastAsia="ko-KR"/>
              </w:rPr>
            </w:pPr>
            <w:r>
              <w:rPr>
                <w:lang w:eastAsia="ko-KR"/>
              </w:rPr>
              <w:t>Apple</w:t>
            </w:r>
          </w:p>
        </w:tc>
        <w:tc>
          <w:tcPr>
            <w:tcW w:w="1440" w:type="dxa"/>
          </w:tcPr>
          <w:p w14:paraId="1A58A1D5" w14:textId="23B29BDE" w:rsidR="00392BA6" w:rsidRPr="00585A35" w:rsidRDefault="00C71178" w:rsidP="00392BA6">
            <w:pPr>
              <w:spacing w:after="0"/>
              <w:rPr>
                <w:lang w:eastAsia="ko-KR"/>
              </w:rPr>
            </w:pPr>
            <w:r>
              <w:rPr>
                <w:lang w:eastAsia="ko-KR"/>
              </w:rPr>
              <w:t>Yes</w:t>
            </w:r>
          </w:p>
        </w:tc>
        <w:tc>
          <w:tcPr>
            <w:tcW w:w="6846" w:type="dxa"/>
          </w:tcPr>
          <w:p w14:paraId="55451EB3" w14:textId="34A8D553" w:rsidR="00392BA6" w:rsidRPr="00585A35" w:rsidRDefault="00C71178" w:rsidP="00392BA6">
            <w:pPr>
              <w:spacing w:after="0"/>
              <w:rPr>
                <w:lang w:eastAsia="ko-KR"/>
              </w:rPr>
            </w:pPr>
            <w:r>
              <w:rPr>
                <w:lang w:eastAsia="ko-KR"/>
              </w:rPr>
              <w:t>We support the introduction of N&gt;1</w:t>
            </w:r>
            <w:r w:rsidR="00CA01BE">
              <w:rPr>
                <w:lang w:eastAsia="ko-KR"/>
              </w:rPr>
              <w:t xml:space="preserve"> as a</w:t>
            </w:r>
            <w:r w:rsidR="00135423">
              <w:rPr>
                <w:lang w:eastAsia="ko-KR"/>
              </w:rPr>
              <w:t xml:space="preserve">n optional </w:t>
            </w:r>
            <w:r w:rsidR="00CA01BE">
              <w:rPr>
                <w:lang w:eastAsia="ko-KR"/>
              </w:rPr>
              <w:t>configuration for a DRB in survival time</w:t>
            </w:r>
            <w:r w:rsidR="00570719">
              <w:rPr>
                <w:lang w:eastAsia="ko-KR"/>
              </w:rPr>
              <w:t xml:space="preserve">. </w:t>
            </w:r>
            <w:r w:rsidR="00AB455C">
              <w:rPr>
                <w:lang w:eastAsia="ko-KR"/>
              </w:rPr>
              <w:t xml:space="preserve">If </w:t>
            </w:r>
            <w:r w:rsidR="00570719">
              <w:rPr>
                <w:lang w:eastAsia="ko-KR"/>
              </w:rPr>
              <w:t xml:space="preserve">RAN2 can agree to stage this work </w:t>
            </w:r>
            <w:r w:rsidR="00E20E0F">
              <w:rPr>
                <w:lang w:eastAsia="ko-KR"/>
              </w:rPr>
              <w:t xml:space="preserve">to </w:t>
            </w:r>
            <w:r w:rsidR="00570719">
              <w:rPr>
                <w:lang w:eastAsia="ko-KR"/>
              </w:rPr>
              <w:t>evaluate and build solutions into the spec</w:t>
            </w:r>
            <w:r w:rsidR="00E20E0F">
              <w:rPr>
                <w:lang w:eastAsia="ko-KR"/>
              </w:rPr>
              <w:t xml:space="preserve"> </w:t>
            </w:r>
            <w:r w:rsidR="00570719">
              <w:rPr>
                <w:lang w:eastAsia="ko-KR"/>
              </w:rPr>
              <w:t xml:space="preserve">we are </w:t>
            </w:r>
            <w:r w:rsidR="00E20E0F">
              <w:rPr>
                <w:lang w:eastAsia="ko-KR"/>
              </w:rPr>
              <w:t xml:space="preserve">ok </w:t>
            </w:r>
            <w:r w:rsidR="00570719">
              <w:rPr>
                <w:lang w:eastAsia="ko-KR"/>
              </w:rPr>
              <w:t>to do this at a slightly later phase</w:t>
            </w:r>
            <w:r w:rsidR="00E20E0F">
              <w:rPr>
                <w:lang w:eastAsia="ko-KR"/>
              </w:rPr>
              <w:t xml:space="preserve"> </w:t>
            </w:r>
            <w:r w:rsidR="00AB455C">
              <w:rPr>
                <w:lang w:eastAsia="ko-KR"/>
              </w:rPr>
              <w:t xml:space="preserve">but as </w:t>
            </w:r>
            <w:r w:rsidR="00E20E0F">
              <w:rPr>
                <w:lang w:eastAsia="ko-KR"/>
              </w:rPr>
              <w:t>a next step</w:t>
            </w:r>
            <w:r w:rsidR="00AB455C">
              <w:rPr>
                <w:lang w:eastAsia="ko-KR"/>
              </w:rPr>
              <w:t xml:space="preserve">. </w:t>
            </w:r>
            <w:r w:rsidR="00135423">
              <w:rPr>
                <w:lang w:eastAsia="ko-KR"/>
              </w:rPr>
              <w:t>Moreover</w:t>
            </w:r>
            <w:r w:rsidR="00570719">
              <w:rPr>
                <w:lang w:eastAsia="ko-KR"/>
              </w:rPr>
              <w:t>, we do not think</w:t>
            </w:r>
            <w:r w:rsidR="00E20E0F">
              <w:rPr>
                <w:lang w:eastAsia="ko-KR"/>
              </w:rPr>
              <w:t xml:space="preserve"> Rel-17 should be confined to N=1 only. </w:t>
            </w:r>
            <w:r w:rsidR="008A3C2B">
              <w:rPr>
                <w:lang w:eastAsia="ko-KR"/>
              </w:rPr>
              <w:t xml:space="preserve">To focus on just the </w:t>
            </w:r>
            <w:r w:rsidR="00E16CCD">
              <w:rPr>
                <w:lang w:eastAsia="ko-KR"/>
              </w:rPr>
              <w:t xml:space="preserve">most stringent IIoT use-cases </w:t>
            </w:r>
            <w:r w:rsidR="00A05B9D">
              <w:rPr>
                <w:lang w:eastAsia="ko-KR"/>
              </w:rPr>
              <w:t>(</w:t>
            </w:r>
            <w:r w:rsidR="00E16CCD">
              <w:rPr>
                <w:lang w:eastAsia="ko-KR"/>
              </w:rPr>
              <w:t xml:space="preserve">the </w:t>
            </w:r>
            <w:r w:rsidR="008A3C2B">
              <w:rPr>
                <w:lang w:eastAsia="ko-KR"/>
              </w:rPr>
              <w:t xml:space="preserve">top rows in the table </w:t>
            </w:r>
            <w:r w:rsidR="00AB455C">
              <w:rPr>
                <w:lang w:eastAsia="ko-KR"/>
              </w:rPr>
              <w:t xml:space="preserve">in 22.104) </w:t>
            </w:r>
            <w:r w:rsidR="008A3C2B">
              <w:rPr>
                <w:lang w:eastAsia="ko-KR"/>
              </w:rPr>
              <w:t>has the implication that RAN2 might end up ignoring what is probably a wider set of use-cases</w:t>
            </w:r>
            <w:r w:rsidR="00AB455C">
              <w:rPr>
                <w:lang w:eastAsia="ko-KR"/>
              </w:rPr>
              <w:t xml:space="preserve">. We would like those to be applicable as useful ingredients </w:t>
            </w:r>
            <w:r w:rsidR="00E16CCD">
              <w:rPr>
                <w:lang w:eastAsia="ko-KR"/>
              </w:rPr>
              <w:t xml:space="preserve">that </w:t>
            </w:r>
            <w:r w:rsidR="00A05B9D">
              <w:rPr>
                <w:lang w:eastAsia="ko-KR"/>
              </w:rPr>
              <w:t xml:space="preserve">can </w:t>
            </w:r>
            <w:r w:rsidR="00E16CCD">
              <w:rPr>
                <w:lang w:eastAsia="ko-KR"/>
              </w:rPr>
              <w:t>work efficiently as part of the IIoT/URLLC framework</w:t>
            </w:r>
            <w:r w:rsidR="00AB455C">
              <w:rPr>
                <w:lang w:eastAsia="ko-KR"/>
              </w:rPr>
              <w:t xml:space="preserve">, and </w:t>
            </w:r>
            <w:r w:rsidR="007754B3">
              <w:rPr>
                <w:lang w:eastAsia="ko-KR"/>
              </w:rPr>
              <w:t xml:space="preserve">one might </w:t>
            </w:r>
            <w:r w:rsidR="00AB455C">
              <w:rPr>
                <w:lang w:eastAsia="ko-KR"/>
              </w:rPr>
              <w:t xml:space="preserve">think </w:t>
            </w:r>
            <w:r w:rsidR="007754B3">
              <w:rPr>
                <w:lang w:eastAsia="ko-KR"/>
              </w:rPr>
              <w:t xml:space="preserve">of the </w:t>
            </w:r>
            <w:r w:rsidR="00AB455C">
              <w:rPr>
                <w:lang w:eastAsia="ko-KR"/>
              </w:rPr>
              <w:t xml:space="preserve">survival time state </w:t>
            </w:r>
            <w:r w:rsidR="007754B3">
              <w:rPr>
                <w:lang w:eastAsia="ko-KR"/>
              </w:rPr>
              <w:t xml:space="preserve">as </w:t>
            </w:r>
            <w:r w:rsidR="00AB455C">
              <w:rPr>
                <w:lang w:eastAsia="ko-KR"/>
              </w:rPr>
              <w:t>a useful feature.</w:t>
            </w:r>
          </w:p>
        </w:tc>
      </w:tr>
      <w:tr w:rsidR="00392BA6" w14:paraId="57D38132" w14:textId="77777777" w:rsidTr="00D646FD">
        <w:tc>
          <w:tcPr>
            <w:tcW w:w="1345" w:type="dxa"/>
          </w:tcPr>
          <w:p w14:paraId="3C80D2AB" w14:textId="25F1EAEC" w:rsidR="00392BA6" w:rsidRPr="00585A35" w:rsidRDefault="00DE5CB1" w:rsidP="00392BA6">
            <w:pPr>
              <w:spacing w:after="0"/>
              <w:rPr>
                <w:lang w:eastAsia="ko-KR"/>
              </w:rPr>
            </w:pPr>
            <w:r>
              <w:rPr>
                <w:lang w:eastAsia="ko-KR"/>
              </w:rPr>
              <w:t>Xiaomi</w:t>
            </w:r>
          </w:p>
        </w:tc>
        <w:tc>
          <w:tcPr>
            <w:tcW w:w="1440" w:type="dxa"/>
          </w:tcPr>
          <w:p w14:paraId="351EC695" w14:textId="30CF2C77" w:rsidR="00392BA6" w:rsidRPr="00585A35" w:rsidRDefault="00DE5CB1" w:rsidP="00392BA6">
            <w:pPr>
              <w:spacing w:after="0"/>
              <w:rPr>
                <w:lang w:eastAsia="ko-KR"/>
              </w:rPr>
            </w:pPr>
            <w:r>
              <w:rPr>
                <w:lang w:eastAsia="ko-KR"/>
              </w:rPr>
              <w:t>Yes</w:t>
            </w:r>
          </w:p>
        </w:tc>
        <w:tc>
          <w:tcPr>
            <w:tcW w:w="6846" w:type="dxa"/>
          </w:tcPr>
          <w:p w14:paraId="4293BD1B" w14:textId="77777777" w:rsidR="00392BA6" w:rsidRDefault="002763B7" w:rsidP="00392BA6">
            <w:pPr>
              <w:spacing w:after="0"/>
              <w:rPr>
                <w:lang w:eastAsia="ko-KR"/>
              </w:rPr>
            </w:pPr>
            <w:r w:rsidRPr="002763B7">
              <w:rPr>
                <w:lang w:eastAsia="ko-KR"/>
              </w:rPr>
              <w:t>The HARQ feedback timing could be much less than the survival time requirement, which can be up to 60 seconds according to 3GPP TS 22.104.</w:t>
            </w:r>
          </w:p>
          <w:p w14:paraId="53BB34C9" w14:textId="77777777" w:rsidR="002763B7" w:rsidRDefault="002763B7" w:rsidP="00392BA6">
            <w:pPr>
              <w:spacing w:after="0"/>
              <w:rPr>
                <w:lang w:eastAsia="ko-KR"/>
              </w:rPr>
            </w:pPr>
            <w:r>
              <w:rPr>
                <w:noProof/>
                <w:lang w:val="en-US" w:eastAsia="zh-CN"/>
              </w:rPr>
              <w:drawing>
                <wp:inline distT="0" distB="0" distL="0" distR="0" wp14:anchorId="12C5EC39" wp14:editId="49D931CA">
                  <wp:extent cx="3886842" cy="1892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03447" cy="1900495"/>
                          </a:xfrm>
                          <a:prstGeom prst="rect">
                            <a:avLst/>
                          </a:prstGeom>
                        </pic:spPr>
                      </pic:pic>
                    </a:graphicData>
                  </a:graphic>
                </wp:inline>
              </w:drawing>
            </w:r>
          </w:p>
          <w:p w14:paraId="1BA04296" w14:textId="77777777" w:rsidR="00366468" w:rsidRDefault="00366468" w:rsidP="00392BA6">
            <w:pPr>
              <w:spacing w:after="0"/>
              <w:rPr>
                <w:lang w:eastAsia="ko-KR"/>
              </w:rPr>
            </w:pPr>
          </w:p>
          <w:p w14:paraId="78B52182" w14:textId="6E272F88" w:rsidR="00366468" w:rsidRPr="00585A35" w:rsidRDefault="00366468" w:rsidP="00392BA6">
            <w:pPr>
              <w:spacing w:after="0"/>
              <w:rPr>
                <w:lang w:eastAsia="ko-KR"/>
              </w:rPr>
            </w:pPr>
            <w:r w:rsidRPr="00366468">
              <w:rPr>
                <w:lang w:eastAsia="ko-KR"/>
              </w:rPr>
              <w:lastRenderedPageBreak/>
              <w:t>Only using “N=1” HARQ-NACK to trigger the entering of the survival time state will lead to the unnecessary uplink resource consumption for services with survival time longer than the HARQ feedback timing.</w:t>
            </w:r>
          </w:p>
        </w:tc>
      </w:tr>
      <w:tr w:rsidR="00392BA6" w14:paraId="44ADCE31" w14:textId="77777777" w:rsidTr="00D646FD">
        <w:tc>
          <w:tcPr>
            <w:tcW w:w="1345" w:type="dxa"/>
          </w:tcPr>
          <w:p w14:paraId="5AB6DBF0" w14:textId="33BFBCEF" w:rsidR="00392BA6" w:rsidRPr="00585A35" w:rsidRDefault="00B169BA" w:rsidP="00392BA6">
            <w:pPr>
              <w:spacing w:after="0"/>
              <w:rPr>
                <w:lang w:eastAsia="ko-KR"/>
              </w:rPr>
            </w:pPr>
            <w:r>
              <w:rPr>
                <w:lang w:eastAsia="ko-KR"/>
              </w:rPr>
              <w:lastRenderedPageBreak/>
              <w:t>Lenovo/Motorola Mobility</w:t>
            </w:r>
          </w:p>
        </w:tc>
        <w:tc>
          <w:tcPr>
            <w:tcW w:w="1440" w:type="dxa"/>
          </w:tcPr>
          <w:p w14:paraId="34206FEA" w14:textId="2589AA69" w:rsidR="00392BA6" w:rsidRPr="00585A35" w:rsidRDefault="00B169BA" w:rsidP="00392BA6">
            <w:pPr>
              <w:spacing w:after="0"/>
              <w:rPr>
                <w:lang w:eastAsia="ko-KR"/>
              </w:rPr>
            </w:pPr>
            <w:r>
              <w:rPr>
                <w:lang w:eastAsia="ko-KR"/>
              </w:rPr>
              <w:t>No</w:t>
            </w:r>
          </w:p>
        </w:tc>
        <w:tc>
          <w:tcPr>
            <w:tcW w:w="6846" w:type="dxa"/>
          </w:tcPr>
          <w:p w14:paraId="5B7222CC" w14:textId="24AD9460" w:rsidR="00392BA6" w:rsidRPr="00585A35" w:rsidRDefault="00B169BA" w:rsidP="00392BA6">
            <w:pPr>
              <w:spacing w:after="0"/>
              <w:rPr>
                <w:lang w:eastAsia="ko-KR"/>
              </w:rPr>
            </w:pPr>
            <w:r>
              <w:rPr>
                <w:lang w:eastAsia="ko-KR"/>
              </w:rPr>
              <w:t>Agree with others above that the N&gt;1 case is not a critical issue. The expected gain don’t justify the issues that come with the introduction of such feature and the required specification efforts in our understanding.</w:t>
            </w:r>
          </w:p>
        </w:tc>
      </w:tr>
      <w:tr w:rsidR="00392BA6" w14:paraId="75D439AC" w14:textId="77777777" w:rsidTr="00D646FD">
        <w:tc>
          <w:tcPr>
            <w:tcW w:w="1345" w:type="dxa"/>
          </w:tcPr>
          <w:p w14:paraId="5ACBFEB9" w14:textId="77777777" w:rsidR="00392BA6" w:rsidRPr="00585A35" w:rsidRDefault="00392BA6" w:rsidP="00392BA6">
            <w:pPr>
              <w:spacing w:after="0"/>
              <w:rPr>
                <w:lang w:eastAsia="ko-KR"/>
              </w:rPr>
            </w:pPr>
          </w:p>
        </w:tc>
        <w:tc>
          <w:tcPr>
            <w:tcW w:w="1440" w:type="dxa"/>
          </w:tcPr>
          <w:p w14:paraId="5EF7DFA3" w14:textId="77777777" w:rsidR="00392BA6" w:rsidRPr="00585A35" w:rsidRDefault="00392BA6" w:rsidP="00392BA6">
            <w:pPr>
              <w:spacing w:after="0"/>
              <w:rPr>
                <w:lang w:eastAsia="ko-KR"/>
              </w:rPr>
            </w:pPr>
          </w:p>
        </w:tc>
        <w:tc>
          <w:tcPr>
            <w:tcW w:w="6846" w:type="dxa"/>
          </w:tcPr>
          <w:p w14:paraId="664B67A6" w14:textId="77777777" w:rsidR="00392BA6" w:rsidRPr="00585A35" w:rsidRDefault="00392BA6" w:rsidP="00392BA6">
            <w:pPr>
              <w:spacing w:after="0"/>
              <w:rPr>
                <w:lang w:eastAsia="ko-KR"/>
              </w:rPr>
            </w:pPr>
          </w:p>
        </w:tc>
      </w:tr>
      <w:tr w:rsidR="00392BA6" w14:paraId="74BF0828" w14:textId="77777777" w:rsidTr="00D646FD">
        <w:tc>
          <w:tcPr>
            <w:tcW w:w="1345" w:type="dxa"/>
          </w:tcPr>
          <w:p w14:paraId="69B56AAD" w14:textId="77777777" w:rsidR="00392BA6" w:rsidRPr="00585A35" w:rsidRDefault="00392BA6" w:rsidP="00392BA6">
            <w:pPr>
              <w:spacing w:after="0"/>
              <w:rPr>
                <w:lang w:eastAsia="ko-KR"/>
              </w:rPr>
            </w:pPr>
          </w:p>
        </w:tc>
        <w:tc>
          <w:tcPr>
            <w:tcW w:w="1440" w:type="dxa"/>
          </w:tcPr>
          <w:p w14:paraId="6FCA5DF7" w14:textId="77777777" w:rsidR="00392BA6" w:rsidRPr="00585A35" w:rsidRDefault="00392BA6" w:rsidP="00392BA6">
            <w:pPr>
              <w:spacing w:after="0"/>
              <w:rPr>
                <w:lang w:eastAsia="ko-KR"/>
              </w:rPr>
            </w:pPr>
          </w:p>
        </w:tc>
        <w:tc>
          <w:tcPr>
            <w:tcW w:w="6846" w:type="dxa"/>
          </w:tcPr>
          <w:p w14:paraId="4183B4E2" w14:textId="77777777" w:rsidR="00392BA6" w:rsidRPr="00585A35" w:rsidRDefault="00392BA6" w:rsidP="00392BA6">
            <w:pPr>
              <w:spacing w:after="0"/>
              <w:rPr>
                <w:lang w:eastAsia="ko-KR"/>
              </w:rPr>
            </w:pPr>
          </w:p>
        </w:tc>
      </w:tr>
      <w:tr w:rsidR="00392BA6" w14:paraId="69E6CFF7" w14:textId="77777777" w:rsidTr="00D646FD">
        <w:tc>
          <w:tcPr>
            <w:tcW w:w="1345" w:type="dxa"/>
          </w:tcPr>
          <w:p w14:paraId="5FA8E05D" w14:textId="77777777" w:rsidR="00392BA6" w:rsidRPr="00585A35" w:rsidRDefault="00392BA6" w:rsidP="00392BA6">
            <w:pPr>
              <w:spacing w:after="0"/>
              <w:rPr>
                <w:lang w:eastAsia="ko-KR"/>
              </w:rPr>
            </w:pPr>
          </w:p>
        </w:tc>
        <w:tc>
          <w:tcPr>
            <w:tcW w:w="1440" w:type="dxa"/>
          </w:tcPr>
          <w:p w14:paraId="6CB4371C" w14:textId="77777777" w:rsidR="00392BA6" w:rsidRPr="00585A35" w:rsidRDefault="00392BA6" w:rsidP="00392BA6">
            <w:pPr>
              <w:spacing w:after="0"/>
              <w:rPr>
                <w:lang w:eastAsia="ko-KR"/>
              </w:rPr>
            </w:pPr>
          </w:p>
        </w:tc>
        <w:tc>
          <w:tcPr>
            <w:tcW w:w="6846" w:type="dxa"/>
          </w:tcPr>
          <w:p w14:paraId="58B31984" w14:textId="77777777" w:rsidR="00392BA6" w:rsidRPr="00585A35" w:rsidRDefault="00392BA6" w:rsidP="00392BA6">
            <w:pPr>
              <w:spacing w:after="0"/>
              <w:rPr>
                <w:lang w:eastAsia="ko-KR"/>
              </w:rPr>
            </w:pPr>
          </w:p>
        </w:tc>
      </w:tr>
      <w:tr w:rsidR="00392BA6" w14:paraId="6335E369" w14:textId="77777777" w:rsidTr="00D646FD">
        <w:tc>
          <w:tcPr>
            <w:tcW w:w="1345" w:type="dxa"/>
          </w:tcPr>
          <w:p w14:paraId="56C52FF7" w14:textId="77777777" w:rsidR="00392BA6" w:rsidRPr="00585A35" w:rsidRDefault="00392BA6" w:rsidP="00392BA6">
            <w:pPr>
              <w:spacing w:after="0"/>
              <w:rPr>
                <w:lang w:eastAsia="ko-KR"/>
              </w:rPr>
            </w:pPr>
          </w:p>
        </w:tc>
        <w:tc>
          <w:tcPr>
            <w:tcW w:w="1440" w:type="dxa"/>
          </w:tcPr>
          <w:p w14:paraId="65CDEC85" w14:textId="77777777" w:rsidR="00392BA6" w:rsidRPr="00585A35" w:rsidRDefault="00392BA6" w:rsidP="00392BA6">
            <w:pPr>
              <w:spacing w:after="0"/>
              <w:rPr>
                <w:lang w:eastAsia="ko-KR"/>
              </w:rPr>
            </w:pPr>
          </w:p>
        </w:tc>
        <w:tc>
          <w:tcPr>
            <w:tcW w:w="6846" w:type="dxa"/>
          </w:tcPr>
          <w:p w14:paraId="27F7A9B2" w14:textId="77777777" w:rsidR="00392BA6" w:rsidRPr="00585A35" w:rsidRDefault="00392BA6" w:rsidP="00392BA6">
            <w:pPr>
              <w:spacing w:after="0"/>
              <w:rPr>
                <w:lang w:eastAsia="ko-KR"/>
              </w:rPr>
            </w:pPr>
          </w:p>
        </w:tc>
      </w:tr>
      <w:tr w:rsidR="00392BA6" w14:paraId="4DDF9E2A" w14:textId="77777777" w:rsidTr="00D646FD">
        <w:tc>
          <w:tcPr>
            <w:tcW w:w="1345" w:type="dxa"/>
          </w:tcPr>
          <w:p w14:paraId="25621381" w14:textId="47040C7E" w:rsidR="00392BA6" w:rsidRPr="00585A35" w:rsidRDefault="00392BA6" w:rsidP="00392BA6">
            <w:pPr>
              <w:spacing w:after="0"/>
              <w:rPr>
                <w:lang w:eastAsia="ko-KR"/>
              </w:rPr>
            </w:pPr>
          </w:p>
        </w:tc>
        <w:tc>
          <w:tcPr>
            <w:tcW w:w="1440" w:type="dxa"/>
          </w:tcPr>
          <w:p w14:paraId="3E9305F8" w14:textId="77777777" w:rsidR="00392BA6" w:rsidRPr="00585A35" w:rsidRDefault="00392BA6" w:rsidP="00392BA6">
            <w:pPr>
              <w:spacing w:after="0"/>
              <w:rPr>
                <w:lang w:eastAsia="ko-KR"/>
              </w:rPr>
            </w:pPr>
          </w:p>
        </w:tc>
        <w:tc>
          <w:tcPr>
            <w:tcW w:w="6846" w:type="dxa"/>
          </w:tcPr>
          <w:p w14:paraId="2958C739" w14:textId="77777777" w:rsidR="00392BA6" w:rsidRPr="00585A35" w:rsidRDefault="00392BA6" w:rsidP="00392BA6">
            <w:pPr>
              <w:spacing w:after="0"/>
              <w:rPr>
                <w:lang w:eastAsia="ko-KR"/>
              </w:rPr>
            </w:pPr>
          </w:p>
        </w:tc>
      </w:tr>
      <w:tr w:rsidR="00392BA6" w14:paraId="0950C664" w14:textId="77777777" w:rsidTr="00D646FD">
        <w:tc>
          <w:tcPr>
            <w:tcW w:w="1345" w:type="dxa"/>
          </w:tcPr>
          <w:p w14:paraId="16C37D8A" w14:textId="77777777" w:rsidR="00392BA6" w:rsidRPr="00585A35" w:rsidRDefault="00392BA6" w:rsidP="00392BA6">
            <w:pPr>
              <w:spacing w:after="0"/>
              <w:rPr>
                <w:lang w:eastAsia="ko-KR"/>
              </w:rPr>
            </w:pPr>
          </w:p>
        </w:tc>
        <w:tc>
          <w:tcPr>
            <w:tcW w:w="1440" w:type="dxa"/>
          </w:tcPr>
          <w:p w14:paraId="64B3C729" w14:textId="77777777" w:rsidR="00392BA6" w:rsidRPr="00585A35" w:rsidRDefault="00392BA6" w:rsidP="00392BA6">
            <w:pPr>
              <w:spacing w:after="0"/>
              <w:rPr>
                <w:lang w:eastAsia="ko-KR"/>
              </w:rPr>
            </w:pPr>
          </w:p>
        </w:tc>
        <w:tc>
          <w:tcPr>
            <w:tcW w:w="6846" w:type="dxa"/>
          </w:tcPr>
          <w:p w14:paraId="5FEC5A4B" w14:textId="77777777" w:rsidR="00392BA6" w:rsidRPr="00585A35" w:rsidRDefault="00392BA6" w:rsidP="00392BA6">
            <w:pPr>
              <w:spacing w:after="0"/>
              <w:rPr>
                <w:lang w:eastAsia="ko-KR"/>
              </w:rPr>
            </w:pPr>
          </w:p>
        </w:tc>
      </w:tr>
    </w:tbl>
    <w:p w14:paraId="1C637B62" w14:textId="027834C1" w:rsidR="002C46DF" w:rsidRDefault="002C46DF" w:rsidP="00ED602D">
      <w:pPr>
        <w:rPr>
          <w:sz w:val="22"/>
          <w:lang w:eastAsia="ko-KR"/>
        </w:rPr>
      </w:pPr>
    </w:p>
    <w:p w14:paraId="588C7AAC" w14:textId="5A6CFC93" w:rsidR="00DC395E" w:rsidRPr="00AB2065" w:rsidRDefault="00AB2065" w:rsidP="00ED602D">
      <w:pPr>
        <w:rPr>
          <w:ins w:id="5" w:author="Samsung - Sangkyu Baek (rapp)" w:date="2022-02-11T09:13:00Z"/>
          <w:lang w:eastAsia="ko-KR"/>
        </w:rPr>
      </w:pPr>
      <w:ins w:id="6" w:author="Samsung - Sangkyu Baek (rapp)" w:date="2022-02-11T09:12:00Z">
        <w:r w:rsidRPr="00AB2065">
          <w:rPr>
            <w:lang w:eastAsia="ko-KR"/>
          </w:rPr>
          <w:t xml:space="preserve">&lt; Summary &gt; </w:t>
        </w:r>
      </w:ins>
    </w:p>
    <w:p w14:paraId="69DAD5E5" w14:textId="14CA71FF" w:rsidR="00AB2065" w:rsidRPr="00AB2065" w:rsidRDefault="00AB2065" w:rsidP="00ED602D">
      <w:pPr>
        <w:rPr>
          <w:ins w:id="7" w:author="Samsung - Sangkyu Baek (rapp)" w:date="2022-02-11T09:13:00Z"/>
          <w:lang w:eastAsia="ko-KR"/>
        </w:rPr>
      </w:pPr>
      <w:ins w:id="8" w:author="Samsung - Sangkyu Baek (rapp)" w:date="2022-02-11T09:13:00Z">
        <w:del w:id="9" w:author="Xiaomi" w:date="2022-02-11T15:29:00Z">
          <w:r w:rsidRPr="00AB2065" w:rsidDel="00001DE8">
            <w:rPr>
              <w:lang w:eastAsia="ko-KR"/>
            </w:rPr>
            <w:delText>3</w:delText>
          </w:r>
        </w:del>
      </w:ins>
      <w:ins w:id="10" w:author="Xiaomi" w:date="2022-02-11T15:29:00Z">
        <w:r w:rsidR="00001DE8">
          <w:rPr>
            <w:lang w:eastAsia="ko-KR"/>
          </w:rPr>
          <w:t>4</w:t>
        </w:r>
      </w:ins>
      <w:ins w:id="11" w:author="Samsung - Sangkyu Baek (rapp)" w:date="2022-02-11T09:13:00Z">
        <w:r w:rsidRPr="00AB2065">
          <w:rPr>
            <w:lang w:eastAsia="ko-KR"/>
          </w:rPr>
          <w:t xml:space="preserve"> companies supported to </w:t>
        </w:r>
      </w:ins>
      <w:ins w:id="12" w:author="Samsung - Sangkyu Baek (rapp)" w:date="2022-02-11T09:14:00Z">
        <w:r w:rsidRPr="00AB2065">
          <w:rPr>
            <w:lang w:eastAsia="ko-KR"/>
          </w:rPr>
          <w:t>discuss it in this discussion.</w:t>
        </w:r>
      </w:ins>
    </w:p>
    <w:p w14:paraId="2B429E05" w14:textId="3AD3038C" w:rsidR="00AB2065" w:rsidRPr="00AB2065" w:rsidRDefault="00AB2065" w:rsidP="00ED602D">
      <w:pPr>
        <w:rPr>
          <w:ins w:id="13" w:author="Samsung - Sangkyu Baek (rapp)" w:date="2022-02-11T09:15:00Z"/>
          <w:lang w:eastAsia="ko-KR"/>
        </w:rPr>
      </w:pPr>
      <w:ins w:id="14" w:author="Samsung - Sangkyu Baek (rapp)" w:date="2022-02-11T09:13:00Z">
        <w:r w:rsidRPr="00AB2065">
          <w:rPr>
            <w:lang w:eastAsia="ko-KR"/>
          </w:rPr>
          <w:t>8 companies did not agree</w:t>
        </w:r>
      </w:ins>
      <w:ins w:id="15" w:author="Samsung - Sangkyu Baek (rapp)" w:date="2022-02-11T09:14:00Z">
        <w:r w:rsidRPr="00AB2065">
          <w:rPr>
            <w:lang w:eastAsia="ko-KR"/>
          </w:rPr>
          <w:t xml:space="preserve">. </w:t>
        </w:r>
      </w:ins>
    </w:p>
    <w:p w14:paraId="4C3BE807" w14:textId="0FFBB9D6" w:rsidR="00AB2065" w:rsidRPr="00AB2065" w:rsidRDefault="00AB2065" w:rsidP="00ED602D">
      <w:pPr>
        <w:rPr>
          <w:ins w:id="16" w:author="Samsung - Sangkyu Baek (rapp)" w:date="2022-02-11T09:12:00Z"/>
          <w:lang w:eastAsia="ko-KR"/>
        </w:rPr>
      </w:pPr>
      <w:ins w:id="17" w:author="Samsung - Sangkyu Baek (rapp)" w:date="2022-02-11T09:15:00Z">
        <w:r w:rsidRPr="00AB2065">
          <w:rPr>
            <w:lang w:eastAsia="ko-KR"/>
          </w:rPr>
          <w:sym w:font="Wingdings" w:char="F0E0"/>
        </w:r>
        <w:r w:rsidRPr="00AB2065">
          <w:rPr>
            <w:lang w:eastAsia="ko-KR"/>
          </w:rPr>
          <w:t xml:space="preserve"> This issue </w:t>
        </w:r>
      </w:ins>
      <w:ins w:id="18" w:author="Samsung - Sangkyu Baek (rapp)" w:date="2022-02-11T09:16:00Z">
        <w:r>
          <w:rPr>
            <w:lang w:eastAsia="ko-KR"/>
          </w:rPr>
          <w:t>may</w:t>
        </w:r>
      </w:ins>
      <w:ins w:id="19" w:author="Samsung - Sangkyu Baek (rapp)" w:date="2022-02-11T09:15:00Z">
        <w:r w:rsidRPr="00AB2065">
          <w:rPr>
            <w:lang w:eastAsia="ko-KR"/>
          </w:rPr>
          <w:t xml:space="preserve"> be discussed based on company contribution.</w:t>
        </w:r>
      </w:ins>
    </w:p>
    <w:p w14:paraId="00C9E494" w14:textId="77777777" w:rsidR="00AB2065" w:rsidRDefault="00AB2065"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 xml:space="preserve">As Rel-17 URLLC/IIoT features, RAN2 introduced several enhanced mechanisms on HARQ feedback. Those enhancements may impact DRX defined in MAC specification, in particular, HARQ RTT timer </w:t>
      </w:r>
      <w:r w:rsidR="00183444" w:rsidRPr="00F44BB5">
        <w:rPr>
          <w:lang w:eastAsia="ko-KR"/>
        </w:rPr>
        <w:t>(</w:t>
      </w:r>
      <w:r w:rsidR="00183444" w:rsidRPr="00F44BB5">
        <w:rPr>
          <w:i/>
          <w:lang w:eastAsia="ko-KR"/>
        </w:rPr>
        <w:t>drx-HARQ-RTT-TimerDL</w:t>
      </w:r>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r w:rsidRPr="00183444">
              <w:rPr>
                <w:rFonts w:eastAsia="Times New Roman"/>
                <w:i/>
                <w:lang w:eastAsia="ko-KR"/>
              </w:rPr>
              <w:t>drx-HARQ-RTT-TimerDL</w:t>
            </w:r>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PDSCH-to-HARQ_feedback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r w:rsidRPr="00F44BB5">
        <w:rPr>
          <w:i/>
          <w:lang w:eastAsia="ko-KR"/>
        </w:rPr>
        <w:t>drx-HARQ-RTT-TimerDL</w:t>
      </w:r>
      <w:r>
        <w:rPr>
          <w:lang w:eastAsia="ko-KR"/>
        </w:rPr>
        <w:t xml:space="preserve"> and </w:t>
      </w:r>
      <w:r w:rsidRPr="00447D7D">
        <w:rPr>
          <w:i/>
        </w:rPr>
        <w:t>drx-RetransmissionTimer</w:t>
      </w:r>
      <w:r w:rsidRPr="00447D7D">
        <w:rPr>
          <w:i/>
          <w:lang w:eastAsia="ko-KR"/>
        </w:rPr>
        <w:t>UL</w:t>
      </w:r>
      <w:r w:rsidRPr="00447D7D">
        <w:rPr>
          <w:noProof/>
        </w:rPr>
        <w:t xml:space="preserve"> </w:t>
      </w:r>
      <w:r>
        <w:rPr>
          <w:noProof/>
        </w:rPr>
        <w:t xml:space="preserve">extends Active Time </w:t>
      </w:r>
      <w:r>
        <w:rPr>
          <w:lang w:eastAsia="ko-KR"/>
        </w:rPr>
        <w:t xml:space="preserve">when </w:t>
      </w:r>
      <w:r w:rsidRPr="00F44BB5">
        <w:rPr>
          <w:i/>
          <w:lang w:eastAsia="ko-KR"/>
        </w:rPr>
        <w:t>drx-InactivityTimer</w:t>
      </w:r>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lastRenderedPageBreak/>
        <w:t xml:space="preserve">- Option 2: UE starts </w:t>
      </w:r>
      <w:r w:rsidRPr="00AF1179">
        <w:rPr>
          <w:rFonts w:eastAsia="SimSun"/>
          <w:i/>
          <w:lang w:val="en-US" w:eastAsia="ko-KR"/>
        </w:rPr>
        <w:t>drx-HARQ-RTT-TimerDL</w:t>
      </w:r>
      <w:r>
        <w:rPr>
          <w:rFonts w:eastAsia="SimSun"/>
          <w:i/>
          <w:lang w:val="en-US" w:eastAsia="ko-KR"/>
        </w:rPr>
        <w:t>-OneShotFeedback</w:t>
      </w:r>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r w:rsidRPr="00AF1179">
        <w:rPr>
          <w:rFonts w:eastAsia="SimSun"/>
          <w:i/>
          <w:lang w:val="en-US" w:eastAsia="ko-KR"/>
        </w:rPr>
        <w:t>drx-HARQ-RTT-TimerDL</w:t>
      </w:r>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r w:rsidRPr="00AF1179">
        <w:rPr>
          <w:rFonts w:eastAsia="SimSun"/>
          <w:i/>
          <w:lang w:val="en-US" w:eastAsia="ko-KR"/>
        </w:rPr>
        <w:t>drx-HARQ-RTT-TimerDL</w:t>
      </w:r>
      <w:r>
        <w:rPr>
          <w:rFonts w:eastAsia="SimSun"/>
          <w:lang w:val="en-US" w:eastAsia="ko-KR"/>
        </w:rPr>
        <w:t xml:space="preserve"> for the HARQ process(es) whose ACK status is reported and </w:t>
      </w:r>
      <w:r w:rsidRPr="00AF1179">
        <w:rPr>
          <w:rFonts w:eastAsia="SimSun"/>
          <w:lang w:val="en-US" w:eastAsia="ko-KR"/>
        </w:rPr>
        <w:t xml:space="preserve">neither the </w:t>
      </w:r>
      <w:r w:rsidRPr="00AF1179">
        <w:rPr>
          <w:rFonts w:eastAsia="SimSun"/>
          <w:i/>
          <w:lang w:val="en-US" w:eastAsia="ko-KR"/>
        </w:rPr>
        <w:t>drx-HARQ-RTT-TimerDL</w:t>
      </w:r>
      <w:r w:rsidRPr="00AF1179">
        <w:rPr>
          <w:rFonts w:eastAsia="SimSun"/>
          <w:lang w:val="en-US" w:eastAsia="ko-KR"/>
        </w:rPr>
        <w:t xml:space="preserve"> nor the </w:t>
      </w:r>
      <w:r w:rsidRPr="00AF1179">
        <w:rPr>
          <w:rFonts w:eastAsia="SimSun"/>
          <w:i/>
          <w:lang w:val="en-US" w:eastAsia="ko-KR"/>
        </w:rPr>
        <w:t>drx-RetransmissionTimerDL</w:t>
      </w:r>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IIoT/URLLC,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365"/>
        <w:gridCol w:w="6639"/>
      </w:tblGrid>
      <w:tr w:rsidR="00AF1179" w:rsidRPr="00A74703" w14:paraId="2BC7AB6D" w14:textId="77777777" w:rsidTr="00D67CEF">
        <w:tc>
          <w:tcPr>
            <w:tcW w:w="1627"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365"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639"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853AAB" w14:paraId="3FDCF057" w14:textId="77777777" w:rsidTr="00D67CEF">
        <w:tc>
          <w:tcPr>
            <w:tcW w:w="1627" w:type="dxa"/>
          </w:tcPr>
          <w:p w14:paraId="26084D2A" w14:textId="1767CD4E" w:rsidR="00853AAB" w:rsidRPr="00585A35" w:rsidRDefault="00853AAB" w:rsidP="00853AAB">
            <w:pPr>
              <w:spacing w:after="0"/>
              <w:rPr>
                <w:lang w:eastAsia="ko-KR"/>
              </w:rPr>
            </w:pPr>
            <w:r>
              <w:rPr>
                <w:rFonts w:hint="eastAsia"/>
                <w:lang w:eastAsia="ko-KR"/>
              </w:rPr>
              <w:t>Samsung</w:t>
            </w:r>
          </w:p>
        </w:tc>
        <w:tc>
          <w:tcPr>
            <w:tcW w:w="1365" w:type="dxa"/>
          </w:tcPr>
          <w:p w14:paraId="2785128F" w14:textId="45DF99AD" w:rsidR="0034590A" w:rsidRPr="00585A35" w:rsidRDefault="00853AAB" w:rsidP="00853AAB">
            <w:pPr>
              <w:spacing w:after="0"/>
              <w:rPr>
                <w:lang w:eastAsia="ko-KR"/>
              </w:rPr>
            </w:pPr>
            <w:r>
              <w:rPr>
                <w:rFonts w:hint="eastAsia"/>
                <w:lang w:eastAsia="ko-KR"/>
              </w:rPr>
              <w:t>2</w:t>
            </w:r>
            <w:r w:rsidR="0034590A">
              <w:rPr>
                <w:lang w:eastAsia="ko-KR"/>
              </w:rPr>
              <w:t xml:space="preserve"> (1 is ok)</w:t>
            </w:r>
          </w:p>
        </w:tc>
        <w:tc>
          <w:tcPr>
            <w:tcW w:w="6639" w:type="dxa"/>
          </w:tcPr>
          <w:p w14:paraId="6E8D4BE8" w14:textId="5B423D6A" w:rsidR="00853AAB" w:rsidRDefault="0034590A" w:rsidP="00853AAB">
            <w:pPr>
              <w:spacing w:after="0"/>
              <w:rPr>
                <w:lang w:eastAsia="ko-KR"/>
              </w:rPr>
            </w:pPr>
            <w:r>
              <w:rPr>
                <w:rFonts w:hint="eastAsia"/>
                <w:lang w:eastAsia="ko-KR"/>
              </w:rPr>
              <w:t>Option 2 is a clean</w:t>
            </w:r>
            <w:r w:rsidR="00853AAB">
              <w:rPr>
                <w:rFonts w:hint="eastAsia"/>
                <w:lang w:eastAsia="ko-KR"/>
              </w:rPr>
              <w:t xml:space="preserve"> approach.</w:t>
            </w:r>
            <w:r w:rsidR="00853AAB">
              <w:rPr>
                <w:lang w:eastAsia="ko-KR"/>
              </w:rPr>
              <w:t xml:space="preserve"> (Re-)Starting many RTT timers at the same time is not so necessary.</w:t>
            </w:r>
          </w:p>
          <w:p w14:paraId="219EE34D" w14:textId="77777777" w:rsidR="00853AAB" w:rsidRDefault="00853AAB" w:rsidP="00853AAB">
            <w:pPr>
              <w:spacing w:after="0"/>
              <w:rPr>
                <w:lang w:eastAsia="ko-KR"/>
              </w:rPr>
            </w:pPr>
          </w:p>
          <w:p w14:paraId="46D04F34" w14:textId="678D66FF" w:rsidR="00853AAB" w:rsidRDefault="00853AAB" w:rsidP="00853AAB">
            <w:pPr>
              <w:spacing w:after="0"/>
              <w:rPr>
                <w:lang w:eastAsia="ko-KR"/>
              </w:rPr>
            </w:pPr>
            <w:r>
              <w:rPr>
                <w:lang w:eastAsia="ko-KR"/>
              </w:rPr>
              <w:t xml:space="preserve">We think Option 4 </w:t>
            </w:r>
            <w:r w:rsidR="000A6044">
              <w:rPr>
                <w:lang w:eastAsia="ko-KR"/>
              </w:rPr>
              <w:t>is</w:t>
            </w:r>
            <w:r>
              <w:rPr>
                <w:lang w:eastAsia="ko-KR"/>
              </w:rPr>
              <w:t xml:space="preserve"> not so useful</w:t>
            </w:r>
            <w:r w:rsidR="000A6044">
              <w:rPr>
                <w:lang w:eastAsia="ko-KR"/>
              </w:rPr>
              <w:t xml:space="preserve"> for the retransmission</w:t>
            </w:r>
            <w:r>
              <w:rPr>
                <w:lang w:eastAsia="ko-KR"/>
              </w:rPr>
              <w:t xml:space="preserve">. It’s still possible that Type-3 HARQ ACK Codebook can be transmitted almost at the end of </w:t>
            </w:r>
            <w:r w:rsidRPr="00853AAB">
              <w:rPr>
                <w:i/>
                <w:lang w:eastAsia="ko-KR"/>
              </w:rPr>
              <w:t>DRX-RetransmissionTimer</w:t>
            </w:r>
            <w:r>
              <w:rPr>
                <w:lang w:eastAsia="ko-KR"/>
              </w:rPr>
              <w:t xml:space="preserve"> period (as shown below). Then, Option 4 does not extend the Active Time at all. This is not aligned to the intention of discussion.</w:t>
            </w:r>
            <w:r w:rsidR="00CC7A3A">
              <w:rPr>
                <w:lang w:eastAsia="ko-KR"/>
              </w:rPr>
              <w:t xml:space="preserve"> Considering typically used value range between 10-20slots, this case frequently happens</w:t>
            </w:r>
          </w:p>
          <w:p w14:paraId="0E0E7D4D" w14:textId="77777777" w:rsidR="00853AAB" w:rsidRDefault="00853AAB" w:rsidP="00853AAB">
            <w:pPr>
              <w:spacing w:after="0"/>
            </w:pPr>
            <w:r>
              <w:object w:dxaOrig="5041" w:dyaOrig="3106" w14:anchorId="3831A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155.25pt" o:ole="">
                  <v:imagedata r:id="rId15" o:title=""/>
                </v:shape>
                <o:OLEObject Type="Embed" ProgID="Visio.Drawing.15" ShapeID="_x0000_i1025" DrawAspect="Content" ObjectID="_1706201228" r:id="rId16"/>
              </w:object>
            </w:r>
          </w:p>
          <w:p w14:paraId="0D2FDE18" w14:textId="7FBEE39D" w:rsidR="00853AAB" w:rsidRDefault="00853AAB" w:rsidP="00853AAB">
            <w:pPr>
              <w:spacing w:after="0"/>
            </w:pPr>
          </w:p>
          <w:p w14:paraId="30B99760" w14:textId="77777777" w:rsidR="00853AAB" w:rsidRDefault="00853AAB" w:rsidP="000A6044">
            <w:pPr>
              <w:spacing w:after="0"/>
            </w:pPr>
            <w:r>
              <w:t>Option 3</w:t>
            </w:r>
            <w:r w:rsidR="000A6044">
              <w:t xml:space="preserve"> may have another side effect. In the current DRX behaviour, if HARQ RTT Timer is started, running DRX Retransmission Timer is stopped immediately. It means that if gNB wants to send a new data for any other HARQ process, the gNB has to wait until the beginning of the next Active Time by DRX Retransmission Timer. It may further increase the transmission delay. </w:t>
            </w:r>
          </w:p>
          <w:p w14:paraId="6C4D4E7D" w14:textId="77777777" w:rsidR="000A6044" w:rsidRDefault="000A6044" w:rsidP="000A6044">
            <w:pPr>
              <w:spacing w:after="0"/>
            </w:pPr>
          </w:p>
          <w:p w14:paraId="3725CAAC" w14:textId="48FF07D5" w:rsidR="000A6044" w:rsidRPr="00585A35" w:rsidRDefault="000A6044" w:rsidP="000A6044">
            <w:pPr>
              <w:spacing w:after="0"/>
              <w:rPr>
                <w:lang w:eastAsia="ko-KR"/>
              </w:rPr>
            </w:pPr>
            <w:r>
              <w:t>In short, if companies really want to extend Active Time for the one-shot feedback, Option 2 is a simpler and better solution.</w:t>
            </w:r>
          </w:p>
        </w:tc>
      </w:tr>
      <w:tr w:rsidR="00853AAB" w14:paraId="34C8B0E7" w14:textId="77777777" w:rsidTr="00D67CEF">
        <w:tc>
          <w:tcPr>
            <w:tcW w:w="1627" w:type="dxa"/>
          </w:tcPr>
          <w:p w14:paraId="19FD1ADD" w14:textId="34A1D115" w:rsidR="00853AAB" w:rsidRPr="00585A35" w:rsidRDefault="00852EBF" w:rsidP="00853AAB">
            <w:pPr>
              <w:spacing w:after="0"/>
              <w:rPr>
                <w:lang w:eastAsia="ko-KR"/>
              </w:rPr>
            </w:pPr>
            <w:r>
              <w:rPr>
                <w:lang w:eastAsia="ko-KR"/>
              </w:rPr>
              <w:t>Xiaomi</w:t>
            </w:r>
          </w:p>
        </w:tc>
        <w:tc>
          <w:tcPr>
            <w:tcW w:w="1365" w:type="dxa"/>
          </w:tcPr>
          <w:p w14:paraId="1DFC6149" w14:textId="3713D5B5" w:rsidR="00853AAB" w:rsidRPr="00585A35" w:rsidRDefault="0074684D" w:rsidP="00853AAB">
            <w:pPr>
              <w:spacing w:after="0"/>
              <w:rPr>
                <w:lang w:eastAsia="ko-KR"/>
              </w:rPr>
            </w:pPr>
            <w:r>
              <w:rPr>
                <w:lang w:eastAsia="ko-KR"/>
              </w:rPr>
              <w:t>3</w:t>
            </w:r>
          </w:p>
        </w:tc>
        <w:tc>
          <w:tcPr>
            <w:tcW w:w="6639" w:type="dxa"/>
          </w:tcPr>
          <w:p w14:paraId="762CEE8E" w14:textId="4ED0921E" w:rsidR="00853AAB" w:rsidRPr="00585A35" w:rsidRDefault="00852EBF" w:rsidP="00543A80">
            <w:pPr>
              <w:spacing w:after="0"/>
              <w:rPr>
                <w:lang w:eastAsia="ko-KR"/>
              </w:rPr>
            </w:pPr>
            <w:r>
              <w:rPr>
                <w:lang w:eastAsia="ko-KR"/>
              </w:rPr>
              <w:t xml:space="preserve">We think that Option 3 is </w:t>
            </w:r>
            <w:r w:rsidR="00543A80">
              <w:rPr>
                <w:lang w:eastAsia="ko-KR"/>
              </w:rPr>
              <w:t>sufficient</w:t>
            </w:r>
            <w:r w:rsidR="0084173F">
              <w:rPr>
                <w:lang w:eastAsia="ko-KR"/>
              </w:rPr>
              <w:t>, and</w:t>
            </w:r>
            <w:r>
              <w:rPr>
                <w:lang w:eastAsia="ko-KR"/>
              </w:rPr>
              <w:t xml:space="preserve"> it follows the legacy UE behaviour of starting the </w:t>
            </w:r>
            <w:r w:rsidRPr="00AF1179">
              <w:rPr>
                <w:rFonts w:eastAsia="SimSun"/>
                <w:i/>
                <w:lang w:val="en-US" w:eastAsia="ko-KR"/>
              </w:rPr>
              <w:t>drx-HARQ-RTT-TimerDL</w:t>
            </w:r>
            <w:r>
              <w:rPr>
                <w:lang w:eastAsia="ko-KR"/>
              </w:rPr>
              <w:t xml:space="preserve"> for each HARQ once the HARQ feedback is transmitted. </w:t>
            </w:r>
          </w:p>
        </w:tc>
      </w:tr>
      <w:tr w:rsidR="00084B61" w14:paraId="1A0F236D" w14:textId="77777777" w:rsidTr="00D67CEF">
        <w:tc>
          <w:tcPr>
            <w:tcW w:w="1627" w:type="dxa"/>
          </w:tcPr>
          <w:p w14:paraId="12375660" w14:textId="1D55D490" w:rsidR="00084B61" w:rsidRPr="00585A35" w:rsidRDefault="00084B61" w:rsidP="00084B61">
            <w:pPr>
              <w:spacing w:after="0"/>
              <w:rPr>
                <w:lang w:eastAsia="ko-KR"/>
              </w:rPr>
            </w:pPr>
            <w:r>
              <w:rPr>
                <w:lang w:eastAsia="ko-KR"/>
              </w:rPr>
              <w:t>Nokia</w:t>
            </w:r>
          </w:p>
        </w:tc>
        <w:tc>
          <w:tcPr>
            <w:tcW w:w="1365" w:type="dxa"/>
          </w:tcPr>
          <w:p w14:paraId="6FF96D26" w14:textId="00C85EAD" w:rsidR="00084B61" w:rsidRPr="00585A35" w:rsidRDefault="00084B61" w:rsidP="00084B61">
            <w:pPr>
              <w:spacing w:after="0"/>
              <w:rPr>
                <w:lang w:eastAsia="ko-KR"/>
              </w:rPr>
            </w:pPr>
            <w:r>
              <w:rPr>
                <w:lang w:eastAsia="ko-KR"/>
              </w:rPr>
              <w:t>1 or 3</w:t>
            </w:r>
          </w:p>
        </w:tc>
        <w:tc>
          <w:tcPr>
            <w:tcW w:w="6639" w:type="dxa"/>
          </w:tcPr>
          <w:p w14:paraId="21E4B577" w14:textId="77777777" w:rsidR="00084B61" w:rsidRDefault="00084B61" w:rsidP="00084B61">
            <w:pPr>
              <w:spacing w:after="0"/>
              <w:rPr>
                <w:lang w:eastAsia="ko-KR"/>
              </w:rPr>
            </w:pPr>
            <w:r>
              <w:rPr>
                <w:lang w:eastAsia="ko-KR"/>
              </w:rPr>
              <w:t xml:space="preserve">It does not seem to be a major issue even if the HARQ-RTT timer does not start in this case. If anything is needed, then we prefer a simpler solution where the </w:t>
            </w:r>
            <w:r>
              <w:rPr>
                <w:lang w:eastAsia="ko-KR"/>
              </w:rPr>
              <w:lastRenderedPageBreak/>
              <w:t>HARQ-RTT timers are started only for HARQ processes whose ACK status are reported.</w:t>
            </w:r>
          </w:p>
          <w:p w14:paraId="4EDD478F" w14:textId="5E126CEC" w:rsidR="00084B61" w:rsidRPr="00585A35" w:rsidRDefault="00084B61" w:rsidP="00084B61">
            <w:pPr>
              <w:spacing w:after="0"/>
              <w:rPr>
                <w:lang w:eastAsia="ko-KR"/>
              </w:rPr>
            </w:pPr>
            <w:r>
              <w:rPr>
                <w:lang w:eastAsia="ko-KR"/>
              </w:rPr>
              <w:t>From our perspective, it  is more important to ensure that the common mechanism is adopted for both situations described in Q1-1 and Q1-2, in order to reduce the specification complexity.</w:t>
            </w:r>
          </w:p>
        </w:tc>
      </w:tr>
      <w:tr w:rsidR="00853AAB" w14:paraId="64ECAF87" w14:textId="77777777" w:rsidTr="00D67CEF">
        <w:tc>
          <w:tcPr>
            <w:tcW w:w="1627" w:type="dxa"/>
          </w:tcPr>
          <w:p w14:paraId="51CEC458" w14:textId="3D1F834D" w:rsidR="00853AAB" w:rsidRPr="00585A35" w:rsidRDefault="00B169BA" w:rsidP="00853AAB">
            <w:pPr>
              <w:spacing w:after="0"/>
              <w:rPr>
                <w:lang w:eastAsia="ko-KR"/>
              </w:rPr>
            </w:pPr>
            <w:r>
              <w:rPr>
                <w:lang w:eastAsia="ko-KR"/>
              </w:rPr>
              <w:lastRenderedPageBreak/>
              <w:t>Lenovo/Motorola Mobility</w:t>
            </w:r>
          </w:p>
        </w:tc>
        <w:tc>
          <w:tcPr>
            <w:tcW w:w="1365" w:type="dxa"/>
          </w:tcPr>
          <w:p w14:paraId="044F4335" w14:textId="509AD9E5" w:rsidR="00853AAB" w:rsidRPr="00585A35" w:rsidRDefault="00B169BA" w:rsidP="00853AAB">
            <w:pPr>
              <w:spacing w:after="0"/>
              <w:rPr>
                <w:lang w:eastAsia="ko-KR"/>
              </w:rPr>
            </w:pPr>
            <w:r>
              <w:rPr>
                <w:lang w:eastAsia="ko-KR"/>
              </w:rPr>
              <w:t>3 or 4</w:t>
            </w:r>
          </w:p>
        </w:tc>
        <w:tc>
          <w:tcPr>
            <w:tcW w:w="6639" w:type="dxa"/>
          </w:tcPr>
          <w:p w14:paraId="6FD1F68F" w14:textId="6A5E8EBE" w:rsidR="00853AAB" w:rsidRPr="00585A35" w:rsidRDefault="00B169BA" w:rsidP="00853AAB">
            <w:pPr>
              <w:spacing w:after="0"/>
              <w:rPr>
                <w:lang w:eastAsia="ko-KR"/>
              </w:rPr>
            </w:pPr>
            <w:r>
              <w:rPr>
                <w:lang w:eastAsia="ko-KR"/>
              </w:rPr>
              <w:t xml:space="preserve">Option 3 is similar to the legacy behaviour, whereas Option 4 provides some optimization depending on whether current </w:t>
            </w:r>
            <w:r w:rsidRPr="00B169BA">
              <w:rPr>
                <w:rFonts w:eastAsia="SimSun"/>
                <w:bCs/>
                <w:i/>
                <w:lang w:val="en-US" w:eastAsia="ko-KR"/>
              </w:rPr>
              <w:t>drx-HARQ-RTT-TimerDL</w:t>
            </w:r>
            <w:r w:rsidRPr="00B169BA">
              <w:rPr>
                <w:rFonts w:eastAsia="SimSun"/>
                <w:bCs/>
                <w:lang w:val="en-US" w:eastAsia="ko-KR"/>
              </w:rPr>
              <w:t xml:space="preserve"> nor the </w:t>
            </w:r>
            <w:r w:rsidRPr="00B169BA">
              <w:rPr>
                <w:rFonts w:eastAsia="SimSun"/>
                <w:bCs/>
                <w:i/>
                <w:lang w:val="en-US" w:eastAsia="ko-KR"/>
              </w:rPr>
              <w:t>drx-RetransmissionTimerDL</w:t>
            </w:r>
            <w:r w:rsidRPr="00B169BA">
              <w:rPr>
                <w:rFonts w:eastAsia="SimSun"/>
                <w:bCs/>
                <w:lang w:val="en-US" w:eastAsia="ko-KR"/>
              </w:rPr>
              <w:t xml:space="preserve"> are running</w:t>
            </w:r>
            <w:r>
              <w:rPr>
                <w:rFonts w:eastAsia="SimSun"/>
                <w:bCs/>
                <w:lang w:val="en-US" w:eastAsia="ko-KR"/>
              </w:rPr>
              <w:t xml:space="preserve">. We think that both options would work. </w:t>
            </w:r>
          </w:p>
        </w:tc>
      </w:tr>
      <w:tr w:rsidR="008B1428" w14:paraId="2B759CDC" w14:textId="77777777" w:rsidTr="00D67CEF">
        <w:tc>
          <w:tcPr>
            <w:tcW w:w="1627" w:type="dxa"/>
          </w:tcPr>
          <w:p w14:paraId="6716B751" w14:textId="78A3A93F" w:rsidR="008B1428" w:rsidRPr="00585A35" w:rsidRDefault="008B1428" w:rsidP="00853AAB">
            <w:pPr>
              <w:spacing w:after="0"/>
              <w:rPr>
                <w:lang w:eastAsia="ko-KR"/>
              </w:rPr>
            </w:pPr>
            <w:r>
              <w:rPr>
                <w:rFonts w:eastAsia="SimSun" w:hint="eastAsia"/>
                <w:lang w:eastAsia="zh-CN"/>
              </w:rPr>
              <w:t>CATT</w:t>
            </w:r>
          </w:p>
        </w:tc>
        <w:tc>
          <w:tcPr>
            <w:tcW w:w="1365" w:type="dxa"/>
          </w:tcPr>
          <w:p w14:paraId="6D838021" w14:textId="39A0C36F" w:rsidR="008B1428" w:rsidRPr="00585A35" w:rsidRDefault="008B1428" w:rsidP="00853AAB">
            <w:pPr>
              <w:spacing w:after="0"/>
              <w:rPr>
                <w:lang w:eastAsia="ko-KR"/>
              </w:rPr>
            </w:pPr>
            <w:r>
              <w:rPr>
                <w:rFonts w:eastAsia="SimSun"/>
                <w:lang w:eastAsia="zh-CN"/>
              </w:rPr>
              <w:t>O</w:t>
            </w:r>
            <w:r>
              <w:rPr>
                <w:rFonts w:eastAsia="SimSun" w:hint="eastAsia"/>
                <w:lang w:eastAsia="zh-CN"/>
              </w:rPr>
              <w:t>ption 3</w:t>
            </w:r>
          </w:p>
        </w:tc>
        <w:tc>
          <w:tcPr>
            <w:tcW w:w="6639" w:type="dxa"/>
          </w:tcPr>
          <w:p w14:paraId="67764261" w14:textId="77777777" w:rsidR="008B1428" w:rsidRPr="007418FA" w:rsidRDefault="008B1428" w:rsidP="00981DCB">
            <w:pPr>
              <w:spacing w:after="0"/>
              <w:rPr>
                <w:rFonts w:eastAsia="SimSun"/>
                <w:lang w:eastAsia="zh-CN"/>
              </w:rPr>
            </w:pPr>
            <w:r>
              <w:rPr>
                <w:rFonts w:eastAsia="SimSun" w:hint="eastAsia"/>
                <w:lang w:eastAsia="zh-CN"/>
              </w:rPr>
              <w:t xml:space="preserve">We prefer a unified </w:t>
            </w:r>
            <w:r>
              <w:rPr>
                <w:rFonts w:eastAsia="SimSun"/>
                <w:lang w:eastAsia="zh-CN"/>
              </w:rPr>
              <w:t>solution</w:t>
            </w:r>
            <w:r>
              <w:rPr>
                <w:rFonts w:eastAsia="SimSun" w:hint="eastAsia"/>
                <w:lang w:eastAsia="zh-CN"/>
              </w:rPr>
              <w:t xml:space="preserve"> for the three types of one-shot feedback. To align the timers (</w:t>
            </w:r>
            <w:r w:rsidRPr="00AF1179">
              <w:rPr>
                <w:rFonts w:eastAsia="SimSun"/>
                <w:b/>
                <w:i/>
                <w:lang w:val="en-US" w:eastAsia="ko-KR"/>
              </w:rPr>
              <w:t>drx-HARQ-RTT-TimerDL</w:t>
            </w:r>
            <w:r>
              <w:rPr>
                <w:rFonts w:eastAsia="SimSun" w:hint="eastAsia"/>
                <w:lang w:eastAsia="zh-CN"/>
              </w:rPr>
              <w:t xml:space="preserve"> and </w:t>
            </w:r>
            <w:r w:rsidRPr="00AF1179">
              <w:rPr>
                <w:rFonts w:eastAsia="SimSun"/>
                <w:b/>
                <w:i/>
                <w:lang w:val="en-US" w:eastAsia="ko-KR"/>
              </w:rPr>
              <w:t>drx-RetransmissionTimerDL</w:t>
            </w:r>
            <w:r>
              <w:rPr>
                <w:rFonts w:eastAsia="SimSun" w:hint="eastAsia"/>
                <w:lang w:eastAsia="zh-CN"/>
              </w:rPr>
              <w:t xml:space="preserve">) in gNB side and UE side, start/restart of </w:t>
            </w:r>
            <w:r w:rsidRPr="00AF1179">
              <w:rPr>
                <w:rFonts w:eastAsia="SimSun"/>
                <w:i/>
                <w:lang w:val="en-US" w:eastAsia="ko-KR"/>
              </w:rPr>
              <w:t>drx-HARQ-RTT-TimerDL</w:t>
            </w:r>
            <w:r>
              <w:rPr>
                <w:rFonts w:eastAsia="SimSun" w:hint="eastAsia"/>
                <w:i/>
                <w:lang w:val="en-US" w:eastAsia="zh-CN"/>
              </w:rPr>
              <w:t xml:space="preserve"> </w:t>
            </w:r>
            <w:r>
              <w:rPr>
                <w:rFonts w:eastAsia="SimSun" w:hint="eastAsia"/>
                <w:lang w:val="en-US" w:eastAsia="zh-CN"/>
              </w:rPr>
              <w:t>for one-shot feedback is necessary.</w:t>
            </w:r>
          </w:p>
          <w:p w14:paraId="68D76CCB" w14:textId="3EDD60E6" w:rsidR="008B1428" w:rsidRPr="00585A35" w:rsidRDefault="008B1428" w:rsidP="00853AAB">
            <w:pPr>
              <w:spacing w:after="0"/>
              <w:rPr>
                <w:lang w:eastAsia="ko-KR"/>
              </w:rPr>
            </w:pPr>
            <w:r>
              <w:rPr>
                <w:rFonts w:eastAsia="SimSun" w:hint="eastAsia"/>
                <w:lang w:eastAsia="zh-CN"/>
              </w:rPr>
              <w:t>For option 2, no need to introduce a new parameter.</w:t>
            </w:r>
          </w:p>
        </w:tc>
      </w:tr>
      <w:tr w:rsidR="00D67CEF" w14:paraId="5CD8AE79" w14:textId="77777777" w:rsidTr="00D67CEF">
        <w:tc>
          <w:tcPr>
            <w:tcW w:w="1627" w:type="dxa"/>
          </w:tcPr>
          <w:p w14:paraId="5A0F7A17" w14:textId="1C6D80F7" w:rsidR="00D67CEF" w:rsidRPr="00585A35" w:rsidRDefault="00D67CEF" w:rsidP="00D67CEF">
            <w:pPr>
              <w:spacing w:after="0"/>
              <w:rPr>
                <w:lang w:eastAsia="ko-KR"/>
              </w:rPr>
            </w:pPr>
            <w:r>
              <w:rPr>
                <w:rFonts w:eastAsia="SimSun" w:hint="eastAsia"/>
                <w:lang w:eastAsia="zh-CN"/>
              </w:rPr>
              <w:t>O</w:t>
            </w:r>
            <w:r>
              <w:rPr>
                <w:rFonts w:eastAsia="SimSun"/>
                <w:lang w:eastAsia="zh-CN"/>
              </w:rPr>
              <w:t>PPO</w:t>
            </w:r>
          </w:p>
        </w:tc>
        <w:tc>
          <w:tcPr>
            <w:tcW w:w="1365" w:type="dxa"/>
          </w:tcPr>
          <w:p w14:paraId="1ECB99DA" w14:textId="2FF93975" w:rsidR="00D67CEF" w:rsidRPr="00585A35" w:rsidRDefault="00D67CEF" w:rsidP="00D67CEF">
            <w:pPr>
              <w:spacing w:after="0"/>
              <w:rPr>
                <w:lang w:eastAsia="ko-KR"/>
              </w:rPr>
            </w:pPr>
            <w:r>
              <w:rPr>
                <w:rFonts w:eastAsia="SimSun" w:hint="eastAsia"/>
                <w:lang w:eastAsia="zh-CN"/>
              </w:rPr>
              <w:t>1</w:t>
            </w:r>
            <w:r>
              <w:rPr>
                <w:rFonts w:eastAsia="SimSun"/>
                <w:lang w:eastAsia="zh-CN"/>
              </w:rPr>
              <w:t xml:space="preserve"> or 3</w:t>
            </w:r>
          </w:p>
        </w:tc>
        <w:tc>
          <w:tcPr>
            <w:tcW w:w="6639" w:type="dxa"/>
          </w:tcPr>
          <w:p w14:paraId="2F575BF0" w14:textId="77777777" w:rsidR="00DA6BA4" w:rsidRPr="00DA6BA4" w:rsidRDefault="00DA6BA4" w:rsidP="00DA6BA4">
            <w:pPr>
              <w:spacing w:after="0"/>
              <w:rPr>
                <w:rFonts w:eastAsia="SimSun"/>
                <w:lang w:eastAsia="zh-CN"/>
              </w:rPr>
            </w:pPr>
            <w:r w:rsidRPr="00DA6BA4">
              <w:rPr>
                <w:rFonts w:eastAsia="SimSun"/>
                <w:lang w:eastAsia="zh-CN"/>
              </w:rPr>
              <w:t xml:space="preserve">We understand that DRX is a timer-combined mechanism. Even if the HARQ RTT timer is not started, we can rely on other timers’ running status. Up to NW implementation is sufficient for us. However, if the majority agrees to have something, we prefer Option 3. It is similar to the legacy UE behaviour of starting the </w:t>
            </w:r>
            <w:r w:rsidRPr="003A79F3">
              <w:rPr>
                <w:rFonts w:eastAsia="SimSun"/>
                <w:i/>
                <w:lang w:eastAsia="zh-CN"/>
              </w:rPr>
              <w:t>drx-HARQ-RTT-TimerDL</w:t>
            </w:r>
            <w:r w:rsidRPr="00DA6BA4">
              <w:rPr>
                <w:rFonts w:eastAsia="SimSun"/>
                <w:lang w:eastAsia="zh-CN"/>
              </w:rPr>
              <w:t xml:space="preserve"> for the corresponding HARQ process whose HARQ feedback is transmitted.</w:t>
            </w:r>
          </w:p>
          <w:p w14:paraId="03D9FD57" w14:textId="456EC43A" w:rsidR="00D67CEF" w:rsidRPr="00585A35" w:rsidRDefault="00DA6BA4" w:rsidP="00DA6BA4">
            <w:pPr>
              <w:spacing w:after="0"/>
              <w:rPr>
                <w:lang w:eastAsia="ko-KR"/>
              </w:rPr>
            </w:pPr>
            <w:r w:rsidRPr="00DA6BA4">
              <w:rPr>
                <w:rFonts w:eastAsia="SimSun"/>
                <w:lang w:eastAsia="zh-CN"/>
              </w:rPr>
              <w:t>In addition, we share a similar view as Nokia, i.e. consider a common mechanism for the cases described in Q1-1 and Q1-2.</w:t>
            </w:r>
          </w:p>
        </w:tc>
      </w:tr>
      <w:tr w:rsidR="00200F9D" w14:paraId="4387720A" w14:textId="77777777" w:rsidTr="00D67CEF">
        <w:tc>
          <w:tcPr>
            <w:tcW w:w="1627" w:type="dxa"/>
          </w:tcPr>
          <w:p w14:paraId="7FAA36D0" w14:textId="632F1DE6" w:rsidR="00200F9D" w:rsidRPr="00585A35" w:rsidRDefault="00200F9D" w:rsidP="00200F9D">
            <w:pPr>
              <w:spacing w:after="0"/>
              <w:rPr>
                <w:lang w:eastAsia="ko-KR"/>
              </w:rPr>
            </w:pPr>
            <w:r>
              <w:rPr>
                <w:lang w:eastAsia="ko-KR"/>
              </w:rPr>
              <w:t>Qualcomm</w:t>
            </w:r>
          </w:p>
        </w:tc>
        <w:tc>
          <w:tcPr>
            <w:tcW w:w="1365" w:type="dxa"/>
          </w:tcPr>
          <w:p w14:paraId="4005C81E" w14:textId="219AE6E9" w:rsidR="00200F9D" w:rsidRPr="00585A35" w:rsidRDefault="00200F9D" w:rsidP="00200F9D">
            <w:pPr>
              <w:spacing w:after="0"/>
              <w:rPr>
                <w:lang w:eastAsia="ko-KR"/>
              </w:rPr>
            </w:pPr>
            <w:r>
              <w:rPr>
                <w:lang w:eastAsia="ko-KR"/>
              </w:rPr>
              <w:t>Option 3</w:t>
            </w:r>
          </w:p>
        </w:tc>
        <w:tc>
          <w:tcPr>
            <w:tcW w:w="6639" w:type="dxa"/>
          </w:tcPr>
          <w:p w14:paraId="38DAF8CC" w14:textId="4E9930C4" w:rsidR="00200F9D" w:rsidRPr="00585A35" w:rsidRDefault="00200F9D" w:rsidP="00200F9D">
            <w:pPr>
              <w:spacing w:after="0"/>
              <w:rPr>
                <w:lang w:eastAsia="ko-KR"/>
              </w:rPr>
            </w:pPr>
            <w:r>
              <w:rPr>
                <w:lang w:eastAsia="ko-KR"/>
              </w:rPr>
              <w:t>Prefer to extend the legacy behaviour to include One-shot-feedback and not introduce new timers.</w:t>
            </w:r>
          </w:p>
        </w:tc>
      </w:tr>
      <w:tr w:rsidR="00200F9D" w14:paraId="57C4BBE5" w14:textId="77777777" w:rsidTr="00D67CEF">
        <w:tc>
          <w:tcPr>
            <w:tcW w:w="1627" w:type="dxa"/>
          </w:tcPr>
          <w:p w14:paraId="3E2ED1DC" w14:textId="77777777" w:rsidR="00200F9D" w:rsidRPr="00585A35" w:rsidRDefault="00200F9D" w:rsidP="00200F9D">
            <w:pPr>
              <w:spacing w:after="0"/>
              <w:rPr>
                <w:lang w:eastAsia="ko-KR"/>
              </w:rPr>
            </w:pPr>
          </w:p>
        </w:tc>
        <w:tc>
          <w:tcPr>
            <w:tcW w:w="1365" w:type="dxa"/>
          </w:tcPr>
          <w:p w14:paraId="2535B1CD" w14:textId="77777777" w:rsidR="00200F9D" w:rsidRPr="00585A35" w:rsidRDefault="00200F9D" w:rsidP="00200F9D">
            <w:pPr>
              <w:spacing w:after="0"/>
              <w:rPr>
                <w:lang w:eastAsia="ko-KR"/>
              </w:rPr>
            </w:pPr>
          </w:p>
        </w:tc>
        <w:tc>
          <w:tcPr>
            <w:tcW w:w="6639" w:type="dxa"/>
          </w:tcPr>
          <w:p w14:paraId="17F2C6E3" w14:textId="77777777" w:rsidR="00200F9D" w:rsidRPr="00585A35" w:rsidRDefault="00200F9D" w:rsidP="00200F9D">
            <w:pPr>
              <w:spacing w:after="0"/>
              <w:rPr>
                <w:lang w:eastAsia="ko-KR"/>
              </w:rPr>
            </w:pPr>
          </w:p>
        </w:tc>
      </w:tr>
      <w:tr w:rsidR="00200F9D" w14:paraId="4B5A3E91" w14:textId="77777777" w:rsidTr="00D67CEF">
        <w:tc>
          <w:tcPr>
            <w:tcW w:w="1627" w:type="dxa"/>
          </w:tcPr>
          <w:p w14:paraId="31691A55" w14:textId="77777777" w:rsidR="00200F9D" w:rsidRPr="00585A35" w:rsidRDefault="00200F9D" w:rsidP="00200F9D">
            <w:pPr>
              <w:spacing w:after="0"/>
              <w:rPr>
                <w:lang w:eastAsia="ko-KR"/>
              </w:rPr>
            </w:pPr>
          </w:p>
        </w:tc>
        <w:tc>
          <w:tcPr>
            <w:tcW w:w="1365" w:type="dxa"/>
          </w:tcPr>
          <w:p w14:paraId="2823F610" w14:textId="77777777" w:rsidR="00200F9D" w:rsidRPr="00585A35" w:rsidRDefault="00200F9D" w:rsidP="00200F9D">
            <w:pPr>
              <w:spacing w:after="0"/>
              <w:rPr>
                <w:lang w:eastAsia="ko-KR"/>
              </w:rPr>
            </w:pPr>
          </w:p>
        </w:tc>
        <w:tc>
          <w:tcPr>
            <w:tcW w:w="6639" w:type="dxa"/>
          </w:tcPr>
          <w:p w14:paraId="06A38CB9" w14:textId="77777777" w:rsidR="00200F9D" w:rsidRPr="00585A35" w:rsidRDefault="00200F9D" w:rsidP="00200F9D">
            <w:pPr>
              <w:spacing w:after="0"/>
              <w:rPr>
                <w:lang w:eastAsia="ko-KR"/>
              </w:rPr>
            </w:pPr>
          </w:p>
        </w:tc>
      </w:tr>
      <w:tr w:rsidR="00200F9D" w14:paraId="4ED67BC1" w14:textId="77777777" w:rsidTr="00D67CEF">
        <w:tc>
          <w:tcPr>
            <w:tcW w:w="1627" w:type="dxa"/>
          </w:tcPr>
          <w:p w14:paraId="601F24B4" w14:textId="77777777" w:rsidR="00200F9D" w:rsidRPr="00585A35" w:rsidRDefault="00200F9D" w:rsidP="00200F9D">
            <w:pPr>
              <w:spacing w:after="0"/>
              <w:rPr>
                <w:lang w:eastAsia="ko-KR"/>
              </w:rPr>
            </w:pPr>
          </w:p>
        </w:tc>
        <w:tc>
          <w:tcPr>
            <w:tcW w:w="1365" w:type="dxa"/>
          </w:tcPr>
          <w:p w14:paraId="25CFFA0A" w14:textId="77777777" w:rsidR="00200F9D" w:rsidRPr="00585A35" w:rsidRDefault="00200F9D" w:rsidP="00200F9D">
            <w:pPr>
              <w:spacing w:after="0"/>
              <w:rPr>
                <w:lang w:eastAsia="ko-KR"/>
              </w:rPr>
            </w:pPr>
          </w:p>
        </w:tc>
        <w:tc>
          <w:tcPr>
            <w:tcW w:w="6639" w:type="dxa"/>
          </w:tcPr>
          <w:p w14:paraId="36B813A5" w14:textId="77777777" w:rsidR="00200F9D" w:rsidRPr="00585A35" w:rsidRDefault="00200F9D" w:rsidP="00200F9D">
            <w:pPr>
              <w:spacing w:after="0"/>
              <w:rPr>
                <w:lang w:eastAsia="ko-KR"/>
              </w:rPr>
            </w:pPr>
          </w:p>
        </w:tc>
      </w:tr>
      <w:tr w:rsidR="00200F9D" w14:paraId="1BFFF3C7" w14:textId="77777777" w:rsidTr="00D67CEF">
        <w:tc>
          <w:tcPr>
            <w:tcW w:w="1627" w:type="dxa"/>
          </w:tcPr>
          <w:p w14:paraId="15567AA6" w14:textId="77777777" w:rsidR="00200F9D" w:rsidRPr="00585A35" w:rsidRDefault="00200F9D" w:rsidP="00200F9D">
            <w:pPr>
              <w:spacing w:after="0"/>
              <w:rPr>
                <w:lang w:eastAsia="ko-KR"/>
              </w:rPr>
            </w:pPr>
          </w:p>
        </w:tc>
        <w:tc>
          <w:tcPr>
            <w:tcW w:w="1365" w:type="dxa"/>
          </w:tcPr>
          <w:p w14:paraId="31ABFC7C" w14:textId="77777777" w:rsidR="00200F9D" w:rsidRPr="00585A35" w:rsidRDefault="00200F9D" w:rsidP="00200F9D">
            <w:pPr>
              <w:spacing w:after="0"/>
              <w:rPr>
                <w:lang w:eastAsia="ko-KR"/>
              </w:rPr>
            </w:pPr>
          </w:p>
        </w:tc>
        <w:tc>
          <w:tcPr>
            <w:tcW w:w="6639" w:type="dxa"/>
          </w:tcPr>
          <w:p w14:paraId="2E01F425" w14:textId="77777777" w:rsidR="00200F9D" w:rsidRPr="00585A35" w:rsidRDefault="00200F9D" w:rsidP="00200F9D">
            <w:pPr>
              <w:spacing w:after="0"/>
              <w:rPr>
                <w:lang w:eastAsia="ko-KR"/>
              </w:rPr>
            </w:pPr>
          </w:p>
        </w:tc>
      </w:tr>
      <w:tr w:rsidR="00200F9D" w14:paraId="1EC66794" w14:textId="77777777" w:rsidTr="00D67CEF">
        <w:tc>
          <w:tcPr>
            <w:tcW w:w="1627" w:type="dxa"/>
          </w:tcPr>
          <w:p w14:paraId="4537E5F2" w14:textId="77777777" w:rsidR="00200F9D" w:rsidRPr="00585A35" w:rsidRDefault="00200F9D" w:rsidP="00200F9D">
            <w:pPr>
              <w:spacing w:after="0"/>
              <w:rPr>
                <w:lang w:eastAsia="ko-KR"/>
              </w:rPr>
            </w:pPr>
          </w:p>
        </w:tc>
        <w:tc>
          <w:tcPr>
            <w:tcW w:w="1365" w:type="dxa"/>
          </w:tcPr>
          <w:p w14:paraId="0C7D47CA" w14:textId="77777777" w:rsidR="00200F9D" w:rsidRPr="00585A35" w:rsidRDefault="00200F9D" w:rsidP="00200F9D">
            <w:pPr>
              <w:spacing w:after="0"/>
              <w:rPr>
                <w:lang w:eastAsia="ko-KR"/>
              </w:rPr>
            </w:pPr>
          </w:p>
        </w:tc>
        <w:tc>
          <w:tcPr>
            <w:tcW w:w="6639" w:type="dxa"/>
          </w:tcPr>
          <w:p w14:paraId="3D37BFD0" w14:textId="77777777" w:rsidR="00200F9D" w:rsidRPr="00585A35" w:rsidRDefault="00200F9D" w:rsidP="00200F9D">
            <w:pPr>
              <w:spacing w:after="0"/>
              <w:rPr>
                <w:lang w:eastAsia="ko-KR"/>
              </w:rPr>
            </w:pPr>
          </w:p>
        </w:tc>
      </w:tr>
      <w:tr w:rsidR="00200F9D" w14:paraId="33C7BABB" w14:textId="77777777" w:rsidTr="00D67CEF">
        <w:tc>
          <w:tcPr>
            <w:tcW w:w="1627" w:type="dxa"/>
          </w:tcPr>
          <w:p w14:paraId="3C806A83" w14:textId="77777777" w:rsidR="00200F9D" w:rsidRPr="00585A35" w:rsidRDefault="00200F9D" w:rsidP="00200F9D">
            <w:pPr>
              <w:spacing w:after="0"/>
              <w:rPr>
                <w:lang w:eastAsia="ko-KR"/>
              </w:rPr>
            </w:pPr>
          </w:p>
        </w:tc>
        <w:tc>
          <w:tcPr>
            <w:tcW w:w="1365" w:type="dxa"/>
          </w:tcPr>
          <w:p w14:paraId="258303F3" w14:textId="77777777" w:rsidR="00200F9D" w:rsidRPr="00585A35" w:rsidRDefault="00200F9D" w:rsidP="00200F9D">
            <w:pPr>
              <w:spacing w:after="0"/>
              <w:rPr>
                <w:lang w:eastAsia="ko-KR"/>
              </w:rPr>
            </w:pPr>
          </w:p>
        </w:tc>
        <w:tc>
          <w:tcPr>
            <w:tcW w:w="6639" w:type="dxa"/>
          </w:tcPr>
          <w:p w14:paraId="2E3B4B62" w14:textId="77777777" w:rsidR="00200F9D" w:rsidRPr="00585A35" w:rsidRDefault="00200F9D" w:rsidP="00200F9D">
            <w:pPr>
              <w:spacing w:after="0"/>
              <w:rPr>
                <w:lang w:eastAsia="ko-KR"/>
              </w:rPr>
            </w:pPr>
          </w:p>
        </w:tc>
      </w:tr>
      <w:tr w:rsidR="00200F9D" w14:paraId="69BA756C" w14:textId="77777777" w:rsidTr="00D67CEF">
        <w:tc>
          <w:tcPr>
            <w:tcW w:w="1627" w:type="dxa"/>
          </w:tcPr>
          <w:p w14:paraId="10536064" w14:textId="77777777" w:rsidR="00200F9D" w:rsidRPr="00585A35" w:rsidRDefault="00200F9D" w:rsidP="00200F9D">
            <w:pPr>
              <w:spacing w:after="0"/>
              <w:rPr>
                <w:lang w:eastAsia="ko-KR"/>
              </w:rPr>
            </w:pPr>
          </w:p>
        </w:tc>
        <w:tc>
          <w:tcPr>
            <w:tcW w:w="1365" w:type="dxa"/>
          </w:tcPr>
          <w:p w14:paraId="69A5A89A" w14:textId="77777777" w:rsidR="00200F9D" w:rsidRPr="00585A35" w:rsidRDefault="00200F9D" w:rsidP="00200F9D">
            <w:pPr>
              <w:spacing w:after="0"/>
              <w:rPr>
                <w:lang w:eastAsia="ko-KR"/>
              </w:rPr>
            </w:pPr>
          </w:p>
        </w:tc>
        <w:tc>
          <w:tcPr>
            <w:tcW w:w="6639" w:type="dxa"/>
          </w:tcPr>
          <w:p w14:paraId="134218B4" w14:textId="77777777" w:rsidR="00200F9D" w:rsidRPr="00585A35" w:rsidRDefault="00200F9D" w:rsidP="00200F9D">
            <w:pPr>
              <w:spacing w:after="0"/>
              <w:rPr>
                <w:lang w:eastAsia="ko-KR"/>
              </w:rPr>
            </w:pPr>
          </w:p>
        </w:tc>
      </w:tr>
      <w:tr w:rsidR="00200F9D" w14:paraId="03AFE67E" w14:textId="77777777" w:rsidTr="00D67CEF">
        <w:tc>
          <w:tcPr>
            <w:tcW w:w="1627" w:type="dxa"/>
          </w:tcPr>
          <w:p w14:paraId="3137ADBE" w14:textId="77777777" w:rsidR="00200F9D" w:rsidRPr="00585A35" w:rsidRDefault="00200F9D" w:rsidP="00200F9D">
            <w:pPr>
              <w:spacing w:after="0"/>
              <w:rPr>
                <w:lang w:eastAsia="ko-KR"/>
              </w:rPr>
            </w:pPr>
          </w:p>
        </w:tc>
        <w:tc>
          <w:tcPr>
            <w:tcW w:w="1365" w:type="dxa"/>
          </w:tcPr>
          <w:p w14:paraId="40110F04" w14:textId="77777777" w:rsidR="00200F9D" w:rsidRPr="00585A35" w:rsidRDefault="00200F9D" w:rsidP="00200F9D">
            <w:pPr>
              <w:spacing w:after="0"/>
              <w:rPr>
                <w:lang w:eastAsia="ko-KR"/>
              </w:rPr>
            </w:pPr>
          </w:p>
        </w:tc>
        <w:tc>
          <w:tcPr>
            <w:tcW w:w="6639" w:type="dxa"/>
          </w:tcPr>
          <w:p w14:paraId="6979E0BF" w14:textId="77777777" w:rsidR="00200F9D" w:rsidRPr="00585A35" w:rsidRDefault="00200F9D" w:rsidP="00200F9D">
            <w:pPr>
              <w:spacing w:after="0"/>
              <w:rPr>
                <w:lang w:eastAsia="ko-KR"/>
              </w:rPr>
            </w:pPr>
          </w:p>
        </w:tc>
      </w:tr>
      <w:tr w:rsidR="00200F9D" w14:paraId="2CBFE55D" w14:textId="77777777" w:rsidTr="00D67CEF">
        <w:tc>
          <w:tcPr>
            <w:tcW w:w="1627" w:type="dxa"/>
          </w:tcPr>
          <w:p w14:paraId="0E2A20DB" w14:textId="77777777" w:rsidR="00200F9D" w:rsidRPr="00585A35" w:rsidRDefault="00200F9D" w:rsidP="00200F9D">
            <w:pPr>
              <w:spacing w:after="0"/>
              <w:rPr>
                <w:lang w:eastAsia="ko-KR"/>
              </w:rPr>
            </w:pPr>
          </w:p>
        </w:tc>
        <w:tc>
          <w:tcPr>
            <w:tcW w:w="1365" w:type="dxa"/>
          </w:tcPr>
          <w:p w14:paraId="013B2410" w14:textId="77777777" w:rsidR="00200F9D" w:rsidRPr="00585A35" w:rsidRDefault="00200F9D" w:rsidP="00200F9D">
            <w:pPr>
              <w:spacing w:after="0"/>
              <w:rPr>
                <w:lang w:eastAsia="ko-KR"/>
              </w:rPr>
            </w:pPr>
          </w:p>
        </w:tc>
        <w:tc>
          <w:tcPr>
            <w:tcW w:w="6639" w:type="dxa"/>
          </w:tcPr>
          <w:p w14:paraId="54E33D9F" w14:textId="77777777" w:rsidR="00200F9D" w:rsidRPr="00585A35" w:rsidRDefault="00200F9D" w:rsidP="00200F9D">
            <w:pPr>
              <w:spacing w:after="0"/>
              <w:rPr>
                <w:lang w:eastAsia="ko-KR"/>
              </w:rPr>
            </w:pPr>
          </w:p>
        </w:tc>
      </w:tr>
      <w:tr w:rsidR="00200F9D" w14:paraId="7AEC2323" w14:textId="77777777" w:rsidTr="00D67CEF">
        <w:tc>
          <w:tcPr>
            <w:tcW w:w="1627" w:type="dxa"/>
          </w:tcPr>
          <w:p w14:paraId="58CEF59A" w14:textId="77777777" w:rsidR="00200F9D" w:rsidRPr="00585A35" w:rsidRDefault="00200F9D" w:rsidP="00200F9D">
            <w:pPr>
              <w:spacing w:after="0"/>
              <w:rPr>
                <w:lang w:eastAsia="ko-KR"/>
              </w:rPr>
            </w:pPr>
          </w:p>
        </w:tc>
        <w:tc>
          <w:tcPr>
            <w:tcW w:w="1365" w:type="dxa"/>
          </w:tcPr>
          <w:p w14:paraId="16B10677" w14:textId="77777777" w:rsidR="00200F9D" w:rsidRPr="00585A35" w:rsidRDefault="00200F9D" w:rsidP="00200F9D">
            <w:pPr>
              <w:spacing w:after="0"/>
              <w:rPr>
                <w:lang w:eastAsia="ko-KR"/>
              </w:rPr>
            </w:pPr>
          </w:p>
        </w:tc>
        <w:tc>
          <w:tcPr>
            <w:tcW w:w="6639" w:type="dxa"/>
          </w:tcPr>
          <w:p w14:paraId="2051BDD4" w14:textId="77777777" w:rsidR="00200F9D" w:rsidRPr="00585A35" w:rsidRDefault="00200F9D" w:rsidP="00200F9D">
            <w:pPr>
              <w:spacing w:after="0"/>
              <w:rPr>
                <w:lang w:eastAsia="ko-KR"/>
              </w:rPr>
            </w:pPr>
          </w:p>
        </w:tc>
      </w:tr>
      <w:tr w:rsidR="00200F9D" w14:paraId="4D27DAAF" w14:textId="77777777" w:rsidTr="00D67CEF">
        <w:tc>
          <w:tcPr>
            <w:tcW w:w="1627" w:type="dxa"/>
          </w:tcPr>
          <w:p w14:paraId="500CED99" w14:textId="77777777" w:rsidR="00200F9D" w:rsidRPr="00585A35" w:rsidRDefault="00200F9D" w:rsidP="00200F9D">
            <w:pPr>
              <w:spacing w:after="0"/>
              <w:rPr>
                <w:lang w:eastAsia="ko-KR"/>
              </w:rPr>
            </w:pPr>
          </w:p>
        </w:tc>
        <w:tc>
          <w:tcPr>
            <w:tcW w:w="1365" w:type="dxa"/>
          </w:tcPr>
          <w:p w14:paraId="1B03F867" w14:textId="77777777" w:rsidR="00200F9D" w:rsidRPr="00585A35" w:rsidRDefault="00200F9D" w:rsidP="00200F9D">
            <w:pPr>
              <w:spacing w:after="0"/>
              <w:rPr>
                <w:lang w:eastAsia="ko-KR"/>
              </w:rPr>
            </w:pPr>
          </w:p>
        </w:tc>
        <w:tc>
          <w:tcPr>
            <w:tcW w:w="6639" w:type="dxa"/>
          </w:tcPr>
          <w:p w14:paraId="025D3787" w14:textId="77777777" w:rsidR="00200F9D" w:rsidRPr="00585A35" w:rsidRDefault="00200F9D" w:rsidP="00200F9D">
            <w:pPr>
              <w:spacing w:after="0"/>
              <w:rPr>
                <w:lang w:eastAsia="ko-KR"/>
              </w:rPr>
            </w:pPr>
          </w:p>
        </w:tc>
      </w:tr>
      <w:tr w:rsidR="00200F9D" w14:paraId="3608E0A7" w14:textId="77777777" w:rsidTr="00D67CEF">
        <w:tc>
          <w:tcPr>
            <w:tcW w:w="1627" w:type="dxa"/>
          </w:tcPr>
          <w:p w14:paraId="0CFD3E9A" w14:textId="77777777" w:rsidR="00200F9D" w:rsidRPr="00585A35" w:rsidRDefault="00200F9D" w:rsidP="00200F9D">
            <w:pPr>
              <w:spacing w:after="0"/>
              <w:rPr>
                <w:lang w:eastAsia="ko-KR"/>
              </w:rPr>
            </w:pPr>
          </w:p>
        </w:tc>
        <w:tc>
          <w:tcPr>
            <w:tcW w:w="1365" w:type="dxa"/>
          </w:tcPr>
          <w:p w14:paraId="6A5747F3" w14:textId="77777777" w:rsidR="00200F9D" w:rsidRPr="00585A35" w:rsidRDefault="00200F9D" w:rsidP="00200F9D">
            <w:pPr>
              <w:spacing w:after="0"/>
              <w:rPr>
                <w:lang w:eastAsia="ko-KR"/>
              </w:rPr>
            </w:pPr>
          </w:p>
        </w:tc>
        <w:tc>
          <w:tcPr>
            <w:tcW w:w="6639" w:type="dxa"/>
          </w:tcPr>
          <w:p w14:paraId="31702359" w14:textId="77777777" w:rsidR="00200F9D" w:rsidRPr="00585A35" w:rsidRDefault="00200F9D" w:rsidP="00200F9D">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414"/>
        <w:gridCol w:w="6590"/>
      </w:tblGrid>
      <w:tr w:rsidR="00AF46F6" w:rsidRPr="00A74703" w14:paraId="5A9BA9F0" w14:textId="77777777" w:rsidTr="00841ADF">
        <w:tc>
          <w:tcPr>
            <w:tcW w:w="1627"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14"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590"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0A6044" w14:paraId="3013C766" w14:textId="77777777" w:rsidTr="00841ADF">
        <w:tc>
          <w:tcPr>
            <w:tcW w:w="1627" w:type="dxa"/>
          </w:tcPr>
          <w:p w14:paraId="20D33235" w14:textId="4242B158" w:rsidR="000A6044" w:rsidRPr="00585A35" w:rsidRDefault="000A6044" w:rsidP="000A6044">
            <w:pPr>
              <w:spacing w:after="0"/>
              <w:rPr>
                <w:lang w:eastAsia="ko-KR"/>
              </w:rPr>
            </w:pPr>
            <w:r>
              <w:rPr>
                <w:rFonts w:hint="eastAsia"/>
                <w:lang w:eastAsia="ko-KR"/>
              </w:rPr>
              <w:t>Samsung</w:t>
            </w:r>
          </w:p>
        </w:tc>
        <w:tc>
          <w:tcPr>
            <w:tcW w:w="1414" w:type="dxa"/>
          </w:tcPr>
          <w:p w14:paraId="6139E2CF" w14:textId="139A54DD" w:rsidR="000A6044" w:rsidRPr="00585A35" w:rsidRDefault="000A6044" w:rsidP="000A6044">
            <w:pPr>
              <w:spacing w:after="0"/>
              <w:rPr>
                <w:lang w:eastAsia="ko-KR"/>
              </w:rPr>
            </w:pPr>
            <w:r>
              <w:rPr>
                <w:rFonts w:hint="eastAsia"/>
                <w:lang w:eastAsia="ko-KR"/>
              </w:rPr>
              <w:t>3</w:t>
            </w:r>
          </w:p>
        </w:tc>
        <w:tc>
          <w:tcPr>
            <w:tcW w:w="6590" w:type="dxa"/>
          </w:tcPr>
          <w:p w14:paraId="04BF0AF3" w14:textId="22B6583C" w:rsidR="000A6044" w:rsidRPr="00585A35" w:rsidRDefault="000A6044" w:rsidP="000A6044">
            <w:pPr>
              <w:spacing w:after="0"/>
              <w:rPr>
                <w:lang w:eastAsia="ko-KR"/>
              </w:rPr>
            </w:pPr>
            <w:r>
              <w:rPr>
                <w:rFonts w:hint="eastAsia"/>
                <w:lang w:eastAsia="ko-KR"/>
              </w:rPr>
              <w:t>It</w:t>
            </w:r>
            <w:r>
              <w:rPr>
                <w:lang w:eastAsia="ko-KR"/>
              </w:rPr>
              <w:t>’s just a retransmission of HARQ-ACK feedback. The HARQ RTT timer for the same HP can be started.</w:t>
            </w:r>
          </w:p>
        </w:tc>
      </w:tr>
      <w:tr w:rsidR="000A6044" w14:paraId="675068FA" w14:textId="77777777" w:rsidTr="00841ADF">
        <w:tc>
          <w:tcPr>
            <w:tcW w:w="1627" w:type="dxa"/>
          </w:tcPr>
          <w:p w14:paraId="01D55399" w14:textId="1E08D240" w:rsidR="000A6044" w:rsidRPr="00585A35" w:rsidRDefault="0074684D" w:rsidP="000A6044">
            <w:pPr>
              <w:spacing w:after="0"/>
              <w:rPr>
                <w:lang w:eastAsia="ko-KR"/>
              </w:rPr>
            </w:pPr>
            <w:r>
              <w:rPr>
                <w:lang w:eastAsia="ko-KR"/>
              </w:rPr>
              <w:t>Xiaomi</w:t>
            </w:r>
          </w:p>
        </w:tc>
        <w:tc>
          <w:tcPr>
            <w:tcW w:w="1414" w:type="dxa"/>
          </w:tcPr>
          <w:p w14:paraId="6FF4C941" w14:textId="5376ACDA" w:rsidR="000A6044" w:rsidRPr="00585A35" w:rsidRDefault="0074684D" w:rsidP="000A6044">
            <w:pPr>
              <w:spacing w:after="0"/>
              <w:rPr>
                <w:lang w:eastAsia="ko-KR"/>
              </w:rPr>
            </w:pPr>
            <w:r>
              <w:rPr>
                <w:lang w:eastAsia="ko-KR"/>
              </w:rPr>
              <w:t>3</w:t>
            </w:r>
          </w:p>
        </w:tc>
        <w:tc>
          <w:tcPr>
            <w:tcW w:w="6590" w:type="dxa"/>
          </w:tcPr>
          <w:p w14:paraId="1CD9B70F" w14:textId="77777777" w:rsidR="000A6044" w:rsidRPr="00585A35" w:rsidRDefault="000A6044" w:rsidP="000A6044">
            <w:pPr>
              <w:spacing w:after="0"/>
              <w:rPr>
                <w:lang w:eastAsia="ko-KR"/>
              </w:rPr>
            </w:pPr>
          </w:p>
        </w:tc>
      </w:tr>
      <w:tr w:rsidR="00084B61" w14:paraId="0BE0E1D6" w14:textId="77777777" w:rsidTr="00841ADF">
        <w:tc>
          <w:tcPr>
            <w:tcW w:w="1627" w:type="dxa"/>
          </w:tcPr>
          <w:p w14:paraId="12D8374F" w14:textId="13FAEEA4" w:rsidR="00084B61" w:rsidRPr="00585A35" w:rsidRDefault="00084B61" w:rsidP="00084B61">
            <w:pPr>
              <w:spacing w:after="0"/>
              <w:rPr>
                <w:lang w:eastAsia="ko-KR"/>
              </w:rPr>
            </w:pPr>
            <w:r>
              <w:rPr>
                <w:lang w:eastAsia="ko-KR"/>
              </w:rPr>
              <w:lastRenderedPageBreak/>
              <w:t>Nokia</w:t>
            </w:r>
          </w:p>
        </w:tc>
        <w:tc>
          <w:tcPr>
            <w:tcW w:w="1414" w:type="dxa"/>
          </w:tcPr>
          <w:p w14:paraId="0BCE882D" w14:textId="1CA1C5F9" w:rsidR="00084B61" w:rsidRPr="00585A35" w:rsidRDefault="00084B61" w:rsidP="00084B61">
            <w:pPr>
              <w:spacing w:after="0"/>
              <w:rPr>
                <w:lang w:eastAsia="ko-KR"/>
              </w:rPr>
            </w:pPr>
            <w:r>
              <w:rPr>
                <w:lang w:eastAsia="ko-KR"/>
              </w:rPr>
              <w:t>1 or 3</w:t>
            </w:r>
          </w:p>
        </w:tc>
        <w:tc>
          <w:tcPr>
            <w:tcW w:w="6590" w:type="dxa"/>
          </w:tcPr>
          <w:p w14:paraId="0534AFE0"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0D4ADBDA" w14:textId="514BC801" w:rsidR="00084B61" w:rsidRPr="00585A35" w:rsidRDefault="00084B61" w:rsidP="00084B61">
            <w:pPr>
              <w:spacing w:after="0"/>
              <w:rPr>
                <w:lang w:eastAsia="ko-KR"/>
              </w:rPr>
            </w:pPr>
            <w:r>
              <w:rPr>
                <w:lang w:eastAsia="ko-KR"/>
              </w:rPr>
              <w:t>From our perspective, it  is more important to ensure that the common mechanism is adopted for both situations described in Q1-1 and Q1-2, in order to reduce the specification complexity.</w:t>
            </w:r>
          </w:p>
        </w:tc>
      </w:tr>
      <w:tr w:rsidR="000A6044" w14:paraId="66D19FD1" w14:textId="77777777" w:rsidTr="00841ADF">
        <w:tc>
          <w:tcPr>
            <w:tcW w:w="1627" w:type="dxa"/>
          </w:tcPr>
          <w:p w14:paraId="4D448597" w14:textId="26EB8147" w:rsidR="000A6044" w:rsidRPr="00585A35" w:rsidRDefault="00B169BA" w:rsidP="000A6044">
            <w:pPr>
              <w:spacing w:after="0"/>
              <w:rPr>
                <w:lang w:eastAsia="ko-KR"/>
              </w:rPr>
            </w:pPr>
            <w:r>
              <w:rPr>
                <w:lang w:eastAsia="ko-KR"/>
              </w:rPr>
              <w:t xml:space="preserve">Lenovo/Motorola Mobility </w:t>
            </w:r>
          </w:p>
        </w:tc>
        <w:tc>
          <w:tcPr>
            <w:tcW w:w="1414" w:type="dxa"/>
          </w:tcPr>
          <w:p w14:paraId="58C5CA32" w14:textId="33CB3E03" w:rsidR="000A6044" w:rsidRPr="00585A35" w:rsidRDefault="00B169BA" w:rsidP="000A6044">
            <w:pPr>
              <w:spacing w:after="0"/>
              <w:rPr>
                <w:lang w:eastAsia="ko-KR"/>
              </w:rPr>
            </w:pPr>
            <w:r>
              <w:rPr>
                <w:lang w:eastAsia="ko-KR"/>
              </w:rPr>
              <w:t>3</w:t>
            </w:r>
          </w:p>
        </w:tc>
        <w:tc>
          <w:tcPr>
            <w:tcW w:w="6590" w:type="dxa"/>
          </w:tcPr>
          <w:p w14:paraId="36EABFEC" w14:textId="77777777" w:rsidR="000A6044" w:rsidRPr="00585A35" w:rsidRDefault="000A6044" w:rsidP="000A6044">
            <w:pPr>
              <w:spacing w:after="0"/>
              <w:rPr>
                <w:lang w:eastAsia="ko-KR"/>
              </w:rPr>
            </w:pPr>
          </w:p>
        </w:tc>
      </w:tr>
      <w:tr w:rsidR="000A6044" w14:paraId="1A7F898B" w14:textId="77777777" w:rsidTr="00841ADF">
        <w:tc>
          <w:tcPr>
            <w:tcW w:w="1627" w:type="dxa"/>
          </w:tcPr>
          <w:p w14:paraId="12ED0206" w14:textId="215A84F0" w:rsidR="000A6044" w:rsidRPr="00585A35" w:rsidRDefault="004B32FF" w:rsidP="000A6044">
            <w:pPr>
              <w:spacing w:after="0"/>
              <w:rPr>
                <w:lang w:eastAsia="ko-KR"/>
              </w:rPr>
            </w:pPr>
            <w:r>
              <w:rPr>
                <w:lang w:eastAsia="ko-KR"/>
              </w:rPr>
              <w:t>CATT</w:t>
            </w:r>
          </w:p>
        </w:tc>
        <w:tc>
          <w:tcPr>
            <w:tcW w:w="1414" w:type="dxa"/>
          </w:tcPr>
          <w:p w14:paraId="297365A4" w14:textId="28AAAB7A" w:rsidR="000A6044" w:rsidRPr="00585A35" w:rsidRDefault="004B32FF" w:rsidP="000A6044">
            <w:pPr>
              <w:spacing w:after="0"/>
              <w:rPr>
                <w:lang w:eastAsia="ko-KR"/>
              </w:rPr>
            </w:pPr>
            <w:r>
              <w:rPr>
                <w:lang w:eastAsia="ko-KR"/>
              </w:rPr>
              <w:t>3</w:t>
            </w:r>
          </w:p>
        </w:tc>
        <w:tc>
          <w:tcPr>
            <w:tcW w:w="6590" w:type="dxa"/>
          </w:tcPr>
          <w:p w14:paraId="4B0F06AA" w14:textId="01261997" w:rsidR="000A6044" w:rsidRPr="00585A35" w:rsidRDefault="004B32FF" w:rsidP="000A6044">
            <w:pPr>
              <w:spacing w:after="0"/>
              <w:rPr>
                <w:lang w:eastAsia="ko-KR"/>
              </w:rPr>
            </w:pPr>
            <w:r>
              <w:rPr>
                <w:lang w:eastAsia="ko-KR"/>
              </w:rPr>
              <w:t>Same as Q1-1</w:t>
            </w:r>
          </w:p>
        </w:tc>
      </w:tr>
      <w:tr w:rsidR="00AA1BDB" w14:paraId="25CAD8B9" w14:textId="77777777" w:rsidTr="00841ADF">
        <w:tc>
          <w:tcPr>
            <w:tcW w:w="1627" w:type="dxa"/>
          </w:tcPr>
          <w:p w14:paraId="29CC4E8C" w14:textId="1B225793" w:rsidR="00AA1BDB" w:rsidRPr="00585A35" w:rsidRDefault="00AA1BDB" w:rsidP="00AA1BDB">
            <w:pPr>
              <w:spacing w:after="0"/>
              <w:rPr>
                <w:lang w:eastAsia="ko-KR"/>
              </w:rPr>
            </w:pPr>
            <w:r>
              <w:rPr>
                <w:lang w:eastAsia="ko-KR"/>
              </w:rPr>
              <w:t>Ericsson</w:t>
            </w:r>
          </w:p>
        </w:tc>
        <w:tc>
          <w:tcPr>
            <w:tcW w:w="1414" w:type="dxa"/>
          </w:tcPr>
          <w:p w14:paraId="1DEE1B6A" w14:textId="0F866786" w:rsidR="00AA1BDB" w:rsidRPr="00585A35" w:rsidRDefault="00AA1BDB" w:rsidP="00AA1BDB">
            <w:pPr>
              <w:spacing w:after="0"/>
              <w:rPr>
                <w:lang w:eastAsia="ko-KR"/>
              </w:rPr>
            </w:pPr>
            <w:r>
              <w:rPr>
                <w:lang w:eastAsia="ko-KR"/>
              </w:rPr>
              <w:t>Option 3</w:t>
            </w:r>
          </w:p>
        </w:tc>
        <w:tc>
          <w:tcPr>
            <w:tcW w:w="6590" w:type="dxa"/>
          </w:tcPr>
          <w:p w14:paraId="529E8115" w14:textId="323E44F4" w:rsidR="00AA1BDB" w:rsidRPr="00585A35" w:rsidRDefault="00AA1BDB" w:rsidP="00AA1BDB">
            <w:pPr>
              <w:spacing w:after="0"/>
              <w:rPr>
                <w:lang w:eastAsia="ko-KR"/>
              </w:rPr>
            </w:pPr>
            <w:r>
              <w:rPr>
                <w:lang w:eastAsia="ko-KR"/>
              </w:rPr>
              <w:t>The Type-1/2 codebook is per HARQ process and so the option 3 is okay, since gNB knows which HARQ process it indicates.</w:t>
            </w:r>
          </w:p>
        </w:tc>
      </w:tr>
      <w:tr w:rsidR="00841ADF" w14:paraId="593F6416" w14:textId="77777777" w:rsidTr="00841ADF">
        <w:tc>
          <w:tcPr>
            <w:tcW w:w="1627" w:type="dxa"/>
          </w:tcPr>
          <w:p w14:paraId="71E8FFBB" w14:textId="3D91A195" w:rsidR="00841ADF" w:rsidRPr="00585A35" w:rsidRDefault="00841ADF" w:rsidP="00841ADF">
            <w:pPr>
              <w:spacing w:after="0"/>
              <w:rPr>
                <w:lang w:eastAsia="ko-KR"/>
              </w:rPr>
            </w:pPr>
            <w:r>
              <w:rPr>
                <w:rFonts w:eastAsia="SimSun" w:hint="eastAsia"/>
                <w:lang w:eastAsia="zh-CN"/>
              </w:rPr>
              <w:t>O</w:t>
            </w:r>
            <w:r>
              <w:rPr>
                <w:rFonts w:eastAsia="SimSun"/>
                <w:lang w:eastAsia="zh-CN"/>
              </w:rPr>
              <w:t>PPO</w:t>
            </w:r>
          </w:p>
        </w:tc>
        <w:tc>
          <w:tcPr>
            <w:tcW w:w="1414" w:type="dxa"/>
          </w:tcPr>
          <w:p w14:paraId="12A79090" w14:textId="16F09790" w:rsidR="00841ADF" w:rsidRPr="00585A35" w:rsidRDefault="00841ADF" w:rsidP="00841ADF">
            <w:pPr>
              <w:spacing w:after="0"/>
              <w:rPr>
                <w:lang w:eastAsia="ko-KR"/>
              </w:rPr>
            </w:pPr>
            <w:r>
              <w:rPr>
                <w:lang w:eastAsia="ko-KR"/>
              </w:rPr>
              <w:t>1 or 3</w:t>
            </w:r>
          </w:p>
        </w:tc>
        <w:tc>
          <w:tcPr>
            <w:tcW w:w="6590" w:type="dxa"/>
          </w:tcPr>
          <w:p w14:paraId="41619FE1" w14:textId="44CF2D8A" w:rsidR="00841ADF" w:rsidRPr="00585A35" w:rsidRDefault="002A553F" w:rsidP="00841ADF">
            <w:pPr>
              <w:spacing w:after="0"/>
              <w:rPr>
                <w:lang w:eastAsia="ko-KR"/>
              </w:rPr>
            </w:pPr>
            <w:r>
              <w:rPr>
                <w:rFonts w:eastAsia="SimSun"/>
                <w:lang w:eastAsia="zh-CN"/>
              </w:rPr>
              <w:t>S</w:t>
            </w:r>
            <w:r w:rsidR="00841ADF">
              <w:rPr>
                <w:rFonts w:eastAsia="SimSun"/>
                <w:lang w:eastAsia="zh-CN"/>
              </w:rPr>
              <w:t xml:space="preserve">imilar response to </w:t>
            </w:r>
            <w:r w:rsidR="00841ADF">
              <w:rPr>
                <w:lang w:eastAsia="ko-KR"/>
              </w:rPr>
              <w:t>Q1-1</w:t>
            </w:r>
          </w:p>
        </w:tc>
      </w:tr>
      <w:tr w:rsidR="00C85D89" w14:paraId="109E0CE9" w14:textId="77777777" w:rsidTr="00841ADF">
        <w:tc>
          <w:tcPr>
            <w:tcW w:w="1627" w:type="dxa"/>
          </w:tcPr>
          <w:p w14:paraId="6FEF88AA" w14:textId="3824A93A" w:rsidR="00C85D89" w:rsidRPr="00585A35" w:rsidRDefault="00C85D89" w:rsidP="00C85D89">
            <w:pPr>
              <w:spacing w:after="0"/>
              <w:rPr>
                <w:lang w:eastAsia="ko-KR"/>
              </w:rPr>
            </w:pPr>
            <w:r>
              <w:rPr>
                <w:lang w:eastAsia="ko-KR"/>
              </w:rPr>
              <w:t>Qualcomm</w:t>
            </w:r>
          </w:p>
        </w:tc>
        <w:tc>
          <w:tcPr>
            <w:tcW w:w="1414" w:type="dxa"/>
          </w:tcPr>
          <w:p w14:paraId="535AD872" w14:textId="717CD515" w:rsidR="00C85D89" w:rsidRPr="00585A35" w:rsidRDefault="00C85D89" w:rsidP="00C85D89">
            <w:pPr>
              <w:spacing w:after="0"/>
              <w:rPr>
                <w:lang w:eastAsia="ko-KR"/>
              </w:rPr>
            </w:pPr>
            <w:r>
              <w:rPr>
                <w:lang w:eastAsia="ko-KR"/>
              </w:rPr>
              <w:t>Option 3</w:t>
            </w:r>
          </w:p>
        </w:tc>
        <w:tc>
          <w:tcPr>
            <w:tcW w:w="6590" w:type="dxa"/>
          </w:tcPr>
          <w:p w14:paraId="5F2E5C76" w14:textId="28B42DE7" w:rsidR="00C85D89" w:rsidRPr="00585A35" w:rsidRDefault="00C85D89" w:rsidP="00C85D89">
            <w:pPr>
              <w:spacing w:after="0"/>
              <w:rPr>
                <w:lang w:eastAsia="ko-KR"/>
              </w:rPr>
            </w:pPr>
            <w:r>
              <w:rPr>
                <w:lang w:eastAsia="ko-KR"/>
              </w:rPr>
              <w:t>Same as last question</w:t>
            </w:r>
          </w:p>
        </w:tc>
      </w:tr>
      <w:tr w:rsidR="00C85D89" w14:paraId="04CDA5A8" w14:textId="77777777" w:rsidTr="00841ADF">
        <w:tc>
          <w:tcPr>
            <w:tcW w:w="1627" w:type="dxa"/>
          </w:tcPr>
          <w:p w14:paraId="1A620BA8" w14:textId="77777777" w:rsidR="00C85D89" w:rsidRPr="00585A35" w:rsidRDefault="00C85D89" w:rsidP="00C85D89">
            <w:pPr>
              <w:spacing w:after="0"/>
              <w:rPr>
                <w:lang w:eastAsia="ko-KR"/>
              </w:rPr>
            </w:pPr>
          </w:p>
        </w:tc>
        <w:tc>
          <w:tcPr>
            <w:tcW w:w="1414" w:type="dxa"/>
          </w:tcPr>
          <w:p w14:paraId="3E65EAAC" w14:textId="77777777" w:rsidR="00C85D89" w:rsidRPr="00585A35" w:rsidRDefault="00C85D89" w:rsidP="00C85D89">
            <w:pPr>
              <w:spacing w:after="0"/>
              <w:rPr>
                <w:lang w:eastAsia="ko-KR"/>
              </w:rPr>
            </w:pPr>
          </w:p>
        </w:tc>
        <w:tc>
          <w:tcPr>
            <w:tcW w:w="6590" w:type="dxa"/>
          </w:tcPr>
          <w:p w14:paraId="66E89CA0" w14:textId="77777777" w:rsidR="00C85D89" w:rsidRPr="00585A35" w:rsidRDefault="00C85D89" w:rsidP="00C85D89">
            <w:pPr>
              <w:spacing w:after="0"/>
              <w:rPr>
                <w:lang w:eastAsia="ko-KR"/>
              </w:rPr>
            </w:pPr>
          </w:p>
        </w:tc>
      </w:tr>
      <w:tr w:rsidR="00C85D89" w14:paraId="62FD52F4" w14:textId="77777777" w:rsidTr="00841ADF">
        <w:tc>
          <w:tcPr>
            <w:tcW w:w="1627" w:type="dxa"/>
          </w:tcPr>
          <w:p w14:paraId="6058D75A" w14:textId="77777777" w:rsidR="00C85D89" w:rsidRPr="00585A35" w:rsidRDefault="00C85D89" w:rsidP="00C85D89">
            <w:pPr>
              <w:spacing w:after="0"/>
              <w:rPr>
                <w:lang w:eastAsia="ko-KR"/>
              </w:rPr>
            </w:pPr>
          </w:p>
        </w:tc>
        <w:tc>
          <w:tcPr>
            <w:tcW w:w="1414" w:type="dxa"/>
          </w:tcPr>
          <w:p w14:paraId="4B4A6FD0" w14:textId="77777777" w:rsidR="00C85D89" w:rsidRPr="00585A35" w:rsidRDefault="00C85D89" w:rsidP="00C85D89">
            <w:pPr>
              <w:spacing w:after="0"/>
              <w:rPr>
                <w:lang w:eastAsia="ko-KR"/>
              </w:rPr>
            </w:pPr>
          </w:p>
        </w:tc>
        <w:tc>
          <w:tcPr>
            <w:tcW w:w="6590" w:type="dxa"/>
          </w:tcPr>
          <w:p w14:paraId="01B0496C" w14:textId="77777777" w:rsidR="00C85D89" w:rsidRPr="00585A35" w:rsidRDefault="00C85D89" w:rsidP="00C85D89">
            <w:pPr>
              <w:spacing w:after="0"/>
              <w:rPr>
                <w:lang w:eastAsia="ko-KR"/>
              </w:rPr>
            </w:pPr>
          </w:p>
        </w:tc>
      </w:tr>
      <w:tr w:rsidR="00C85D89" w14:paraId="5A182781" w14:textId="77777777" w:rsidTr="00841ADF">
        <w:tc>
          <w:tcPr>
            <w:tcW w:w="1627" w:type="dxa"/>
          </w:tcPr>
          <w:p w14:paraId="2B64469E" w14:textId="77777777" w:rsidR="00C85D89" w:rsidRPr="00585A35" w:rsidRDefault="00C85D89" w:rsidP="00C85D89">
            <w:pPr>
              <w:spacing w:after="0"/>
              <w:rPr>
                <w:lang w:eastAsia="ko-KR"/>
              </w:rPr>
            </w:pPr>
          </w:p>
        </w:tc>
        <w:tc>
          <w:tcPr>
            <w:tcW w:w="1414" w:type="dxa"/>
          </w:tcPr>
          <w:p w14:paraId="40F5DC10" w14:textId="77777777" w:rsidR="00C85D89" w:rsidRPr="00585A35" w:rsidRDefault="00C85D89" w:rsidP="00C85D89">
            <w:pPr>
              <w:spacing w:after="0"/>
              <w:rPr>
                <w:lang w:eastAsia="ko-KR"/>
              </w:rPr>
            </w:pPr>
          </w:p>
        </w:tc>
        <w:tc>
          <w:tcPr>
            <w:tcW w:w="6590" w:type="dxa"/>
          </w:tcPr>
          <w:p w14:paraId="33082249" w14:textId="77777777" w:rsidR="00C85D89" w:rsidRPr="00585A35" w:rsidRDefault="00C85D89" w:rsidP="00C85D89">
            <w:pPr>
              <w:spacing w:after="0"/>
              <w:rPr>
                <w:lang w:eastAsia="ko-KR"/>
              </w:rPr>
            </w:pPr>
          </w:p>
        </w:tc>
      </w:tr>
      <w:tr w:rsidR="00C85D89" w14:paraId="5491372D" w14:textId="77777777" w:rsidTr="00841ADF">
        <w:tc>
          <w:tcPr>
            <w:tcW w:w="1627" w:type="dxa"/>
          </w:tcPr>
          <w:p w14:paraId="6BB069A9" w14:textId="77777777" w:rsidR="00C85D89" w:rsidRPr="00585A35" w:rsidRDefault="00C85D89" w:rsidP="00C85D89">
            <w:pPr>
              <w:spacing w:after="0"/>
              <w:rPr>
                <w:lang w:eastAsia="ko-KR"/>
              </w:rPr>
            </w:pPr>
          </w:p>
        </w:tc>
        <w:tc>
          <w:tcPr>
            <w:tcW w:w="1414" w:type="dxa"/>
          </w:tcPr>
          <w:p w14:paraId="69D26484" w14:textId="77777777" w:rsidR="00C85D89" w:rsidRPr="00585A35" w:rsidRDefault="00C85D89" w:rsidP="00C85D89">
            <w:pPr>
              <w:spacing w:after="0"/>
              <w:rPr>
                <w:lang w:eastAsia="ko-KR"/>
              </w:rPr>
            </w:pPr>
          </w:p>
        </w:tc>
        <w:tc>
          <w:tcPr>
            <w:tcW w:w="6590" w:type="dxa"/>
          </w:tcPr>
          <w:p w14:paraId="4766F9FD" w14:textId="77777777" w:rsidR="00C85D89" w:rsidRPr="00585A35" w:rsidRDefault="00C85D89" w:rsidP="00C85D89">
            <w:pPr>
              <w:spacing w:after="0"/>
              <w:rPr>
                <w:lang w:eastAsia="ko-KR"/>
              </w:rPr>
            </w:pPr>
          </w:p>
        </w:tc>
      </w:tr>
      <w:tr w:rsidR="00C85D89" w14:paraId="058738C7" w14:textId="77777777" w:rsidTr="00841ADF">
        <w:tc>
          <w:tcPr>
            <w:tcW w:w="1627" w:type="dxa"/>
          </w:tcPr>
          <w:p w14:paraId="61FE9223" w14:textId="77777777" w:rsidR="00C85D89" w:rsidRPr="00585A35" w:rsidRDefault="00C85D89" w:rsidP="00C85D89">
            <w:pPr>
              <w:spacing w:after="0"/>
              <w:rPr>
                <w:lang w:eastAsia="ko-KR"/>
              </w:rPr>
            </w:pPr>
          </w:p>
        </w:tc>
        <w:tc>
          <w:tcPr>
            <w:tcW w:w="1414" w:type="dxa"/>
          </w:tcPr>
          <w:p w14:paraId="7E392BEB" w14:textId="77777777" w:rsidR="00C85D89" w:rsidRPr="00585A35" w:rsidRDefault="00C85D89" w:rsidP="00C85D89">
            <w:pPr>
              <w:spacing w:after="0"/>
              <w:rPr>
                <w:lang w:eastAsia="ko-KR"/>
              </w:rPr>
            </w:pPr>
          </w:p>
        </w:tc>
        <w:tc>
          <w:tcPr>
            <w:tcW w:w="6590" w:type="dxa"/>
          </w:tcPr>
          <w:p w14:paraId="7256C317" w14:textId="77777777" w:rsidR="00C85D89" w:rsidRPr="00585A35" w:rsidRDefault="00C85D89" w:rsidP="00C85D89">
            <w:pPr>
              <w:spacing w:after="0"/>
              <w:rPr>
                <w:lang w:eastAsia="ko-KR"/>
              </w:rPr>
            </w:pPr>
          </w:p>
        </w:tc>
      </w:tr>
      <w:tr w:rsidR="00C85D89" w14:paraId="2A4FC2FE" w14:textId="77777777" w:rsidTr="00841ADF">
        <w:tc>
          <w:tcPr>
            <w:tcW w:w="1627" w:type="dxa"/>
          </w:tcPr>
          <w:p w14:paraId="2F99E1AB" w14:textId="77777777" w:rsidR="00C85D89" w:rsidRPr="00585A35" w:rsidRDefault="00C85D89" w:rsidP="00C85D89">
            <w:pPr>
              <w:spacing w:after="0"/>
              <w:rPr>
                <w:lang w:eastAsia="ko-KR"/>
              </w:rPr>
            </w:pPr>
          </w:p>
        </w:tc>
        <w:tc>
          <w:tcPr>
            <w:tcW w:w="1414" w:type="dxa"/>
          </w:tcPr>
          <w:p w14:paraId="3D731984" w14:textId="77777777" w:rsidR="00C85D89" w:rsidRPr="00585A35" w:rsidRDefault="00C85D89" w:rsidP="00C85D89">
            <w:pPr>
              <w:spacing w:after="0"/>
              <w:rPr>
                <w:lang w:eastAsia="ko-KR"/>
              </w:rPr>
            </w:pPr>
          </w:p>
        </w:tc>
        <w:tc>
          <w:tcPr>
            <w:tcW w:w="6590" w:type="dxa"/>
          </w:tcPr>
          <w:p w14:paraId="03A69FDE" w14:textId="77777777" w:rsidR="00C85D89" w:rsidRPr="00585A35" w:rsidRDefault="00C85D89" w:rsidP="00C85D89">
            <w:pPr>
              <w:spacing w:after="0"/>
              <w:rPr>
                <w:lang w:eastAsia="ko-KR"/>
              </w:rPr>
            </w:pPr>
          </w:p>
        </w:tc>
      </w:tr>
      <w:tr w:rsidR="00C85D89" w14:paraId="6BAE4991" w14:textId="77777777" w:rsidTr="00841ADF">
        <w:tc>
          <w:tcPr>
            <w:tcW w:w="1627" w:type="dxa"/>
          </w:tcPr>
          <w:p w14:paraId="50F85EB8" w14:textId="77777777" w:rsidR="00C85D89" w:rsidRPr="00585A35" w:rsidRDefault="00C85D89" w:rsidP="00C85D89">
            <w:pPr>
              <w:spacing w:after="0"/>
              <w:rPr>
                <w:lang w:eastAsia="ko-KR"/>
              </w:rPr>
            </w:pPr>
          </w:p>
        </w:tc>
        <w:tc>
          <w:tcPr>
            <w:tcW w:w="1414" w:type="dxa"/>
          </w:tcPr>
          <w:p w14:paraId="63568784" w14:textId="77777777" w:rsidR="00C85D89" w:rsidRPr="00585A35" w:rsidRDefault="00C85D89" w:rsidP="00C85D89">
            <w:pPr>
              <w:spacing w:after="0"/>
              <w:rPr>
                <w:lang w:eastAsia="ko-KR"/>
              </w:rPr>
            </w:pPr>
          </w:p>
        </w:tc>
        <w:tc>
          <w:tcPr>
            <w:tcW w:w="6590" w:type="dxa"/>
          </w:tcPr>
          <w:p w14:paraId="0999C885" w14:textId="77777777" w:rsidR="00C85D89" w:rsidRPr="00585A35" w:rsidRDefault="00C85D89" w:rsidP="00C85D89">
            <w:pPr>
              <w:spacing w:after="0"/>
              <w:rPr>
                <w:lang w:eastAsia="ko-KR"/>
              </w:rPr>
            </w:pPr>
          </w:p>
        </w:tc>
      </w:tr>
      <w:tr w:rsidR="00C85D89" w14:paraId="2A931E37" w14:textId="77777777" w:rsidTr="00841ADF">
        <w:tc>
          <w:tcPr>
            <w:tcW w:w="1627" w:type="dxa"/>
          </w:tcPr>
          <w:p w14:paraId="184922CF" w14:textId="77777777" w:rsidR="00C85D89" w:rsidRPr="00585A35" w:rsidRDefault="00C85D89" w:rsidP="00C85D89">
            <w:pPr>
              <w:spacing w:after="0"/>
              <w:rPr>
                <w:lang w:eastAsia="ko-KR"/>
              </w:rPr>
            </w:pPr>
          </w:p>
        </w:tc>
        <w:tc>
          <w:tcPr>
            <w:tcW w:w="1414" w:type="dxa"/>
          </w:tcPr>
          <w:p w14:paraId="48C91EAA" w14:textId="77777777" w:rsidR="00C85D89" w:rsidRPr="00585A35" w:rsidRDefault="00C85D89" w:rsidP="00C85D89">
            <w:pPr>
              <w:spacing w:after="0"/>
              <w:rPr>
                <w:lang w:eastAsia="ko-KR"/>
              </w:rPr>
            </w:pPr>
          </w:p>
        </w:tc>
        <w:tc>
          <w:tcPr>
            <w:tcW w:w="6590" w:type="dxa"/>
          </w:tcPr>
          <w:p w14:paraId="66AA33D3" w14:textId="77777777" w:rsidR="00C85D89" w:rsidRPr="00585A35" w:rsidRDefault="00C85D89" w:rsidP="00C85D89">
            <w:pPr>
              <w:spacing w:after="0"/>
              <w:rPr>
                <w:lang w:eastAsia="ko-KR"/>
              </w:rPr>
            </w:pPr>
          </w:p>
        </w:tc>
      </w:tr>
      <w:tr w:rsidR="00C85D89" w14:paraId="237B8401" w14:textId="77777777" w:rsidTr="00841ADF">
        <w:tc>
          <w:tcPr>
            <w:tcW w:w="1627" w:type="dxa"/>
          </w:tcPr>
          <w:p w14:paraId="68FAE16B" w14:textId="77777777" w:rsidR="00C85D89" w:rsidRPr="00585A35" w:rsidRDefault="00C85D89" w:rsidP="00C85D89">
            <w:pPr>
              <w:spacing w:after="0"/>
              <w:rPr>
                <w:lang w:eastAsia="ko-KR"/>
              </w:rPr>
            </w:pPr>
          </w:p>
        </w:tc>
        <w:tc>
          <w:tcPr>
            <w:tcW w:w="1414" w:type="dxa"/>
          </w:tcPr>
          <w:p w14:paraId="7BA6C3F9" w14:textId="77777777" w:rsidR="00C85D89" w:rsidRPr="00585A35" w:rsidRDefault="00C85D89" w:rsidP="00C85D89">
            <w:pPr>
              <w:spacing w:after="0"/>
              <w:rPr>
                <w:lang w:eastAsia="ko-KR"/>
              </w:rPr>
            </w:pPr>
          </w:p>
        </w:tc>
        <w:tc>
          <w:tcPr>
            <w:tcW w:w="6590" w:type="dxa"/>
          </w:tcPr>
          <w:p w14:paraId="47B91C32" w14:textId="77777777" w:rsidR="00C85D89" w:rsidRPr="00585A35" w:rsidRDefault="00C85D89" w:rsidP="00C85D89">
            <w:pPr>
              <w:spacing w:after="0"/>
              <w:rPr>
                <w:lang w:eastAsia="ko-KR"/>
              </w:rPr>
            </w:pPr>
          </w:p>
        </w:tc>
      </w:tr>
      <w:tr w:rsidR="00C85D89" w14:paraId="62E77A83" w14:textId="77777777" w:rsidTr="00841ADF">
        <w:tc>
          <w:tcPr>
            <w:tcW w:w="1627" w:type="dxa"/>
          </w:tcPr>
          <w:p w14:paraId="5483EC09" w14:textId="77777777" w:rsidR="00C85D89" w:rsidRPr="00585A35" w:rsidRDefault="00C85D89" w:rsidP="00C85D89">
            <w:pPr>
              <w:spacing w:after="0"/>
              <w:rPr>
                <w:lang w:eastAsia="ko-KR"/>
              </w:rPr>
            </w:pPr>
          </w:p>
        </w:tc>
        <w:tc>
          <w:tcPr>
            <w:tcW w:w="1414" w:type="dxa"/>
          </w:tcPr>
          <w:p w14:paraId="6402EEA8" w14:textId="77777777" w:rsidR="00C85D89" w:rsidRPr="00585A35" w:rsidRDefault="00C85D89" w:rsidP="00C85D89">
            <w:pPr>
              <w:spacing w:after="0"/>
              <w:rPr>
                <w:lang w:eastAsia="ko-KR"/>
              </w:rPr>
            </w:pPr>
          </w:p>
        </w:tc>
        <w:tc>
          <w:tcPr>
            <w:tcW w:w="6590" w:type="dxa"/>
          </w:tcPr>
          <w:p w14:paraId="5F8A979E" w14:textId="77777777" w:rsidR="00C85D89" w:rsidRPr="00585A35" w:rsidRDefault="00C85D89" w:rsidP="00C85D89">
            <w:pPr>
              <w:spacing w:after="0"/>
              <w:rPr>
                <w:lang w:eastAsia="ko-KR"/>
              </w:rPr>
            </w:pPr>
          </w:p>
        </w:tc>
      </w:tr>
      <w:tr w:rsidR="00C85D89" w14:paraId="7972A10D" w14:textId="77777777" w:rsidTr="00841ADF">
        <w:tc>
          <w:tcPr>
            <w:tcW w:w="1627" w:type="dxa"/>
          </w:tcPr>
          <w:p w14:paraId="6553E5EE" w14:textId="77777777" w:rsidR="00C85D89" w:rsidRPr="00585A35" w:rsidRDefault="00C85D89" w:rsidP="00C85D89">
            <w:pPr>
              <w:spacing w:after="0"/>
              <w:rPr>
                <w:lang w:eastAsia="ko-KR"/>
              </w:rPr>
            </w:pPr>
          </w:p>
        </w:tc>
        <w:tc>
          <w:tcPr>
            <w:tcW w:w="1414" w:type="dxa"/>
          </w:tcPr>
          <w:p w14:paraId="5EA8BC57" w14:textId="77777777" w:rsidR="00C85D89" w:rsidRPr="00585A35" w:rsidRDefault="00C85D89" w:rsidP="00C85D89">
            <w:pPr>
              <w:spacing w:after="0"/>
              <w:rPr>
                <w:lang w:eastAsia="ko-KR"/>
              </w:rPr>
            </w:pPr>
          </w:p>
        </w:tc>
        <w:tc>
          <w:tcPr>
            <w:tcW w:w="6590" w:type="dxa"/>
          </w:tcPr>
          <w:p w14:paraId="0A4E507E" w14:textId="77777777" w:rsidR="00C85D89" w:rsidRPr="00585A35" w:rsidRDefault="00C85D89" w:rsidP="00C85D89">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3:</w:t>
            </w:r>
            <w:r w:rsidRPr="00CF5CC6">
              <w:rPr>
                <w:rFonts w:eastAsia="Malgun Gothic"/>
                <w:noProof/>
                <w:lang w:eastAsia="en-US"/>
              </w:rPr>
              <w:tab/>
              <w:t xml:space="preserve">When HARQ feedback is postponed by </w:t>
            </w:r>
            <w:r w:rsidRPr="00CF5CC6">
              <w:rPr>
                <w:rFonts w:eastAsia="Malgun Gothic"/>
                <w:lang w:eastAsia="en-US"/>
              </w:rPr>
              <w:t>PDSCH-to-HARQ_feedback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lastRenderedPageBreak/>
        <w:t>- Option 4) (please add)</w:t>
      </w:r>
    </w:p>
    <w:tbl>
      <w:tblPr>
        <w:tblStyle w:val="TableGrid"/>
        <w:tblW w:w="0" w:type="auto"/>
        <w:tblLook w:val="04A0" w:firstRow="1" w:lastRow="0" w:firstColumn="1" w:lastColumn="0" w:noHBand="0" w:noVBand="1"/>
      </w:tblPr>
      <w:tblGrid>
        <w:gridCol w:w="1627"/>
        <w:gridCol w:w="1424"/>
        <w:gridCol w:w="6580"/>
      </w:tblGrid>
      <w:tr w:rsidR="00C01869" w:rsidRPr="00A74703" w14:paraId="38A49007" w14:textId="77777777" w:rsidTr="005005B8">
        <w:tc>
          <w:tcPr>
            <w:tcW w:w="1627" w:type="dxa"/>
          </w:tcPr>
          <w:p w14:paraId="6BD12850" w14:textId="77777777" w:rsidR="00C01869" w:rsidRPr="00A74703" w:rsidRDefault="00C01869" w:rsidP="00853AAB">
            <w:pPr>
              <w:spacing w:after="0"/>
              <w:rPr>
                <w:b/>
                <w:sz w:val="22"/>
                <w:lang w:eastAsia="ko-KR"/>
              </w:rPr>
            </w:pPr>
            <w:r w:rsidRPr="00A74703">
              <w:rPr>
                <w:b/>
                <w:sz w:val="22"/>
                <w:lang w:eastAsia="ko-KR"/>
              </w:rPr>
              <w:t>Company</w:t>
            </w:r>
          </w:p>
        </w:tc>
        <w:tc>
          <w:tcPr>
            <w:tcW w:w="1424" w:type="dxa"/>
          </w:tcPr>
          <w:p w14:paraId="5204693E" w14:textId="77777777" w:rsidR="00C01869" w:rsidRPr="00A74703" w:rsidRDefault="00C01869" w:rsidP="00853AAB">
            <w:pPr>
              <w:spacing w:after="0"/>
              <w:rPr>
                <w:b/>
                <w:sz w:val="22"/>
                <w:lang w:eastAsia="ko-KR"/>
              </w:rPr>
            </w:pPr>
            <w:r>
              <w:rPr>
                <w:b/>
                <w:sz w:val="22"/>
                <w:lang w:eastAsia="ko-KR"/>
              </w:rPr>
              <w:t>Option</w:t>
            </w:r>
          </w:p>
        </w:tc>
        <w:tc>
          <w:tcPr>
            <w:tcW w:w="6580" w:type="dxa"/>
          </w:tcPr>
          <w:p w14:paraId="0E4643D2" w14:textId="77777777" w:rsidR="00C01869" w:rsidRPr="00A74703" w:rsidRDefault="00C01869" w:rsidP="00853AAB">
            <w:pPr>
              <w:spacing w:after="0"/>
              <w:rPr>
                <w:b/>
                <w:sz w:val="22"/>
                <w:lang w:eastAsia="ko-KR"/>
              </w:rPr>
            </w:pPr>
            <w:r w:rsidRPr="00A74703">
              <w:rPr>
                <w:b/>
                <w:sz w:val="22"/>
                <w:lang w:eastAsia="ko-KR"/>
              </w:rPr>
              <w:t>Comment</w:t>
            </w:r>
          </w:p>
        </w:tc>
      </w:tr>
      <w:tr w:rsidR="000A6044" w14:paraId="3EF4D507" w14:textId="77777777" w:rsidTr="005005B8">
        <w:tc>
          <w:tcPr>
            <w:tcW w:w="1627" w:type="dxa"/>
          </w:tcPr>
          <w:p w14:paraId="1C3633FD" w14:textId="0B3B0A06" w:rsidR="000A6044" w:rsidRPr="00585A35" w:rsidRDefault="000A6044" w:rsidP="000A6044">
            <w:pPr>
              <w:spacing w:after="0"/>
              <w:rPr>
                <w:lang w:eastAsia="ko-KR"/>
              </w:rPr>
            </w:pPr>
            <w:r>
              <w:rPr>
                <w:rFonts w:hint="eastAsia"/>
                <w:lang w:eastAsia="ko-KR"/>
              </w:rPr>
              <w:t>Samsung</w:t>
            </w:r>
          </w:p>
        </w:tc>
        <w:tc>
          <w:tcPr>
            <w:tcW w:w="1424" w:type="dxa"/>
          </w:tcPr>
          <w:p w14:paraId="66752369" w14:textId="72FC3D27" w:rsidR="000A6044" w:rsidRPr="00585A35" w:rsidRDefault="000A6044" w:rsidP="000A6044">
            <w:pPr>
              <w:spacing w:after="0"/>
              <w:rPr>
                <w:lang w:eastAsia="ko-KR"/>
              </w:rPr>
            </w:pPr>
            <w:r>
              <w:rPr>
                <w:rFonts w:hint="eastAsia"/>
                <w:lang w:eastAsia="ko-KR"/>
              </w:rPr>
              <w:t xml:space="preserve">2 </w:t>
            </w:r>
            <w:r>
              <w:rPr>
                <w:lang w:eastAsia="ko-KR"/>
              </w:rPr>
              <w:t>and/</w:t>
            </w:r>
            <w:r>
              <w:rPr>
                <w:rFonts w:hint="eastAsia"/>
                <w:lang w:eastAsia="ko-KR"/>
              </w:rPr>
              <w:t>or 3</w:t>
            </w:r>
          </w:p>
        </w:tc>
        <w:tc>
          <w:tcPr>
            <w:tcW w:w="6580" w:type="dxa"/>
          </w:tcPr>
          <w:p w14:paraId="36DC5D52" w14:textId="51C2EB1E" w:rsidR="000A6044" w:rsidRPr="00585A35" w:rsidRDefault="000A6044" w:rsidP="000A6044">
            <w:pPr>
              <w:spacing w:after="0"/>
              <w:rPr>
                <w:lang w:eastAsia="ko-KR"/>
              </w:rPr>
            </w:pPr>
            <w:r>
              <w:rPr>
                <w:rFonts w:hint="eastAsia"/>
                <w:lang w:eastAsia="ko-KR"/>
              </w:rPr>
              <w:t>No strong view</w:t>
            </w:r>
          </w:p>
        </w:tc>
      </w:tr>
      <w:tr w:rsidR="000A6044" w14:paraId="663543E7" w14:textId="77777777" w:rsidTr="005005B8">
        <w:tc>
          <w:tcPr>
            <w:tcW w:w="1627" w:type="dxa"/>
          </w:tcPr>
          <w:p w14:paraId="519D36E6" w14:textId="0E401803" w:rsidR="000A6044" w:rsidRPr="00585A35" w:rsidRDefault="00912E35" w:rsidP="000A6044">
            <w:pPr>
              <w:spacing w:after="0"/>
              <w:rPr>
                <w:lang w:eastAsia="ko-KR"/>
              </w:rPr>
            </w:pPr>
            <w:r>
              <w:rPr>
                <w:lang w:eastAsia="ko-KR"/>
              </w:rPr>
              <w:t>Xiaomi</w:t>
            </w:r>
          </w:p>
        </w:tc>
        <w:tc>
          <w:tcPr>
            <w:tcW w:w="1424" w:type="dxa"/>
          </w:tcPr>
          <w:p w14:paraId="174FE8BA" w14:textId="586A0547" w:rsidR="000A6044" w:rsidRPr="00585A35" w:rsidRDefault="00912E35" w:rsidP="000A6044">
            <w:pPr>
              <w:spacing w:after="0"/>
              <w:rPr>
                <w:lang w:eastAsia="ko-KR"/>
              </w:rPr>
            </w:pPr>
            <w:r>
              <w:rPr>
                <w:lang w:eastAsia="ko-KR"/>
              </w:rPr>
              <w:t>2</w:t>
            </w:r>
            <w:r w:rsidR="009D724E">
              <w:rPr>
                <w:lang w:eastAsia="ko-KR"/>
              </w:rPr>
              <w:t xml:space="preserve"> or 3</w:t>
            </w:r>
          </w:p>
        </w:tc>
        <w:tc>
          <w:tcPr>
            <w:tcW w:w="6580" w:type="dxa"/>
          </w:tcPr>
          <w:p w14:paraId="6F9FF2DF" w14:textId="51F96345" w:rsidR="000A6044" w:rsidRPr="00585A35" w:rsidRDefault="00912E35" w:rsidP="000A6044">
            <w:pPr>
              <w:spacing w:after="0"/>
              <w:rPr>
                <w:lang w:eastAsia="ko-KR"/>
              </w:rPr>
            </w:pPr>
            <w:r>
              <w:rPr>
                <w:lang w:eastAsia="ko-KR"/>
              </w:rPr>
              <w:t>We are the proponent of Option 2, but are also ok for Option 3.</w:t>
            </w:r>
          </w:p>
        </w:tc>
      </w:tr>
      <w:tr w:rsidR="000A6044" w14:paraId="7665AB5C" w14:textId="77777777" w:rsidTr="005005B8">
        <w:tc>
          <w:tcPr>
            <w:tcW w:w="1627" w:type="dxa"/>
          </w:tcPr>
          <w:p w14:paraId="247AEE87" w14:textId="499B953E" w:rsidR="000A6044" w:rsidRPr="00585A35" w:rsidRDefault="00084B61" w:rsidP="000A6044">
            <w:pPr>
              <w:spacing w:after="0"/>
              <w:rPr>
                <w:lang w:eastAsia="ko-KR"/>
              </w:rPr>
            </w:pPr>
            <w:r>
              <w:rPr>
                <w:lang w:eastAsia="ko-KR"/>
              </w:rPr>
              <w:t>Nokia</w:t>
            </w:r>
          </w:p>
        </w:tc>
        <w:tc>
          <w:tcPr>
            <w:tcW w:w="1424" w:type="dxa"/>
          </w:tcPr>
          <w:p w14:paraId="1B1D8351" w14:textId="546CC337" w:rsidR="000A6044" w:rsidRPr="00585A35" w:rsidRDefault="00084B61" w:rsidP="000A6044">
            <w:pPr>
              <w:spacing w:after="0"/>
              <w:rPr>
                <w:lang w:eastAsia="ko-KR"/>
              </w:rPr>
            </w:pPr>
            <w:r>
              <w:rPr>
                <w:lang w:eastAsia="ko-KR"/>
              </w:rPr>
              <w:t>1</w:t>
            </w:r>
          </w:p>
        </w:tc>
        <w:tc>
          <w:tcPr>
            <w:tcW w:w="6580" w:type="dxa"/>
          </w:tcPr>
          <w:p w14:paraId="56437ED6" w14:textId="5B367D33" w:rsidR="000A6044" w:rsidRPr="00585A35" w:rsidRDefault="00084B61" w:rsidP="000A6044">
            <w:pPr>
              <w:spacing w:after="0"/>
              <w:rPr>
                <w:lang w:eastAsia="ko-KR"/>
              </w:rPr>
            </w:pPr>
            <w:r>
              <w:rPr>
                <w:lang w:eastAsia="ko-KR"/>
              </w:rPr>
              <w:t xml:space="preserve">This </w:t>
            </w:r>
            <w:r w:rsidRPr="000D4073">
              <w:rPr>
                <w:lang w:eastAsia="ko-KR"/>
              </w:rPr>
              <w:t xml:space="preserve">does not seem to be a major issue since current MAC specifications </w:t>
            </w:r>
            <w:r w:rsidRPr="003E4DDF">
              <w:rPr>
                <w:lang w:eastAsia="ko-KR"/>
              </w:rPr>
              <w:t xml:space="preserve">specify </w:t>
            </w:r>
            <w:r w:rsidRPr="000D4073">
              <w:rPr>
                <w:lang w:eastAsia="ko-KR"/>
              </w:rPr>
              <w:t>to start the timer “</w:t>
            </w:r>
            <w:r w:rsidRPr="000D4073">
              <w:rPr>
                <w:rFonts w:eastAsia="Times New Roman"/>
                <w:noProof/>
                <w:lang w:eastAsia="ko-KR"/>
              </w:rPr>
              <w:t>after</w:t>
            </w:r>
            <w:r w:rsidRPr="000D4073">
              <w:rPr>
                <w:rFonts w:eastAsia="Times New Roman"/>
              </w:rPr>
              <w:t xml:space="preserve"> </w:t>
            </w:r>
            <w:r w:rsidRPr="000D4073">
              <w:rPr>
                <w:rFonts w:eastAsia="Times New Roman"/>
                <w:noProof/>
                <w:lang w:eastAsia="ko-KR"/>
              </w:rPr>
              <w:t xml:space="preserve">the end of the corresponding transmission carrying the DL HARQ feedback” </w:t>
            </w:r>
            <w:r>
              <w:rPr>
                <w:rFonts w:eastAsia="Times New Roman"/>
                <w:noProof/>
                <w:lang w:eastAsia="ko-KR"/>
              </w:rPr>
              <w:t>which seems to already take the deferral procedure into account (note that the MAC procedure for starting the timer does not refer in any way to the ‘original slot’ for PUCCH transmission indicated via k1 value in DCI)</w:t>
            </w:r>
          </w:p>
        </w:tc>
      </w:tr>
      <w:tr w:rsidR="000A6044" w14:paraId="710DD29B" w14:textId="77777777" w:rsidTr="005005B8">
        <w:tc>
          <w:tcPr>
            <w:tcW w:w="1627" w:type="dxa"/>
          </w:tcPr>
          <w:p w14:paraId="356BDD89" w14:textId="327E5FC4" w:rsidR="000A6044" w:rsidRPr="00585A35" w:rsidRDefault="00B169BA" w:rsidP="000A6044">
            <w:pPr>
              <w:spacing w:after="0"/>
              <w:rPr>
                <w:lang w:eastAsia="ko-KR"/>
              </w:rPr>
            </w:pPr>
            <w:r>
              <w:rPr>
                <w:lang w:eastAsia="ko-KR"/>
              </w:rPr>
              <w:t>Lenovo/Motorola Mobility</w:t>
            </w:r>
          </w:p>
        </w:tc>
        <w:tc>
          <w:tcPr>
            <w:tcW w:w="1424" w:type="dxa"/>
          </w:tcPr>
          <w:p w14:paraId="061EA704" w14:textId="0C133CD0" w:rsidR="000A6044" w:rsidRPr="00585A35" w:rsidRDefault="00B169BA" w:rsidP="000A6044">
            <w:pPr>
              <w:spacing w:after="0"/>
              <w:rPr>
                <w:lang w:eastAsia="ko-KR"/>
              </w:rPr>
            </w:pPr>
            <w:r>
              <w:rPr>
                <w:lang w:eastAsia="ko-KR"/>
              </w:rPr>
              <w:t>2 or 3</w:t>
            </w:r>
          </w:p>
        </w:tc>
        <w:tc>
          <w:tcPr>
            <w:tcW w:w="6580" w:type="dxa"/>
          </w:tcPr>
          <w:p w14:paraId="60F9FA8D" w14:textId="77777777" w:rsidR="000A6044" w:rsidRPr="00585A35" w:rsidRDefault="000A6044" w:rsidP="000A6044">
            <w:pPr>
              <w:spacing w:after="0"/>
              <w:rPr>
                <w:lang w:eastAsia="ko-KR"/>
              </w:rPr>
            </w:pPr>
          </w:p>
        </w:tc>
      </w:tr>
      <w:tr w:rsidR="000A6044" w14:paraId="0E986A38" w14:textId="77777777" w:rsidTr="005005B8">
        <w:tc>
          <w:tcPr>
            <w:tcW w:w="1627" w:type="dxa"/>
          </w:tcPr>
          <w:p w14:paraId="3A5566EA" w14:textId="5ADB7CC2" w:rsidR="000A6044" w:rsidRPr="00585A35" w:rsidRDefault="004B32FF" w:rsidP="000A6044">
            <w:pPr>
              <w:spacing w:after="0"/>
              <w:rPr>
                <w:lang w:eastAsia="ko-KR"/>
              </w:rPr>
            </w:pPr>
            <w:r>
              <w:rPr>
                <w:lang w:eastAsia="ko-KR"/>
              </w:rPr>
              <w:t>CATT</w:t>
            </w:r>
          </w:p>
        </w:tc>
        <w:tc>
          <w:tcPr>
            <w:tcW w:w="1424" w:type="dxa"/>
          </w:tcPr>
          <w:p w14:paraId="7959FA58" w14:textId="314DFC4A" w:rsidR="000A6044" w:rsidRPr="00585A35" w:rsidRDefault="004B32FF" w:rsidP="000A6044">
            <w:pPr>
              <w:spacing w:after="0"/>
              <w:rPr>
                <w:lang w:eastAsia="ko-KR"/>
              </w:rPr>
            </w:pPr>
            <w:r>
              <w:rPr>
                <w:lang w:eastAsia="ko-KR"/>
              </w:rPr>
              <w:t>2</w:t>
            </w:r>
          </w:p>
        </w:tc>
        <w:tc>
          <w:tcPr>
            <w:tcW w:w="6580" w:type="dxa"/>
          </w:tcPr>
          <w:p w14:paraId="5F92E057" w14:textId="0552CD9B" w:rsidR="004B32FF" w:rsidRDefault="004B32FF" w:rsidP="004B32FF">
            <w:pPr>
              <w:pStyle w:val="CommentText"/>
              <w:rPr>
                <w:rFonts w:eastAsia="SimSun"/>
                <w:lang w:eastAsia="zh-CN"/>
              </w:rPr>
            </w:pPr>
            <w:r>
              <w:rPr>
                <w:rFonts w:eastAsia="SimSun"/>
                <w:lang w:eastAsia="zh-CN"/>
              </w:rPr>
              <w:t>O</w:t>
            </w:r>
            <w:r>
              <w:rPr>
                <w:rFonts w:eastAsia="SimSun" w:hint="eastAsia"/>
                <w:lang w:eastAsia="zh-CN"/>
              </w:rPr>
              <w:t>r combine the first part in option3 and last part in option 2</w:t>
            </w:r>
            <w:r>
              <w:rPr>
                <w:rFonts w:eastAsia="SimSun"/>
                <w:lang w:eastAsia="zh-CN"/>
              </w:rPr>
              <w:t>:</w:t>
            </w:r>
          </w:p>
          <w:p w14:paraId="20B557FA" w14:textId="77777777" w:rsidR="004B32FF" w:rsidRDefault="004B32FF" w:rsidP="004B32FF">
            <w:pPr>
              <w:pStyle w:val="CommentText"/>
              <w:rPr>
                <w:rFonts w:eastAsia="SimSun"/>
                <w:lang w:eastAsia="zh-CN"/>
              </w:rPr>
            </w:pPr>
          </w:p>
          <w:p w14:paraId="6A5D016C" w14:textId="09A2B9E9" w:rsidR="004B32FF" w:rsidRDefault="004B32FF" w:rsidP="004B32FF">
            <w:pPr>
              <w:pStyle w:val="CommentText"/>
              <w:rPr>
                <w:rFonts w:eastAsia="SimSun"/>
                <w:noProof/>
                <w:lang w:eastAsia="zh-CN"/>
              </w:rPr>
            </w:pPr>
            <w:r w:rsidRPr="00C01869">
              <w:rPr>
                <w:rFonts w:eastAsia="Times New Roman"/>
                <w:noProof/>
              </w:rPr>
              <w:t>NOTE X: When the HARQ feedback is subject to SPS HARQ-ACK deferral as specified in TS 38.213 [6],</w:t>
            </w:r>
            <w:r w:rsidRPr="006B5220">
              <w:rPr>
                <w:rFonts w:eastAsia="Malgun Gothic"/>
                <w:noProof/>
              </w:rPr>
              <w:t xml:space="preserve"> </w:t>
            </w:r>
            <w:r w:rsidRPr="00CF5CC6">
              <w:rPr>
                <w:rFonts w:eastAsia="Malgun Gothic"/>
                <w:noProof/>
              </w:rPr>
              <w:t>the corresponding transmission opportunity to send the DL HARQ feedback is deferred to the next available resource as specified in TS 38.213 [6].</w:t>
            </w:r>
          </w:p>
          <w:p w14:paraId="0BE5EBEC" w14:textId="6A0CB826" w:rsidR="000A6044" w:rsidRPr="004B32FF" w:rsidRDefault="004B32FF" w:rsidP="001C3F57">
            <w:pPr>
              <w:pStyle w:val="CommentText"/>
              <w:rPr>
                <w:rFonts w:eastAsia="SimSun"/>
                <w:lang w:eastAsia="zh-CN"/>
              </w:rPr>
            </w:pPr>
            <w:r>
              <w:rPr>
                <w:rFonts w:eastAsia="SimSun" w:hint="eastAsia"/>
                <w:noProof/>
                <w:lang w:eastAsia="zh-CN"/>
              </w:rPr>
              <w:t>Because it is possible that t</w:t>
            </w:r>
            <w:r w:rsidR="001C3F57">
              <w:rPr>
                <w:rFonts w:eastAsia="SimSun" w:hint="eastAsia"/>
                <w:noProof/>
                <w:lang w:eastAsia="zh-CN"/>
              </w:rPr>
              <w:t>he HARQ feedback can not be tra</w:t>
            </w:r>
            <w:r>
              <w:rPr>
                <w:rFonts w:eastAsia="SimSun" w:hint="eastAsia"/>
                <w:noProof/>
                <w:lang w:eastAsia="zh-CN"/>
              </w:rPr>
              <w:t>n</w:t>
            </w:r>
            <w:r w:rsidR="001C3F57">
              <w:rPr>
                <w:rFonts w:eastAsia="SimSun"/>
                <w:noProof/>
                <w:lang w:eastAsia="zh-CN"/>
              </w:rPr>
              <w:t>s</w:t>
            </w:r>
            <w:r>
              <w:rPr>
                <w:rFonts w:eastAsia="SimSun" w:hint="eastAsia"/>
                <w:noProof/>
                <w:lang w:eastAsia="zh-CN"/>
              </w:rPr>
              <w:t xml:space="preserve">mitted </w:t>
            </w:r>
            <w:r w:rsidR="001C3F57">
              <w:rPr>
                <w:rFonts w:eastAsia="SimSun"/>
                <w:noProof/>
                <w:lang w:eastAsia="zh-CN"/>
              </w:rPr>
              <w:t>in the end</w:t>
            </w:r>
            <w:r>
              <w:rPr>
                <w:rFonts w:eastAsia="SimSun" w:hint="eastAsia"/>
                <w:noProof/>
                <w:lang w:eastAsia="zh-CN"/>
              </w:rPr>
              <w:t xml:space="preserve"> if no available resource can be found in the maximum defer range.</w:t>
            </w:r>
          </w:p>
        </w:tc>
      </w:tr>
      <w:tr w:rsidR="00F65E94" w14:paraId="7F6A5743" w14:textId="77777777" w:rsidTr="005005B8">
        <w:tc>
          <w:tcPr>
            <w:tcW w:w="1627" w:type="dxa"/>
          </w:tcPr>
          <w:p w14:paraId="082FA3A4" w14:textId="574F2BE3" w:rsidR="00F65E94" w:rsidRPr="00585A35" w:rsidRDefault="00F65E94" w:rsidP="00F65E94">
            <w:pPr>
              <w:spacing w:after="0"/>
              <w:rPr>
                <w:lang w:eastAsia="ko-KR"/>
              </w:rPr>
            </w:pPr>
            <w:r>
              <w:rPr>
                <w:lang w:eastAsia="ko-KR"/>
              </w:rPr>
              <w:t>Ericsson</w:t>
            </w:r>
          </w:p>
        </w:tc>
        <w:tc>
          <w:tcPr>
            <w:tcW w:w="1424" w:type="dxa"/>
          </w:tcPr>
          <w:p w14:paraId="26A56E05" w14:textId="13537B22" w:rsidR="00F65E94" w:rsidRPr="00585A35" w:rsidRDefault="00F65E94" w:rsidP="00F65E94">
            <w:pPr>
              <w:spacing w:after="0"/>
              <w:rPr>
                <w:lang w:eastAsia="ko-KR"/>
              </w:rPr>
            </w:pPr>
            <w:r>
              <w:rPr>
                <w:lang w:eastAsia="ko-KR"/>
              </w:rPr>
              <w:t>Option 2/3 with a clarification when maximum deferral is reached</w:t>
            </w:r>
          </w:p>
        </w:tc>
        <w:tc>
          <w:tcPr>
            <w:tcW w:w="6580" w:type="dxa"/>
          </w:tcPr>
          <w:p w14:paraId="04A78EC3" w14:textId="77777777" w:rsidR="00F65E94" w:rsidRDefault="00F65E94" w:rsidP="00F65E94">
            <w:pPr>
              <w:spacing w:after="0"/>
              <w:rPr>
                <w:lang w:eastAsia="ko-KR"/>
              </w:rPr>
            </w:pPr>
            <w:r>
              <w:rPr>
                <w:lang w:eastAsia="ko-KR"/>
              </w:rPr>
              <w:t xml:space="preserve">Since there is already a NOTE 3 for non-numerical k1, it might be better to clarify where the HARQ feedback is transmitted. On the other hand, the NOTE itself is not clear on what if the maximum SPS deferral is reached, i.e., the HARQ ACK-NACK is eventually dropped. </w:t>
            </w:r>
          </w:p>
          <w:p w14:paraId="2B1C864A" w14:textId="77777777" w:rsidR="00F65E94" w:rsidRDefault="00F65E94" w:rsidP="00F65E94">
            <w:pPr>
              <w:spacing w:after="0"/>
              <w:rPr>
                <w:lang w:eastAsia="ko-KR"/>
              </w:rPr>
            </w:pPr>
          </w:p>
          <w:p w14:paraId="0058883F" w14:textId="77777777" w:rsidR="00F65E94" w:rsidRDefault="00F65E94" w:rsidP="00F65E94">
            <w:pPr>
              <w:spacing w:after="0"/>
              <w:rPr>
                <w:lang w:eastAsia="ko-KR"/>
              </w:rPr>
            </w:pPr>
            <w:r>
              <w:rPr>
                <w:lang w:eastAsia="ko-KR"/>
              </w:rPr>
              <w:t xml:space="preserve">RAN1 agrees that </w:t>
            </w:r>
          </w:p>
          <w:p w14:paraId="5F6F97AD" w14:textId="77777777" w:rsidR="00F65E94" w:rsidRDefault="00F65E94" w:rsidP="00F65E94">
            <w:pPr>
              <w:pStyle w:val="ListParagraph"/>
              <w:numPr>
                <w:ilvl w:val="0"/>
                <w:numId w:val="28"/>
              </w:numPr>
              <w:spacing w:after="0"/>
              <w:rPr>
                <w:lang w:eastAsia="ko-KR"/>
              </w:rPr>
            </w:pPr>
            <w:r w:rsidRPr="00183E75">
              <w:rPr>
                <w:lang w:eastAsia="ko-KR"/>
              </w:rPr>
              <w:t>The maximum SPS HARQ-ACK deferral value in terms of k1+k1def per SPS configuration is RRC configured from a value range of {1…32}.</w:t>
            </w:r>
          </w:p>
          <w:p w14:paraId="571AA9EE" w14:textId="77777777" w:rsidR="00F65E94" w:rsidRDefault="00F65E94" w:rsidP="00F65E94">
            <w:pPr>
              <w:spacing w:after="0"/>
              <w:rPr>
                <w:lang w:eastAsia="ko-KR"/>
              </w:rPr>
            </w:pPr>
            <w:r w:rsidRPr="007C45BD">
              <w:rPr>
                <w:lang w:eastAsia="ko-KR"/>
              </w:rPr>
              <w:t>The UE check</w:t>
            </w:r>
            <w:r>
              <w:rPr>
                <w:lang w:eastAsia="ko-KR"/>
              </w:rPr>
              <w:t>s</w:t>
            </w:r>
            <w:r w:rsidRPr="007C45BD">
              <w:rPr>
                <w:lang w:eastAsia="ko-KR"/>
              </w:rPr>
              <w:t xml:space="preserve"> the validity of a target slot/sub-slot for deferral, one slot/sub-slot by one slot/sub-slot and in a sequential order</w:t>
            </w:r>
            <w:r>
              <w:rPr>
                <w:lang w:eastAsia="ko-KR"/>
              </w:rPr>
              <w:t xml:space="preserve"> and after the maximum is reached, the HARQ ACK-NACK is dropped.</w:t>
            </w:r>
          </w:p>
          <w:p w14:paraId="34F5EEC5" w14:textId="77777777" w:rsidR="00F65E94" w:rsidRDefault="00F65E94" w:rsidP="00F65E94">
            <w:pPr>
              <w:spacing w:after="0"/>
              <w:rPr>
                <w:lang w:eastAsia="ko-KR"/>
              </w:rPr>
            </w:pPr>
          </w:p>
          <w:p w14:paraId="59D5D734" w14:textId="77777777" w:rsidR="00F65E94" w:rsidRDefault="00F65E94" w:rsidP="00F65E94">
            <w:pPr>
              <w:spacing w:after="0"/>
              <w:rPr>
                <w:lang w:eastAsia="ko-KR"/>
              </w:rPr>
            </w:pPr>
            <w:r>
              <w:rPr>
                <w:lang w:eastAsia="ko-KR"/>
              </w:rPr>
              <w:t xml:space="preserve">Thus, we propose to add the below highlight clarification: </w:t>
            </w:r>
          </w:p>
          <w:p w14:paraId="7BADC559" w14:textId="77777777" w:rsidR="00F65E94" w:rsidRDefault="00F65E94" w:rsidP="00F65E94">
            <w:pPr>
              <w:spacing w:after="0"/>
              <w:rPr>
                <w:lang w:eastAsia="ko-KR"/>
              </w:rPr>
            </w:pPr>
          </w:p>
          <w:p w14:paraId="5478D0E8" w14:textId="77777777" w:rsidR="00F65E94" w:rsidRPr="004F6550" w:rsidRDefault="00F65E94" w:rsidP="00F65E94">
            <w:pPr>
              <w:pStyle w:val="ListParagraph"/>
              <w:spacing w:after="0"/>
              <w:rPr>
                <w:rFonts w:eastAsia="Times New Roman"/>
                <w:noProof/>
                <w:highlight w:val="yellow"/>
              </w:rPr>
            </w:pPr>
            <w:r w:rsidRPr="00302A25">
              <w:rPr>
                <w:rFonts w:eastAsia="Times New Roman"/>
                <w:noProof/>
              </w:rPr>
              <w:t xml:space="preserve">NOTE X: When the HARQ feedback is subject to SPS HARQ-ACK deferral as specified in TS 38.213 [6], the corresponding transmission carrying the DL HARQ feedback occurs in a PUCCH resource with a PUCCH transmission in a later slot </w:t>
            </w:r>
            <w:r w:rsidRPr="004F6550">
              <w:rPr>
                <w:rFonts w:eastAsia="Times New Roman"/>
                <w:noProof/>
                <w:highlight w:val="yellow"/>
              </w:rPr>
              <w:t xml:space="preserve">or occurs at the maximum deferral </w:t>
            </w:r>
            <w:r>
              <w:rPr>
                <w:rFonts w:eastAsia="Times New Roman"/>
                <w:noProof/>
                <w:highlight w:val="yellow"/>
              </w:rPr>
              <w:t xml:space="preserve">slot </w:t>
            </w:r>
            <w:r w:rsidRPr="004F6550">
              <w:rPr>
                <w:rFonts w:eastAsia="Times New Roman"/>
                <w:noProof/>
                <w:highlight w:val="yellow"/>
              </w:rPr>
              <w:t>if the HARQ feedback is dropped</w:t>
            </w:r>
            <w:r>
              <w:rPr>
                <w:rFonts w:eastAsia="Times New Roman"/>
                <w:noProof/>
                <w:highlight w:val="yellow"/>
              </w:rPr>
              <w:t>.</w:t>
            </w:r>
          </w:p>
          <w:p w14:paraId="39F32B93" w14:textId="77777777" w:rsidR="00F65E94" w:rsidRDefault="00F65E94" w:rsidP="00F65E94">
            <w:pPr>
              <w:spacing w:after="0"/>
              <w:rPr>
                <w:lang w:eastAsia="ko-KR"/>
              </w:rPr>
            </w:pPr>
          </w:p>
          <w:p w14:paraId="40DB7155" w14:textId="12669DC5" w:rsidR="00F65E94" w:rsidRDefault="00F65E94" w:rsidP="00F65E94">
            <w:pPr>
              <w:spacing w:after="0"/>
              <w:rPr>
                <w:lang w:eastAsia="ko-KR"/>
              </w:rPr>
            </w:pPr>
            <w:r>
              <w:rPr>
                <w:lang w:eastAsia="ko-KR"/>
              </w:rPr>
              <w:t xml:space="preserve">Note: The term “the corresponding transmission carrying the DL HARQ feedback” has been used since Rel-15 which covers TDD. It is our understanding for Rel-15 that the corresponding transmission may be dropped by PHY layer, but the timer will start. The note above is to clarify that the timer still starts even if the </w:t>
            </w:r>
            <w:r w:rsidR="003B5BF4">
              <w:rPr>
                <w:lang w:eastAsia="ko-KR"/>
              </w:rPr>
              <w:t xml:space="preserve">SPS </w:t>
            </w:r>
            <w:r>
              <w:rPr>
                <w:lang w:eastAsia="ko-KR"/>
              </w:rPr>
              <w:t xml:space="preserve">HARQ-ACK is </w:t>
            </w:r>
            <w:r w:rsidR="003B5BF4">
              <w:rPr>
                <w:lang w:eastAsia="ko-KR"/>
              </w:rPr>
              <w:t xml:space="preserve">eventually </w:t>
            </w:r>
            <w:r>
              <w:rPr>
                <w:lang w:eastAsia="ko-KR"/>
              </w:rPr>
              <w:t>dropped.</w:t>
            </w:r>
          </w:p>
          <w:p w14:paraId="337A8C6F" w14:textId="77777777" w:rsidR="00F65E94" w:rsidRPr="00585A35" w:rsidRDefault="00F65E94" w:rsidP="00F65E94">
            <w:pPr>
              <w:spacing w:after="0"/>
              <w:rPr>
                <w:lang w:eastAsia="ko-KR"/>
              </w:rPr>
            </w:pPr>
          </w:p>
        </w:tc>
      </w:tr>
      <w:tr w:rsidR="005005B8" w14:paraId="06E1EA58" w14:textId="77777777" w:rsidTr="005005B8">
        <w:tc>
          <w:tcPr>
            <w:tcW w:w="1627" w:type="dxa"/>
          </w:tcPr>
          <w:p w14:paraId="2DA2967C" w14:textId="0B896774" w:rsidR="005005B8" w:rsidRPr="00585A35" w:rsidRDefault="005005B8" w:rsidP="005005B8">
            <w:pPr>
              <w:spacing w:after="0"/>
              <w:rPr>
                <w:lang w:eastAsia="ko-KR"/>
              </w:rPr>
            </w:pPr>
            <w:r>
              <w:rPr>
                <w:rFonts w:eastAsia="SimSun" w:hint="eastAsia"/>
                <w:lang w:eastAsia="zh-CN"/>
              </w:rPr>
              <w:t>O</w:t>
            </w:r>
            <w:r>
              <w:rPr>
                <w:rFonts w:eastAsia="SimSun"/>
                <w:lang w:eastAsia="zh-CN"/>
              </w:rPr>
              <w:t>PPO</w:t>
            </w:r>
          </w:p>
        </w:tc>
        <w:tc>
          <w:tcPr>
            <w:tcW w:w="1424" w:type="dxa"/>
          </w:tcPr>
          <w:p w14:paraId="5173D150" w14:textId="315281BE" w:rsidR="005005B8" w:rsidRPr="00585A35" w:rsidRDefault="005005B8" w:rsidP="005005B8">
            <w:pPr>
              <w:spacing w:after="0"/>
              <w:rPr>
                <w:lang w:eastAsia="ko-KR"/>
              </w:rPr>
            </w:pPr>
            <w:r>
              <w:rPr>
                <w:rFonts w:eastAsia="SimSun" w:hint="eastAsia"/>
                <w:lang w:eastAsia="zh-CN"/>
              </w:rPr>
              <w:t>1</w:t>
            </w:r>
          </w:p>
        </w:tc>
        <w:tc>
          <w:tcPr>
            <w:tcW w:w="6580" w:type="dxa"/>
          </w:tcPr>
          <w:p w14:paraId="6331C1BA" w14:textId="45481D21" w:rsidR="005005B8" w:rsidRPr="00585A35" w:rsidRDefault="005005B8" w:rsidP="005005B8">
            <w:pPr>
              <w:spacing w:after="0"/>
              <w:rPr>
                <w:lang w:eastAsia="ko-KR"/>
              </w:rPr>
            </w:pPr>
            <w:r>
              <w:rPr>
                <w:rFonts w:eastAsia="SimSun"/>
                <w:lang w:eastAsia="zh-CN"/>
              </w:rPr>
              <w:t>We share the similar view as Nokia.</w:t>
            </w:r>
          </w:p>
        </w:tc>
      </w:tr>
      <w:tr w:rsidR="005005B8" w14:paraId="58B86192" w14:textId="77777777" w:rsidTr="005005B8">
        <w:tc>
          <w:tcPr>
            <w:tcW w:w="1627" w:type="dxa"/>
          </w:tcPr>
          <w:p w14:paraId="23E7E96B" w14:textId="2EBD9B20" w:rsidR="005005B8" w:rsidRPr="00585A35" w:rsidRDefault="006157CC" w:rsidP="005005B8">
            <w:pPr>
              <w:spacing w:after="0"/>
              <w:rPr>
                <w:lang w:eastAsia="ko-KR"/>
              </w:rPr>
            </w:pPr>
            <w:r>
              <w:rPr>
                <w:lang w:eastAsia="ko-KR"/>
              </w:rPr>
              <w:t>Qualcomm</w:t>
            </w:r>
          </w:p>
        </w:tc>
        <w:tc>
          <w:tcPr>
            <w:tcW w:w="1424" w:type="dxa"/>
          </w:tcPr>
          <w:p w14:paraId="12F2713C" w14:textId="475CA3BC" w:rsidR="005005B8" w:rsidRPr="00585A35" w:rsidRDefault="00116029" w:rsidP="005005B8">
            <w:pPr>
              <w:spacing w:after="0"/>
              <w:rPr>
                <w:lang w:eastAsia="ko-KR"/>
              </w:rPr>
            </w:pPr>
            <w:r>
              <w:rPr>
                <w:lang w:eastAsia="ko-KR"/>
              </w:rPr>
              <w:t>2</w:t>
            </w:r>
          </w:p>
        </w:tc>
        <w:tc>
          <w:tcPr>
            <w:tcW w:w="6580" w:type="dxa"/>
          </w:tcPr>
          <w:p w14:paraId="79EEC995" w14:textId="14F50144" w:rsidR="005005B8" w:rsidRPr="00585A35" w:rsidRDefault="00116029" w:rsidP="00116029">
            <w:pPr>
              <w:rPr>
                <w:lang w:eastAsia="en-US"/>
              </w:rPr>
            </w:pPr>
            <w:r>
              <w:t>UE might not find the 1</w:t>
            </w:r>
            <w:r>
              <w:rPr>
                <w:vertAlign w:val="superscript"/>
              </w:rPr>
              <w:t>st</w:t>
            </w:r>
            <w:r>
              <w:t xml:space="preserve"> available PUCCH resource for deferral, e.g. due to maximum deferral time being reached, or due to Type 3 HARQ CB request from the network cancelling/stopping the deferral. </w:t>
            </w:r>
            <w:r w:rsidR="00F62801">
              <w:t xml:space="preserve">From the wording of option 2, it seems that not finally transmitting the deferred SPS HARQ can be covered by this option. It seems also that not finally transmitting the deferred SPS HARQ is not covered by option 3. Hence why option 2 </w:t>
            </w:r>
            <w:r w:rsidR="004E42B3">
              <w:t>is preferred.</w:t>
            </w:r>
          </w:p>
        </w:tc>
      </w:tr>
      <w:tr w:rsidR="005005B8" w14:paraId="644F4AE2" w14:textId="77777777" w:rsidTr="005005B8">
        <w:tc>
          <w:tcPr>
            <w:tcW w:w="1627" w:type="dxa"/>
          </w:tcPr>
          <w:p w14:paraId="34841567" w14:textId="77777777" w:rsidR="005005B8" w:rsidRPr="00585A35" w:rsidRDefault="005005B8" w:rsidP="005005B8">
            <w:pPr>
              <w:spacing w:after="0"/>
              <w:rPr>
                <w:lang w:eastAsia="ko-KR"/>
              </w:rPr>
            </w:pPr>
          </w:p>
        </w:tc>
        <w:tc>
          <w:tcPr>
            <w:tcW w:w="1424" w:type="dxa"/>
          </w:tcPr>
          <w:p w14:paraId="4A35D175" w14:textId="77777777" w:rsidR="005005B8" w:rsidRPr="00585A35" w:rsidRDefault="005005B8" w:rsidP="005005B8">
            <w:pPr>
              <w:spacing w:after="0"/>
              <w:rPr>
                <w:lang w:eastAsia="ko-KR"/>
              </w:rPr>
            </w:pPr>
          </w:p>
        </w:tc>
        <w:tc>
          <w:tcPr>
            <w:tcW w:w="6580" w:type="dxa"/>
          </w:tcPr>
          <w:p w14:paraId="0DB14275" w14:textId="77777777" w:rsidR="005005B8" w:rsidRPr="00585A35" w:rsidRDefault="005005B8" w:rsidP="005005B8">
            <w:pPr>
              <w:spacing w:after="0"/>
              <w:rPr>
                <w:lang w:eastAsia="ko-KR"/>
              </w:rPr>
            </w:pPr>
          </w:p>
        </w:tc>
      </w:tr>
      <w:tr w:rsidR="005005B8" w14:paraId="61E215A4" w14:textId="77777777" w:rsidTr="005005B8">
        <w:tc>
          <w:tcPr>
            <w:tcW w:w="1627" w:type="dxa"/>
          </w:tcPr>
          <w:p w14:paraId="50F8ABC6" w14:textId="77777777" w:rsidR="005005B8" w:rsidRPr="00585A35" w:rsidRDefault="005005B8" w:rsidP="005005B8">
            <w:pPr>
              <w:spacing w:after="0"/>
              <w:rPr>
                <w:lang w:eastAsia="ko-KR"/>
              </w:rPr>
            </w:pPr>
          </w:p>
        </w:tc>
        <w:tc>
          <w:tcPr>
            <w:tcW w:w="1424" w:type="dxa"/>
          </w:tcPr>
          <w:p w14:paraId="6EE2A571" w14:textId="77777777" w:rsidR="005005B8" w:rsidRPr="00585A35" w:rsidRDefault="005005B8" w:rsidP="005005B8">
            <w:pPr>
              <w:spacing w:after="0"/>
              <w:rPr>
                <w:lang w:eastAsia="ko-KR"/>
              </w:rPr>
            </w:pPr>
          </w:p>
        </w:tc>
        <w:tc>
          <w:tcPr>
            <w:tcW w:w="6580" w:type="dxa"/>
          </w:tcPr>
          <w:p w14:paraId="07F1CA14" w14:textId="77777777" w:rsidR="005005B8" w:rsidRPr="00585A35" w:rsidRDefault="005005B8" w:rsidP="005005B8">
            <w:pPr>
              <w:spacing w:after="0"/>
              <w:rPr>
                <w:lang w:eastAsia="ko-KR"/>
              </w:rPr>
            </w:pPr>
          </w:p>
        </w:tc>
      </w:tr>
      <w:tr w:rsidR="005005B8" w14:paraId="1689C83F" w14:textId="77777777" w:rsidTr="005005B8">
        <w:tc>
          <w:tcPr>
            <w:tcW w:w="1627" w:type="dxa"/>
          </w:tcPr>
          <w:p w14:paraId="39650D25" w14:textId="77777777" w:rsidR="005005B8" w:rsidRPr="00585A35" w:rsidRDefault="005005B8" w:rsidP="005005B8">
            <w:pPr>
              <w:spacing w:after="0"/>
              <w:rPr>
                <w:lang w:eastAsia="ko-KR"/>
              </w:rPr>
            </w:pPr>
          </w:p>
        </w:tc>
        <w:tc>
          <w:tcPr>
            <w:tcW w:w="1424" w:type="dxa"/>
          </w:tcPr>
          <w:p w14:paraId="74B612BD" w14:textId="77777777" w:rsidR="005005B8" w:rsidRPr="00585A35" w:rsidRDefault="005005B8" w:rsidP="005005B8">
            <w:pPr>
              <w:spacing w:after="0"/>
              <w:rPr>
                <w:lang w:eastAsia="ko-KR"/>
              </w:rPr>
            </w:pPr>
          </w:p>
        </w:tc>
        <w:tc>
          <w:tcPr>
            <w:tcW w:w="6580" w:type="dxa"/>
          </w:tcPr>
          <w:p w14:paraId="07F9D5BF" w14:textId="77777777" w:rsidR="005005B8" w:rsidRPr="00585A35" w:rsidRDefault="005005B8" w:rsidP="005005B8">
            <w:pPr>
              <w:spacing w:after="0"/>
              <w:rPr>
                <w:lang w:eastAsia="ko-KR"/>
              </w:rPr>
            </w:pPr>
          </w:p>
        </w:tc>
      </w:tr>
      <w:tr w:rsidR="005005B8" w14:paraId="1B22E57E" w14:textId="77777777" w:rsidTr="005005B8">
        <w:tc>
          <w:tcPr>
            <w:tcW w:w="1627" w:type="dxa"/>
          </w:tcPr>
          <w:p w14:paraId="3ED3D3C8" w14:textId="77777777" w:rsidR="005005B8" w:rsidRPr="00585A35" w:rsidRDefault="005005B8" w:rsidP="005005B8">
            <w:pPr>
              <w:spacing w:after="0"/>
              <w:rPr>
                <w:lang w:eastAsia="ko-KR"/>
              </w:rPr>
            </w:pPr>
          </w:p>
        </w:tc>
        <w:tc>
          <w:tcPr>
            <w:tcW w:w="1424" w:type="dxa"/>
          </w:tcPr>
          <w:p w14:paraId="5F7070A7" w14:textId="77777777" w:rsidR="005005B8" w:rsidRPr="00585A35" w:rsidRDefault="005005B8" w:rsidP="005005B8">
            <w:pPr>
              <w:spacing w:after="0"/>
              <w:rPr>
                <w:lang w:eastAsia="ko-KR"/>
              </w:rPr>
            </w:pPr>
          </w:p>
        </w:tc>
        <w:tc>
          <w:tcPr>
            <w:tcW w:w="6580" w:type="dxa"/>
          </w:tcPr>
          <w:p w14:paraId="779E9E11" w14:textId="77777777" w:rsidR="005005B8" w:rsidRPr="00585A35" w:rsidRDefault="005005B8" w:rsidP="005005B8">
            <w:pPr>
              <w:spacing w:after="0"/>
              <w:rPr>
                <w:lang w:eastAsia="ko-KR"/>
              </w:rPr>
            </w:pPr>
          </w:p>
        </w:tc>
      </w:tr>
      <w:tr w:rsidR="005005B8" w14:paraId="7B3CD39F" w14:textId="77777777" w:rsidTr="005005B8">
        <w:tc>
          <w:tcPr>
            <w:tcW w:w="1627" w:type="dxa"/>
          </w:tcPr>
          <w:p w14:paraId="24CADB3B" w14:textId="77777777" w:rsidR="005005B8" w:rsidRPr="00585A35" w:rsidRDefault="005005B8" w:rsidP="005005B8">
            <w:pPr>
              <w:spacing w:after="0"/>
              <w:rPr>
                <w:lang w:eastAsia="ko-KR"/>
              </w:rPr>
            </w:pPr>
          </w:p>
        </w:tc>
        <w:tc>
          <w:tcPr>
            <w:tcW w:w="1424" w:type="dxa"/>
          </w:tcPr>
          <w:p w14:paraId="154932B7" w14:textId="77777777" w:rsidR="005005B8" w:rsidRPr="00585A35" w:rsidRDefault="005005B8" w:rsidP="005005B8">
            <w:pPr>
              <w:spacing w:after="0"/>
              <w:rPr>
                <w:lang w:eastAsia="ko-KR"/>
              </w:rPr>
            </w:pPr>
          </w:p>
        </w:tc>
        <w:tc>
          <w:tcPr>
            <w:tcW w:w="6580" w:type="dxa"/>
          </w:tcPr>
          <w:p w14:paraId="342B4683" w14:textId="77777777" w:rsidR="005005B8" w:rsidRPr="00585A35" w:rsidRDefault="005005B8" w:rsidP="005005B8">
            <w:pPr>
              <w:spacing w:after="0"/>
              <w:rPr>
                <w:lang w:eastAsia="ko-KR"/>
              </w:rPr>
            </w:pPr>
          </w:p>
        </w:tc>
      </w:tr>
      <w:tr w:rsidR="005005B8" w14:paraId="592BBD04" w14:textId="77777777" w:rsidTr="005005B8">
        <w:tc>
          <w:tcPr>
            <w:tcW w:w="1627" w:type="dxa"/>
          </w:tcPr>
          <w:p w14:paraId="678F7844" w14:textId="77777777" w:rsidR="005005B8" w:rsidRPr="00585A35" w:rsidRDefault="005005B8" w:rsidP="005005B8">
            <w:pPr>
              <w:spacing w:after="0"/>
              <w:rPr>
                <w:lang w:eastAsia="ko-KR"/>
              </w:rPr>
            </w:pPr>
          </w:p>
        </w:tc>
        <w:tc>
          <w:tcPr>
            <w:tcW w:w="1424" w:type="dxa"/>
          </w:tcPr>
          <w:p w14:paraId="0605AC23" w14:textId="77777777" w:rsidR="005005B8" w:rsidRPr="00585A35" w:rsidRDefault="005005B8" w:rsidP="005005B8">
            <w:pPr>
              <w:spacing w:after="0"/>
              <w:rPr>
                <w:lang w:eastAsia="ko-KR"/>
              </w:rPr>
            </w:pPr>
          </w:p>
        </w:tc>
        <w:tc>
          <w:tcPr>
            <w:tcW w:w="6580" w:type="dxa"/>
          </w:tcPr>
          <w:p w14:paraId="22A96F9E" w14:textId="77777777" w:rsidR="005005B8" w:rsidRPr="00585A35" w:rsidRDefault="005005B8" w:rsidP="005005B8">
            <w:pPr>
              <w:spacing w:after="0"/>
              <w:rPr>
                <w:lang w:eastAsia="ko-KR"/>
              </w:rPr>
            </w:pPr>
          </w:p>
        </w:tc>
      </w:tr>
      <w:tr w:rsidR="005005B8" w14:paraId="170ACB77" w14:textId="77777777" w:rsidTr="005005B8">
        <w:tc>
          <w:tcPr>
            <w:tcW w:w="1627" w:type="dxa"/>
          </w:tcPr>
          <w:p w14:paraId="7DFF1A44" w14:textId="77777777" w:rsidR="005005B8" w:rsidRPr="00585A35" w:rsidRDefault="005005B8" w:rsidP="005005B8">
            <w:pPr>
              <w:spacing w:after="0"/>
              <w:rPr>
                <w:lang w:eastAsia="ko-KR"/>
              </w:rPr>
            </w:pPr>
          </w:p>
        </w:tc>
        <w:tc>
          <w:tcPr>
            <w:tcW w:w="1424" w:type="dxa"/>
          </w:tcPr>
          <w:p w14:paraId="3E9F9E69" w14:textId="77777777" w:rsidR="005005B8" w:rsidRPr="00585A35" w:rsidRDefault="005005B8" w:rsidP="005005B8">
            <w:pPr>
              <w:spacing w:after="0"/>
              <w:rPr>
                <w:lang w:eastAsia="ko-KR"/>
              </w:rPr>
            </w:pPr>
          </w:p>
        </w:tc>
        <w:tc>
          <w:tcPr>
            <w:tcW w:w="6580" w:type="dxa"/>
          </w:tcPr>
          <w:p w14:paraId="0C8CF7CB" w14:textId="77777777" w:rsidR="005005B8" w:rsidRPr="00585A35" w:rsidRDefault="005005B8" w:rsidP="005005B8">
            <w:pPr>
              <w:spacing w:after="0"/>
              <w:rPr>
                <w:lang w:eastAsia="ko-KR"/>
              </w:rPr>
            </w:pPr>
          </w:p>
        </w:tc>
      </w:tr>
      <w:tr w:rsidR="005005B8" w14:paraId="6FD7AA8A" w14:textId="77777777" w:rsidTr="005005B8">
        <w:tc>
          <w:tcPr>
            <w:tcW w:w="1627" w:type="dxa"/>
          </w:tcPr>
          <w:p w14:paraId="142C47DC" w14:textId="77777777" w:rsidR="005005B8" w:rsidRPr="00585A35" w:rsidRDefault="005005B8" w:rsidP="005005B8">
            <w:pPr>
              <w:spacing w:after="0"/>
              <w:rPr>
                <w:lang w:eastAsia="ko-KR"/>
              </w:rPr>
            </w:pPr>
          </w:p>
        </w:tc>
        <w:tc>
          <w:tcPr>
            <w:tcW w:w="1424" w:type="dxa"/>
          </w:tcPr>
          <w:p w14:paraId="01CD7C2C" w14:textId="77777777" w:rsidR="005005B8" w:rsidRPr="00585A35" w:rsidRDefault="005005B8" w:rsidP="005005B8">
            <w:pPr>
              <w:spacing w:after="0"/>
              <w:rPr>
                <w:lang w:eastAsia="ko-KR"/>
              </w:rPr>
            </w:pPr>
          </w:p>
        </w:tc>
        <w:tc>
          <w:tcPr>
            <w:tcW w:w="6580" w:type="dxa"/>
          </w:tcPr>
          <w:p w14:paraId="43214EC5" w14:textId="77777777" w:rsidR="005005B8" w:rsidRPr="00585A35" w:rsidRDefault="005005B8" w:rsidP="005005B8">
            <w:pPr>
              <w:spacing w:after="0"/>
              <w:rPr>
                <w:lang w:eastAsia="ko-KR"/>
              </w:rPr>
            </w:pPr>
          </w:p>
        </w:tc>
      </w:tr>
      <w:tr w:rsidR="005005B8" w14:paraId="0DD6725A" w14:textId="77777777" w:rsidTr="005005B8">
        <w:tc>
          <w:tcPr>
            <w:tcW w:w="1627" w:type="dxa"/>
          </w:tcPr>
          <w:p w14:paraId="3FB67235" w14:textId="77777777" w:rsidR="005005B8" w:rsidRPr="00585A35" w:rsidRDefault="005005B8" w:rsidP="005005B8">
            <w:pPr>
              <w:spacing w:after="0"/>
              <w:rPr>
                <w:lang w:eastAsia="ko-KR"/>
              </w:rPr>
            </w:pPr>
          </w:p>
        </w:tc>
        <w:tc>
          <w:tcPr>
            <w:tcW w:w="1424" w:type="dxa"/>
          </w:tcPr>
          <w:p w14:paraId="554841AE" w14:textId="77777777" w:rsidR="005005B8" w:rsidRPr="00585A35" w:rsidRDefault="005005B8" w:rsidP="005005B8">
            <w:pPr>
              <w:spacing w:after="0"/>
              <w:rPr>
                <w:lang w:eastAsia="ko-KR"/>
              </w:rPr>
            </w:pPr>
          </w:p>
        </w:tc>
        <w:tc>
          <w:tcPr>
            <w:tcW w:w="6580" w:type="dxa"/>
          </w:tcPr>
          <w:p w14:paraId="500C95AA" w14:textId="77777777" w:rsidR="005005B8" w:rsidRPr="00585A35" w:rsidRDefault="005005B8" w:rsidP="005005B8">
            <w:pPr>
              <w:spacing w:after="0"/>
              <w:rPr>
                <w:lang w:eastAsia="ko-KR"/>
              </w:rPr>
            </w:pPr>
          </w:p>
        </w:tc>
      </w:tr>
      <w:tr w:rsidR="005005B8" w14:paraId="261CB169" w14:textId="77777777" w:rsidTr="005005B8">
        <w:tc>
          <w:tcPr>
            <w:tcW w:w="1627" w:type="dxa"/>
          </w:tcPr>
          <w:p w14:paraId="76EDA721" w14:textId="77777777" w:rsidR="005005B8" w:rsidRPr="00585A35" w:rsidRDefault="005005B8" w:rsidP="005005B8">
            <w:pPr>
              <w:spacing w:after="0"/>
              <w:rPr>
                <w:lang w:eastAsia="ko-KR"/>
              </w:rPr>
            </w:pPr>
          </w:p>
        </w:tc>
        <w:tc>
          <w:tcPr>
            <w:tcW w:w="1424" w:type="dxa"/>
          </w:tcPr>
          <w:p w14:paraId="1631A549" w14:textId="77777777" w:rsidR="005005B8" w:rsidRPr="00585A35" w:rsidRDefault="005005B8" w:rsidP="005005B8">
            <w:pPr>
              <w:spacing w:after="0"/>
              <w:rPr>
                <w:lang w:eastAsia="ko-KR"/>
              </w:rPr>
            </w:pPr>
          </w:p>
        </w:tc>
        <w:tc>
          <w:tcPr>
            <w:tcW w:w="6580" w:type="dxa"/>
          </w:tcPr>
          <w:p w14:paraId="099EA496" w14:textId="77777777" w:rsidR="005005B8" w:rsidRPr="00585A35" w:rsidRDefault="005005B8" w:rsidP="005005B8">
            <w:pPr>
              <w:spacing w:after="0"/>
              <w:rPr>
                <w:lang w:eastAsia="ko-KR"/>
              </w:rPr>
            </w:pPr>
          </w:p>
        </w:tc>
      </w:tr>
      <w:tr w:rsidR="005005B8" w14:paraId="11FF859F" w14:textId="77777777" w:rsidTr="005005B8">
        <w:tc>
          <w:tcPr>
            <w:tcW w:w="1627" w:type="dxa"/>
          </w:tcPr>
          <w:p w14:paraId="35CED559" w14:textId="77777777" w:rsidR="005005B8" w:rsidRPr="00585A35" w:rsidRDefault="005005B8" w:rsidP="005005B8">
            <w:pPr>
              <w:spacing w:after="0"/>
              <w:rPr>
                <w:lang w:eastAsia="ko-KR"/>
              </w:rPr>
            </w:pPr>
          </w:p>
        </w:tc>
        <w:tc>
          <w:tcPr>
            <w:tcW w:w="1424" w:type="dxa"/>
          </w:tcPr>
          <w:p w14:paraId="5ADB86C1" w14:textId="77777777" w:rsidR="005005B8" w:rsidRPr="00585A35" w:rsidRDefault="005005B8" w:rsidP="005005B8">
            <w:pPr>
              <w:spacing w:after="0"/>
              <w:rPr>
                <w:lang w:eastAsia="ko-KR"/>
              </w:rPr>
            </w:pPr>
          </w:p>
        </w:tc>
        <w:tc>
          <w:tcPr>
            <w:tcW w:w="6580" w:type="dxa"/>
          </w:tcPr>
          <w:p w14:paraId="32CD88A2" w14:textId="77777777" w:rsidR="005005B8" w:rsidRPr="00585A35" w:rsidRDefault="005005B8" w:rsidP="005005B8">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627"/>
        <w:gridCol w:w="1413"/>
        <w:gridCol w:w="6591"/>
      </w:tblGrid>
      <w:tr w:rsidR="00660D34" w:rsidRPr="00A74703" w14:paraId="67895711" w14:textId="77777777" w:rsidTr="00171DEC">
        <w:tc>
          <w:tcPr>
            <w:tcW w:w="1627" w:type="dxa"/>
          </w:tcPr>
          <w:p w14:paraId="658DBA05" w14:textId="77777777" w:rsidR="00660D34" w:rsidRPr="00A74703" w:rsidRDefault="00660D34" w:rsidP="00853AAB">
            <w:pPr>
              <w:spacing w:after="0"/>
              <w:rPr>
                <w:b/>
                <w:sz w:val="22"/>
                <w:lang w:eastAsia="ko-KR"/>
              </w:rPr>
            </w:pPr>
            <w:r w:rsidRPr="00A74703">
              <w:rPr>
                <w:b/>
                <w:sz w:val="22"/>
                <w:lang w:eastAsia="ko-KR"/>
              </w:rPr>
              <w:t>Company</w:t>
            </w:r>
          </w:p>
        </w:tc>
        <w:tc>
          <w:tcPr>
            <w:tcW w:w="1413" w:type="dxa"/>
          </w:tcPr>
          <w:p w14:paraId="09263C98" w14:textId="77777777" w:rsidR="00660D34" w:rsidRPr="00A74703" w:rsidRDefault="00660D34" w:rsidP="00853AAB">
            <w:pPr>
              <w:spacing w:after="0"/>
              <w:rPr>
                <w:b/>
                <w:sz w:val="22"/>
                <w:lang w:eastAsia="ko-KR"/>
              </w:rPr>
            </w:pPr>
            <w:r>
              <w:rPr>
                <w:b/>
                <w:sz w:val="22"/>
                <w:lang w:eastAsia="ko-KR"/>
              </w:rPr>
              <w:t>Option</w:t>
            </w:r>
          </w:p>
        </w:tc>
        <w:tc>
          <w:tcPr>
            <w:tcW w:w="6591" w:type="dxa"/>
          </w:tcPr>
          <w:p w14:paraId="1AEF407A" w14:textId="77777777" w:rsidR="00660D34" w:rsidRPr="00A74703" w:rsidRDefault="00660D34" w:rsidP="00853AAB">
            <w:pPr>
              <w:spacing w:after="0"/>
              <w:rPr>
                <w:b/>
                <w:sz w:val="22"/>
                <w:lang w:eastAsia="ko-KR"/>
              </w:rPr>
            </w:pPr>
            <w:r w:rsidRPr="00A74703">
              <w:rPr>
                <w:b/>
                <w:sz w:val="22"/>
                <w:lang w:eastAsia="ko-KR"/>
              </w:rPr>
              <w:t>Comment</w:t>
            </w:r>
          </w:p>
        </w:tc>
      </w:tr>
      <w:tr w:rsidR="000A6044" w:rsidRPr="00585A35" w14:paraId="4A9F6E8F" w14:textId="77777777" w:rsidTr="00171DEC">
        <w:tc>
          <w:tcPr>
            <w:tcW w:w="1627" w:type="dxa"/>
          </w:tcPr>
          <w:p w14:paraId="1ADE23B6" w14:textId="018E1E16" w:rsidR="000A6044" w:rsidRPr="00585A35" w:rsidRDefault="000A6044" w:rsidP="000A6044">
            <w:pPr>
              <w:spacing w:after="0"/>
              <w:rPr>
                <w:lang w:eastAsia="ko-KR"/>
              </w:rPr>
            </w:pPr>
            <w:r>
              <w:rPr>
                <w:rFonts w:hint="eastAsia"/>
                <w:lang w:eastAsia="ko-KR"/>
              </w:rPr>
              <w:t>Samsung</w:t>
            </w:r>
          </w:p>
        </w:tc>
        <w:tc>
          <w:tcPr>
            <w:tcW w:w="1413" w:type="dxa"/>
          </w:tcPr>
          <w:p w14:paraId="570CAC3F" w14:textId="4424EADD" w:rsidR="000A6044" w:rsidRPr="00585A35" w:rsidRDefault="000A6044" w:rsidP="000A6044">
            <w:pPr>
              <w:spacing w:after="0"/>
              <w:rPr>
                <w:lang w:eastAsia="ko-KR"/>
              </w:rPr>
            </w:pPr>
            <w:r>
              <w:rPr>
                <w:rFonts w:hint="eastAsia"/>
                <w:lang w:eastAsia="ko-KR"/>
              </w:rPr>
              <w:t>1</w:t>
            </w:r>
          </w:p>
        </w:tc>
        <w:tc>
          <w:tcPr>
            <w:tcW w:w="6591" w:type="dxa"/>
          </w:tcPr>
          <w:p w14:paraId="1C38D065" w14:textId="55AF48CB" w:rsidR="000A6044" w:rsidRPr="00585A35" w:rsidRDefault="000A6044" w:rsidP="000A6044">
            <w:pPr>
              <w:spacing w:after="0"/>
              <w:rPr>
                <w:lang w:eastAsia="ko-KR"/>
              </w:rPr>
            </w:pPr>
            <w:r>
              <w:rPr>
                <w:lang w:eastAsia="ko-KR"/>
              </w:rPr>
              <w:t>In our view, t</w:t>
            </w:r>
            <w:r>
              <w:rPr>
                <w:rFonts w:hint="eastAsia"/>
                <w:lang w:eastAsia="ko-KR"/>
              </w:rPr>
              <w:t>here</w:t>
            </w:r>
            <w:r>
              <w:rPr>
                <w:lang w:eastAsia="ko-KR"/>
              </w:rPr>
              <w:t xml:space="preserve">’s no room for misunderstanding the timing even in PUCCH Cell switching. The current description does not specify anything about PUCCH cell. </w:t>
            </w:r>
          </w:p>
        </w:tc>
      </w:tr>
      <w:tr w:rsidR="000A6044" w:rsidRPr="00585A35" w14:paraId="77D03E21" w14:textId="77777777" w:rsidTr="00171DEC">
        <w:tc>
          <w:tcPr>
            <w:tcW w:w="1627" w:type="dxa"/>
          </w:tcPr>
          <w:p w14:paraId="616142CF" w14:textId="21276835" w:rsidR="000A6044" w:rsidRPr="00585A35" w:rsidRDefault="009C02B5" w:rsidP="000A6044">
            <w:pPr>
              <w:spacing w:after="0"/>
              <w:rPr>
                <w:lang w:eastAsia="ko-KR"/>
              </w:rPr>
            </w:pPr>
            <w:r>
              <w:rPr>
                <w:lang w:eastAsia="ko-KR"/>
              </w:rPr>
              <w:t>Xiaomi</w:t>
            </w:r>
          </w:p>
        </w:tc>
        <w:tc>
          <w:tcPr>
            <w:tcW w:w="1413" w:type="dxa"/>
          </w:tcPr>
          <w:p w14:paraId="6B4CD763" w14:textId="7FD57724" w:rsidR="000A6044" w:rsidRPr="00585A35" w:rsidRDefault="009C02B5" w:rsidP="000A6044">
            <w:pPr>
              <w:spacing w:after="0"/>
              <w:rPr>
                <w:lang w:eastAsia="ko-KR"/>
              </w:rPr>
            </w:pPr>
            <w:r>
              <w:rPr>
                <w:lang w:eastAsia="ko-KR"/>
              </w:rPr>
              <w:t>1</w:t>
            </w:r>
          </w:p>
        </w:tc>
        <w:tc>
          <w:tcPr>
            <w:tcW w:w="6591" w:type="dxa"/>
          </w:tcPr>
          <w:p w14:paraId="7DEFE925" w14:textId="157121E7" w:rsidR="000A6044" w:rsidRPr="00585A35" w:rsidRDefault="0029142A" w:rsidP="000A6044">
            <w:pPr>
              <w:spacing w:after="0"/>
              <w:rPr>
                <w:lang w:eastAsia="ko-KR"/>
              </w:rPr>
            </w:pPr>
            <w:r>
              <w:rPr>
                <w:lang w:eastAsia="ko-KR"/>
              </w:rPr>
              <w:t>Agree with Samsung.</w:t>
            </w:r>
          </w:p>
        </w:tc>
      </w:tr>
      <w:tr w:rsidR="00084B61" w:rsidRPr="00585A35" w14:paraId="2EA890EB" w14:textId="77777777" w:rsidTr="00171DEC">
        <w:tc>
          <w:tcPr>
            <w:tcW w:w="1627" w:type="dxa"/>
          </w:tcPr>
          <w:p w14:paraId="0AEC646A" w14:textId="772D10FC" w:rsidR="00084B61" w:rsidRPr="00585A35" w:rsidRDefault="00084B61" w:rsidP="00084B61">
            <w:pPr>
              <w:spacing w:after="0"/>
              <w:rPr>
                <w:lang w:eastAsia="ko-KR"/>
              </w:rPr>
            </w:pPr>
            <w:r>
              <w:rPr>
                <w:lang w:eastAsia="ko-KR"/>
              </w:rPr>
              <w:t>Nokia</w:t>
            </w:r>
          </w:p>
        </w:tc>
        <w:tc>
          <w:tcPr>
            <w:tcW w:w="1413" w:type="dxa"/>
          </w:tcPr>
          <w:p w14:paraId="29D4E3B1" w14:textId="16F18358" w:rsidR="00084B61" w:rsidRPr="00585A35" w:rsidRDefault="00084B61" w:rsidP="00084B61">
            <w:pPr>
              <w:spacing w:after="0"/>
              <w:rPr>
                <w:lang w:eastAsia="ko-KR"/>
              </w:rPr>
            </w:pPr>
            <w:r>
              <w:rPr>
                <w:lang w:eastAsia="ko-KR"/>
              </w:rPr>
              <w:t>1</w:t>
            </w:r>
          </w:p>
        </w:tc>
        <w:tc>
          <w:tcPr>
            <w:tcW w:w="6591" w:type="dxa"/>
          </w:tcPr>
          <w:p w14:paraId="672FC514" w14:textId="4A487ABE" w:rsidR="00084B61" w:rsidRPr="00585A35" w:rsidRDefault="00084B61" w:rsidP="00084B61">
            <w:pPr>
              <w:spacing w:after="0"/>
              <w:rPr>
                <w:lang w:eastAsia="ko-KR"/>
              </w:rPr>
            </w:pPr>
            <w:r>
              <w:rPr>
                <w:lang w:eastAsia="ko-KR"/>
              </w:rPr>
              <w:t>From MAC perspective it does not really matter which carrier conveys the PUCCH, so nothing has to be captured in TS 38.321</w:t>
            </w:r>
          </w:p>
        </w:tc>
      </w:tr>
      <w:tr w:rsidR="000A6044" w:rsidRPr="00585A35" w14:paraId="3CD794E2" w14:textId="77777777" w:rsidTr="00171DEC">
        <w:tc>
          <w:tcPr>
            <w:tcW w:w="1627" w:type="dxa"/>
          </w:tcPr>
          <w:p w14:paraId="13CC5C7E" w14:textId="2E50A32D" w:rsidR="000A6044" w:rsidRPr="00585A35" w:rsidRDefault="00B169BA" w:rsidP="000A6044">
            <w:pPr>
              <w:spacing w:after="0"/>
              <w:rPr>
                <w:lang w:eastAsia="ko-KR"/>
              </w:rPr>
            </w:pPr>
            <w:r>
              <w:rPr>
                <w:lang w:eastAsia="ko-KR"/>
              </w:rPr>
              <w:t>Lenovo/Motorola Mobiltiy</w:t>
            </w:r>
          </w:p>
        </w:tc>
        <w:tc>
          <w:tcPr>
            <w:tcW w:w="1413" w:type="dxa"/>
          </w:tcPr>
          <w:p w14:paraId="22050E70" w14:textId="6690C106" w:rsidR="000A6044" w:rsidRPr="00585A35" w:rsidRDefault="00B169BA" w:rsidP="000A6044">
            <w:pPr>
              <w:spacing w:after="0"/>
              <w:rPr>
                <w:lang w:eastAsia="ko-KR"/>
              </w:rPr>
            </w:pPr>
            <w:r>
              <w:rPr>
                <w:lang w:eastAsia="ko-KR"/>
              </w:rPr>
              <w:t>1</w:t>
            </w:r>
          </w:p>
        </w:tc>
        <w:tc>
          <w:tcPr>
            <w:tcW w:w="6591" w:type="dxa"/>
          </w:tcPr>
          <w:p w14:paraId="3707AF29" w14:textId="77777777" w:rsidR="000A6044" w:rsidRPr="00585A35" w:rsidRDefault="000A6044" w:rsidP="000A6044">
            <w:pPr>
              <w:spacing w:after="0"/>
              <w:rPr>
                <w:lang w:eastAsia="ko-KR"/>
              </w:rPr>
            </w:pPr>
          </w:p>
        </w:tc>
      </w:tr>
      <w:tr w:rsidR="00154E2C" w:rsidRPr="00585A35" w14:paraId="53D842AE" w14:textId="77777777" w:rsidTr="00171DEC">
        <w:tc>
          <w:tcPr>
            <w:tcW w:w="1627" w:type="dxa"/>
          </w:tcPr>
          <w:p w14:paraId="3577658A" w14:textId="1F3FA4FA" w:rsidR="00154E2C" w:rsidRPr="00585A35" w:rsidRDefault="00154E2C" w:rsidP="000A6044">
            <w:pPr>
              <w:spacing w:after="0"/>
              <w:rPr>
                <w:lang w:eastAsia="ko-KR"/>
              </w:rPr>
            </w:pPr>
            <w:r>
              <w:rPr>
                <w:rFonts w:eastAsia="SimSun" w:hint="eastAsia"/>
                <w:lang w:eastAsia="zh-CN"/>
              </w:rPr>
              <w:t>CATT</w:t>
            </w:r>
          </w:p>
        </w:tc>
        <w:tc>
          <w:tcPr>
            <w:tcW w:w="1413" w:type="dxa"/>
          </w:tcPr>
          <w:p w14:paraId="407F24E4" w14:textId="15ABB790" w:rsidR="00154E2C" w:rsidRPr="00585A35" w:rsidRDefault="00154E2C" w:rsidP="000A6044">
            <w:pPr>
              <w:spacing w:after="0"/>
              <w:rPr>
                <w:lang w:eastAsia="ko-KR"/>
              </w:rPr>
            </w:pPr>
            <w:r>
              <w:rPr>
                <w:rFonts w:eastAsia="SimSun" w:hint="eastAsia"/>
                <w:lang w:eastAsia="zh-CN"/>
              </w:rPr>
              <w:t>1</w:t>
            </w:r>
          </w:p>
        </w:tc>
        <w:tc>
          <w:tcPr>
            <w:tcW w:w="6591" w:type="dxa"/>
          </w:tcPr>
          <w:p w14:paraId="68B71CC9" w14:textId="43942A3C" w:rsidR="00154E2C" w:rsidRPr="00585A35" w:rsidRDefault="00154E2C" w:rsidP="00154E2C">
            <w:pPr>
              <w:spacing w:after="0"/>
              <w:rPr>
                <w:lang w:eastAsia="ko-KR"/>
              </w:rPr>
            </w:pPr>
            <w:r>
              <w:rPr>
                <w:rFonts w:eastAsia="SimSun"/>
                <w:lang w:eastAsia="zh-CN"/>
              </w:rPr>
              <w:t>Same understanding as Nokia.</w:t>
            </w:r>
          </w:p>
        </w:tc>
      </w:tr>
      <w:tr w:rsidR="00920A08" w:rsidRPr="00585A35" w14:paraId="022DBF52" w14:textId="77777777" w:rsidTr="00171DEC">
        <w:tc>
          <w:tcPr>
            <w:tcW w:w="1627" w:type="dxa"/>
          </w:tcPr>
          <w:p w14:paraId="2A82EA20" w14:textId="2581309E" w:rsidR="00920A08" w:rsidRPr="00585A35" w:rsidRDefault="00920A08" w:rsidP="00920A08">
            <w:pPr>
              <w:spacing w:after="0"/>
              <w:rPr>
                <w:lang w:eastAsia="ko-KR"/>
              </w:rPr>
            </w:pPr>
            <w:r w:rsidRPr="1811A0A2">
              <w:rPr>
                <w:lang w:eastAsia="ko-KR"/>
              </w:rPr>
              <w:t>Ericsson</w:t>
            </w:r>
          </w:p>
        </w:tc>
        <w:tc>
          <w:tcPr>
            <w:tcW w:w="1413" w:type="dxa"/>
          </w:tcPr>
          <w:p w14:paraId="7B5C8A17" w14:textId="6832D55E" w:rsidR="00920A08" w:rsidRPr="00585A35" w:rsidRDefault="00920A08" w:rsidP="00920A08">
            <w:pPr>
              <w:spacing w:after="0"/>
              <w:rPr>
                <w:lang w:eastAsia="ko-KR"/>
              </w:rPr>
            </w:pPr>
            <w:r w:rsidRPr="1811A0A2">
              <w:rPr>
                <w:lang w:eastAsia="ko-KR"/>
              </w:rPr>
              <w:t>1</w:t>
            </w:r>
          </w:p>
        </w:tc>
        <w:tc>
          <w:tcPr>
            <w:tcW w:w="6591" w:type="dxa"/>
          </w:tcPr>
          <w:p w14:paraId="282A849A" w14:textId="01306B4B" w:rsidR="00920A08" w:rsidRPr="00585A35" w:rsidRDefault="00920A08" w:rsidP="00920A08">
            <w:pPr>
              <w:spacing w:after="0"/>
              <w:rPr>
                <w:lang w:eastAsia="ko-KR"/>
              </w:rPr>
            </w:pPr>
            <w:r>
              <w:rPr>
                <w:lang w:eastAsia="ko-KR"/>
              </w:rPr>
              <w:t>Agree with above</w:t>
            </w:r>
          </w:p>
        </w:tc>
      </w:tr>
      <w:tr w:rsidR="00171DEC" w:rsidRPr="00585A35" w14:paraId="6DB0FD5A" w14:textId="77777777" w:rsidTr="00171DEC">
        <w:tc>
          <w:tcPr>
            <w:tcW w:w="1627" w:type="dxa"/>
          </w:tcPr>
          <w:p w14:paraId="3011692F" w14:textId="45D54D73" w:rsidR="00171DEC" w:rsidRPr="00585A35" w:rsidRDefault="00171DEC" w:rsidP="00171DEC">
            <w:pPr>
              <w:spacing w:after="0"/>
              <w:rPr>
                <w:lang w:eastAsia="ko-KR"/>
              </w:rPr>
            </w:pPr>
            <w:r>
              <w:rPr>
                <w:rFonts w:eastAsia="SimSun" w:hint="eastAsia"/>
                <w:lang w:eastAsia="zh-CN"/>
              </w:rPr>
              <w:t>O</w:t>
            </w:r>
            <w:r>
              <w:rPr>
                <w:rFonts w:eastAsia="SimSun"/>
                <w:lang w:eastAsia="zh-CN"/>
              </w:rPr>
              <w:t>PPO</w:t>
            </w:r>
          </w:p>
        </w:tc>
        <w:tc>
          <w:tcPr>
            <w:tcW w:w="1413" w:type="dxa"/>
          </w:tcPr>
          <w:p w14:paraId="26FCF2FD" w14:textId="23090793" w:rsidR="00171DEC" w:rsidRPr="00585A35" w:rsidRDefault="00171DEC" w:rsidP="00171DEC">
            <w:pPr>
              <w:spacing w:after="0"/>
              <w:rPr>
                <w:lang w:eastAsia="ko-KR"/>
              </w:rPr>
            </w:pPr>
            <w:r>
              <w:rPr>
                <w:rFonts w:eastAsia="SimSun" w:hint="eastAsia"/>
                <w:lang w:eastAsia="zh-CN"/>
              </w:rPr>
              <w:t>1</w:t>
            </w:r>
          </w:p>
        </w:tc>
        <w:tc>
          <w:tcPr>
            <w:tcW w:w="6591" w:type="dxa"/>
          </w:tcPr>
          <w:p w14:paraId="5102A641" w14:textId="2C74613A" w:rsidR="00171DEC" w:rsidRPr="00585A35" w:rsidRDefault="00171DEC" w:rsidP="00171DEC">
            <w:pPr>
              <w:spacing w:after="0"/>
              <w:rPr>
                <w:lang w:eastAsia="ko-KR"/>
              </w:rPr>
            </w:pPr>
            <w:r>
              <w:rPr>
                <w:rFonts w:eastAsia="SimSun" w:hint="eastAsia"/>
                <w:lang w:eastAsia="zh-CN"/>
              </w:rPr>
              <w:t>A</w:t>
            </w:r>
            <w:r>
              <w:rPr>
                <w:rFonts w:eastAsia="SimSun"/>
                <w:lang w:eastAsia="zh-CN"/>
              </w:rPr>
              <w:t>gree with Samsung and Nokia.</w:t>
            </w:r>
          </w:p>
        </w:tc>
      </w:tr>
      <w:tr w:rsidR="003965D6" w:rsidRPr="00585A35" w14:paraId="53441700" w14:textId="77777777" w:rsidTr="00171DEC">
        <w:tc>
          <w:tcPr>
            <w:tcW w:w="1627" w:type="dxa"/>
          </w:tcPr>
          <w:p w14:paraId="39F45B8F" w14:textId="144A842F" w:rsidR="003965D6" w:rsidRPr="00585A35" w:rsidRDefault="003965D6" w:rsidP="003965D6">
            <w:pPr>
              <w:spacing w:after="0"/>
              <w:rPr>
                <w:lang w:eastAsia="ko-KR"/>
              </w:rPr>
            </w:pPr>
            <w:r>
              <w:rPr>
                <w:lang w:eastAsia="ko-KR"/>
              </w:rPr>
              <w:t xml:space="preserve">Qualcomm </w:t>
            </w:r>
          </w:p>
        </w:tc>
        <w:tc>
          <w:tcPr>
            <w:tcW w:w="1413" w:type="dxa"/>
          </w:tcPr>
          <w:p w14:paraId="6E694C25" w14:textId="09BDAB10" w:rsidR="003965D6" w:rsidRPr="00585A35" w:rsidRDefault="003965D6" w:rsidP="003965D6">
            <w:pPr>
              <w:spacing w:after="0"/>
              <w:rPr>
                <w:lang w:eastAsia="ko-KR"/>
              </w:rPr>
            </w:pPr>
            <w:r>
              <w:rPr>
                <w:lang w:eastAsia="ko-KR"/>
              </w:rPr>
              <w:t>1</w:t>
            </w:r>
          </w:p>
        </w:tc>
        <w:tc>
          <w:tcPr>
            <w:tcW w:w="6591" w:type="dxa"/>
          </w:tcPr>
          <w:p w14:paraId="589B276B" w14:textId="77777777" w:rsidR="003965D6" w:rsidRPr="00585A35" w:rsidRDefault="003965D6" w:rsidP="003965D6">
            <w:pPr>
              <w:spacing w:after="0"/>
              <w:rPr>
                <w:lang w:eastAsia="ko-KR"/>
              </w:rPr>
            </w:pPr>
          </w:p>
        </w:tc>
      </w:tr>
      <w:tr w:rsidR="003965D6" w:rsidRPr="00585A35" w14:paraId="5412EBE9" w14:textId="77777777" w:rsidTr="00171DEC">
        <w:tc>
          <w:tcPr>
            <w:tcW w:w="1627" w:type="dxa"/>
          </w:tcPr>
          <w:p w14:paraId="763340C0" w14:textId="77777777" w:rsidR="003965D6" w:rsidRPr="00585A35" w:rsidRDefault="003965D6" w:rsidP="003965D6">
            <w:pPr>
              <w:spacing w:after="0"/>
              <w:rPr>
                <w:lang w:eastAsia="ko-KR"/>
              </w:rPr>
            </w:pPr>
          </w:p>
        </w:tc>
        <w:tc>
          <w:tcPr>
            <w:tcW w:w="1413" w:type="dxa"/>
          </w:tcPr>
          <w:p w14:paraId="2747F937" w14:textId="77777777" w:rsidR="003965D6" w:rsidRPr="00585A35" w:rsidRDefault="003965D6" w:rsidP="003965D6">
            <w:pPr>
              <w:spacing w:after="0"/>
              <w:rPr>
                <w:lang w:eastAsia="ko-KR"/>
              </w:rPr>
            </w:pPr>
          </w:p>
        </w:tc>
        <w:tc>
          <w:tcPr>
            <w:tcW w:w="6591" w:type="dxa"/>
          </w:tcPr>
          <w:p w14:paraId="0F308960" w14:textId="77777777" w:rsidR="003965D6" w:rsidRPr="00585A35" w:rsidRDefault="003965D6" w:rsidP="003965D6">
            <w:pPr>
              <w:spacing w:after="0"/>
              <w:rPr>
                <w:lang w:eastAsia="ko-KR"/>
              </w:rPr>
            </w:pPr>
          </w:p>
        </w:tc>
      </w:tr>
      <w:tr w:rsidR="003965D6" w:rsidRPr="00585A35" w14:paraId="1B1A4577" w14:textId="77777777" w:rsidTr="00171DEC">
        <w:tc>
          <w:tcPr>
            <w:tcW w:w="1627" w:type="dxa"/>
          </w:tcPr>
          <w:p w14:paraId="74F120C9" w14:textId="77777777" w:rsidR="003965D6" w:rsidRPr="00585A35" w:rsidRDefault="003965D6" w:rsidP="003965D6">
            <w:pPr>
              <w:spacing w:after="0"/>
              <w:rPr>
                <w:lang w:eastAsia="ko-KR"/>
              </w:rPr>
            </w:pPr>
          </w:p>
        </w:tc>
        <w:tc>
          <w:tcPr>
            <w:tcW w:w="1413" w:type="dxa"/>
          </w:tcPr>
          <w:p w14:paraId="6183A25F" w14:textId="77777777" w:rsidR="003965D6" w:rsidRPr="00585A35" w:rsidRDefault="003965D6" w:rsidP="003965D6">
            <w:pPr>
              <w:spacing w:after="0"/>
              <w:rPr>
                <w:lang w:eastAsia="ko-KR"/>
              </w:rPr>
            </w:pPr>
          </w:p>
        </w:tc>
        <w:tc>
          <w:tcPr>
            <w:tcW w:w="6591" w:type="dxa"/>
          </w:tcPr>
          <w:p w14:paraId="11F91153" w14:textId="77777777" w:rsidR="003965D6" w:rsidRPr="00585A35" w:rsidRDefault="003965D6" w:rsidP="003965D6">
            <w:pPr>
              <w:spacing w:after="0"/>
              <w:rPr>
                <w:lang w:eastAsia="ko-KR"/>
              </w:rPr>
            </w:pPr>
          </w:p>
        </w:tc>
      </w:tr>
      <w:tr w:rsidR="003965D6" w:rsidRPr="00585A35" w14:paraId="78438F28" w14:textId="77777777" w:rsidTr="00171DEC">
        <w:tc>
          <w:tcPr>
            <w:tcW w:w="1627" w:type="dxa"/>
          </w:tcPr>
          <w:p w14:paraId="59E7B56E" w14:textId="77777777" w:rsidR="003965D6" w:rsidRPr="00585A35" w:rsidRDefault="003965D6" w:rsidP="003965D6">
            <w:pPr>
              <w:spacing w:after="0"/>
              <w:rPr>
                <w:lang w:eastAsia="ko-KR"/>
              </w:rPr>
            </w:pPr>
          </w:p>
        </w:tc>
        <w:tc>
          <w:tcPr>
            <w:tcW w:w="1413" w:type="dxa"/>
          </w:tcPr>
          <w:p w14:paraId="29281694" w14:textId="77777777" w:rsidR="003965D6" w:rsidRPr="00585A35" w:rsidRDefault="003965D6" w:rsidP="003965D6">
            <w:pPr>
              <w:spacing w:after="0"/>
              <w:rPr>
                <w:lang w:eastAsia="ko-KR"/>
              </w:rPr>
            </w:pPr>
          </w:p>
        </w:tc>
        <w:tc>
          <w:tcPr>
            <w:tcW w:w="6591" w:type="dxa"/>
          </w:tcPr>
          <w:p w14:paraId="01F6E889" w14:textId="77777777" w:rsidR="003965D6" w:rsidRPr="00585A35" w:rsidRDefault="003965D6" w:rsidP="003965D6">
            <w:pPr>
              <w:spacing w:after="0"/>
              <w:rPr>
                <w:lang w:eastAsia="ko-KR"/>
              </w:rPr>
            </w:pPr>
          </w:p>
        </w:tc>
      </w:tr>
      <w:tr w:rsidR="003965D6" w:rsidRPr="00585A35" w14:paraId="44F78E3C" w14:textId="77777777" w:rsidTr="00171DEC">
        <w:tc>
          <w:tcPr>
            <w:tcW w:w="1627" w:type="dxa"/>
          </w:tcPr>
          <w:p w14:paraId="52D7E4FF" w14:textId="77777777" w:rsidR="003965D6" w:rsidRPr="00585A35" w:rsidRDefault="003965D6" w:rsidP="003965D6">
            <w:pPr>
              <w:spacing w:after="0"/>
              <w:rPr>
                <w:lang w:eastAsia="ko-KR"/>
              </w:rPr>
            </w:pPr>
          </w:p>
        </w:tc>
        <w:tc>
          <w:tcPr>
            <w:tcW w:w="1413" w:type="dxa"/>
          </w:tcPr>
          <w:p w14:paraId="3F78F7F5" w14:textId="77777777" w:rsidR="003965D6" w:rsidRPr="00585A35" w:rsidRDefault="003965D6" w:rsidP="003965D6">
            <w:pPr>
              <w:spacing w:after="0"/>
              <w:rPr>
                <w:lang w:eastAsia="ko-KR"/>
              </w:rPr>
            </w:pPr>
          </w:p>
        </w:tc>
        <w:tc>
          <w:tcPr>
            <w:tcW w:w="6591" w:type="dxa"/>
          </w:tcPr>
          <w:p w14:paraId="1ECD4C5F" w14:textId="77777777" w:rsidR="003965D6" w:rsidRPr="00585A35" w:rsidRDefault="003965D6" w:rsidP="003965D6">
            <w:pPr>
              <w:spacing w:after="0"/>
              <w:rPr>
                <w:lang w:eastAsia="ko-KR"/>
              </w:rPr>
            </w:pPr>
          </w:p>
        </w:tc>
      </w:tr>
      <w:tr w:rsidR="003965D6" w:rsidRPr="00585A35" w14:paraId="04B9A053" w14:textId="77777777" w:rsidTr="00171DEC">
        <w:tc>
          <w:tcPr>
            <w:tcW w:w="1627" w:type="dxa"/>
          </w:tcPr>
          <w:p w14:paraId="681876B3" w14:textId="77777777" w:rsidR="003965D6" w:rsidRPr="00585A35" w:rsidRDefault="003965D6" w:rsidP="003965D6">
            <w:pPr>
              <w:spacing w:after="0"/>
              <w:rPr>
                <w:lang w:eastAsia="ko-KR"/>
              </w:rPr>
            </w:pPr>
          </w:p>
        </w:tc>
        <w:tc>
          <w:tcPr>
            <w:tcW w:w="1413" w:type="dxa"/>
          </w:tcPr>
          <w:p w14:paraId="0D8EA83E" w14:textId="77777777" w:rsidR="003965D6" w:rsidRPr="00585A35" w:rsidRDefault="003965D6" w:rsidP="003965D6">
            <w:pPr>
              <w:spacing w:after="0"/>
              <w:rPr>
                <w:lang w:eastAsia="ko-KR"/>
              </w:rPr>
            </w:pPr>
          </w:p>
        </w:tc>
        <w:tc>
          <w:tcPr>
            <w:tcW w:w="6591" w:type="dxa"/>
          </w:tcPr>
          <w:p w14:paraId="34D905A0" w14:textId="77777777" w:rsidR="003965D6" w:rsidRPr="00585A35" w:rsidRDefault="003965D6" w:rsidP="003965D6">
            <w:pPr>
              <w:spacing w:after="0"/>
              <w:rPr>
                <w:lang w:eastAsia="ko-KR"/>
              </w:rPr>
            </w:pPr>
          </w:p>
        </w:tc>
      </w:tr>
      <w:tr w:rsidR="003965D6" w:rsidRPr="00585A35" w14:paraId="54AF3479" w14:textId="77777777" w:rsidTr="00171DEC">
        <w:tc>
          <w:tcPr>
            <w:tcW w:w="1627" w:type="dxa"/>
          </w:tcPr>
          <w:p w14:paraId="6048316B" w14:textId="77777777" w:rsidR="003965D6" w:rsidRPr="00585A35" w:rsidRDefault="003965D6" w:rsidP="003965D6">
            <w:pPr>
              <w:spacing w:after="0"/>
              <w:rPr>
                <w:lang w:eastAsia="ko-KR"/>
              </w:rPr>
            </w:pPr>
          </w:p>
        </w:tc>
        <w:tc>
          <w:tcPr>
            <w:tcW w:w="1413" w:type="dxa"/>
          </w:tcPr>
          <w:p w14:paraId="4C9CC896" w14:textId="77777777" w:rsidR="003965D6" w:rsidRPr="00585A35" w:rsidRDefault="003965D6" w:rsidP="003965D6">
            <w:pPr>
              <w:spacing w:after="0"/>
              <w:rPr>
                <w:lang w:eastAsia="ko-KR"/>
              </w:rPr>
            </w:pPr>
          </w:p>
        </w:tc>
        <w:tc>
          <w:tcPr>
            <w:tcW w:w="6591" w:type="dxa"/>
          </w:tcPr>
          <w:p w14:paraId="35C7FFDB" w14:textId="77777777" w:rsidR="003965D6" w:rsidRPr="00585A35" w:rsidRDefault="003965D6" w:rsidP="003965D6">
            <w:pPr>
              <w:spacing w:after="0"/>
              <w:rPr>
                <w:lang w:eastAsia="ko-KR"/>
              </w:rPr>
            </w:pPr>
          </w:p>
        </w:tc>
      </w:tr>
      <w:tr w:rsidR="003965D6" w:rsidRPr="00585A35" w14:paraId="665B444C" w14:textId="77777777" w:rsidTr="00171DEC">
        <w:tc>
          <w:tcPr>
            <w:tcW w:w="1627" w:type="dxa"/>
          </w:tcPr>
          <w:p w14:paraId="607CDD79" w14:textId="77777777" w:rsidR="003965D6" w:rsidRPr="00585A35" w:rsidRDefault="003965D6" w:rsidP="003965D6">
            <w:pPr>
              <w:spacing w:after="0"/>
              <w:rPr>
                <w:lang w:eastAsia="ko-KR"/>
              </w:rPr>
            </w:pPr>
          </w:p>
        </w:tc>
        <w:tc>
          <w:tcPr>
            <w:tcW w:w="1413" w:type="dxa"/>
          </w:tcPr>
          <w:p w14:paraId="31494ACB" w14:textId="77777777" w:rsidR="003965D6" w:rsidRPr="00585A35" w:rsidRDefault="003965D6" w:rsidP="003965D6">
            <w:pPr>
              <w:spacing w:after="0"/>
              <w:rPr>
                <w:lang w:eastAsia="ko-KR"/>
              </w:rPr>
            </w:pPr>
          </w:p>
        </w:tc>
        <w:tc>
          <w:tcPr>
            <w:tcW w:w="6591" w:type="dxa"/>
          </w:tcPr>
          <w:p w14:paraId="63C70D6F" w14:textId="77777777" w:rsidR="003965D6" w:rsidRPr="00585A35" w:rsidRDefault="003965D6" w:rsidP="003965D6">
            <w:pPr>
              <w:spacing w:after="0"/>
              <w:rPr>
                <w:lang w:eastAsia="ko-KR"/>
              </w:rPr>
            </w:pPr>
          </w:p>
        </w:tc>
      </w:tr>
      <w:tr w:rsidR="003965D6" w:rsidRPr="00585A35" w14:paraId="48588C86" w14:textId="77777777" w:rsidTr="00171DEC">
        <w:tc>
          <w:tcPr>
            <w:tcW w:w="1627" w:type="dxa"/>
          </w:tcPr>
          <w:p w14:paraId="565803CE" w14:textId="77777777" w:rsidR="003965D6" w:rsidRPr="00585A35" w:rsidRDefault="003965D6" w:rsidP="003965D6">
            <w:pPr>
              <w:spacing w:after="0"/>
              <w:rPr>
                <w:lang w:eastAsia="ko-KR"/>
              </w:rPr>
            </w:pPr>
          </w:p>
        </w:tc>
        <w:tc>
          <w:tcPr>
            <w:tcW w:w="1413" w:type="dxa"/>
          </w:tcPr>
          <w:p w14:paraId="0996DAC5" w14:textId="77777777" w:rsidR="003965D6" w:rsidRPr="00585A35" w:rsidRDefault="003965D6" w:rsidP="003965D6">
            <w:pPr>
              <w:spacing w:after="0"/>
              <w:rPr>
                <w:lang w:eastAsia="ko-KR"/>
              </w:rPr>
            </w:pPr>
          </w:p>
        </w:tc>
        <w:tc>
          <w:tcPr>
            <w:tcW w:w="6591" w:type="dxa"/>
          </w:tcPr>
          <w:p w14:paraId="7B535E60" w14:textId="77777777" w:rsidR="003965D6" w:rsidRPr="00585A35" w:rsidRDefault="003965D6" w:rsidP="003965D6">
            <w:pPr>
              <w:spacing w:after="0"/>
              <w:rPr>
                <w:lang w:eastAsia="ko-KR"/>
              </w:rPr>
            </w:pPr>
          </w:p>
        </w:tc>
      </w:tr>
      <w:tr w:rsidR="003965D6" w:rsidRPr="00585A35" w14:paraId="10764748" w14:textId="77777777" w:rsidTr="00171DEC">
        <w:tc>
          <w:tcPr>
            <w:tcW w:w="1627" w:type="dxa"/>
          </w:tcPr>
          <w:p w14:paraId="0813D011" w14:textId="77777777" w:rsidR="003965D6" w:rsidRPr="00585A35" w:rsidRDefault="003965D6" w:rsidP="003965D6">
            <w:pPr>
              <w:spacing w:after="0"/>
              <w:rPr>
                <w:lang w:eastAsia="ko-KR"/>
              </w:rPr>
            </w:pPr>
          </w:p>
        </w:tc>
        <w:tc>
          <w:tcPr>
            <w:tcW w:w="1413" w:type="dxa"/>
          </w:tcPr>
          <w:p w14:paraId="7B21D86A" w14:textId="77777777" w:rsidR="003965D6" w:rsidRPr="00585A35" w:rsidRDefault="003965D6" w:rsidP="003965D6">
            <w:pPr>
              <w:spacing w:after="0"/>
              <w:rPr>
                <w:lang w:eastAsia="ko-KR"/>
              </w:rPr>
            </w:pPr>
          </w:p>
        </w:tc>
        <w:tc>
          <w:tcPr>
            <w:tcW w:w="6591" w:type="dxa"/>
          </w:tcPr>
          <w:p w14:paraId="5C785C35" w14:textId="77777777" w:rsidR="003965D6" w:rsidRPr="00585A35" w:rsidRDefault="003965D6" w:rsidP="003965D6">
            <w:pPr>
              <w:spacing w:after="0"/>
              <w:rPr>
                <w:lang w:eastAsia="ko-KR"/>
              </w:rPr>
            </w:pPr>
          </w:p>
        </w:tc>
      </w:tr>
      <w:tr w:rsidR="003965D6" w:rsidRPr="00585A35" w14:paraId="67B7A8FE" w14:textId="77777777" w:rsidTr="00171DEC">
        <w:tc>
          <w:tcPr>
            <w:tcW w:w="1627" w:type="dxa"/>
          </w:tcPr>
          <w:p w14:paraId="24994975" w14:textId="77777777" w:rsidR="003965D6" w:rsidRPr="00585A35" w:rsidRDefault="003965D6" w:rsidP="003965D6">
            <w:pPr>
              <w:spacing w:after="0"/>
              <w:rPr>
                <w:lang w:eastAsia="ko-KR"/>
              </w:rPr>
            </w:pPr>
          </w:p>
        </w:tc>
        <w:tc>
          <w:tcPr>
            <w:tcW w:w="1413" w:type="dxa"/>
          </w:tcPr>
          <w:p w14:paraId="27A3DF1A" w14:textId="77777777" w:rsidR="003965D6" w:rsidRPr="00585A35" w:rsidRDefault="003965D6" w:rsidP="003965D6">
            <w:pPr>
              <w:spacing w:after="0"/>
              <w:rPr>
                <w:lang w:eastAsia="ko-KR"/>
              </w:rPr>
            </w:pPr>
          </w:p>
        </w:tc>
        <w:tc>
          <w:tcPr>
            <w:tcW w:w="6591" w:type="dxa"/>
          </w:tcPr>
          <w:p w14:paraId="54B2BADE" w14:textId="77777777" w:rsidR="003965D6" w:rsidRPr="00585A35" w:rsidRDefault="003965D6" w:rsidP="003965D6">
            <w:pPr>
              <w:spacing w:after="0"/>
              <w:rPr>
                <w:lang w:eastAsia="ko-KR"/>
              </w:rPr>
            </w:pPr>
          </w:p>
        </w:tc>
      </w:tr>
      <w:tr w:rsidR="003965D6" w:rsidRPr="00585A35" w14:paraId="24998EDA" w14:textId="77777777" w:rsidTr="00171DEC">
        <w:tc>
          <w:tcPr>
            <w:tcW w:w="1627" w:type="dxa"/>
          </w:tcPr>
          <w:p w14:paraId="0BDB0A05" w14:textId="77777777" w:rsidR="003965D6" w:rsidRPr="00585A35" w:rsidRDefault="003965D6" w:rsidP="003965D6">
            <w:pPr>
              <w:spacing w:after="0"/>
              <w:rPr>
                <w:lang w:eastAsia="ko-KR"/>
              </w:rPr>
            </w:pPr>
          </w:p>
        </w:tc>
        <w:tc>
          <w:tcPr>
            <w:tcW w:w="1413" w:type="dxa"/>
          </w:tcPr>
          <w:p w14:paraId="6D1C0AF3" w14:textId="77777777" w:rsidR="003965D6" w:rsidRPr="00585A35" w:rsidRDefault="003965D6" w:rsidP="003965D6">
            <w:pPr>
              <w:spacing w:after="0"/>
              <w:rPr>
                <w:lang w:eastAsia="ko-KR"/>
              </w:rPr>
            </w:pPr>
          </w:p>
        </w:tc>
        <w:tc>
          <w:tcPr>
            <w:tcW w:w="6591" w:type="dxa"/>
          </w:tcPr>
          <w:p w14:paraId="67DD01C3" w14:textId="77777777" w:rsidR="003965D6" w:rsidRPr="00585A35" w:rsidRDefault="003965D6" w:rsidP="003965D6">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does not support it at all, i.e.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20"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
          <w:bookmarkEnd w:id="20"/>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r w:rsidRPr="004F094B">
              <w:rPr>
                <w:rFonts w:eastAsia="Times New Roman"/>
                <w:i/>
                <w:lang w:eastAsia="ko-KR"/>
              </w:rPr>
              <w:t>autonomousTx</w:t>
            </w:r>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r w:rsidRPr="004F094B">
              <w:rPr>
                <w:rFonts w:eastAsia="Times New Roman"/>
                <w:i/>
                <w:lang w:eastAsia="ko-KR"/>
              </w:rPr>
              <w:t>configuredGrantTimer</w:t>
            </w:r>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lastRenderedPageBreak/>
        <w:t>Option 1) Yes, TP in R2-22021368 can be a baseline. (better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627"/>
        <w:gridCol w:w="1415"/>
        <w:gridCol w:w="6589"/>
      </w:tblGrid>
      <w:tr w:rsidR="0087187F" w14:paraId="7403FDF9" w14:textId="77777777" w:rsidTr="00826055">
        <w:tc>
          <w:tcPr>
            <w:tcW w:w="1627"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15"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589"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0A6044" w:rsidRPr="00585A35" w14:paraId="10948D2D" w14:textId="77777777" w:rsidTr="00826055">
        <w:tc>
          <w:tcPr>
            <w:tcW w:w="1627" w:type="dxa"/>
          </w:tcPr>
          <w:p w14:paraId="58332B59" w14:textId="1BC141BB" w:rsidR="000A6044" w:rsidRPr="00585A35" w:rsidRDefault="000A6044" w:rsidP="000A6044">
            <w:pPr>
              <w:spacing w:after="0"/>
              <w:rPr>
                <w:lang w:eastAsia="ko-KR"/>
              </w:rPr>
            </w:pPr>
            <w:r>
              <w:rPr>
                <w:rFonts w:hint="eastAsia"/>
                <w:lang w:eastAsia="ko-KR"/>
              </w:rPr>
              <w:t>Samsung</w:t>
            </w:r>
          </w:p>
        </w:tc>
        <w:tc>
          <w:tcPr>
            <w:tcW w:w="1415" w:type="dxa"/>
          </w:tcPr>
          <w:p w14:paraId="3E12D2C5" w14:textId="60037222" w:rsidR="000A6044" w:rsidRPr="00585A35" w:rsidRDefault="000A6044" w:rsidP="000A6044">
            <w:pPr>
              <w:spacing w:after="0"/>
              <w:rPr>
                <w:lang w:eastAsia="ko-KR"/>
              </w:rPr>
            </w:pPr>
            <w:r>
              <w:rPr>
                <w:rFonts w:hint="eastAsia"/>
                <w:lang w:eastAsia="ko-KR"/>
              </w:rPr>
              <w:t>1</w:t>
            </w:r>
          </w:p>
        </w:tc>
        <w:tc>
          <w:tcPr>
            <w:tcW w:w="6589" w:type="dxa"/>
          </w:tcPr>
          <w:p w14:paraId="732C9672" w14:textId="7F3E5BF6" w:rsidR="000A6044" w:rsidRPr="00585A35" w:rsidRDefault="000A6044" w:rsidP="000A6044">
            <w:pPr>
              <w:spacing w:after="0"/>
              <w:rPr>
                <w:lang w:eastAsia="ko-KR"/>
              </w:rPr>
            </w:pPr>
            <w:r>
              <w:rPr>
                <w:lang w:eastAsia="ko-KR"/>
              </w:rPr>
              <w:t>We think the TP is simple enough, rather than specifying all conditions agreed in RAN1, e.g. different priority, inter-band CA, etc..</w:t>
            </w:r>
          </w:p>
        </w:tc>
      </w:tr>
      <w:tr w:rsidR="000A6044" w:rsidRPr="00585A35" w14:paraId="4D095B29" w14:textId="77777777" w:rsidTr="00826055">
        <w:tc>
          <w:tcPr>
            <w:tcW w:w="1627" w:type="dxa"/>
          </w:tcPr>
          <w:p w14:paraId="2DF8B145" w14:textId="4B0D9C87" w:rsidR="000A6044" w:rsidRPr="00585A35" w:rsidRDefault="00996B58" w:rsidP="000A6044">
            <w:pPr>
              <w:spacing w:after="0"/>
              <w:rPr>
                <w:lang w:eastAsia="ko-KR"/>
              </w:rPr>
            </w:pPr>
            <w:r>
              <w:rPr>
                <w:lang w:eastAsia="ko-KR"/>
              </w:rPr>
              <w:t>Xiaomi</w:t>
            </w:r>
          </w:p>
        </w:tc>
        <w:tc>
          <w:tcPr>
            <w:tcW w:w="1415" w:type="dxa"/>
          </w:tcPr>
          <w:p w14:paraId="38B56734" w14:textId="643ACE4B" w:rsidR="000A6044" w:rsidRPr="00585A35" w:rsidRDefault="00996B58" w:rsidP="000A6044">
            <w:pPr>
              <w:spacing w:after="0"/>
              <w:rPr>
                <w:lang w:eastAsia="ko-KR"/>
              </w:rPr>
            </w:pPr>
            <w:r>
              <w:rPr>
                <w:lang w:eastAsia="ko-KR"/>
              </w:rPr>
              <w:t>1</w:t>
            </w:r>
          </w:p>
        </w:tc>
        <w:tc>
          <w:tcPr>
            <w:tcW w:w="6589" w:type="dxa"/>
          </w:tcPr>
          <w:p w14:paraId="22450624" w14:textId="77777777" w:rsidR="000A6044" w:rsidRPr="00585A35" w:rsidRDefault="000A6044" w:rsidP="000A6044">
            <w:pPr>
              <w:spacing w:after="0"/>
              <w:rPr>
                <w:lang w:eastAsia="ko-KR"/>
              </w:rPr>
            </w:pPr>
          </w:p>
        </w:tc>
      </w:tr>
      <w:tr w:rsidR="00084B61" w:rsidRPr="00585A35" w14:paraId="47D1651A" w14:textId="77777777" w:rsidTr="00826055">
        <w:tc>
          <w:tcPr>
            <w:tcW w:w="1627" w:type="dxa"/>
          </w:tcPr>
          <w:p w14:paraId="7AFB03B1" w14:textId="6F17FD7D" w:rsidR="00084B61" w:rsidRPr="00585A35" w:rsidRDefault="00084B61" w:rsidP="00084B61">
            <w:pPr>
              <w:spacing w:after="0"/>
              <w:rPr>
                <w:lang w:eastAsia="ko-KR"/>
              </w:rPr>
            </w:pPr>
            <w:r>
              <w:rPr>
                <w:lang w:eastAsia="ko-KR"/>
              </w:rPr>
              <w:t>Nokia</w:t>
            </w:r>
          </w:p>
        </w:tc>
        <w:tc>
          <w:tcPr>
            <w:tcW w:w="1415" w:type="dxa"/>
          </w:tcPr>
          <w:p w14:paraId="0AC9884D" w14:textId="06648AFE" w:rsidR="00084B61" w:rsidRPr="00585A35" w:rsidRDefault="00084B61" w:rsidP="00084B61">
            <w:pPr>
              <w:spacing w:after="0"/>
              <w:rPr>
                <w:lang w:eastAsia="ko-KR"/>
              </w:rPr>
            </w:pPr>
            <w:r>
              <w:rPr>
                <w:lang w:eastAsia="ko-KR"/>
              </w:rPr>
              <w:t>1</w:t>
            </w:r>
          </w:p>
        </w:tc>
        <w:tc>
          <w:tcPr>
            <w:tcW w:w="6589" w:type="dxa"/>
          </w:tcPr>
          <w:p w14:paraId="707EB422" w14:textId="5A34D903" w:rsidR="00084B61" w:rsidRPr="00585A35" w:rsidRDefault="00084B61" w:rsidP="00084B61">
            <w:pPr>
              <w:spacing w:after="0"/>
              <w:rPr>
                <w:lang w:eastAsia="ko-KR"/>
              </w:rPr>
            </w:pPr>
            <w:r>
              <w:rPr>
                <w:lang w:eastAsia="ko-KR"/>
              </w:rPr>
              <w:t>We think the TP from R2-2201368 can be the baseline to clarify this.</w:t>
            </w:r>
          </w:p>
        </w:tc>
      </w:tr>
      <w:tr w:rsidR="000A6044" w:rsidRPr="00585A35" w14:paraId="20296E8A" w14:textId="77777777" w:rsidTr="00826055">
        <w:tc>
          <w:tcPr>
            <w:tcW w:w="1627" w:type="dxa"/>
          </w:tcPr>
          <w:p w14:paraId="47206DE3" w14:textId="690815DC" w:rsidR="000A6044" w:rsidRPr="00585A35" w:rsidRDefault="00B169BA" w:rsidP="000A6044">
            <w:pPr>
              <w:spacing w:after="0"/>
              <w:rPr>
                <w:lang w:eastAsia="ko-KR"/>
              </w:rPr>
            </w:pPr>
            <w:r>
              <w:rPr>
                <w:lang w:eastAsia="ko-KR"/>
              </w:rPr>
              <w:t>Lenovo/Motorola Mobility</w:t>
            </w:r>
          </w:p>
        </w:tc>
        <w:tc>
          <w:tcPr>
            <w:tcW w:w="1415" w:type="dxa"/>
          </w:tcPr>
          <w:p w14:paraId="42247654" w14:textId="763B76E1" w:rsidR="000A6044" w:rsidRPr="00585A35" w:rsidRDefault="00B169BA" w:rsidP="000A6044">
            <w:pPr>
              <w:spacing w:after="0"/>
              <w:rPr>
                <w:lang w:eastAsia="ko-KR"/>
              </w:rPr>
            </w:pPr>
            <w:r>
              <w:rPr>
                <w:lang w:eastAsia="ko-KR"/>
              </w:rPr>
              <w:t>1</w:t>
            </w:r>
          </w:p>
        </w:tc>
        <w:tc>
          <w:tcPr>
            <w:tcW w:w="6589" w:type="dxa"/>
          </w:tcPr>
          <w:p w14:paraId="0BDC5EB1" w14:textId="77777777" w:rsidR="000A6044" w:rsidRPr="00585A35" w:rsidRDefault="000A6044" w:rsidP="000A6044">
            <w:pPr>
              <w:spacing w:after="0"/>
              <w:rPr>
                <w:lang w:eastAsia="ko-KR"/>
              </w:rPr>
            </w:pPr>
          </w:p>
        </w:tc>
      </w:tr>
      <w:tr w:rsidR="000A6044" w:rsidRPr="00585A35" w14:paraId="25D00C99" w14:textId="77777777" w:rsidTr="00826055">
        <w:tc>
          <w:tcPr>
            <w:tcW w:w="1627" w:type="dxa"/>
          </w:tcPr>
          <w:p w14:paraId="70826D7C" w14:textId="787937F0" w:rsidR="000A6044" w:rsidRPr="00585A35" w:rsidRDefault="00180DC5" w:rsidP="000A6044">
            <w:pPr>
              <w:spacing w:after="0"/>
              <w:rPr>
                <w:lang w:eastAsia="ko-KR"/>
              </w:rPr>
            </w:pPr>
            <w:r>
              <w:rPr>
                <w:lang w:eastAsia="ko-KR"/>
              </w:rPr>
              <w:t>CATT</w:t>
            </w:r>
          </w:p>
        </w:tc>
        <w:tc>
          <w:tcPr>
            <w:tcW w:w="1415" w:type="dxa"/>
          </w:tcPr>
          <w:p w14:paraId="56AF2794" w14:textId="5D63D94A" w:rsidR="000A6044" w:rsidRPr="00585A35" w:rsidRDefault="00180DC5" w:rsidP="000A6044">
            <w:pPr>
              <w:spacing w:after="0"/>
              <w:rPr>
                <w:lang w:eastAsia="ko-KR"/>
              </w:rPr>
            </w:pPr>
            <w:r>
              <w:rPr>
                <w:lang w:eastAsia="ko-KR"/>
              </w:rPr>
              <w:t>1</w:t>
            </w:r>
          </w:p>
        </w:tc>
        <w:tc>
          <w:tcPr>
            <w:tcW w:w="6589" w:type="dxa"/>
          </w:tcPr>
          <w:p w14:paraId="188E4A96" w14:textId="77777777" w:rsidR="000A6044" w:rsidRPr="00585A35" w:rsidRDefault="000A6044" w:rsidP="000A6044">
            <w:pPr>
              <w:spacing w:after="0"/>
              <w:rPr>
                <w:lang w:eastAsia="ko-KR"/>
              </w:rPr>
            </w:pPr>
          </w:p>
        </w:tc>
      </w:tr>
      <w:tr w:rsidR="007C3293" w:rsidRPr="00585A35" w14:paraId="46584490" w14:textId="77777777" w:rsidTr="00826055">
        <w:tc>
          <w:tcPr>
            <w:tcW w:w="1627" w:type="dxa"/>
          </w:tcPr>
          <w:p w14:paraId="39801496" w14:textId="662B4E28" w:rsidR="007C3293" w:rsidRPr="00585A35" w:rsidRDefault="007C3293" w:rsidP="007C3293">
            <w:pPr>
              <w:spacing w:after="0"/>
              <w:rPr>
                <w:lang w:eastAsia="ko-KR"/>
              </w:rPr>
            </w:pPr>
            <w:r w:rsidRPr="515B9B2A">
              <w:rPr>
                <w:lang w:eastAsia="ko-KR"/>
              </w:rPr>
              <w:t>Ericsson</w:t>
            </w:r>
          </w:p>
        </w:tc>
        <w:tc>
          <w:tcPr>
            <w:tcW w:w="1415" w:type="dxa"/>
          </w:tcPr>
          <w:p w14:paraId="01A29184" w14:textId="26623D82" w:rsidR="007C3293" w:rsidRPr="00585A35" w:rsidRDefault="007C3293" w:rsidP="007C3293">
            <w:pPr>
              <w:spacing w:after="0"/>
              <w:rPr>
                <w:lang w:eastAsia="ko-KR"/>
              </w:rPr>
            </w:pPr>
            <w:r w:rsidRPr="515B9B2A">
              <w:rPr>
                <w:lang w:eastAsia="ko-KR"/>
              </w:rPr>
              <w:t>Option 1</w:t>
            </w:r>
          </w:p>
        </w:tc>
        <w:tc>
          <w:tcPr>
            <w:tcW w:w="6589" w:type="dxa"/>
          </w:tcPr>
          <w:p w14:paraId="54B53252" w14:textId="21DE6A10" w:rsidR="007C3293" w:rsidRPr="00585A35" w:rsidRDefault="007C3293" w:rsidP="007C3293">
            <w:pPr>
              <w:spacing w:after="0"/>
              <w:rPr>
                <w:lang w:eastAsia="ko-KR"/>
              </w:rPr>
            </w:pPr>
            <w:r>
              <w:rPr>
                <w:lang w:eastAsia="ko-KR"/>
              </w:rPr>
              <w:t>Agree with above</w:t>
            </w:r>
          </w:p>
        </w:tc>
      </w:tr>
      <w:tr w:rsidR="00826055" w:rsidRPr="00585A35" w14:paraId="08DD9985" w14:textId="77777777" w:rsidTr="00826055">
        <w:tc>
          <w:tcPr>
            <w:tcW w:w="1627" w:type="dxa"/>
          </w:tcPr>
          <w:p w14:paraId="434B2646" w14:textId="1E7716F5" w:rsidR="00826055" w:rsidRPr="00585A35" w:rsidRDefault="00826055" w:rsidP="00826055">
            <w:pPr>
              <w:spacing w:after="0"/>
              <w:rPr>
                <w:lang w:eastAsia="ko-KR"/>
              </w:rPr>
            </w:pPr>
            <w:r>
              <w:rPr>
                <w:rFonts w:eastAsia="SimSun" w:hint="eastAsia"/>
                <w:lang w:eastAsia="zh-CN"/>
              </w:rPr>
              <w:t>O</w:t>
            </w:r>
            <w:r>
              <w:rPr>
                <w:rFonts w:eastAsia="SimSun"/>
                <w:lang w:eastAsia="zh-CN"/>
              </w:rPr>
              <w:t>PPO</w:t>
            </w:r>
          </w:p>
        </w:tc>
        <w:tc>
          <w:tcPr>
            <w:tcW w:w="1415" w:type="dxa"/>
          </w:tcPr>
          <w:p w14:paraId="35081CBA" w14:textId="59B888C6" w:rsidR="00826055" w:rsidRPr="00585A35" w:rsidRDefault="00826055" w:rsidP="00826055">
            <w:pPr>
              <w:spacing w:after="0"/>
              <w:rPr>
                <w:lang w:eastAsia="ko-KR"/>
              </w:rPr>
            </w:pPr>
            <w:r>
              <w:rPr>
                <w:rFonts w:eastAsia="SimSun" w:hint="eastAsia"/>
                <w:lang w:eastAsia="zh-CN"/>
              </w:rPr>
              <w:t>S</w:t>
            </w:r>
            <w:r>
              <w:rPr>
                <w:rFonts w:eastAsia="SimSun"/>
                <w:lang w:eastAsia="zh-CN"/>
              </w:rPr>
              <w:t>ee comments</w:t>
            </w:r>
          </w:p>
        </w:tc>
        <w:tc>
          <w:tcPr>
            <w:tcW w:w="6589" w:type="dxa"/>
          </w:tcPr>
          <w:p w14:paraId="1763F09E" w14:textId="765744BD" w:rsidR="00826055" w:rsidRDefault="00826055" w:rsidP="00826055">
            <w:pPr>
              <w:spacing w:after="0"/>
              <w:rPr>
                <w:rFonts w:eastAsia="Times New Roman"/>
                <w:noProof/>
              </w:rPr>
            </w:pPr>
            <w:r>
              <w:rPr>
                <w:rFonts w:eastAsia="SimSun"/>
                <w:lang w:eastAsia="zh-CN"/>
              </w:rPr>
              <w:t xml:space="preserve">We would like to confirm </w:t>
            </w:r>
            <w:r w:rsidR="00D530DC">
              <w:rPr>
                <w:rFonts w:eastAsia="SimSun"/>
                <w:lang w:eastAsia="zh-CN"/>
              </w:rPr>
              <w:t xml:space="preserve">the </w:t>
            </w:r>
            <w:r>
              <w:rPr>
                <w:rFonts w:eastAsia="SimSun"/>
                <w:lang w:eastAsia="zh-CN"/>
              </w:rPr>
              <w:t xml:space="preserve">companies’ understanding </w:t>
            </w:r>
            <w:r w:rsidR="00D530DC">
              <w:rPr>
                <w:rFonts w:eastAsia="SimSun"/>
                <w:lang w:eastAsia="zh-CN"/>
              </w:rPr>
              <w:t>of</w:t>
            </w:r>
            <w:r>
              <w:rPr>
                <w:rFonts w:eastAsia="SimSun"/>
                <w:lang w:eastAsia="zh-CN"/>
              </w:rPr>
              <w:t xml:space="preserve"> </w:t>
            </w:r>
            <w:r w:rsidRPr="004F094B">
              <w:rPr>
                <w:rFonts w:eastAsia="Times New Roman"/>
                <w:noProof/>
              </w:rPr>
              <w:t xml:space="preserve">the </w:t>
            </w:r>
            <w:r>
              <w:rPr>
                <w:rFonts w:eastAsia="Times New Roman"/>
                <w:noProof/>
              </w:rPr>
              <w:t xml:space="preserve">overlapping between the </w:t>
            </w:r>
            <w:r w:rsidRPr="00EC7EEA">
              <w:rPr>
                <w:rFonts w:eastAsia="Times New Roman"/>
                <w:noProof/>
              </w:rPr>
              <w:t xml:space="preserve">PUCCH resource for </w:t>
            </w:r>
            <w:r>
              <w:rPr>
                <w:rFonts w:eastAsia="Times New Roman"/>
                <w:noProof/>
              </w:rPr>
              <w:t xml:space="preserve">the </w:t>
            </w:r>
            <w:r w:rsidRPr="004F094B">
              <w:rPr>
                <w:rFonts w:eastAsia="Times New Roman"/>
                <w:noProof/>
              </w:rPr>
              <w:t xml:space="preserve">SR transmission occasion </w:t>
            </w:r>
            <w:r>
              <w:rPr>
                <w:rFonts w:eastAsia="Times New Roman"/>
                <w:noProof/>
              </w:rPr>
              <w:t xml:space="preserve">and </w:t>
            </w:r>
            <w:r w:rsidRPr="004F094B">
              <w:rPr>
                <w:rFonts w:eastAsia="Times New Roman"/>
                <w:noProof/>
              </w:rPr>
              <w:t>a UL-SCH resource</w:t>
            </w:r>
            <w:r>
              <w:rPr>
                <w:rFonts w:eastAsia="Times New Roman"/>
                <w:noProof/>
              </w:rPr>
              <w:t>. (The following is just an example)</w:t>
            </w:r>
          </w:p>
          <w:p w14:paraId="7012AB52" w14:textId="77777777" w:rsidR="00826055" w:rsidRPr="00262EBE" w:rsidRDefault="00826055" w:rsidP="00826055">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17436566"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0F95B03B"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7C96876B" w14:textId="77777777" w:rsidR="00826055" w:rsidRPr="00262EBE" w:rsidRDefault="00826055" w:rsidP="00826055">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p>
          <w:p w14:paraId="35D618B8" w14:textId="77777777" w:rsidR="00826055" w:rsidRPr="00A47A48" w:rsidRDefault="00826055" w:rsidP="00826055">
            <w:pPr>
              <w:pStyle w:val="B3"/>
              <w:rPr>
                <w:noProof/>
              </w:rPr>
            </w:pPr>
            <w:r w:rsidRPr="00262EBE">
              <w:rPr>
                <w:noProof/>
              </w:rPr>
              <w:t>3&gt;</w:t>
            </w:r>
            <w:r w:rsidRPr="00262EBE">
              <w:rPr>
                <w:noProof/>
                <w:lang w:eastAsia="ko-KR"/>
              </w:rPr>
              <w:tab/>
            </w:r>
            <w:r w:rsidRPr="00262EBE">
              <w:rPr>
                <w:noProof/>
              </w:rPr>
              <w:t xml:space="preserve">if the </w:t>
            </w:r>
            <w:r w:rsidRPr="00A47A48">
              <w:rPr>
                <w:noProof/>
                <w:highlight w:val="yellow"/>
              </w:rPr>
              <w:t>PUCCH resource for the SR transmission occasion overlaps with neither a UL-SCH resource</w:t>
            </w:r>
            <w:r w:rsidRPr="00262EBE">
              <w:rPr>
                <w:noProof/>
              </w:rPr>
              <w:t xml:space="preserve"> nor an SL-SCH resource; or</w:t>
            </w:r>
          </w:p>
          <w:p w14:paraId="4160452A" w14:textId="1CB7F78A" w:rsidR="00002EFC" w:rsidRPr="00002EFC" w:rsidRDefault="00002EFC" w:rsidP="00002EFC">
            <w:pPr>
              <w:spacing w:after="0"/>
              <w:rPr>
                <w:rFonts w:eastAsia="SimSun"/>
                <w:lang w:eastAsia="zh-CN"/>
              </w:rPr>
            </w:pPr>
            <w:r w:rsidRPr="00002EFC">
              <w:rPr>
                <w:rFonts w:eastAsia="SimSun"/>
                <w:lang w:eastAsia="zh-CN"/>
              </w:rPr>
              <w:t xml:space="preserve">If the overlapping mentioned above means either the PUCCH resource for the SR overlaps with the PUSCH on the same serving cell, or, the PUCCH resource for the SR overlaps with the PUSCH on a different serving cell of the same PUCCH group, we are fine with Option 1. It is because the latter case is aligned with RAN1’s agreement of “Support simultaneous PUCCH/PUSCH transmissions </w:t>
            </w:r>
            <w:r w:rsidRPr="00002EFC">
              <w:rPr>
                <w:rFonts w:eastAsia="SimSun"/>
                <w:b/>
                <w:lang w:eastAsia="zh-CN"/>
              </w:rPr>
              <w:t>on different cells</w:t>
            </w:r>
            <w:r w:rsidRPr="00002EFC">
              <w:rPr>
                <w:rFonts w:eastAsia="SimSun"/>
                <w:lang w:eastAsia="zh-CN"/>
              </w:rPr>
              <w:t xml:space="preserve">” and we </w:t>
            </w:r>
            <w:r w:rsidR="00981DCB">
              <w:rPr>
                <w:rFonts w:eastAsia="SimSun"/>
                <w:lang w:eastAsia="zh-CN"/>
              </w:rPr>
              <w:t>need</w:t>
            </w:r>
            <w:r w:rsidRPr="00002EFC">
              <w:rPr>
                <w:rFonts w:eastAsia="SimSun"/>
                <w:lang w:eastAsia="zh-CN"/>
              </w:rPr>
              <w:t xml:space="preserve"> to have a general/adaptive change of MAC. </w:t>
            </w:r>
          </w:p>
          <w:p w14:paraId="1342E87C" w14:textId="254A2D08" w:rsidR="00826055" w:rsidRPr="00585A35" w:rsidRDefault="00002EFC" w:rsidP="00002EFC">
            <w:pPr>
              <w:spacing w:after="0"/>
              <w:rPr>
                <w:lang w:eastAsia="ko-KR"/>
              </w:rPr>
            </w:pPr>
            <w:r w:rsidRPr="00002EFC">
              <w:rPr>
                <w:rFonts w:eastAsia="SimSun"/>
                <w:lang w:eastAsia="zh-CN"/>
              </w:rPr>
              <w:t>However, if companies consider the former case is included only, we understand nothing is needed.</w:t>
            </w:r>
          </w:p>
        </w:tc>
      </w:tr>
      <w:tr w:rsidR="007467CD" w:rsidRPr="00585A35" w14:paraId="01822A62" w14:textId="77777777" w:rsidTr="00826055">
        <w:tc>
          <w:tcPr>
            <w:tcW w:w="1627" w:type="dxa"/>
          </w:tcPr>
          <w:p w14:paraId="385726D5" w14:textId="4EC4B5DC" w:rsidR="007467CD" w:rsidRPr="00585A35" w:rsidRDefault="007467CD" w:rsidP="007467CD">
            <w:pPr>
              <w:spacing w:after="0"/>
              <w:rPr>
                <w:lang w:eastAsia="ko-KR"/>
              </w:rPr>
            </w:pPr>
            <w:r>
              <w:rPr>
                <w:lang w:eastAsia="ko-KR"/>
              </w:rPr>
              <w:t>Qualcomm</w:t>
            </w:r>
          </w:p>
        </w:tc>
        <w:tc>
          <w:tcPr>
            <w:tcW w:w="1415" w:type="dxa"/>
          </w:tcPr>
          <w:p w14:paraId="027996F8" w14:textId="6B81A710" w:rsidR="007467CD" w:rsidRPr="00585A35" w:rsidRDefault="007467CD" w:rsidP="007467CD">
            <w:pPr>
              <w:spacing w:after="0"/>
              <w:rPr>
                <w:lang w:eastAsia="ko-KR"/>
              </w:rPr>
            </w:pPr>
            <w:r>
              <w:rPr>
                <w:lang w:eastAsia="ko-KR"/>
              </w:rPr>
              <w:t>1</w:t>
            </w:r>
          </w:p>
        </w:tc>
        <w:tc>
          <w:tcPr>
            <w:tcW w:w="6589" w:type="dxa"/>
          </w:tcPr>
          <w:p w14:paraId="0DA1568D" w14:textId="77777777" w:rsidR="007467CD" w:rsidRPr="00585A35" w:rsidRDefault="007467CD" w:rsidP="007467CD">
            <w:pPr>
              <w:spacing w:after="0"/>
              <w:rPr>
                <w:lang w:eastAsia="ko-KR"/>
              </w:rPr>
            </w:pPr>
          </w:p>
        </w:tc>
      </w:tr>
      <w:tr w:rsidR="007467CD" w:rsidRPr="00585A35" w14:paraId="4DB44AC5" w14:textId="77777777" w:rsidTr="00826055">
        <w:tc>
          <w:tcPr>
            <w:tcW w:w="1627" w:type="dxa"/>
          </w:tcPr>
          <w:p w14:paraId="79A09CD5" w14:textId="77777777" w:rsidR="007467CD" w:rsidRPr="00585A35" w:rsidRDefault="007467CD" w:rsidP="007467CD">
            <w:pPr>
              <w:spacing w:after="0"/>
              <w:rPr>
                <w:lang w:eastAsia="ko-KR"/>
              </w:rPr>
            </w:pPr>
          </w:p>
        </w:tc>
        <w:tc>
          <w:tcPr>
            <w:tcW w:w="1415" w:type="dxa"/>
          </w:tcPr>
          <w:p w14:paraId="21AD902B" w14:textId="77777777" w:rsidR="007467CD" w:rsidRPr="00585A35" w:rsidRDefault="007467CD" w:rsidP="007467CD">
            <w:pPr>
              <w:spacing w:after="0"/>
              <w:rPr>
                <w:lang w:eastAsia="ko-KR"/>
              </w:rPr>
            </w:pPr>
          </w:p>
        </w:tc>
        <w:tc>
          <w:tcPr>
            <w:tcW w:w="6589" w:type="dxa"/>
          </w:tcPr>
          <w:p w14:paraId="1A807925" w14:textId="77777777" w:rsidR="007467CD" w:rsidRPr="00585A35" w:rsidRDefault="007467CD" w:rsidP="007467CD">
            <w:pPr>
              <w:spacing w:after="0"/>
              <w:rPr>
                <w:lang w:eastAsia="ko-KR"/>
              </w:rPr>
            </w:pPr>
          </w:p>
        </w:tc>
      </w:tr>
      <w:tr w:rsidR="007467CD" w:rsidRPr="00585A35" w14:paraId="71D6D618" w14:textId="77777777" w:rsidTr="00826055">
        <w:tc>
          <w:tcPr>
            <w:tcW w:w="1627" w:type="dxa"/>
          </w:tcPr>
          <w:p w14:paraId="18A5489A" w14:textId="77777777" w:rsidR="007467CD" w:rsidRPr="00585A35" w:rsidRDefault="007467CD" w:rsidP="007467CD">
            <w:pPr>
              <w:spacing w:after="0"/>
              <w:rPr>
                <w:lang w:eastAsia="ko-KR"/>
              </w:rPr>
            </w:pPr>
          </w:p>
        </w:tc>
        <w:tc>
          <w:tcPr>
            <w:tcW w:w="1415" w:type="dxa"/>
          </w:tcPr>
          <w:p w14:paraId="17DEF80A" w14:textId="77777777" w:rsidR="007467CD" w:rsidRPr="00585A35" w:rsidRDefault="007467CD" w:rsidP="007467CD">
            <w:pPr>
              <w:spacing w:after="0"/>
              <w:rPr>
                <w:lang w:eastAsia="ko-KR"/>
              </w:rPr>
            </w:pPr>
          </w:p>
        </w:tc>
        <w:tc>
          <w:tcPr>
            <w:tcW w:w="6589" w:type="dxa"/>
          </w:tcPr>
          <w:p w14:paraId="5FDE6508" w14:textId="77777777" w:rsidR="007467CD" w:rsidRPr="00585A35" w:rsidRDefault="007467CD" w:rsidP="007467CD">
            <w:pPr>
              <w:spacing w:after="0"/>
              <w:rPr>
                <w:lang w:eastAsia="ko-KR"/>
              </w:rPr>
            </w:pPr>
          </w:p>
        </w:tc>
      </w:tr>
      <w:tr w:rsidR="007467CD" w:rsidRPr="00585A35" w14:paraId="4ED4E572" w14:textId="77777777" w:rsidTr="00826055">
        <w:tc>
          <w:tcPr>
            <w:tcW w:w="1627" w:type="dxa"/>
          </w:tcPr>
          <w:p w14:paraId="59E05007" w14:textId="77777777" w:rsidR="007467CD" w:rsidRPr="00585A35" w:rsidRDefault="007467CD" w:rsidP="007467CD">
            <w:pPr>
              <w:spacing w:after="0"/>
              <w:rPr>
                <w:lang w:eastAsia="ko-KR"/>
              </w:rPr>
            </w:pPr>
          </w:p>
        </w:tc>
        <w:tc>
          <w:tcPr>
            <w:tcW w:w="1415" w:type="dxa"/>
          </w:tcPr>
          <w:p w14:paraId="0D6AF962" w14:textId="77777777" w:rsidR="007467CD" w:rsidRPr="00585A35" w:rsidRDefault="007467CD" w:rsidP="007467CD">
            <w:pPr>
              <w:spacing w:after="0"/>
              <w:rPr>
                <w:lang w:eastAsia="ko-KR"/>
              </w:rPr>
            </w:pPr>
          </w:p>
        </w:tc>
        <w:tc>
          <w:tcPr>
            <w:tcW w:w="6589" w:type="dxa"/>
          </w:tcPr>
          <w:p w14:paraId="5BEDDA19" w14:textId="77777777" w:rsidR="007467CD" w:rsidRPr="00585A35" w:rsidRDefault="007467CD" w:rsidP="007467CD">
            <w:pPr>
              <w:spacing w:after="0"/>
              <w:rPr>
                <w:lang w:eastAsia="ko-KR"/>
              </w:rPr>
            </w:pPr>
          </w:p>
        </w:tc>
      </w:tr>
      <w:tr w:rsidR="007467CD" w:rsidRPr="00585A35" w14:paraId="379CBDFF" w14:textId="77777777" w:rsidTr="00826055">
        <w:tc>
          <w:tcPr>
            <w:tcW w:w="1627" w:type="dxa"/>
          </w:tcPr>
          <w:p w14:paraId="587323A0" w14:textId="77777777" w:rsidR="007467CD" w:rsidRPr="00585A35" w:rsidRDefault="007467CD" w:rsidP="007467CD">
            <w:pPr>
              <w:spacing w:after="0"/>
              <w:rPr>
                <w:lang w:eastAsia="ko-KR"/>
              </w:rPr>
            </w:pPr>
          </w:p>
        </w:tc>
        <w:tc>
          <w:tcPr>
            <w:tcW w:w="1415" w:type="dxa"/>
          </w:tcPr>
          <w:p w14:paraId="542A8977" w14:textId="77777777" w:rsidR="007467CD" w:rsidRPr="00585A35" w:rsidRDefault="007467CD" w:rsidP="007467CD">
            <w:pPr>
              <w:spacing w:after="0"/>
              <w:rPr>
                <w:lang w:eastAsia="ko-KR"/>
              </w:rPr>
            </w:pPr>
          </w:p>
        </w:tc>
        <w:tc>
          <w:tcPr>
            <w:tcW w:w="6589" w:type="dxa"/>
          </w:tcPr>
          <w:p w14:paraId="7EE879FC" w14:textId="77777777" w:rsidR="007467CD" w:rsidRPr="00585A35" w:rsidRDefault="007467CD" w:rsidP="007467CD">
            <w:pPr>
              <w:spacing w:after="0"/>
              <w:rPr>
                <w:lang w:eastAsia="ko-KR"/>
              </w:rPr>
            </w:pPr>
          </w:p>
        </w:tc>
      </w:tr>
      <w:tr w:rsidR="007467CD" w:rsidRPr="00585A35" w14:paraId="60E3978E" w14:textId="77777777" w:rsidTr="00826055">
        <w:tc>
          <w:tcPr>
            <w:tcW w:w="1627" w:type="dxa"/>
          </w:tcPr>
          <w:p w14:paraId="1331A672" w14:textId="77777777" w:rsidR="007467CD" w:rsidRPr="00585A35" w:rsidRDefault="007467CD" w:rsidP="007467CD">
            <w:pPr>
              <w:spacing w:after="0"/>
              <w:rPr>
                <w:lang w:eastAsia="ko-KR"/>
              </w:rPr>
            </w:pPr>
          </w:p>
        </w:tc>
        <w:tc>
          <w:tcPr>
            <w:tcW w:w="1415" w:type="dxa"/>
          </w:tcPr>
          <w:p w14:paraId="72CB2FD7" w14:textId="77777777" w:rsidR="007467CD" w:rsidRPr="00585A35" w:rsidRDefault="007467CD" w:rsidP="007467CD">
            <w:pPr>
              <w:spacing w:after="0"/>
              <w:rPr>
                <w:lang w:eastAsia="ko-KR"/>
              </w:rPr>
            </w:pPr>
          </w:p>
        </w:tc>
        <w:tc>
          <w:tcPr>
            <w:tcW w:w="6589" w:type="dxa"/>
          </w:tcPr>
          <w:p w14:paraId="77F72F6E" w14:textId="77777777" w:rsidR="007467CD" w:rsidRPr="00585A35" w:rsidRDefault="007467CD" w:rsidP="007467CD">
            <w:pPr>
              <w:spacing w:after="0"/>
              <w:rPr>
                <w:lang w:eastAsia="ko-KR"/>
              </w:rPr>
            </w:pPr>
          </w:p>
        </w:tc>
      </w:tr>
      <w:tr w:rsidR="007467CD" w:rsidRPr="00585A35" w14:paraId="1CA09F85" w14:textId="77777777" w:rsidTr="00826055">
        <w:tc>
          <w:tcPr>
            <w:tcW w:w="1627" w:type="dxa"/>
          </w:tcPr>
          <w:p w14:paraId="163A0186" w14:textId="77777777" w:rsidR="007467CD" w:rsidRPr="00585A35" w:rsidRDefault="007467CD" w:rsidP="007467CD">
            <w:pPr>
              <w:spacing w:after="0"/>
              <w:rPr>
                <w:lang w:eastAsia="ko-KR"/>
              </w:rPr>
            </w:pPr>
          </w:p>
        </w:tc>
        <w:tc>
          <w:tcPr>
            <w:tcW w:w="1415" w:type="dxa"/>
          </w:tcPr>
          <w:p w14:paraId="4A592A7A" w14:textId="77777777" w:rsidR="007467CD" w:rsidRPr="00585A35" w:rsidRDefault="007467CD" w:rsidP="007467CD">
            <w:pPr>
              <w:spacing w:after="0"/>
              <w:rPr>
                <w:lang w:eastAsia="ko-KR"/>
              </w:rPr>
            </w:pPr>
          </w:p>
        </w:tc>
        <w:tc>
          <w:tcPr>
            <w:tcW w:w="6589" w:type="dxa"/>
          </w:tcPr>
          <w:p w14:paraId="59BF5805" w14:textId="77777777" w:rsidR="007467CD" w:rsidRPr="00585A35" w:rsidRDefault="007467CD" w:rsidP="007467CD">
            <w:pPr>
              <w:spacing w:after="0"/>
              <w:rPr>
                <w:lang w:eastAsia="ko-KR"/>
              </w:rPr>
            </w:pPr>
          </w:p>
        </w:tc>
      </w:tr>
      <w:tr w:rsidR="007467CD" w:rsidRPr="00585A35" w14:paraId="2D41741F" w14:textId="77777777" w:rsidTr="00826055">
        <w:tc>
          <w:tcPr>
            <w:tcW w:w="1627" w:type="dxa"/>
          </w:tcPr>
          <w:p w14:paraId="591473C7" w14:textId="77777777" w:rsidR="007467CD" w:rsidRPr="00585A35" w:rsidRDefault="007467CD" w:rsidP="007467CD">
            <w:pPr>
              <w:spacing w:after="0"/>
              <w:rPr>
                <w:lang w:eastAsia="ko-KR"/>
              </w:rPr>
            </w:pPr>
          </w:p>
        </w:tc>
        <w:tc>
          <w:tcPr>
            <w:tcW w:w="1415" w:type="dxa"/>
          </w:tcPr>
          <w:p w14:paraId="00AA778F" w14:textId="77777777" w:rsidR="007467CD" w:rsidRPr="00585A35" w:rsidRDefault="007467CD" w:rsidP="007467CD">
            <w:pPr>
              <w:spacing w:after="0"/>
              <w:rPr>
                <w:lang w:eastAsia="ko-KR"/>
              </w:rPr>
            </w:pPr>
          </w:p>
        </w:tc>
        <w:tc>
          <w:tcPr>
            <w:tcW w:w="6589" w:type="dxa"/>
          </w:tcPr>
          <w:p w14:paraId="26B94965" w14:textId="77777777" w:rsidR="007467CD" w:rsidRPr="00585A35" w:rsidRDefault="007467CD" w:rsidP="007467CD">
            <w:pPr>
              <w:spacing w:after="0"/>
              <w:rPr>
                <w:lang w:eastAsia="ko-KR"/>
              </w:rPr>
            </w:pPr>
          </w:p>
        </w:tc>
      </w:tr>
      <w:tr w:rsidR="007467CD" w:rsidRPr="00585A35" w14:paraId="3AB6D705" w14:textId="77777777" w:rsidTr="00826055">
        <w:tc>
          <w:tcPr>
            <w:tcW w:w="1627" w:type="dxa"/>
          </w:tcPr>
          <w:p w14:paraId="431092BB" w14:textId="77777777" w:rsidR="007467CD" w:rsidRPr="00585A35" w:rsidRDefault="007467CD" w:rsidP="007467CD">
            <w:pPr>
              <w:spacing w:after="0"/>
              <w:rPr>
                <w:lang w:eastAsia="ko-KR"/>
              </w:rPr>
            </w:pPr>
          </w:p>
        </w:tc>
        <w:tc>
          <w:tcPr>
            <w:tcW w:w="1415" w:type="dxa"/>
          </w:tcPr>
          <w:p w14:paraId="6DD9DA5F" w14:textId="77777777" w:rsidR="007467CD" w:rsidRPr="00585A35" w:rsidRDefault="007467CD" w:rsidP="007467CD">
            <w:pPr>
              <w:spacing w:after="0"/>
              <w:rPr>
                <w:lang w:eastAsia="ko-KR"/>
              </w:rPr>
            </w:pPr>
          </w:p>
        </w:tc>
        <w:tc>
          <w:tcPr>
            <w:tcW w:w="6589" w:type="dxa"/>
          </w:tcPr>
          <w:p w14:paraId="599B6D24" w14:textId="77777777" w:rsidR="007467CD" w:rsidRPr="00585A35" w:rsidRDefault="007467CD" w:rsidP="007467CD">
            <w:pPr>
              <w:spacing w:after="0"/>
              <w:rPr>
                <w:lang w:eastAsia="ko-KR"/>
              </w:rPr>
            </w:pPr>
          </w:p>
        </w:tc>
      </w:tr>
      <w:tr w:rsidR="007467CD" w:rsidRPr="00585A35" w14:paraId="4BD00A20" w14:textId="77777777" w:rsidTr="00826055">
        <w:tc>
          <w:tcPr>
            <w:tcW w:w="1627" w:type="dxa"/>
          </w:tcPr>
          <w:p w14:paraId="1363A599" w14:textId="77777777" w:rsidR="007467CD" w:rsidRPr="00585A35" w:rsidRDefault="007467CD" w:rsidP="007467CD">
            <w:pPr>
              <w:spacing w:after="0"/>
              <w:rPr>
                <w:lang w:eastAsia="ko-KR"/>
              </w:rPr>
            </w:pPr>
          </w:p>
        </w:tc>
        <w:tc>
          <w:tcPr>
            <w:tcW w:w="1415" w:type="dxa"/>
          </w:tcPr>
          <w:p w14:paraId="70D49CB2" w14:textId="77777777" w:rsidR="007467CD" w:rsidRPr="00585A35" w:rsidRDefault="007467CD" w:rsidP="007467CD">
            <w:pPr>
              <w:spacing w:after="0"/>
              <w:rPr>
                <w:lang w:eastAsia="ko-KR"/>
              </w:rPr>
            </w:pPr>
          </w:p>
        </w:tc>
        <w:tc>
          <w:tcPr>
            <w:tcW w:w="6589" w:type="dxa"/>
          </w:tcPr>
          <w:p w14:paraId="278C48C2" w14:textId="77777777" w:rsidR="007467CD" w:rsidRPr="00585A35" w:rsidRDefault="007467CD" w:rsidP="007467CD">
            <w:pPr>
              <w:spacing w:after="0"/>
              <w:rPr>
                <w:lang w:eastAsia="ko-KR"/>
              </w:rPr>
            </w:pPr>
          </w:p>
        </w:tc>
      </w:tr>
      <w:tr w:rsidR="007467CD" w:rsidRPr="00585A35" w14:paraId="028F11A6" w14:textId="77777777" w:rsidTr="00826055">
        <w:tc>
          <w:tcPr>
            <w:tcW w:w="1627" w:type="dxa"/>
          </w:tcPr>
          <w:p w14:paraId="07214AB1" w14:textId="77777777" w:rsidR="007467CD" w:rsidRPr="00585A35" w:rsidRDefault="007467CD" w:rsidP="007467CD">
            <w:pPr>
              <w:spacing w:after="0"/>
              <w:rPr>
                <w:lang w:eastAsia="ko-KR"/>
              </w:rPr>
            </w:pPr>
          </w:p>
        </w:tc>
        <w:tc>
          <w:tcPr>
            <w:tcW w:w="1415" w:type="dxa"/>
          </w:tcPr>
          <w:p w14:paraId="233B0C58" w14:textId="77777777" w:rsidR="007467CD" w:rsidRPr="00585A35" w:rsidRDefault="007467CD" w:rsidP="007467CD">
            <w:pPr>
              <w:spacing w:after="0"/>
              <w:rPr>
                <w:lang w:eastAsia="ko-KR"/>
              </w:rPr>
            </w:pPr>
          </w:p>
        </w:tc>
        <w:tc>
          <w:tcPr>
            <w:tcW w:w="6589" w:type="dxa"/>
          </w:tcPr>
          <w:p w14:paraId="2B554D9C" w14:textId="77777777" w:rsidR="007467CD" w:rsidRPr="00585A35" w:rsidRDefault="007467CD" w:rsidP="007467CD">
            <w:pPr>
              <w:spacing w:after="0"/>
              <w:rPr>
                <w:lang w:eastAsia="ko-KR"/>
              </w:rPr>
            </w:pPr>
          </w:p>
        </w:tc>
      </w:tr>
      <w:tr w:rsidR="007467CD" w:rsidRPr="00585A35" w14:paraId="1E4D4729" w14:textId="77777777" w:rsidTr="00826055">
        <w:tc>
          <w:tcPr>
            <w:tcW w:w="1627" w:type="dxa"/>
          </w:tcPr>
          <w:p w14:paraId="45A4B4B8" w14:textId="77777777" w:rsidR="007467CD" w:rsidRPr="00585A35" w:rsidRDefault="007467CD" w:rsidP="007467CD">
            <w:pPr>
              <w:spacing w:after="0"/>
              <w:rPr>
                <w:lang w:eastAsia="ko-KR"/>
              </w:rPr>
            </w:pPr>
          </w:p>
        </w:tc>
        <w:tc>
          <w:tcPr>
            <w:tcW w:w="1415" w:type="dxa"/>
          </w:tcPr>
          <w:p w14:paraId="5AB5BF27" w14:textId="77777777" w:rsidR="007467CD" w:rsidRPr="00585A35" w:rsidRDefault="007467CD" w:rsidP="007467CD">
            <w:pPr>
              <w:spacing w:after="0"/>
              <w:rPr>
                <w:lang w:eastAsia="ko-KR"/>
              </w:rPr>
            </w:pPr>
          </w:p>
        </w:tc>
        <w:tc>
          <w:tcPr>
            <w:tcW w:w="6589" w:type="dxa"/>
          </w:tcPr>
          <w:p w14:paraId="09731084" w14:textId="77777777" w:rsidR="007467CD" w:rsidRPr="00585A35" w:rsidRDefault="007467CD" w:rsidP="007467CD">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lastRenderedPageBreak/>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 xml:space="preserve">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IIoT/URLLC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627"/>
        <w:gridCol w:w="1414"/>
        <w:gridCol w:w="6590"/>
      </w:tblGrid>
      <w:tr w:rsidR="006046AC" w:rsidRPr="00A74703" w14:paraId="744F015B" w14:textId="77777777" w:rsidTr="00704844">
        <w:tc>
          <w:tcPr>
            <w:tcW w:w="1627"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14"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590"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0A6044" w:rsidRPr="00585A35" w14:paraId="172F054A" w14:textId="77777777" w:rsidTr="00704844">
        <w:tc>
          <w:tcPr>
            <w:tcW w:w="1627" w:type="dxa"/>
          </w:tcPr>
          <w:p w14:paraId="15F402A9" w14:textId="259478B7" w:rsidR="000A6044" w:rsidRPr="00585A35" w:rsidRDefault="000A6044" w:rsidP="000A6044">
            <w:pPr>
              <w:spacing w:after="0"/>
              <w:rPr>
                <w:lang w:eastAsia="ko-KR"/>
              </w:rPr>
            </w:pPr>
            <w:r>
              <w:rPr>
                <w:rFonts w:hint="eastAsia"/>
                <w:lang w:eastAsia="ko-KR"/>
              </w:rPr>
              <w:t>Samsung</w:t>
            </w:r>
          </w:p>
        </w:tc>
        <w:tc>
          <w:tcPr>
            <w:tcW w:w="1414" w:type="dxa"/>
          </w:tcPr>
          <w:p w14:paraId="4D16D7F3" w14:textId="4BE7D1F5" w:rsidR="000A6044" w:rsidRPr="00585A35" w:rsidRDefault="000A6044" w:rsidP="000A6044">
            <w:pPr>
              <w:spacing w:after="0"/>
              <w:rPr>
                <w:lang w:eastAsia="ko-KR"/>
              </w:rPr>
            </w:pPr>
            <w:r>
              <w:rPr>
                <w:rFonts w:hint="eastAsia"/>
                <w:lang w:eastAsia="ko-KR"/>
              </w:rPr>
              <w:t>No</w:t>
            </w:r>
          </w:p>
        </w:tc>
        <w:tc>
          <w:tcPr>
            <w:tcW w:w="6590" w:type="dxa"/>
          </w:tcPr>
          <w:p w14:paraId="006754DB" w14:textId="703A6C94" w:rsidR="000A6044" w:rsidRPr="00585A35" w:rsidRDefault="000A6044" w:rsidP="000A6044">
            <w:pPr>
              <w:spacing w:after="0"/>
              <w:rPr>
                <w:lang w:eastAsia="ko-KR"/>
              </w:rPr>
            </w:pPr>
            <w:r>
              <w:rPr>
                <w:rFonts w:hint="eastAsia"/>
                <w:lang w:eastAsia="ko-KR"/>
              </w:rPr>
              <w:t>Considering URLLC transmission, we think highest priority LCH should be prioritized.</w:t>
            </w:r>
            <w:r>
              <w:rPr>
                <w:lang w:eastAsia="ko-KR"/>
              </w:rPr>
              <w:t xml:space="preserve"> But no strong view.</w:t>
            </w:r>
          </w:p>
        </w:tc>
      </w:tr>
      <w:tr w:rsidR="000A6044" w:rsidRPr="00585A35" w14:paraId="45D1251D" w14:textId="77777777" w:rsidTr="00704844">
        <w:tc>
          <w:tcPr>
            <w:tcW w:w="1627" w:type="dxa"/>
          </w:tcPr>
          <w:p w14:paraId="01EAB66A" w14:textId="16B53635" w:rsidR="000A6044" w:rsidRPr="00585A35" w:rsidRDefault="00C91186" w:rsidP="000A6044">
            <w:pPr>
              <w:spacing w:after="0"/>
              <w:rPr>
                <w:lang w:eastAsia="ko-KR"/>
              </w:rPr>
            </w:pPr>
            <w:r>
              <w:rPr>
                <w:lang w:eastAsia="ko-KR"/>
              </w:rPr>
              <w:t>Xiaomi</w:t>
            </w:r>
          </w:p>
        </w:tc>
        <w:tc>
          <w:tcPr>
            <w:tcW w:w="1414" w:type="dxa"/>
          </w:tcPr>
          <w:p w14:paraId="2464A9C7" w14:textId="3ED4F154" w:rsidR="000A6044" w:rsidRPr="00585A35" w:rsidRDefault="000A6044" w:rsidP="000A6044">
            <w:pPr>
              <w:spacing w:after="0"/>
              <w:rPr>
                <w:lang w:eastAsia="ko-KR"/>
              </w:rPr>
            </w:pPr>
          </w:p>
        </w:tc>
        <w:tc>
          <w:tcPr>
            <w:tcW w:w="6590" w:type="dxa"/>
          </w:tcPr>
          <w:p w14:paraId="44D1F5D7" w14:textId="16A5F863" w:rsidR="000A6044" w:rsidRPr="00585A35" w:rsidRDefault="002E07A0" w:rsidP="000A6044">
            <w:pPr>
              <w:spacing w:after="0"/>
              <w:rPr>
                <w:lang w:eastAsia="ko-KR"/>
              </w:rPr>
            </w:pPr>
            <w:r>
              <w:rPr>
                <w:lang w:eastAsia="ko-KR"/>
              </w:rPr>
              <w:t>No strong view. The could be left to the UE implementation.</w:t>
            </w:r>
          </w:p>
        </w:tc>
      </w:tr>
      <w:tr w:rsidR="00084B61" w:rsidRPr="00585A35" w14:paraId="4B99FF26" w14:textId="77777777" w:rsidTr="00704844">
        <w:tc>
          <w:tcPr>
            <w:tcW w:w="1627" w:type="dxa"/>
          </w:tcPr>
          <w:p w14:paraId="0389B031" w14:textId="3451AB8B" w:rsidR="00084B61" w:rsidRPr="00585A35" w:rsidRDefault="00084B61" w:rsidP="00084B61">
            <w:pPr>
              <w:spacing w:after="0"/>
              <w:rPr>
                <w:lang w:eastAsia="ko-KR"/>
              </w:rPr>
            </w:pPr>
            <w:r>
              <w:rPr>
                <w:lang w:eastAsia="ko-KR"/>
              </w:rPr>
              <w:t>Nokia</w:t>
            </w:r>
          </w:p>
        </w:tc>
        <w:tc>
          <w:tcPr>
            <w:tcW w:w="1414" w:type="dxa"/>
          </w:tcPr>
          <w:p w14:paraId="5438F56E" w14:textId="3C2EC82A" w:rsidR="00084B61" w:rsidRPr="00585A35" w:rsidRDefault="00084B61" w:rsidP="00084B61">
            <w:pPr>
              <w:spacing w:after="0"/>
              <w:rPr>
                <w:lang w:eastAsia="ko-KR"/>
              </w:rPr>
            </w:pPr>
            <w:r>
              <w:rPr>
                <w:lang w:eastAsia="ko-KR"/>
              </w:rPr>
              <w:t>No</w:t>
            </w:r>
          </w:p>
        </w:tc>
        <w:tc>
          <w:tcPr>
            <w:tcW w:w="6590" w:type="dxa"/>
          </w:tcPr>
          <w:p w14:paraId="282C6E8E" w14:textId="69C1D6D6" w:rsidR="00084B61" w:rsidRPr="00585A35" w:rsidRDefault="00084B61" w:rsidP="00084B61">
            <w:pPr>
              <w:spacing w:after="0"/>
              <w:rPr>
                <w:lang w:eastAsia="ko-KR"/>
              </w:rPr>
            </w:pPr>
            <w:r>
              <w:rPr>
                <w:lang w:eastAsia="ko-KR"/>
              </w:rPr>
              <w:t>We do not think this is a critical issue for WI completion. Even if the UL transmission for COT initialization is de-prioritized, we think this is intentional because higher priority data is ought to be transmitted more rapid anyway (this is why LCH-based prioritization is configured in the first place).</w:t>
            </w:r>
          </w:p>
        </w:tc>
      </w:tr>
      <w:tr w:rsidR="000A6044" w:rsidRPr="00585A35" w14:paraId="51209614" w14:textId="77777777" w:rsidTr="00704844">
        <w:tc>
          <w:tcPr>
            <w:tcW w:w="1627" w:type="dxa"/>
          </w:tcPr>
          <w:p w14:paraId="6DDE2C2B" w14:textId="51A63688" w:rsidR="000A6044" w:rsidRPr="00585A35" w:rsidRDefault="0036569B" w:rsidP="000A6044">
            <w:pPr>
              <w:spacing w:after="0"/>
              <w:rPr>
                <w:lang w:eastAsia="ko-KR"/>
              </w:rPr>
            </w:pPr>
            <w:r>
              <w:rPr>
                <w:lang w:eastAsia="ko-KR"/>
              </w:rPr>
              <w:t>Lenovo/Motorola Mobility</w:t>
            </w:r>
          </w:p>
        </w:tc>
        <w:tc>
          <w:tcPr>
            <w:tcW w:w="1414" w:type="dxa"/>
          </w:tcPr>
          <w:p w14:paraId="7F5165E1" w14:textId="00DBB0F8" w:rsidR="000A6044" w:rsidRPr="00585A35" w:rsidRDefault="0036569B" w:rsidP="000A6044">
            <w:pPr>
              <w:spacing w:after="0"/>
              <w:rPr>
                <w:lang w:eastAsia="ko-KR"/>
              </w:rPr>
            </w:pPr>
            <w:r>
              <w:rPr>
                <w:lang w:eastAsia="ko-KR"/>
              </w:rPr>
              <w:t>No</w:t>
            </w:r>
          </w:p>
        </w:tc>
        <w:tc>
          <w:tcPr>
            <w:tcW w:w="6590" w:type="dxa"/>
          </w:tcPr>
          <w:p w14:paraId="70BE571B" w14:textId="690DAF3C" w:rsidR="000A6044" w:rsidRPr="00585A35" w:rsidRDefault="0036569B" w:rsidP="000A6044">
            <w:pPr>
              <w:spacing w:after="0"/>
              <w:rPr>
                <w:lang w:eastAsia="ko-KR"/>
              </w:rPr>
            </w:pPr>
            <w:r>
              <w:rPr>
                <w:lang w:eastAsia="ko-KR"/>
              </w:rPr>
              <w:t xml:space="preserve">nO strong opinion, however we don’t consider as some critical issue. </w:t>
            </w:r>
          </w:p>
        </w:tc>
      </w:tr>
      <w:tr w:rsidR="000A6044" w:rsidRPr="00585A35" w14:paraId="525D0C08" w14:textId="77777777" w:rsidTr="00704844">
        <w:tc>
          <w:tcPr>
            <w:tcW w:w="1627" w:type="dxa"/>
          </w:tcPr>
          <w:p w14:paraId="6A2A4D10" w14:textId="5A93C353" w:rsidR="000A6044" w:rsidRPr="00585A35" w:rsidRDefault="00180DC5" w:rsidP="000A6044">
            <w:pPr>
              <w:spacing w:after="0"/>
              <w:rPr>
                <w:lang w:eastAsia="ko-KR"/>
              </w:rPr>
            </w:pPr>
            <w:r>
              <w:rPr>
                <w:lang w:eastAsia="ko-KR"/>
              </w:rPr>
              <w:t>CATT</w:t>
            </w:r>
          </w:p>
        </w:tc>
        <w:tc>
          <w:tcPr>
            <w:tcW w:w="1414" w:type="dxa"/>
          </w:tcPr>
          <w:p w14:paraId="73DB49CF" w14:textId="660E23A0" w:rsidR="000A6044" w:rsidRPr="00585A35" w:rsidRDefault="00180DC5" w:rsidP="000A6044">
            <w:pPr>
              <w:spacing w:after="0"/>
              <w:rPr>
                <w:lang w:eastAsia="ko-KR"/>
              </w:rPr>
            </w:pPr>
            <w:r>
              <w:rPr>
                <w:lang w:eastAsia="ko-KR"/>
              </w:rPr>
              <w:t>No</w:t>
            </w:r>
          </w:p>
        </w:tc>
        <w:tc>
          <w:tcPr>
            <w:tcW w:w="6590" w:type="dxa"/>
          </w:tcPr>
          <w:p w14:paraId="3EAB72B9" w14:textId="77777777" w:rsidR="000A6044" w:rsidRPr="00585A35" w:rsidRDefault="000A6044" w:rsidP="000A6044">
            <w:pPr>
              <w:spacing w:after="0"/>
              <w:rPr>
                <w:lang w:eastAsia="ko-KR"/>
              </w:rPr>
            </w:pPr>
          </w:p>
        </w:tc>
      </w:tr>
      <w:tr w:rsidR="003867B3" w:rsidRPr="00585A35" w14:paraId="3D36FB4B" w14:textId="77777777" w:rsidTr="00704844">
        <w:tc>
          <w:tcPr>
            <w:tcW w:w="1627" w:type="dxa"/>
          </w:tcPr>
          <w:p w14:paraId="56A36D2A" w14:textId="7E47F85A" w:rsidR="003867B3" w:rsidRPr="00585A35" w:rsidRDefault="003867B3" w:rsidP="003867B3">
            <w:pPr>
              <w:spacing w:after="0"/>
              <w:rPr>
                <w:lang w:eastAsia="ko-KR"/>
              </w:rPr>
            </w:pPr>
            <w:r w:rsidRPr="515B9B2A">
              <w:rPr>
                <w:lang w:eastAsia="ko-KR"/>
              </w:rPr>
              <w:t>Ericsson</w:t>
            </w:r>
          </w:p>
        </w:tc>
        <w:tc>
          <w:tcPr>
            <w:tcW w:w="1414" w:type="dxa"/>
          </w:tcPr>
          <w:p w14:paraId="569FD16D" w14:textId="2A0F8337" w:rsidR="003867B3" w:rsidRPr="00585A35" w:rsidRDefault="003867B3" w:rsidP="003867B3">
            <w:pPr>
              <w:spacing w:after="0"/>
              <w:rPr>
                <w:lang w:eastAsia="ko-KR"/>
              </w:rPr>
            </w:pPr>
            <w:r w:rsidRPr="515B9B2A">
              <w:rPr>
                <w:lang w:eastAsia="ko-KR"/>
              </w:rPr>
              <w:t>No</w:t>
            </w:r>
          </w:p>
        </w:tc>
        <w:tc>
          <w:tcPr>
            <w:tcW w:w="6590" w:type="dxa"/>
          </w:tcPr>
          <w:p w14:paraId="3029ABD3" w14:textId="77777777" w:rsidR="003867B3" w:rsidRDefault="003867B3" w:rsidP="003867B3">
            <w:pPr>
              <w:spacing w:after="0"/>
              <w:rPr>
                <w:lang w:eastAsia="ko-KR"/>
              </w:rPr>
            </w:pPr>
            <w:r w:rsidRPr="515B9B2A">
              <w:rPr>
                <w:lang w:eastAsia="ko-KR"/>
              </w:rPr>
              <w:t xml:space="preserve">This problem only occurs when a lower priority data is in the COT initiating transmission and overlaps with a higher priority data that is not initiating the COT. Prioritizing the lower priority data breaks the prioritization feature. Network can configure accordingly, </w:t>
            </w:r>
            <w:r>
              <w:rPr>
                <w:lang w:eastAsia="ko-KR"/>
              </w:rPr>
              <w:t xml:space="preserve">e.g., </w:t>
            </w:r>
            <w:r w:rsidRPr="515B9B2A">
              <w:rPr>
                <w:lang w:eastAsia="ko-KR"/>
              </w:rPr>
              <w:t>not to have this overlap.</w:t>
            </w:r>
          </w:p>
          <w:p w14:paraId="49B18522" w14:textId="77777777" w:rsidR="003867B3" w:rsidRPr="00585A35" w:rsidRDefault="003867B3" w:rsidP="003867B3">
            <w:pPr>
              <w:spacing w:after="0"/>
              <w:rPr>
                <w:lang w:eastAsia="ko-KR"/>
              </w:rPr>
            </w:pPr>
          </w:p>
          <w:p w14:paraId="4C323563" w14:textId="3A4D4E21" w:rsidR="003867B3" w:rsidRPr="00585A35" w:rsidRDefault="003867B3" w:rsidP="003867B3">
            <w:pPr>
              <w:spacing w:after="0"/>
              <w:rPr>
                <w:lang w:eastAsia="ko-KR"/>
              </w:rPr>
            </w:pPr>
            <w:r w:rsidRPr="515B9B2A">
              <w:rPr>
                <w:lang w:eastAsia="ko-KR"/>
              </w:rPr>
              <w:t xml:space="preserve">This case was brought up in RAN1 discussion and agreed that RAN1 does not expect </w:t>
            </w:r>
            <w:r>
              <w:rPr>
                <w:lang w:eastAsia="ko-KR"/>
              </w:rPr>
              <w:t>low priority (L</w:t>
            </w:r>
            <w:r w:rsidRPr="515B9B2A">
              <w:rPr>
                <w:lang w:eastAsia="ko-KR"/>
              </w:rPr>
              <w:t>P</w:t>
            </w:r>
            <w:r>
              <w:rPr>
                <w:lang w:eastAsia="ko-KR"/>
              </w:rPr>
              <w:t>)</w:t>
            </w:r>
            <w:r w:rsidRPr="515B9B2A">
              <w:rPr>
                <w:lang w:eastAsia="ko-KR"/>
              </w:rPr>
              <w:t xml:space="preserve"> </w:t>
            </w:r>
            <w:r>
              <w:rPr>
                <w:lang w:eastAsia="ko-KR"/>
              </w:rPr>
              <w:t xml:space="preserve">COT initiating grant </w:t>
            </w:r>
            <w:r w:rsidRPr="515B9B2A">
              <w:rPr>
                <w:lang w:eastAsia="ko-KR"/>
              </w:rPr>
              <w:t xml:space="preserve">to be prioritized over </w:t>
            </w:r>
            <w:r>
              <w:rPr>
                <w:lang w:eastAsia="ko-KR"/>
              </w:rPr>
              <w:t>high priority (</w:t>
            </w:r>
            <w:r w:rsidRPr="515B9B2A">
              <w:rPr>
                <w:lang w:eastAsia="ko-KR"/>
              </w:rPr>
              <w:t>HP</w:t>
            </w:r>
            <w:r>
              <w:rPr>
                <w:lang w:eastAsia="ko-KR"/>
              </w:rPr>
              <w:t>) grant</w:t>
            </w:r>
            <w:r w:rsidRPr="515B9B2A">
              <w:rPr>
                <w:lang w:eastAsia="ko-KR"/>
              </w:rPr>
              <w:t>.</w:t>
            </w:r>
          </w:p>
        </w:tc>
      </w:tr>
      <w:tr w:rsidR="00704844" w:rsidRPr="00585A35" w14:paraId="25C79C14" w14:textId="77777777" w:rsidTr="00704844">
        <w:tc>
          <w:tcPr>
            <w:tcW w:w="1627" w:type="dxa"/>
          </w:tcPr>
          <w:p w14:paraId="01534E68" w14:textId="21BB8B97" w:rsidR="00704844" w:rsidRPr="00585A35" w:rsidRDefault="00704844" w:rsidP="00704844">
            <w:pPr>
              <w:spacing w:after="0"/>
              <w:rPr>
                <w:lang w:eastAsia="ko-KR"/>
              </w:rPr>
            </w:pPr>
            <w:r>
              <w:rPr>
                <w:rFonts w:eastAsia="SimSun" w:hint="eastAsia"/>
                <w:lang w:eastAsia="zh-CN"/>
              </w:rPr>
              <w:t>O</w:t>
            </w:r>
            <w:r>
              <w:rPr>
                <w:rFonts w:eastAsia="SimSun"/>
                <w:lang w:eastAsia="zh-CN"/>
              </w:rPr>
              <w:t>PPO</w:t>
            </w:r>
          </w:p>
        </w:tc>
        <w:tc>
          <w:tcPr>
            <w:tcW w:w="1414" w:type="dxa"/>
          </w:tcPr>
          <w:p w14:paraId="73F39D4E" w14:textId="32E6E850" w:rsidR="00704844" w:rsidRPr="00585A35" w:rsidRDefault="00704844" w:rsidP="00704844">
            <w:pPr>
              <w:spacing w:after="0"/>
              <w:rPr>
                <w:lang w:eastAsia="ko-KR"/>
              </w:rPr>
            </w:pPr>
            <w:r>
              <w:rPr>
                <w:rFonts w:eastAsia="SimSun" w:hint="eastAsia"/>
                <w:lang w:eastAsia="zh-CN"/>
              </w:rPr>
              <w:t>N</w:t>
            </w:r>
            <w:r>
              <w:rPr>
                <w:rFonts w:eastAsia="SimSun"/>
                <w:lang w:eastAsia="zh-CN"/>
              </w:rPr>
              <w:t>o</w:t>
            </w:r>
          </w:p>
        </w:tc>
        <w:tc>
          <w:tcPr>
            <w:tcW w:w="6590" w:type="dxa"/>
          </w:tcPr>
          <w:p w14:paraId="63E6BC03" w14:textId="5F6B1157" w:rsidR="00704844" w:rsidRPr="00585A35" w:rsidRDefault="00704844" w:rsidP="00704844">
            <w:pPr>
              <w:spacing w:after="0"/>
              <w:rPr>
                <w:lang w:eastAsia="ko-KR"/>
              </w:rPr>
            </w:pPr>
            <w:r>
              <w:rPr>
                <w:lang w:eastAsia="ko-KR"/>
              </w:rPr>
              <w:t>It may not be a critical issue. We can leave it to the UE implementation.</w:t>
            </w:r>
          </w:p>
        </w:tc>
      </w:tr>
      <w:tr w:rsidR="00A96E05" w:rsidRPr="00585A35" w14:paraId="41F6205F" w14:textId="77777777" w:rsidTr="00704844">
        <w:tc>
          <w:tcPr>
            <w:tcW w:w="1627" w:type="dxa"/>
          </w:tcPr>
          <w:p w14:paraId="75BB6EB3" w14:textId="6648006A" w:rsidR="00A96E05" w:rsidRPr="00585A35" w:rsidRDefault="00A96E05" w:rsidP="00A96E05">
            <w:pPr>
              <w:spacing w:after="0"/>
              <w:rPr>
                <w:lang w:eastAsia="ko-KR"/>
              </w:rPr>
            </w:pPr>
            <w:r>
              <w:rPr>
                <w:lang w:eastAsia="ko-KR"/>
              </w:rPr>
              <w:t>Qualcomm</w:t>
            </w:r>
          </w:p>
        </w:tc>
        <w:tc>
          <w:tcPr>
            <w:tcW w:w="1414" w:type="dxa"/>
          </w:tcPr>
          <w:p w14:paraId="3292B526" w14:textId="7344C7CF" w:rsidR="00A96E05" w:rsidRPr="00585A35" w:rsidRDefault="00A96E05" w:rsidP="00A96E05">
            <w:pPr>
              <w:spacing w:after="0"/>
              <w:rPr>
                <w:lang w:eastAsia="ko-KR"/>
              </w:rPr>
            </w:pPr>
            <w:r>
              <w:rPr>
                <w:lang w:eastAsia="ko-KR"/>
              </w:rPr>
              <w:t>No</w:t>
            </w:r>
          </w:p>
        </w:tc>
        <w:tc>
          <w:tcPr>
            <w:tcW w:w="6590" w:type="dxa"/>
          </w:tcPr>
          <w:p w14:paraId="413C50D7" w14:textId="30B24038" w:rsidR="00A96E05" w:rsidRPr="00585A35" w:rsidRDefault="00A96E05" w:rsidP="00A96E05">
            <w:pPr>
              <w:spacing w:after="0"/>
              <w:rPr>
                <w:lang w:eastAsia="ko-KR"/>
              </w:rPr>
            </w:pPr>
            <w:r>
              <w:rPr>
                <w:lang w:eastAsia="ko-KR"/>
              </w:rPr>
              <w:t>Agree with Ericsson</w:t>
            </w:r>
          </w:p>
        </w:tc>
      </w:tr>
      <w:tr w:rsidR="00A96E05" w:rsidRPr="00585A35" w14:paraId="5DFCB885" w14:textId="77777777" w:rsidTr="00704844">
        <w:tc>
          <w:tcPr>
            <w:tcW w:w="1627" w:type="dxa"/>
          </w:tcPr>
          <w:p w14:paraId="1A44B54E" w14:textId="77777777" w:rsidR="00A96E05" w:rsidRPr="00585A35" w:rsidRDefault="00A96E05" w:rsidP="00A96E05">
            <w:pPr>
              <w:spacing w:after="0"/>
              <w:rPr>
                <w:lang w:eastAsia="ko-KR"/>
              </w:rPr>
            </w:pPr>
          </w:p>
        </w:tc>
        <w:tc>
          <w:tcPr>
            <w:tcW w:w="1414" w:type="dxa"/>
          </w:tcPr>
          <w:p w14:paraId="58EC2E2D" w14:textId="77777777" w:rsidR="00A96E05" w:rsidRPr="00585A35" w:rsidRDefault="00A96E05" w:rsidP="00A96E05">
            <w:pPr>
              <w:spacing w:after="0"/>
              <w:rPr>
                <w:lang w:eastAsia="ko-KR"/>
              </w:rPr>
            </w:pPr>
          </w:p>
        </w:tc>
        <w:tc>
          <w:tcPr>
            <w:tcW w:w="6590" w:type="dxa"/>
          </w:tcPr>
          <w:p w14:paraId="77B46111" w14:textId="77777777" w:rsidR="00A96E05" w:rsidRPr="00585A35" w:rsidRDefault="00A96E05" w:rsidP="00A96E05">
            <w:pPr>
              <w:spacing w:after="0"/>
              <w:rPr>
                <w:lang w:eastAsia="ko-KR"/>
              </w:rPr>
            </w:pPr>
          </w:p>
        </w:tc>
      </w:tr>
      <w:tr w:rsidR="00A96E05" w:rsidRPr="00585A35" w14:paraId="38961459" w14:textId="77777777" w:rsidTr="00704844">
        <w:tc>
          <w:tcPr>
            <w:tcW w:w="1627" w:type="dxa"/>
          </w:tcPr>
          <w:p w14:paraId="433F9D29" w14:textId="77777777" w:rsidR="00A96E05" w:rsidRPr="00585A35" w:rsidRDefault="00A96E05" w:rsidP="00A96E05">
            <w:pPr>
              <w:spacing w:after="0"/>
              <w:rPr>
                <w:lang w:eastAsia="ko-KR"/>
              </w:rPr>
            </w:pPr>
          </w:p>
        </w:tc>
        <w:tc>
          <w:tcPr>
            <w:tcW w:w="1414" w:type="dxa"/>
          </w:tcPr>
          <w:p w14:paraId="7A7CF55F" w14:textId="77777777" w:rsidR="00A96E05" w:rsidRPr="00585A35" w:rsidRDefault="00A96E05" w:rsidP="00A96E05">
            <w:pPr>
              <w:spacing w:after="0"/>
              <w:rPr>
                <w:lang w:eastAsia="ko-KR"/>
              </w:rPr>
            </w:pPr>
          </w:p>
        </w:tc>
        <w:tc>
          <w:tcPr>
            <w:tcW w:w="6590" w:type="dxa"/>
          </w:tcPr>
          <w:p w14:paraId="26DE48A8" w14:textId="77777777" w:rsidR="00A96E05" w:rsidRPr="00585A35" w:rsidRDefault="00A96E05" w:rsidP="00A96E05">
            <w:pPr>
              <w:spacing w:after="0"/>
              <w:rPr>
                <w:lang w:eastAsia="ko-KR"/>
              </w:rPr>
            </w:pPr>
          </w:p>
        </w:tc>
      </w:tr>
      <w:tr w:rsidR="00A96E05" w:rsidRPr="00585A35" w14:paraId="48C55B14" w14:textId="77777777" w:rsidTr="00704844">
        <w:tc>
          <w:tcPr>
            <w:tcW w:w="1627" w:type="dxa"/>
          </w:tcPr>
          <w:p w14:paraId="70976076" w14:textId="77777777" w:rsidR="00A96E05" w:rsidRPr="00585A35" w:rsidRDefault="00A96E05" w:rsidP="00A96E05">
            <w:pPr>
              <w:spacing w:after="0"/>
              <w:rPr>
                <w:lang w:eastAsia="ko-KR"/>
              </w:rPr>
            </w:pPr>
          </w:p>
        </w:tc>
        <w:tc>
          <w:tcPr>
            <w:tcW w:w="1414" w:type="dxa"/>
          </w:tcPr>
          <w:p w14:paraId="7A5C8FAA" w14:textId="77777777" w:rsidR="00A96E05" w:rsidRPr="00585A35" w:rsidRDefault="00A96E05" w:rsidP="00A96E05">
            <w:pPr>
              <w:spacing w:after="0"/>
              <w:rPr>
                <w:lang w:eastAsia="ko-KR"/>
              </w:rPr>
            </w:pPr>
          </w:p>
        </w:tc>
        <w:tc>
          <w:tcPr>
            <w:tcW w:w="6590" w:type="dxa"/>
          </w:tcPr>
          <w:p w14:paraId="4C007640" w14:textId="77777777" w:rsidR="00A96E05" w:rsidRPr="00585A35" w:rsidRDefault="00A96E05" w:rsidP="00A96E05">
            <w:pPr>
              <w:spacing w:after="0"/>
              <w:rPr>
                <w:lang w:eastAsia="ko-KR"/>
              </w:rPr>
            </w:pPr>
          </w:p>
        </w:tc>
      </w:tr>
      <w:tr w:rsidR="00A96E05" w:rsidRPr="00585A35" w14:paraId="2722BC84" w14:textId="77777777" w:rsidTr="00704844">
        <w:tc>
          <w:tcPr>
            <w:tcW w:w="1627" w:type="dxa"/>
          </w:tcPr>
          <w:p w14:paraId="5643E256" w14:textId="77777777" w:rsidR="00A96E05" w:rsidRPr="00585A35" w:rsidRDefault="00A96E05" w:rsidP="00A96E05">
            <w:pPr>
              <w:spacing w:after="0"/>
              <w:rPr>
                <w:lang w:eastAsia="ko-KR"/>
              </w:rPr>
            </w:pPr>
          </w:p>
        </w:tc>
        <w:tc>
          <w:tcPr>
            <w:tcW w:w="1414" w:type="dxa"/>
          </w:tcPr>
          <w:p w14:paraId="054ECF71" w14:textId="77777777" w:rsidR="00A96E05" w:rsidRPr="00585A35" w:rsidRDefault="00A96E05" w:rsidP="00A96E05">
            <w:pPr>
              <w:spacing w:after="0"/>
              <w:rPr>
                <w:lang w:eastAsia="ko-KR"/>
              </w:rPr>
            </w:pPr>
          </w:p>
        </w:tc>
        <w:tc>
          <w:tcPr>
            <w:tcW w:w="6590" w:type="dxa"/>
          </w:tcPr>
          <w:p w14:paraId="3B78DF7E" w14:textId="77777777" w:rsidR="00A96E05" w:rsidRPr="00585A35" w:rsidRDefault="00A96E05" w:rsidP="00A96E05">
            <w:pPr>
              <w:spacing w:after="0"/>
              <w:rPr>
                <w:lang w:eastAsia="ko-KR"/>
              </w:rPr>
            </w:pPr>
          </w:p>
        </w:tc>
      </w:tr>
      <w:tr w:rsidR="00A96E05" w:rsidRPr="00585A35" w14:paraId="2EEE697D" w14:textId="77777777" w:rsidTr="00704844">
        <w:tc>
          <w:tcPr>
            <w:tcW w:w="1627" w:type="dxa"/>
          </w:tcPr>
          <w:p w14:paraId="7AA6E253" w14:textId="77777777" w:rsidR="00A96E05" w:rsidRPr="00585A35" w:rsidRDefault="00A96E05" w:rsidP="00A96E05">
            <w:pPr>
              <w:spacing w:after="0"/>
              <w:rPr>
                <w:lang w:eastAsia="ko-KR"/>
              </w:rPr>
            </w:pPr>
          </w:p>
        </w:tc>
        <w:tc>
          <w:tcPr>
            <w:tcW w:w="1414" w:type="dxa"/>
          </w:tcPr>
          <w:p w14:paraId="6F458A34" w14:textId="77777777" w:rsidR="00A96E05" w:rsidRPr="00585A35" w:rsidRDefault="00A96E05" w:rsidP="00A96E05">
            <w:pPr>
              <w:spacing w:after="0"/>
              <w:rPr>
                <w:lang w:eastAsia="ko-KR"/>
              </w:rPr>
            </w:pPr>
          </w:p>
        </w:tc>
        <w:tc>
          <w:tcPr>
            <w:tcW w:w="6590" w:type="dxa"/>
          </w:tcPr>
          <w:p w14:paraId="59D3D710" w14:textId="77777777" w:rsidR="00A96E05" w:rsidRPr="00585A35" w:rsidRDefault="00A96E05" w:rsidP="00A96E05">
            <w:pPr>
              <w:spacing w:after="0"/>
              <w:rPr>
                <w:lang w:eastAsia="ko-KR"/>
              </w:rPr>
            </w:pPr>
          </w:p>
        </w:tc>
      </w:tr>
      <w:tr w:rsidR="00A96E05" w:rsidRPr="00585A35" w14:paraId="482C1519" w14:textId="77777777" w:rsidTr="00704844">
        <w:tc>
          <w:tcPr>
            <w:tcW w:w="1627" w:type="dxa"/>
          </w:tcPr>
          <w:p w14:paraId="0B51B0BD" w14:textId="77777777" w:rsidR="00A96E05" w:rsidRPr="00585A35" w:rsidRDefault="00A96E05" w:rsidP="00A96E05">
            <w:pPr>
              <w:spacing w:after="0"/>
              <w:rPr>
                <w:lang w:eastAsia="ko-KR"/>
              </w:rPr>
            </w:pPr>
          </w:p>
        </w:tc>
        <w:tc>
          <w:tcPr>
            <w:tcW w:w="1414" w:type="dxa"/>
          </w:tcPr>
          <w:p w14:paraId="57F5EB58" w14:textId="77777777" w:rsidR="00A96E05" w:rsidRPr="00585A35" w:rsidRDefault="00A96E05" w:rsidP="00A96E05">
            <w:pPr>
              <w:spacing w:after="0"/>
              <w:rPr>
                <w:lang w:eastAsia="ko-KR"/>
              </w:rPr>
            </w:pPr>
          </w:p>
        </w:tc>
        <w:tc>
          <w:tcPr>
            <w:tcW w:w="6590" w:type="dxa"/>
          </w:tcPr>
          <w:p w14:paraId="10528103" w14:textId="77777777" w:rsidR="00A96E05" w:rsidRPr="00585A35" w:rsidRDefault="00A96E05" w:rsidP="00A96E05">
            <w:pPr>
              <w:spacing w:after="0"/>
              <w:rPr>
                <w:lang w:eastAsia="ko-KR"/>
              </w:rPr>
            </w:pPr>
          </w:p>
        </w:tc>
      </w:tr>
      <w:tr w:rsidR="00A96E05" w:rsidRPr="00585A35" w14:paraId="23576B6C" w14:textId="77777777" w:rsidTr="00704844">
        <w:tc>
          <w:tcPr>
            <w:tcW w:w="1627" w:type="dxa"/>
          </w:tcPr>
          <w:p w14:paraId="5E324515" w14:textId="77777777" w:rsidR="00A96E05" w:rsidRPr="00585A35" w:rsidRDefault="00A96E05" w:rsidP="00A96E05">
            <w:pPr>
              <w:spacing w:after="0"/>
              <w:rPr>
                <w:lang w:eastAsia="ko-KR"/>
              </w:rPr>
            </w:pPr>
          </w:p>
        </w:tc>
        <w:tc>
          <w:tcPr>
            <w:tcW w:w="1414" w:type="dxa"/>
          </w:tcPr>
          <w:p w14:paraId="49913123" w14:textId="77777777" w:rsidR="00A96E05" w:rsidRPr="00585A35" w:rsidRDefault="00A96E05" w:rsidP="00A96E05">
            <w:pPr>
              <w:spacing w:after="0"/>
              <w:rPr>
                <w:lang w:eastAsia="ko-KR"/>
              </w:rPr>
            </w:pPr>
          </w:p>
        </w:tc>
        <w:tc>
          <w:tcPr>
            <w:tcW w:w="6590" w:type="dxa"/>
          </w:tcPr>
          <w:p w14:paraId="6216E4E1" w14:textId="77777777" w:rsidR="00A96E05" w:rsidRPr="00585A35" w:rsidRDefault="00A96E05" w:rsidP="00A96E05">
            <w:pPr>
              <w:spacing w:after="0"/>
              <w:rPr>
                <w:lang w:eastAsia="ko-KR"/>
              </w:rPr>
            </w:pPr>
          </w:p>
        </w:tc>
      </w:tr>
      <w:tr w:rsidR="00A96E05" w:rsidRPr="00585A35" w14:paraId="0611472F" w14:textId="77777777" w:rsidTr="00704844">
        <w:tc>
          <w:tcPr>
            <w:tcW w:w="1627" w:type="dxa"/>
          </w:tcPr>
          <w:p w14:paraId="6BC0E659" w14:textId="77777777" w:rsidR="00A96E05" w:rsidRPr="00585A35" w:rsidRDefault="00A96E05" w:rsidP="00A96E05">
            <w:pPr>
              <w:spacing w:after="0"/>
              <w:rPr>
                <w:lang w:eastAsia="ko-KR"/>
              </w:rPr>
            </w:pPr>
          </w:p>
        </w:tc>
        <w:tc>
          <w:tcPr>
            <w:tcW w:w="1414" w:type="dxa"/>
          </w:tcPr>
          <w:p w14:paraId="6251D58C" w14:textId="77777777" w:rsidR="00A96E05" w:rsidRPr="00585A35" w:rsidRDefault="00A96E05" w:rsidP="00A96E05">
            <w:pPr>
              <w:spacing w:after="0"/>
              <w:rPr>
                <w:lang w:eastAsia="ko-KR"/>
              </w:rPr>
            </w:pPr>
          </w:p>
        </w:tc>
        <w:tc>
          <w:tcPr>
            <w:tcW w:w="6590" w:type="dxa"/>
          </w:tcPr>
          <w:p w14:paraId="787A4761" w14:textId="77777777" w:rsidR="00A96E05" w:rsidRPr="00585A35" w:rsidRDefault="00A96E05" w:rsidP="00A96E05">
            <w:pPr>
              <w:spacing w:after="0"/>
              <w:rPr>
                <w:lang w:eastAsia="ko-KR"/>
              </w:rPr>
            </w:pPr>
          </w:p>
        </w:tc>
      </w:tr>
      <w:tr w:rsidR="00A96E05" w:rsidRPr="00585A35" w14:paraId="5D776E0B" w14:textId="77777777" w:rsidTr="00704844">
        <w:tc>
          <w:tcPr>
            <w:tcW w:w="1627" w:type="dxa"/>
          </w:tcPr>
          <w:p w14:paraId="5FE47BC3" w14:textId="77777777" w:rsidR="00A96E05" w:rsidRPr="00585A35" w:rsidRDefault="00A96E05" w:rsidP="00A96E05">
            <w:pPr>
              <w:spacing w:after="0"/>
              <w:rPr>
                <w:lang w:eastAsia="ko-KR"/>
              </w:rPr>
            </w:pPr>
          </w:p>
        </w:tc>
        <w:tc>
          <w:tcPr>
            <w:tcW w:w="1414" w:type="dxa"/>
          </w:tcPr>
          <w:p w14:paraId="5B6CCFB0" w14:textId="77777777" w:rsidR="00A96E05" w:rsidRPr="00585A35" w:rsidRDefault="00A96E05" w:rsidP="00A96E05">
            <w:pPr>
              <w:spacing w:after="0"/>
              <w:rPr>
                <w:lang w:eastAsia="ko-KR"/>
              </w:rPr>
            </w:pPr>
          </w:p>
        </w:tc>
        <w:tc>
          <w:tcPr>
            <w:tcW w:w="6590" w:type="dxa"/>
          </w:tcPr>
          <w:p w14:paraId="786889B2" w14:textId="77777777" w:rsidR="00A96E05" w:rsidRPr="00585A35" w:rsidRDefault="00A96E05" w:rsidP="00A96E05">
            <w:pPr>
              <w:spacing w:after="0"/>
              <w:rPr>
                <w:lang w:eastAsia="ko-KR"/>
              </w:rPr>
            </w:pPr>
          </w:p>
        </w:tc>
      </w:tr>
      <w:tr w:rsidR="00A96E05" w:rsidRPr="00585A35" w14:paraId="265DAF20" w14:textId="77777777" w:rsidTr="00704844">
        <w:tc>
          <w:tcPr>
            <w:tcW w:w="1627" w:type="dxa"/>
          </w:tcPr>
          <w:p w14:paraId="49C589EA" w14:textId="77777777" w:rsidR="00A96E05" w:rsidRPr="00585A35" w:rsidRDefault="00A96E05" w:rsidP="00A96E05">
            <w:pPr>
              <w:spacing w:after="0"/>
              <w:rPr>
                <w:lang w:eastAsia="ko-KR"/>
              </w:rPr>
            </w:pPr>
          </w:p>
        </w:tc>
        <w:tc>
          <w:tcPr>
            <w:tcW w:w="1414" w:type="dxa"/>
          </w:tcPr>
          <w:p w14:paraId="3A48C1C1" w14:textId="77777777" w:rsidR="00A96E05" w:rsidRPr="00585A35" w:rsidRDefault="00A96E05" w:rsidP="00A96E05">
            <w:pPr>
              <w:spacing w:after="0"/>
              <w:rPr>
                <w:lang w:eastAsia="ko-KR"/>
              </w:rPr>
            </w:pPr>
          </w:p>
        </w:tc>
        <w:tc>
          <w:tcPr>
            <w:tcW w:w="6590" w:type="dxa"/>
          </w:tcPr>
          <w:p w14:paraId="143DEA99" w14:textId="77777777" w:rsidR="00A96E05" w:rsidRPr="00585A35" w:rsidRDefault="00A96E05" w:rsidP="00A96E05">
            <w:pPr>
              <w:spacing w:after="0"/>
              <w:rPr>
                <w:lang w:eastAsia="ko-KR"/>
              </w:rPr>
            </w:pPr>
          </w:p>
        </w:tc>
      </w:tr>
      <w:tr w:rsidR="00A96E05" w:rsidRPr="00585A35" w14:paraId="1BEEA919" w14:textId="77777777" w:rsidTr="00704844">
        <w:tc>
          <w:tcPr>
            <w:tcW w:w="1627" w:type="dxa"/>
          </w:tcPr>
          <w:p w14:paraId="7314134C" w14:textId="77777777" w:rsidR="00A96E05" w:rsidRPr="00585A35" w:rsidRDefault="00A96E05" w:rsidP="00A96E05">
            <w:pPr>
              <w:spacing w:after="0"/>
              <w:rPr>
                <w:lang w:eastAsia="ko-KR"/>
              </w:rPr>
            </w:pPr>
          </w:p>
        </w:tc>
        <w:tc>
          <w:tcPr>
            <w:tcW w:w="1414" w:type="dxa"/>
          </w:tcPr>
          <w:p w14:paraId="64353F0C" w14:textId="77777777" w:rsidR="00A96E05" w:rsidRPr="00585A35" w:rsidRDefault="00A96E05" w:rsidP="00A96E05">
            <w:pPr>
              <w:spacing w:after="0"/>
              <w:rPr>
                <w:lang w:eastAsia="ko-KR"/>
              </w:rPr>
            </w:pPr>
          </w:p>
        </w:tc>
        <w:tc>
          <w:tcPr>
            <w:tcW w:w="6590" w:type="dxa"/>
          </w:tcPr>
          <w:p w14:paraId="69C093B0" w14:textId="77777777" w:rsidR="00A96E05" w:rsidRPr="00585A35" w:rsidRDefault="00A96E05" w:rsidP="00A96E05">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lastRenderedPageBreak/>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0A6044" w14:paraId="013A9C15" w14:textId="77777777" w:rsidTr="00CF5CC6">
        <w:tc>
          <w:tcPr>
            <w:tcW w:w="1345" w:type="dxa"/>
          </w:tcPr>
          <w:p w14:paraId="594990B7" w14:textId="706FE228" w:rsidR="000A6044" w:rsidRPr="00585A35" w:rsidRDefault="000A6044" w:rsidP="000A6044">
            <w:pPr>
              <w:spacing w:after="0"/>
              <w:rPr>
                <w:lang w:eastAsia="ko-KR"/>
              </w:rPr>
            </w:pPr>
            <w:r>
              <w:rPr>
                <w:rFonts w:hint="eastAsia"/>
                <w:lang w:eastAsia="ko-KR"/>
              </w:rPr>
              <w:t>Samsung</w:t>
            </w:r>
          </w:p>
        </w:tc>
        <w:tc>
          <w:tcPr>
            <w:tcW w:w="1440" w:type="dxa"/>
          </w:tcPr>
          <w:p w14:paraId="7641B137" w14:textId="0F44125E" w:rsidR="000A6044" w:rsidRPr="00585A35" w:rsidRDefault="000A6044" w:rsidP="000A6044">
            <w:pPr>
              <w:spacing w:after="0"/>
              <w:rPr>
                <w:lang w:eastAsia="ko-KR"/>
              </w:rPr>
            </w:pPr>
            <w:r>
              <w:rPr>
                <w:rFonts w:hint="eastAsia"/>
                <w:lang w:eastAsia="ko-KR"/>
              </w:rPr>
              <w:t>Yes</w:t>
            </w:r>
          </w:p>
        </w:tc>
        <w:tc>
          <w:tcPr>
            <w:tcW w:w="6846" w:type="dxa"/>
          </w:tcPr>
          <w:p w14:paraId="51388B08" w14:textId="77777777" w:rsidR="000A6044" w:rsidRPr="00585A35" w:rsidRDefault="000A6044" w:rsidP="000A6044">
            <w:pPr>
              <w:spacing w:after="0"/>
              <w:rPr>
                <w:lang w:eastAsia="ko-KR"/>
              </w:rPr>
            </w:pPr>
          </w:p>
        </w:tc>
      </w:tr>
      <w:tr w:rsidR="000A6044" w14:paraId="1569715D" w14:textId="77777777" w:rsidTr="00CF5CC6">
        <w:tc>
          <w:tcPr>
            <w:tcW w:w="1345" w:type="dxa"/>
          </w:tcPr>
          <w:p w14:paraId="408293DE" w14:textId="695468ED" w:rsidR="000A6044" w:rsidRPr="00585A35" w:rsidRDefault="005608F0" w:rsidP="000A6044">
            <w:pPr>
              <w:spacing w:after="0"/>
              <w:rPr>
                <w:lang w:eastAsia="ko-KR"/>
              </w:rPr>
            </w:pPr>
            <w:r>
              <w:rPr>
                <w:lang w:eastAsia="ko-KR"/>
              </w:rPr>
              <w:t>Xiaomi</w:t>
            </w:r>
          </w:p>
        </w:tc>
        <w:tc>
          <w:tcPr>
            <w:tcW w:w="1440" w:type="dxa"/>
          </w:tcPr>
          <w:p w14:paraId="6C6F7501" w14:textId="77777777" w:rsidR="000A6044" w:rsidRPr="00585A35" w:rsidRDefault="000A6044" w:rsidP="000A6044">
            <w:pPr>
              <w:spacing w:after="0"/>
              <w:rPr>
                <w:lang w:eastAsia="ko-KR"/>
              </w:rPr>
            </w:pPr>
          </w:p>
        </w:tc>
        <w:tc>
          <w:tcPr>
            <w:tcW w:w="6846" w:type="dxa"/>
          </w:tcPr>
          <w:p w14:paraId="0AE88600" w14:textId="4F85E141" w:rsidR="000A6044" w:rsidRPr="00585A35" w:rsidRDefault="00363050" w:rsidP="000A6044">
            <w:pPr>
              <w:spacing w:after="0"/>
              <w:rPr>
                <w:lang w:eastAsia="ko-KR"/>
              </w:rPr>
            </w:pPr>
            <w:r>
              <w:rPr>
                <w:lang w:eastAsia="ko-KR"/>
              </w:rPr>
              <w:t>Can be left to the UE implementation.</w:t>
            </w:r>
          </w:p>
        </w:tc>
      </w:tr>
      <w:tr w:rsidR="00084B61" w14:paraId="5B075386" w14:textId="77777777" w:rsidTr="00CF5CC6">
        <w:tc>
          <w:tcPr>
            <w:tcW w:w="1345" w:type="dxa"/>
          </w:tcPr>
          <w:p w14:paraId="092EBB94" w14:textId="36E3D833" w:rsidR="00084B61" w:rsidRPr="00585A35" w:rsidRDefault="00084B61" w:rsidP="00084B61">
            <w:pPr>
              <w:spacing w:after="0"/>
              <w:rPr>
                <w:lang w:eastAsia="ko-KR"/>
              </w:rPr>
            </w:pPr>
            <w:r>
              <w:rPr>
                <w:lang w:eastAsia="ko-KR"/>
              </w:rPr>
              <w:t>Nokia</w:t>
            </w:r>
          </w:p>
        </w:tc>
        <w:tc>
          <w:tcPr>
            <w:tcW w:w="1440" w:type="dxa"/>
          </w:tcPr>
          <w:p w14:paraId="60DED87B" w14:textId="77777777" w:rsidR="00084B61" w:rsidRPr="00585A35" w:rsidRDefault="00084B61" w:rsidP="00084B61">
            <w:pPr>
              <w:spacing w:after="0"/>
              <w:rPr>
                <w:lang w:eastAsia="ko-KR"/>
              </w:rPr>
            </w:pPr>
          </w:p>
        </w:tc>
        <w:tc>
          <w:tcPr>
            <w:tcW w:w="6846" w:type="dxa"/>
          </w:tcPr>
          <w:p w14:paraId="6023DDF8" w14:textId="5DE9E80E" w:rsidR="00084B61" w:rsidRPr="00585A35" w:rsidRDefault="00084B61" w:rsidP="00084B61">
            <w:pPr>
              <w:spacing w:after="0"/>
              <w:rPr>
                <w:lang w:eastAsia="ko-KR"/>
              </w:rPr>
            </w:pPr>
            <w:r>
              <w:rPr>
                <w:lang w:eastAsia="ko-KR"/>
              </w:rPr>
              <w:t>This depends on if LCH-based prioritization is configured for the MAC entity. If not, then we think this is an UE implementation issue.</w:t>
            </w:r>
          </w:p>
        </w:tc>
      </w:tr>
      <w:tr w:rsidR="003867B3" w14:paraId="25E84F4B" w14:textId="77777777" w:rsidTr="00CF5CC6">
        <w:tc>
          <w:tcPr>
            <w:tcW w:w="1345" w:type="dxa"/>
          </w:tcPr>
          <w:p w14:paraId="431C331E" w14:textId="67C8701B" w:rsidR="003867B3" w:rsidRPr="00585A35" w:rsidRDefault="003867B3" w:rsidP="003867B3">
            <w:pPr>
              <w:spacing w:after="0"/>
              <w:rPr>
                <w:lang w:eastAsia="ko-KR"/>
              </w:rPr>
            </w:pPr>
            <w:r w:rsidRPr="1811A0A2">
              <w:rPr>
                <w:lang w:eastAsia="ko-KR"/>
              </w:rPr>
              <w:t>Ericsson</w:t>
            </w:r>
          </w:p>
        </w:tc>
        <w:tc>
          <w:tcPr>
            <w:tcW w:w="1440" w:type="dxa"/>
          </w:tcPr>
          <w:p w14:paraId="2BE1CDE8" w14:textId="0F81B3FF" w:rsidR="003867B3" w:rsidRPr="00585A35" w:rsidRDefault="003867B3" w:rsidP="003867B3">
            <w:pPr>
              <w:spacing w:after="0"/>
              <w:rPr>
                <w:lang w:eastAsia="ko-KR"/>
              </w:rPr>
            </w:pPr>
            <w:r w:rsidRPr="1811A0A2">
              <w:rPr>
                <w:lang w:eastAsia="ko-KR"/>
              </w:rPr>
              <w:t>See comments</w:t>
            </w:r>
          </w:p>
        </w:tc>
        <w:tc>
          <w:tcPr>
            <w:tcW w:w="6846" w:type="dxa"/>
          </w:tcPr>
          <w:p w14:paraId="10A5061D" w14:textId="7DE2FE99" w:rsidR="003867B3" w:rsidRPr="00585A35" w:rsidRDefault="003867B3" w:rsidP="003867B3">
            <w:pPr>
              <w:spacing w:after="0"/>
              <w:rPr>
                <w:lang w:eastAsia="ko-KR"/>
              </w:rPr>
            </w:pPr>
            <w:r w:rsidRPr="1811A0A2">
              <w:rPr>
                <w:lang w:eastAsia="ko-KR"/>
              </w:rPr>
              <w:t xml:space="preserve">Regardless of the previous proposal, if multiple COT initiating UL grants overlap, the prioritization is based on LCH-based prioritization only if it is configured. Otherwise, it is up to the UE implementation. We do not need any specification change for this. </w:t>
            </w:r>
          </w:p>
        </w:tc>
      </w:tr>
      <w:tr w:rsidR="0071675A" w14:paraId="6691CCF1" w14:textId="77777777" w:rsidTr="00CF5CC6">
        <w:tc>
          <w:tcPr>
            <w:tcW w:w="1345" w:type="dxa"/>
          </w:tcPr>
          <w:p w14:paraId="5C36B208" w14:textId="3A65AC05" w:rsidR="0071675A" w:rsidRPr="00585A35" w:rsidRDefault="0071675A" w:rsidP="0071675A">
            <w:pPr>
              <w:spacing w:after="0"/>
              <w:rPr>
                <w:lang w:eastAsia="ko-KR"/>
              </w:rPr>
            </w:pPr>
            <w:r>
              <w:rPr>
                <w:rFonts w:eastAsia="SimSun" w:hint="eastAsia"/>
                <w:lang w:eastAsia="zh-CN"/>
              </w:rPr>
              <w:t>O</w:t>
            </w:r>
            <w:r>
              <w:rPr>
                <w:rFonts w:eastAsia="SimSun"/>
                <w:lang w:eastAsia="zh-CN"/>
              </w:rPr>
              <w:t>PPO</w:t>
            </w:r>
          </w:p>
        </w:tc>
        <w:tc>
          <w:tcPr>
            <w:tcW w:w="1440" w:type="dxa"/>
          </w:tcPr>
          <w:p w14:paraId="3958C92E" w14:textId="77777777" w:rsidR="0071675A" w:rsidRPr="00585A35" w:rsidRDefault="0071675A" w:rsidP="0071675A">
            <w:pPr>
              <w:spacing w:after="0"/>
              <w:rPr>
                <w:lang w:eastAsia="ko-KR"/>
              </w:rPr>
            </w:pPr>
          </w:p>
        </w:tc>
        <w:tc>
          <w:tcPr>
            <w:tcW w:w="6846" w:type="dxa"/>
          </w:tcPr>
          <w:p w14:paraId="1E2AAF3F" w14:textId="3925DD06" w:rsidR="0071675A" w:rsidRPr="00585A35" w:rsidRDefault="0071675A" w:rsidP="0071675A">
            <w:pPr>
              <w:spacing w:after="0"/>
              <w:rPr>
                <w:lang w:eastAsia="ko-KR"/>
              </w:rPr>
            </w:pPr>
            <w:r>
              <w:rPr>
                <w:rFonts w:eastAsia="SimSun"/>
                <w:lang w:eastAsia="zh-CN"/>
              </w:rPr>
              <w:t>Agree with Nokia and Ericsson</w:t>
            </w:r>
          </w:p>
        </w:tc>
      </w:tr>
      <w:tr w:rsidR="00BA3778" w14:paraId="4523CDE6" w14:textId="77777777" w:rsidTr="00CF5CC6">
        <w:tc>
          <w:tcPr>
            <w:tcW w:w="1345" w:type="dxa"/>
          </w:tcPr>
          <w:p w14:paraId="02701737" w14:textId="1B2CE021" w:rsidR="00BA3778" w:rsidRPr="00585A35" w:rsidRDefault="00BA3778" w:rsidP="00BA3778">
            <w:pPr>
              <w:spacing w:after="0"/>
              <w:rPr>
                <w:lang w:eastAsia="ko-KR"/>
              </w:rPr>
            </w:pPr>
            <w:r>
              <w:rPr>
                <w:lang w:eastAsia="ko-KR"/>
              </w:rPr>
              <w:t>Qualcomm</w:t>
            </w:r>
          </w:p>
        </w:tc>
        <w:tc>
          <w:tcPr>
            <w:tcW w:w="1440" w:type="dxa"/>
          </w:tcPr>
          <w:p w14:paraId="21374E68" w14:textId="77777777" w:rsidR="00BA3778" w:rsidRPr="00585A35" w:rsidRDefault="00BA3778" w:rsidP="00BA3778">
            <w:pPr>
              <w:spacing w:after="0"/>
              <w:rPr>
                <w:lang w:eastAsia="ko-KR"/>
              </w:rPr>
            </w:pPr>
          </w:p>
        </w:tc>
        <w:tc>
          <w:tcPr>
            <w:tcW w:w="6846" w:type="dxa"/>
          </w:tcPr>
          <w:p w14:paraId="61C7B2D0" w14:textId="239F07B7" w:rsidR="00BA3778" w:rsidRPr="00585A35" w:rsidRDefault="00BA3778" w:rsidP="00BA3778">
            <w:pPr>
              <w:spacing w:after="0"/>
              <w:rPr>
                <w:lang w:eastAsia="ko-KR"/>
              </w:rPr>
            </w:pPr>
            <w:r>
              <w:rPr>
                <w:lang w:eastAsia="ko-KR"/>
              </w:rPr>
              <w:t>No spec change needed, agree with Ericsson</w:t>
            </w:r>
          </w:p>
        </w:tc>
      </w:tr>
      <w:tr w:rsidR="00BA3778" w14:paraId="401F59F8" w14:textId="77777777" w:rsidTr="00CF5CC6">
        <w:tc>
          <w:tcPr>
            <w:tcW w:w="1345" w:type="dxa"/>
          </w:tcPr>
          <w:p w14:paraId="099EBF75" w14:textId="77777777" w:rsidR="00BA3778" w:rsidRPr="00585A35" w:rsidRDefault="00BA3778" w:rsidP="00BA3778">
            <w:pPr>
              <w:spacing w:after="0"/>
              <w:rPr>
                <w:lang w:eastAsia="ko-KR"/>
              </w:rPr>
            </w:pPr>
          </w:p>
        </w:tc>
        <w:tc>
          <w:tcPr>
            <w:tcW w:w="1440" w:type="dxa"/>
          </w:tcPr>
          <w:p w14:paraId="2A23A93F" w14:textId="77777777" w:rsidR="00BA3778" w:rsidRPr="00585A35" w:rsidRDefault="00BA3778" w:rsidP="00BA3778">
            <w:pPr>
              <w:spacing w:after="0"/>
              <w:rPr>
                <w:lang w:eastAsia="ko-KR"/>
              </w:rPr>
            </w:pPr>
          </w:p>
        </w:tc>
        <w:tc>
          <w:tcPr>
            <w:tcW w:w="6846" w:type="dxa"/>
          </w:tcPr>
          <w:p w14:paraId="3520A324" w14:textId="77777777" w:rsidR="00BA3778" w:rsidRPr="00585A35" w:rsidRDefault="00BA3778" w:rsidP="00BA3778">
            <w:pPr>
              <w:spacing w:after="0"/>
              <w:rPr>
                <w:lang w:eastAsia="ko-KR"/>
              </w:rPr>
            </w:pPr>
          </w:p>
        </w:tc>
      </w:tr>
      <w:tr w:rsidR="00BA3778" w14:paraId="34FB53EB" w14:textId="77777777" w:rsidTr="00CF5CC6">
        <w:tc>
          <w:tcPr>
            <w:tcW w:w="1345" w:type="dxa"/>
          </w:tcPr>
          <w:p w14:paraId="0DCB5A49" w14:textId="77777777" w:rsidR="00BA3778" w:rsidRPr="00585A35" w:rsidRDefault="00BA3778" w:rsidP="00BA3778">
            <w:pPr>
              <w:spacing w:after="0"/>
              <w:rPr>
                <w:lang w:eastAsia="ko-KR"/>
              </w:rPr>
            </w:pPr>
          </w:p>
        </w:tc>
        <w:tc>
          <w:tcPr>
            <w:tcW w:w="1440" w:type="dxa"/>
          </w:tcPr>
          <w:p w14:paraId="4D53582B" w14:textId="77777777" w:rsidR="00BA3778" w:rsidRPr="00585A35" w:rsidRDefault="00BA3778" w:rsidP="00BA3778">
            <w:pPr>
              <w:spacing w:after="0"/>
              <w:rPr>
                <w:lang w:eastAsia="ko-KR"/>
              </w:rPr>
            </w:pPr>
          </w:p>
        </w:tc>
        <w:tc>
          <w:tcPr>
            <w:tcW w:w="6846" w:type="dxa"/>
          </w:tcPr>
          <w:p w14:paraId="116A4590" w14:textId="77777777" w:rsidR="00BA3778" w:rsidRPr="00585A35" w:rsidRDefault="00BA3778" w:rsidP="00BA3778">
            <w:pPr>
              <w:spacing w:after="0"/>
              <w:rPr>
                <w:lang w:eastAsia="ko-KR"/>
              </w:rPr>
            </w:pPr>
          </w:p>
        </w:tc>
      </w:tr>
      <w:tr w:rsidR="00BA3778" w14:paraId="41AA62A1" w14:textId="77777777" w:rsidTr="00CF5CC6">
        <w:tc>
          <w:tcPr>
            <w:tcW w:w="1345" w:type="dxa"/>
          </w:tcPr>
          <w:p w14:paraId="28CF3776" w14:textId="77777777" w:rsidR="00BA3778" w:rsidRPr="00585A35" w:rsidRDefault="00BA3778" w:rsidP="00BA3778">
            <w:pPr>
              <w:spacing w:after="0"/>
              <w:rPr>
                <w:lang w:eastAsia="ko-KR"/>
              </w:rPr>
            </w:pPr>
          </w:p>
        </w:tc>
        <w:tc>
          <w:tcPr>
            <w:tcW w:w="1440" w:type="dxa"/>
          </w:tcPr>
          <w:p w14:paraId="308F8295" w14:textId="77777777" w:rsidR="00BA3778" w:rsidRPr="00585A35" w:rsidRDefault="00BA3778" w:rsidP="00BA3778">
            <w:pPr>
              <w:spacing w:after="0"/>
              <w:rPr>
                <w:lang w:eastAsia="ko-KR"/>
              </w:rPr>
            </w:pPr>
          </w:p>
        </w:tc>
        <w:tc>
          <w:tcPr>
            <w:tcW w:w="6846" w:type="dxa"/>
          </w:tcPr>
          <w:p w14:paraId="0C916A5E" w14:textId="77777777" w:rsidR="00BA3778" w:rsidRPr="00585A35" w:rsidRDefault="00BA3778" w:rsidP="00BA3778">
            <w:pPr>
              <w:spacing w:after="0"/>
              <w:rPr>
                <w:lang w:eastAsia="ko-KR"/>
              </w:rPr>
            </w:pPr>
          </w:p>
        </w:tc>
      </w:tr>
      <w:tr w:rsidR="00BA3778" w14:paraId="77ABB29A" w14:textId="77777777" w:rsidTr="00CF5CC6">
        <w:tc>
          <w:tcPr>
            <w:tcW w:w="1345" w:type="dxa"/>
          </w:tcPr>
          <w:p w14:paraId="40968318" w14:textId="77777777" w:rsidR="00BA3778" w:rsidRPr="00585A35" w:rsidRDefault="00BA3778" w:rsidP="00BA3778">
            <w:pPr>
              <w:spacing w:after="0"/>
              <w:rPr>
                <w:lang w:eastAsia="ko-KR"/>
              </w:rPr>
            </w:pPr>
          </w:p>
        </w:tc>
        <w:tc>
          <w:tcPr>
            <w:tcW w:w="1440" w:type="dxa"/>
          </w:tcPr>
          <w:p w14:paraId="693009EE" w14:textId="77777777" w:rsidR="00BA3778" w:rsidRPr="00585A35" w:rsidRDefault="00BA3778" w:rsidP="00BA3778">
            <w:pPr>
              <w:spacing w:after="0"/>
              <w:rPr>
                <w:lang w:eastAsia="ko-KR"/>
              </w:rPr>
            </w:pPr>
          </w:p>
        </w:tc>
        <w:tc>
          <w:tcPr>
            <w:tcW w:w="6846" w:type="dxa"/>
          </w:tcPr>
          <w:p w14:paraId="72F9E3F9" w14:textId="77777777" w:rsidR="00BA3778" w:rsidRPr="00585A35" w:rsidRDefault="00BA3778" w:rsidP="00BA3778">
            <w:pPr>
              <w:spacing w:after="0"/>
              <w:rPr>
                <w:lang w:eastAsia="ko-KR"/>
              </w:rPr>
            </w:pPr>
          </w:p>
        </w:tc>
      </w:tr>
      <w:tr w:rsidR="00BA3778" w14:paraId="40D9F247" w14:textId="77777777" w:rsidTr="00CF5CC6">
        <w:tc>
          <w:tcPr>
            <w:tcW w:w="1345" w:type="dxa"/>
          </w:tcPr>
          <w:p w14:paraId="10EFB48F" w14:textId="77777777" w:rsidR="00BA3778" w:rsidRPr="00585A35" w:rsidRDefault="00BA3778" w:rsidP="00BA3778">
            <w:pPr>
              <w:spacing w:after="0"/>
              <w:rPr>
                <w:lang w:eastAsia="ko-KR"/>
              </w:rPr>
            </w:pPr>
          </w:p>
        </w:tc>
        <w:tc>
          <w:tcPr>
            <w:tcW w:w="1440" w:type="dxa"/>
          </w:tcPr>
          <w:p w14:paraId="56EE9A1B" w14:textId="77777777" w:rsidR="00BA3778" w:rsidRPr="00585A35" w:rsidRDefault="00BA3778" w:rsidP="00BA3778">
            <w:pPr>
              <w:spacing w:after="0"/>
              <w:rPr>
                <w:lang w:eastAsia="ko-KR"/>
              </w:rPr>
            </w:pPr>
          </w:p>
        </w:tc>
        <w:tc>
          <w:tcPr>
            <w:tcW w:w="6846" w:type="dxa"/>
          </w:tcPr>
          <w:p w14:paraId="1A9AD494" w14:textId="77777777" w:rsidR="00BA3778" w:rsidRPr="00585A35" w:rsidRDefault="00BA3778" w:rsidP="00BA3778">
            <w:pPr>
              <w:spacing w:after="0"/>
              <w:rPr>
                <w:lang w:eastAsia="ko-KR"/>
              </w:rPr>
            </w:pPr>
          </w:p>
        </w:tc>
      </w:tr>
      <w:tr w:rsidR="00BA3778" w14:paraId="5586CA85" w14:textId="77777777" w:rsidTr="00CF5CC6">
        <w:tc>
          <w:tcPr>
            <w:tcW w:w="1345" w:type="dxa"/>
          </w:tcPr>
          <w:p w14:paraId="043076B2" w14:textId="77777777" w:rsidR="00BA3778" w:rsidRPr="00585A35" w:rsidRDefault="00BA3778" w:rsidP="00BA3778">
            <w:pPr>
              <w:spacing w:after="0"/>
              <w:rPr>
                <w:lang w:eastAsia="ko-KR"/>
              </w:rPr>
            </w:pPr>
          </w:p>
        </w:tc>
        <w:tc>
          <w:tcPr>
            <w:tcW w:w="1440" w:type="dxa"/>
          </w:tcPr>
          <w:p w14:paraId="52464987" w14:textId="77777777" w:rsidR="00BA3778" w:rsidRPr="00585A35" w:rsidRDefault="00BA3778" w:rsidP="00BA3778">
            <w:pPr>
              <w:spacing w:after="0"/>
              <w:rPr>
                <w:lang w:eastAsia="ko-KR"/>
              </w:rPr>
            </w:pPr>
          </w:p>
        </w:tc>
        <w:tc>
          <w:tcPr>
            <w:tcW w:w="6846" w:type="dxa"/>
          </w:tcPr>
          <w:p w14:paraId="6D7FA917" w14:textId="77777777" w:rsidR="00BA3778" w:rsidRPr="00585A35" w:rsidRDefault="00BA3778" w:rsidP="00BA3778">
            <w:pPr>
              <w:spacing w:after="0"/>
              <w:rPr>
                <w:lang w:eastAsia="ko-KR"/>
              </w:rPr>
            </w:pPr>
          </w:p>
        </w:tc>
      </w:tr>
      <w:tr w:rsidR="00BA3778" w14:paraId="577EC171" w14:textId="77777777" w:rsidTr="00CF5CC6">
        <w:tc>
          <w:tcPr>
            <w:tcW w:w="1345" w:type="dxa"/>
          </w:tcPr>
          <w:p w14:paraId="2F143133" w14:textId="77777777" w:rsidR="00BA3778" w:rsidRPr="00585A35" w:rsidRDefault="00BA3778" w:rsidP="00BA3778">
            <w:pPr>
              <w:spacing w:after="0"/>
              <w:rPr>
                <w:lang w:eastAsia="ko-KR"/>
              </w:rPr>
            </w:pPr>
          </w:p>
        </w:tc>
        <w:tc>
          <w:tcPr>
            <w:tcW w:w="1440" w:type="dxa"/>
          </w:tcPr>
          <w:p w14:paraId="34B0460C" w14:textId="77777777" w:rsidR="00BA3778" w:rsidRPr="00585A35" w:rsidRDefault="00BA3778" w:rsidP="00BA3778">
            <w:pPr>
              <w:spacing w:after="0"/>
              <w:rPr>
                <w:lang w:eastAsia="ko-KR"/>
              </w:rPr>
            </w:pPr>
          </w:p>
        </w:tc>
        <w:tc>
          <w:tcPr>
            <w:tcW w:w="6846" w:type="dxa"/>
          </w:tcPr>
          <w:p w14:paraId="697C1000" w14:textId="77777777" w:rsidR="00BA3778" w:rsidRPr="00585A35" w:rsidRDefault="00BA3778" w:rsidP="00BA3778">
            <w:pPr>
              <w:spacing w:after="0"/>
              <w:rPr>
                <w:lang w:eastAsia="ko-KR"/>
              </w:rPr>
            </w:pPr>
          </w:p>
        </w:tc>
      </w:tr>
      <w:tr w:rsidR="00BA3778" w14:paraId="7B5B7975" w14:textId="77777777" w:rsidTr="00CF5CC6">
        <w:tc>
          <w:tcPr>
            <w:tcW w:w="1345" w:type="dxa"/>
          </w:tcPr>
          <w:p w14:paraId="34CFE60A" w14:textId="77777777" w:rsidR="00BA3778" w:rsidRPr="00585A35" w:rsidRDefault="00BA3778" w:rsidP="00BA3778">
            <w:pPr>
              <w:spacing w:after="0"/>
              <w:rPr>
                <w:lang w:eastAsia="ko-KR"/>
              </w:rPr>
            </w:pPr>
          </w:p>
        </w:tc>
        <w:tc>
          <w:tcPr>
            <w:tcW w:w="1440" w:type="dxa"/>
          </w:tcPr>
          <w:p w14:paraId="26B8ED3E" w14:textId="77777777" w:rsidR="00BA3778" w:rsidRPr="00585A35" w:rsidRDefault="00BA3778" w:rsidP="00BA3778">
            <w:pPr>
              <w:spacing w:after="0"/>
              <w:rPr>
                <w:lang w:eastAsia="ko-KR"/>
              </w:rPr>
            </w:pPr>
          </w:p>
        </w:tc>
        <w:tc>
          <w:tcPr>
            <w:tcW w:w="6846" w:type="dxa"/>
          </w:tcPr>
          <w:p w14:paraId="1F7234AC" w14:textId="77777777" w:rsidR="00BA3778" w:rsidRPr="00585A35" w:rsidRDefault="00BA3778" w:rsidP="00BA3778">
            <w:pPr>
              <w:spacing w:after="0"/>
              <w:rPr>
                <w:lang w:eastAsia="ko-KR"/>
              </w:rPr>
            </w:pPr>
          </w:p>
        </w:tc>
      </w:tr>
      <w:tr w:rsidR="00BA3778" w14:paraId="515808B7" w14:textId="77777777" w:rsidTr="00CF5CC6">
        <w:tc>
          <w:tcPr>
            <w:tcW w:w="1345" w:type="dxa"/>
          </w:tcPr>
          <w:p w14:paraId="7F4F6893" w14:textId="77777777" w:rsidR="00BA3778" w:rsidRPr="00585A35" w:rsidRDefault="00BA3778" w:rsidP="00BA3778">
            <w:pPr>
              <w:spacing w:after="0"/>
              <w:rPr>
                <w:lang w:eastAsia="ko-KR"/>
              </w:rPr>
            </w:pPr>
          </w:p>
        </w:tc>
        <w:tc>
          <w:tcPr>
            <w:tcW w:w="1440" w:type="dxa"/>
          </w:tcPr>
          <w:p w14:paraId="246BBEF9" w14:textId="77777777" w:rsidR="00BA3778" w:rsidRPr="00585A35" w:rsidRDefault="00BA3778" w:rsidP="00BA3778">
            <w:pPr>
              <w:spacing w:after="0"/>
              <w:rPr>
                <w:lang w:eastAsia="ko-KR"/>
              </w:rPr>
            </w:pPr>
          </w:p>
        </w:tc>
        <w:tc>
          <w:tcPr>
            <w:tcW w:w="6846" w:type="dxa"/>
          </w:tcPr>
          <w:p w14:paraId="548A1BC4" w14:textId="77777777" w:rsidR="00BA3778" w:rsidRPr="00585A35" w:rsidRDefault="00BA3778" w:rsidP="00BA3778">
            <w:pPr>
              <w:spacing w:after="0"/>
              <w:rPr>
                <w:lang w:eastAsia="ko-KR"/>
              </w:rPr>
            </w:pPr>
          </w:p>
        </w:tc>
      </w:tr>
      <w:tr w:rsidR="00BA3778" w14:paraId="3EF6DF00" w14:textId="77777777" w:rsidTr="00CF5CC6">
        <w:tc>
          <w:tcPr>
            <w:tcW w:w="1345" w:type="dxa"/>
          </w:tcPr>
          <w:p w14:paraId="39533E81" w14:textId="77777777" w:rsidR="00BA3778" w:rsidRPr="00585A35" w:rsidRDefault="00BA3778" w:rsidP="00BA3778">
            <w:pPr>
              <w:spacing w:after="0"/>
              <w:rPr>
                <w:lang w:eastAsia="ko-KR"/>
              </w:rPr>
            </w:pPr>
          </w:p>
        </w:tc>
        <w:tc>
          <w:tcPr>
            <w:tcW w:w="1440" w:type="dxa"/>
          </w:tcPr>
          <w:p w14:paraId="4991B587" w14:textId="77777777" w:rsidR="00BA3778" w:rsidRPr="00585A35" w:rsidRDefault="00BA3778" w:rsidP="00BA3778">
            <w:pPr>
              <w:spacing w:after="0"/>
              <w:rPr>
                <w:lang w:eastAsia="ko-KR"/>
              </w:rPr>
            </w:pPr>
          </w:p>
        </w:tc>
        <w:tc>
          <w:tcPr>
            <w:tcW w:w="6846" w:type="dxa"/>
          </w:tcPr>
          <w:p w14:paraId="75EDCDA3" w14:textId="77777777" w:rsidR="00BA3778" w:rsidRPr="00585A35" w:rsidRDefault="00BA3778" w:rsidP="00BA3778">
            <w:pPr>
              <w:spacing w:after="0"/>
              <w:rPr>
                <w:lang w:eastAsia="ko-KR"/>
              </w:rPr>
            </w:pPr>
          </w:p>
        </w:tc>
      </w:tr>
      <w:tr w:rsidR="00BA3778" w14:paraId="59482F86" w14:textId="77777777" w:rsidTr="00CF5CC6">
        <w:tc>
          <w:tcPr>
            <w:tcW w:w="1345" w:type="dxa"/>
          </w:tcPr>
          <w:p w14:paraId="1FD5D559" w14:textId="77777777" w:rsidR="00BA3778" w:rsidRPr="00585A35" w:rsidRDefault="00BA3778" w:rsidP="00BA3778">
            <w:pPr>
              <w:spacing w:after="0"/>
              <w:rPr>
                <w:lang w:eastAsia="ko-KR"/>
              </w:rPr>
            </w:pPr>
          </w:p>
        </w:tc>
        <w:tc>
          <w:tcPr>
            <w:tcW w:w="1440" w:type="dxa"/>
          </w:tcPr>
          <w:p w14:paraId="696682B5" w14:textId="77777777" w:rsidR="00BA3778" w:rsidRPr="00585A35" w:rsidRDefault="00BA3778" w:rsidP="00BA3778">
            <w:pPr>
              <w:spacing w:after="0"/>
              <w:rPr>
                <w:lang w:eastAsia="ko-KR"/>
              </w:rPr>
            </w:pPr>
          </w:p>
        </w:tc>
        <w:tc>
          <w:tcPr>
            <w:tcW w:w="6846" w:type="dxa"/>
          </w:tcPr>
          <w:p w14:paraId="1CB14F9E" w14:textId="77777777" w:rsidR="00BA3778" w:rsidRPr="00585A35" w:rsidRDefault="00BA3778" w:rsidP="00BA3778">
            <w:pPr>
              <w:spacing w:after="0"/>
              <w:rPr>
                <w:lang w:eastAsia="ko-KR"/>
              </w:rPr>
            </w:pPr>
          </w:p>
        </w:tc>
      </w:tr>
      <w:tr w:rsidR="00BA3778" w14:paraId="7E0217BB" w14:textId="77777777" w:rsidTr="00CF5CC6">
        <w:tc>
          <w:tcPr>
            <w:tcW w:w="1345" w:type="dxa"/>
          </w:tcPr>
          <w:p w14:paraId="4153FA53" w14:textId="77777777" w:rsidR="00BA3778" w:rsidRPr="00585A35" w:rsidRDefault="00BA3778" w:rsidP="00BA3778">
            <w:pPr>
              <w:spacing w:after="0"/>
              <w:rPr>
                <w:lang w:eastAsia="ko-KR"/>
              </w:rPr>
            </w:pPr>
          </w:p>
        </w:tc>
        <w:tc>
          <w:tcPr>
            <w:tcW w:w="1440" w:type="dxa"/>
          </w:tcPr>
          <w:p w14:paraId="4DB72967" w14:textId="77777777" w:rsidR="00BA3778" w:rsidRPr="00585A35" w:rsidRDefault="00BA3778" w:rsidP="00BA3778">
            <w:pPr>
              <w:spacing w:after="0"/>
              <w:rPr>
                <w:lang w:eastAsia="ko-KR"/>
              </w:rPr>
            </w:pPr>
          </w:p>
        </w:tc>
        <w:tc>
          <w:tcPr>
            <w:tcW w:w="6846" w:type="dxa"/>
          </w:tcPr>
          <w:p w14:paraId="06BC39CD" w14:textId="77777777" w:rsidR="00BA3778" w:rsidRPr="00585A35" w:rsidRDefault="00BA3778" w:rsidP="00BA3778">
            <w:pPr>
              <w:spacing w:after="0"/>
              <w:rPr>
                <w:lang w:eastAsia="ko-KR"/>
              </w:rPr>
            </w:pPr>
          </w:p>
        </w:tc>
      </w:tr>
      <w:tr w:rsidR="00BA3778" w14:paraId="7A31E996" w14:textId="77777777" w:rsidTr="00CF5CC6">
        <w:tc>
          <w:tcPr>
            <w:tcW w:w="1345" w:type="dxa"/>
          </w:tcPr>
          <w:p w14:paraId="31554BDC" w14:textId="77777777" w:rsidR="00BA3778" w:rsidRPr="00585A35" w:rsidRDefault="00BA3778" w:rsidP="00BA3778">
            <w:pPr>
              <w:spacing w:after="0"/>
              <w:rPr>
                <w:lang w:eastAsia="ko-KR"/>
              </w:rPr>
            </w:pPr>
          </w:p>
        </w:tc>
        <w:tc>
          <w:tcPr>
            <w:tcW w:w="1440" w:type="dxa"/>
          </w:tcPr>
          <w:p w14:paraId="304BF231" w14:textId="77777777" w:rsidR="00BA3778" w:rsidRPr="00585A35" w:rsidRDefault="00BA3778" w:rsidP="00BA3778">
            <w:pPr>
              <w:spacing w:after="0"/>
              <w:rPr>
                <w:lang w:eastAsia="ko-KR"/>
              </w:rPr>
            </w:pPr>
          </w:p>
        </w:tc>
        <w:tc>
          <w:tcPr>
            <w:tcW w:w="6846" w:type="dxa"/>
          </w:tcPr>
          <w:p w14:paraId="6C970F46" w14:textId="77777777" w:rsidR="00BA3778" w:rsidRPr="00585A35" w:rsidRDefault="00BA3778" w:rsidP="00BA3778">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modeled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21"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2" w:author="Samsung_116bis" w:date="2022-01-26T00:17:00Z">
              <w:r w:rsidRPr="00262EBE" w:rsidDel="002A2F54">
                <w:rPr>
                  <w:noProof/>
                  <w:lang w:eastAsia="ko-KR"/>
                </w:rPr>
                <w:delText>.</w:delText>
              </w:r>
            </w:del>
            <w:ins w:id="23" w:author="Samsung_116bis" w:date="2022-01-26T00:17:00Z">
              <w:r>
                <w:rPr>
                  <w:noProof/>
                  <w:lang w:eastAsia="ko-KR"/>
                </w:rPr>
                <w:t>;</w:t>
              </w:r>
            </w:ins>
          </w:p>
          <w:p w14:paraId="099AB332" w14:textId="77777777" w:rsidR="00A95FC3" w:rsidRDefault="00A95FC3" w:rsidP="00A95FC3">
            <w:pPr>
              <w:pStyle w:val="B3"/>
              <w:rPr>
                <w:ins w:id="24" w:author="Samsung_116bis" w:date="2022-01-26T00:17:00Z"/>
                <w:noProof/>
                <w:lang w:eastAsia="ko-KR"/>
              </w:rPr>
            </w:pPr>
            <w:ins w:id="25" w:author="Samsung_116bis" w:date="2022-01-26T00:11:00Z">
              <w:r>
                <w:rPr>
                  <w:noProof/>
                  <w:lang w:eastAsia="ko-KR"/>
                </w:rPr>
                <w:t>3&gt;</w:t>
              </w:r>
              <w:r>
                <w:rPr>
                  <w:noProof/>
                  <w:lang w:eastAsia="ko-KR"/>
                </w:rPr>
                <w:tab/>
                <w:t xml:space="preserve">if </w:t>
              </w:r>
            </w:ins>
            <w:ins w:id="26" w:author="Samsung_116bis" w:date="2022-01-26T00:23:00Z">
              <w:r>
                <w:rPr>
                  <w:noProof/>
                  <w:lang w:eastAsia="ko-KR"/>
                </w:rPr>
                <w:t xml:space="preserve">a </w:t>
              </w:r>
            </w:ins>
            <w:ins w:id="27" w:author="Samsung_116bis" w:date="2022-01-26T00:19:00Z">
              <w:r>
                <w:rPr>
                  <w:noProof/>
                  <w:lang w:eastAsia="ko-KR"/>
                </w:rPr>
                <w:t xml:space="preserve">logical channel associated </w:t>
              </w:r>
            </w:ins>
            <w:ins w:id="28" w:author="Samsung_116bis" w:date="2022-01-26T00:20:00Z">
              <w:r>
                <w:rPr>
                  <w:noProof/>
                  <w:lang w:eastAsia="ko-KR"/>
                </w:rPr>
                <w:t xml:space="preserve">with </w:t>
              </w:r>
            </w:ins>
            <w:ins w:id="29" w:author="Samsung_116bis" w:date="2022-01-27T20:42:00Z">
              <w:r>
                <w:rPr>
                  <w:noProof/>
                  <w:lang w:eastAsia="ko-KR"/>
                </w:rPr>
                <w:t xml:space="preserve">a </w:t>
              </w:r>
            </w:ins>
            <w:ins w:id="30" w:author="Samsung_116bis" w:date="2022-01-26T00:20:00Z">
              <w:r>
                <w:rPr>
                  <w:noProof/>
                  <w:lang w:eastAsia="ko-KR"/>
                </w:rPr>
                <w:t xml:space="preserve">DRB configured with </w:t>
              </w:r>
            </w:ins>
            <w:ins w:id="31" w:author="Samsung_116bis" w:date="2022-01-27T20:28:00Z">
              <w:r>
                <w:rPr>
                  <w:i/>
                  <w:noProof/>
                  <w:lang w:eastAsia="ko-KR"/>
                </w:rPr>
                <w:t>survivalTime</w:t>
              </w:r>
            </w:ins>
            <w:ins w:id="32" w:author="Samsung_116bis" w:date="2022-01-28T21:04:00Z">
              <w:r>
                <w:rPr>
                  <w:i/>
                  <w:noProof/>
                  <w:lang w:eastAsia="ko-KR"/>
                </w:rPr>
                <w:t>State</w:t>
              </w:r>
            </w:ins>
            <w:ins w:id="33" w:author="Samsung_116bis" w:date="2022-01-27T20:28:00Z">
              <w:r>
                <w:rPr>
                  <w:i/>
                  <w:noProof/>
                  <w:lang w:eastAsia="ko-KR"/>
                </w:rPr>
                <w:t>Support</w:t>
              </w:r>
            </w:ins>
            <w:ins w:id="34" w:author="Samsung_116bis" w:date="2022-01-26T00:20:00Z">
              <w:r>
                <w:rPr>
                  <w:noProof/>
                  <w:lang w:eastAsia="ko-KR"/>
                </w:rPr>
                <w:t xml:space="preserve"> is multiplexed in the </w:t>
              </w:r>
            </w:ins>
            <w:ins w:id="35" w:author="Samsung_116bis" w:date="2022-01-26T00:17:00Z">
              <w:r>
                <w:rPr>
                  <w:noProof/>
                  <w:lang w:eastAsia="ko-KR"/>
                </w:rPr>
                <w:t xml:space="preserve">MAC PDU stored </w:t>
              </w:r>
            </w:ins>
            <w:ins w:id="36" w:author="Samsung_116bis" w:date="2022-01-26T00:18:00Z">
              <w:r>
                <w:rPr>
                  <w:noProof/>
                  <w:lang w:eastAsia="ko-KR"/>
                </w:rPr>
                <w:t>in the HARQ buffer</w:t>
              </w:r>
            </w:ins>
            <w:ins w:id="37" w:author="Samsung_116bis" w:date="2022-01-26T00:17:00Z">
              <w:r>
                <w:rPr>
                  <w:noProof/>
                  <w:lang w:eastAsia="ko-KR"/>
                </w:rPr>
                <w:t>:</w:t>
              </w:r>
            </w:ins>
          </w:p>
          <w:p w14:paraId="7140415E" w14:textId="069086F7" w:rsidR="00A95FC3" w:rsidRDefault="00A95FC3" w:rsidP="00A95FC3">
            <w:pPr>
              <w:pStyle w:val="B4"/>
              <w:rPr>
                <w:lang w:eastAsia="ko-KR"/>
              </w:rPr>
            </w:pPr>
            <w:ins w:id="38" w:author="Samsung_116bis" w:date="2022-01-26T00:22:00Z">
              <w:r w:rsidRPr="00262EBE">
                <w:rPr>
                  <w:noProof/>
                  <w:lang w:eastAsia="ko-KR"/>
                </w:rPr>
                <w:t>4&gt;</w:t>
              </w:r>
              <w:r w:rsidRPr="00262EBE">
                <w:rPr>
                  <w:noProof/>
                  <w:lang w:eastAsia="ko-KR"/>
                </w:rPr>
                <w:tab/>
                <w:t xml:space="preserve">trigger </w:t>
              </w:r>
            </w:ins>
            <w:ins w:id="39" w:author="Samsung_116bis" w:date="2022-01-27T20:43:00Z">
              <w:r w:rsidRPr="00A95FC3">
                <w:rPr>
                  <w:noProof/>
                  <w:highlight w:val="yellow"/>
                  <w:lang w:eastAsia="ko-KR"/>
                </w:rPr>
                <w:t>activation of PDCP duplication</w:t>
              </w:r>
              <w:r w:rsidRPr="00A95FC3">
                <w:rPr>
                  <w:noProof/>
                  <w:highlight w:val="green"/>
                  <w:lang w:eastAsia="ko-KR"/>
                </w:rPr>
                <w:t>/</w:t>
              </w:r>
            </w:ins>
            <w:ins w:id="40" w:author="Samsung_116bis" w:date="2022-01-26T00:22:00Z">
              <w:r w:rsidRPr="00A95FC3">
                <w:rPr>
                  <w:noProof/>
                  <w:highlight w:val="green"/>
                  <w:lang w:eastAsia="ko-KR"/>
                </w:rPr>
                <w:t>entry to Survival Time State</w:t>
              </w:r>
            </w:ins>
            <w:ins w:id="41" w:author="Samsung_116bis" w:date="2022-01-26T00:23:00Z">
              <w:r>
                <w:rPr>
                  <w:noProof/>
                  <w:lang w:eastAsia="ko-KR"/>
                </w:rPr>
                <w:t xml:space="preserve"> for the DRB</w:t>
              </w:r>
            </w:ins>
            <w:ins w:id="42"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lastRenderedPageBreak/>
              <w:t>5.10</w:t>
            </w:r>
          </w:p>
          <w:p w14:paraId="54C48253" w14:textId="77777777" w:rsidR="00A95FC3" w:rsidRPr="00262EBE" w:rsidRDefault="00A95FC3" w:rsidP="00A95FC3">
            <w:pPr>
              <w:pStyle w:val="B1"/>
              <w:rPr>
                <w:ins w:id="43" w:author="Samsung_116bis" w:date="2022-01-25T23:27:00Z"/>
              </w:rPr>
            </w:pPr>
            <w:ins w:id="44" w:author="Samsung_116bis" w:date="2022-01-25T23:27:00Z">
              <w:r w:rsidRPr="00262EBE">
                <w:rPr>
                  <w:lang w:eastAsia="ko-KR"/>
                </w:rPr>
                <w:t>1&gt;</w:t>
              </w:r>
              <w:r w:rsidRPr="00262EBE">
                <w:tab/>
                <w:t xml:space="preserve">if </w:t>
              </w:r>
            </w:ins>
            <w:ins w:id="45" w:author="Samsung_116bis" w:date="2022-01-25T23:28:00Z">
              <w:r w:rsidRPr="00A95FC3">
                <w:rPr>
                  <w:highlight w:val="yellow"/>
                </w:rPr>
                <w:t xml:space="preserve">a </w:t>
              </w:r>
            </w:ins>
            <w:ins w:id="46" w:author="Samsung_116bis" w:date="2022-01-27T20:46:00Z">
              <w:r w:rsidRPr="00A95FC3">
                <w:rPr>
                  <w:noProof/>
                  <w:highlight w:val="yellow"/>
                  <w:lang w:eastAsia="ko-KR"/>
                </w:rPr>
                <w:t>PDCP duplication/</w:t>
              </w:r>
              <w:r w:rsidRPr="00A95FC3">
                <w:rPr>
                  <w:noProof/>
                  <w:highlight w:val="green"/>
                  <w:lang w:eastAsia="ko-KR"/>
                </w:rPr>
                <w:t xml:space="preserve">entry to </w:t>
              </w:r>
            </w:ins>
            <w:ins w:id="47" w:author="Samsung_116bis" w:date="2022-01-25T23:28:00Z">
              <w:r w:rsidRPr="00A95FC3">
                <w:rPr>
                  <w:highlight w:val="green"/>
                </w:rPr>
                <w:t>Survival Time State is triggered</w:t>
              </w:r>
              <w:r>
                <w:t xml:space="preserve"> </w:t>
              </w:r>
            </w:ins>
            <w:ins w:id="48" w:author="Samsung_116bis" w:date="2022-01-26T00:08:00Z">
              <w:r>
                <w:t xml:space="preserve">for the DRB </w:t>
              </w:r>
            </w:ins>
            <w:ins w:id="49" w:author="Samsung_116bis" w:date="2022-01-25T23:28:00Z">
              <w:r>
                <w:t>as specified in clause 5.4.1</w:t>
              </w:r>
            </w:ins>
            <w:ins w:id="50" w:author="Samsung_116bis" w:date="2022-01-25T23:27:00Z">
              <w:r w:rsidRPr="00262EBE">
                <w:t>:</w:t>
              </w:r>
            </w:ins>
          </w:p>
          <w:p w14:paraId="6ACDE1A4" w14:textId="548DB82B" w:rsidR="00A95FC3" w:rsidRDefault="00A95FC3" w:rsidP="00A95FC3">
            <w:pPr>
              <w:pStyle w:val="B2"/>
              <w:rPr>
                <w:lang w:eastAsia="ko-KR"/>
              </w:rPr>
            </w:pPr>
            <w:ins w:id="51"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52" w:author="Samsung_116bis" w:date="2022-01-25T23:28:00Z">
              <w:r>
                <w:rPr>
                  <w:lang w:eastAsia="ko-KR"/>
                </w:rPr>
                <w:t xml:space="preserve">all </w:t>
              </w:r>
            </w:ins>
            <w:ins w:id="53" w:author="Samsung_116bis" w:date="2022-01-26T00:29:00Z">
              <w:r>
                <w:rPr>
                  <w:lang w:eastAsia="ko-KR"/>
                </w:rPr>
                <w:t xml:space="preserve">configured </w:t>
              </w:r>
            </w:ins>
            <w:ins w:id="54" w:author="Samsung_116bis" w:date="2022-01-25T23:27:00Z">
              <w:r w:rsidRPr="00262EBE">
                <w:rPr>
                  <w:lang w:eastAsia="ko-KR"/>
                </w:rPr>
                <w:t>RLC entit</w:t>
              </w:r>
            </w:ins>
            <w:ins w:id="55" w:author="Samsung_116bis" w:date="2022-01-27T20:15:00Z">
              <w:r>
                <w:rPr>
                  <w:lang w:eastAsia="ko-KR"/>
                </w:rPr>
                <w:t>ies</w:t>
              </w:r>
            </w:ins>
            <w:ins w:id="56"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627"/>
        <w:gridCol w:w="1424"/>
        <w:gridCol w:w="6580"/>
      </w:tblGrid>
      <w:tr w:rsidR="00A95FC3" w:rsidRPr="00A74703" w14:paraId="2646A219" w14:textId="77777777" w:rsidTr="00F011DD">
        <w:tc>
          <w:tcPr>
            <w:tcW w:w="1627"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24"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580"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0A6044" w14:paraId="363B8097" w14:textId="77777777" w:rsidTr="00F011DD">
        <w:tc>
          <w:tcPr>
            <w:tcW w:w="1627" w:type="dxa"/>
          </w:tcPr>
          <w:p w14:paraId="7EC5638F" w14:textId="6216707C" w:rsidR="000A6044" w:rsidRPr="00585A35" w:rsidRDefault="000A6044" w:rsidP="000A6044">
            <w:pPr>
              <w:spacing w:after="0"/>
              <w:rPr>
                <w:lang w:eastAsia="ko-KR"/>
              </w:rPr>
            </w:pPr>
            <w:r>
              <w:rPr>
                <w:rFonts w:hint="eastAsia"/>
                <w:lang w:eastAsia="ko-KR"/>
              </w:rPr>
              <w:t>Samsung</w:t>
            </w:r>
          </w:p>
        </w:tc>
        <w:tc>
          <w:tcPr>
            <w:tcW w:w="1424" w:type="dxa"/>
          </w:tcPr>
          <w:p w14:paraId="758953EA" w14:textId="11E629AE" w:rsidR="000A6044" w:rsidRPr="00585A35" w:rsidRDefault="000A6044" w:rsidP="000A6044">
            <w:pPr>
              <w:spacing w:after="0"/>
              <w:rPr>
                <w:lang w:eastAsia="ko-KR"/>
              </w:rPr>
            </w:pPr>
            <w:r>
              <w:rPr>
                <w:rFonts w:hint="eastAsia"/>
                <w:lang w:eastAsia="ko-KR"/>
              </w:rPr>
              <w:t>2</w:t>
            </w:r>
          </w:p>
        </w:tc>
        <w:tc>
          <w:tcPr>
            <w:tcW w:w="6580" w:type="dxa"/>
          </w:tcPr>
          <w:p w14:paraId="306538A9" w14:textId="48D414B2" w:rsidR="000A6044" w:rsidRPr="00585A35" w:rsidRDefault="000A6044" w:rsidP="002130E5">
            <w:pPr>
              <w:spacing w:after="0"/>
              <w:rPr>
                <w:lang w:eastAsia="ko-KR"/>
              </w:rPr>
            </w:pPr>
            <w:r>
              <w:rPr>
                <w:rFonts w:hint="eastAsia"/>
                <w:lang w:eastAsia="ko-KR"/>
              </w:rPr>
              <w:t>It</w:t>
            </w:r>
            <w:r>
              <w:rPr>
                <w:lang w:eastAsia="ko-KR"/>
              </w:rPr>
              <w:t>’s aligned with RAN2 agreement. Although we have only condition of ST-state entry</w:t>
            </w:r>
            <w:r w:rsidR="002130E5">
              <w:rPr>
                <w:lang w:eastAsia="ko-KR"/>
              </w:rPr>
              <w:t>,</w:t>
            </w:r>
            <w:r>
              <w:rPr>
                <w:lang w:eastAsia="ko-KR"/>
              </w:rPr>
              <w:t xml:space="preserve"> this 2-step modelling is useful for future extension. </w:t>
            </w:r>
          </w:p>
        </w:tc>
      </w:tr>
      <w:tr w:rsidR="000A6044" w14:paraId="24130FCE" w14:textId="77777777" w:rsidTr="00F011DD">
        <w:tc>
          <w:tcPr>
            <w:tcW w:w="1627" w:type="dxa"/>
          </w:tcPr>
          <w:p w14:paraId="23C0E87D" w14:textId="303B5DC8" w:rsidR="000A6044" w:rsidRPr="00585A35" w:rsidRDefault="007B144E" w:rsidP="000A6044">
            <w:pPr>
              <w:spacing w:after="0"/>
              <w:rPr>
                <w:lang w:eastAsia="ko-KR"/>
              </w:rPr>
            </w:pPr>
            <w:r>
              <w:rPr>
                <w:lang w:eastAsia="ko-KR"/>
              </w:rPr>
              <w:t>Xiaomi</w:t>
            </w:r>
          </w:p>
        </w:tc>
        <w:tc>
          <w:tcPr>
            <w:tcW w:w="1424" w:type="dxa"/>
          </w:tcPr>
          <w:p w14:paraId="3AA3CFC3" w14:textId="70899A85" w:rsidR="000A6044" w:rsidRPr="00585A35" w:rsidRDefault="007B144E" w:rsidP="000A6044">
            <w:pPr>
              <w:spacing w:after="0"/>
              <w:rPr>
                <w:lang w:eastAsia="ko-KR"/>
              </w:rPr>
            </w:pPr>
            <w:r>
              <w:rPr>
                <w:lang w:eastAsia="ko-KR"/>
              </w:rPr>
              <w:t>1</w:t>
            </w:r>
          </w:p>
        </w:tc>
        <w:tc>
          <w:tcPr>
            <w:tcW w:w="6580" w:type="dxa"/>
          </w:tcPr>
          <w:p w14:paraId="39664934" w14:textId="69826B87" w:rsidR="000A6044" w:rsidRPr="00585A35" w:rsidRDefault="007B144E" w:rsidP="00C849FF">
            <w:pPr>
              <w:spacing w:after="0"/>
              <w:rPr>
                <w:lang w:eastAsia="ko-KR"/>
              </w:rPr>
            </w:pPr>
            <w:r>
              <w:rPr>
                <w:lang w:eastAsia="ko-KR"/>
              </w:rPr>
              <w:t xml:space="preserve">We think that Option 1 is clean, as Option 2 would also require extra sentence to </w:t>
            </w:r>
            <w:r w:rsidR="00C849FF">
              <w:rPr>
                <w:lang w:eastAsia="ko-KR"/>
              </w:rPr>
              <w:t>activate</w:t>
            </w:r>
            <w:r>
              <w:rPr>
                <w:lang w:eastAsia="ko-KR"/>
              </w:rPr>
              <w:t xml:space="preserve"> the PDCP duplication.</w:t>
            </w:r>
          </w:p>
        </w:tc>
      </w:tr>
      <w:tr w:rsidR="00084B61" w14:paraId="714087B1" w14:textId="77777777" w:rsidTr="00F011DD">
        <w:tc>
          <w:tcPr>
            <w:tcW w:w="1627" w:type="dxa"/>
          </w:tcPr>
          <w:p w14:paraId="0A52295B" w14:textId="47B1E633" w:rsidR="00084B61" w:rsidRPr="00585A35" w:rsidRDefault="00084B61" w:rsidP="00084B61">
            <w:pPr>
              <w:spacing w:after="0"/>
              <w:rPr>
                <w:lang w:eastAsia="ko-KR"/>
              </w:rPr>
            </w:pPr>
            <w:r>
              <w:rPr>
                <w:lang w:eastAsia="ko-KR"/>
              </w:rPr>
              <w:t>Nokia</w:t>
            </w:r>
          </w:p>
        </w:tc>
        <w:tc>
          <w:tcPr>
            <w:tcW w:w="1424" w:type="dxa"/>
          </w:tcPr>
          <w:p w14:paraId="0D094188" w14:textId="0ED91882" w:rsidR="00084B61" w:rsidRPr="00585A35" w:rsidRDefault="00084B61" w:rsidP="00084B61">
            <w:pPr>
              <w:spacing w:after="0"/>
              <w:rPr>
                <w:lang w:eastAsia="ko-KR"/>
              </w:rPr>
            </w:pPr>
            <w:r>
              <w:rPr>
                <w:lang w:eastAsia="ko-KR"/>
              </w:rPr>
              <w:t>2</w:t>
            </w:r>
          </w:p>
        </w:tc>
        <w:tc>
          <w:tcPr>
            <w:tcW w:w="6580" w:type="dxa"/>
          </w:tcPr>
          <w:p w14:paraId="398DEEDF" w14:textId="77777777" w:rsidR="00084B61" w:rsidRDefault="00084B61" w:rsidP="00084B61">
            <w:pPr>
              <w:spacing w:after="0"/>
              <w:rPr>
                <w:lang w:eastAsia="ko-KR"/>
              </w:rPr>
            </w:pPr>
            <w:r>
              <w:rPr>
                <w:lang w:eastAsia="ko-KR"/>
              </w:rPr>
              <w:t>We prefer Option 2 for the following reasons:</w:t>
            </w:r>
          </w:p>
          <w:p w14:paraId="1511AAF8" w14:textId="77777777" w:rsidR="00084B61" w:rsidRDefault="00084B61" w:rsidP="00084B61">
            <w:pPr>
              <w:pStyle w:val="ListParagraph"/>
              <w:numPr>
                <w:ilvl w:val="0"/>
                <w:numId w:val="27"/>
              </w:numPr>
              <w:spacing w:after="0"/>
              <w:rPr>
                <w:lang w:eastAsia="ko-KR"/>
              </w:rPr>
            </w:pPr>
            <w:r>
              <w:rPr>
                <w:lang w:eastAsia="ko-KR"/>
              </w:rPr>
              <w:t>The terminology of “Survival Time State” is used in RAN2 agreement, the running CR of TS 38.300, and the running CR of TS 38.331 (the parameter “SurvivalTimeStateSupport”). So we prefer to align this.</w:t>
            </w:r>
          </w:p>
          <w:p w14:paraId="61D8AA48" w14:textId="77777777" w:rsidR="00084B61" w:rsidRDefault="00084B61" w:rsidP="00084B61">
            <w:pPr>
              <w:pStyle w:val="ListParagraph"/>
              <w:numPr>
                <w:ilvl w:val="0"/>
                <w:numId w:val="27"/>
              </w:numPr>
              <w:spacing w:after="0"/>
              <w:rPr>
                <w:lang w:eastAsia="ko-KR"/>
              </w:rPr>
            </w:pPr>
            <w:r>
              <w:rPr>
                <w:lang w:eastAsia="ko-KR"/>
              </w:rPr>
              <w:t>“activation of PDCP duplication” is a bit vague because duplication may already be activated before receiving this PDCCH (e.g. 2 out of 4 RLC entities are already activated)</w:t>
            </w:r>
          </w:p>
          <w:p w14:paraId="3723BE19" w14:textId="77777777" w:rsidR="00084B61" w:rsidRPr="00585A35" w:rsidRDefault="00084B61" w:rsidP="00084B61">
            <w:pPr>
              <w:spacing w:after="0"/>
              <w:rPr>
                <w:lang w:eastAsia="ko-KR"/>
              </w:rPr>
            </w:pPr>
          </w:p>
        </w:tc>
      </w:tr>
      <w:tr w:rsidR="000A6044" w14:paraId="02C234FC" w14:textId="77777777" w:rsidTr="00F011DD">
        <w:tc>
          <w:tcPr>
            <w:tcW w:w="1627" w:type="dxa"/>
          </w:tcPr>
          <w:p w14:paraId="53A27D7F" w14:textId="55122ADF" w:rsidR="000A6044" w:rsidRPr="00585A35" w:rsidRDefault="0036569B" w:rsidP="000A6044">
            <w:pPr>
              <w:spacing w:after="0"/>
              <w:rPr>
                <w:lang w:eastAsia="ko-KR"/>
              </w:rPr>
            </w:pPr>
            <w:r>
              <w:rPr>
                <w:lang w:eastAsia="ko-KR"/>
              </w:rPr>
              <w:t>Lenovo/Motorola Mobility</w:t>
            </w:r>
          </w:p>
        </w:tc>
        <w:tc>
          <w:tcPr>
            <w:tcW w:w="1424" w:type="dxa"/>
          </w:tcPr>
          <w:p w14:paraId="1BB55611" w14:textId="350385E1" w:rsidR="000A6044" w:rsidRPr="00585A35" w:rsidRDefault="0036569B" w:rsidP="000A6044">
            <w:pPr>
              <w:spacing w:after="0"/>
              <w:rPr>
                <w:lang w:eastAsia="ko-KR"/>
              </w:rPr>
            </w:pPr>
            <w:r>
              <w:rPr>
                <w:lang w:eastAsia="ko-KR"/>
              </w:rPr>
              <w:t>2</w:t>
            </w:r>
          </w:p>
        </w:tc>
        <w:tc>
          <w:tcPr>
            <w:tcW w:w="6580" w:type="dxa"/>
          </w:tcPr>
          <w:p w14:paraId="16B3975B" w14:textId="78A1E643" w:rsidR="000A6044" w:rsidRPr="00585A35" w:rsidRDefault="0036569B" w:rsidP="000A6044">
            <w:pPr>
              <w:spacing w:after="0"/>
              <w:rPr>
                <w:lang w:eastAsia="ko-KR"/>
              </w:rPr>
            </w:pPr>
            <w:r>
              <w:rPr>
                <w:lang w:eastAsia="ko-KR"/>
              </w:rPr>
              <w:t>Agree with Nokia</w:t>
            </w:r>
          </w:p>
        </w:tc>
      </w:tr>
      <w:tr w:rsidR="000A6044" w14:paraId="04C609D2" w14:textId="77777777" w:rsidTr="00F011DD">
        <w:tc>
          <w:tcPr>
            <w:tcW w:w="1627" w:type="dxa"/>
          </w:tcPr>
          <w:p w14:paraId="6F77607D" w14:textId="666A2C68" w:rsidR="000A6044" w:rsidRPr="00585A35" w:rsidRDefault="006D60C6" w:rsidP="000A6044">
            <w:pPr>
              <w:spacing w:after="0"/>
              <w:rPr>
                <w:lang w:eastAsia="ko-KR"/>
              </w:rPr>
            </w:pPr>
            <w:r>
              <w:rPr>
                <w:lang w:eastAsia="ko-KR"/>
              </w:rPr>
              <w:t>CATT</w:t>
            </w:r>
          </w:p>
        </w:tc>
        <w:tc>
          <w:tcPr>
            <w:tcW w:w="1424" w:type="dxa"/>
          </w:tcPr>
          <w:p w14:paraId="51BD9D6A" w14:textId="12368027" w:rsidR="000A6044" w:rsidRPr="00585A35" w:rsidRDefault="006D60C6" w:rsidP="000A6044">
            <w:pPr>
              <w:spacing w:after="0"/>
              <w:rPr>
                <w:lang w:eastAsia="ko-KR"/>
              </w:rPr>
            </w:pPr>
            <w:r>
              <w:rPr>
                <w:lang w:eastAsia="ko-KR"/>
              </w:rPr>
              <w:t>2</w:t>
            </w:r>
          </w:p>
        </w:tc>
        <w:tc>
          <w:tcPr>
            <w:tcW w:w="6580" w:type="dxa"/>
          </w:tcPr>
          <w:p w14:paraId="724CBB9A" w14:textId="42516FAB" w:rsidR="000A6044" w:rsidRPr="00585A35" w:rsidRDefault="006D60C6" w:rsidP="006D60C6">
            <w:pPr>
              <w:spacing w:after="0"/>
              <w:rPr>
                <w:lang w:eastAsia="ko-KR"/>
              </w:rPr>
            </w:pPr>
            <w:r>
              <w:rPr>
                <w:lang w:eastAsia="ko-KR"/>
              </w:rPr>
              <w:t xml:space="preserve">Same arguments as </w:t>
            </w:r>
            <w:r w:rsidR="007C61D4">
              <w:rPr>
                <w:lang w:eastAsia="ko-KR"/>
              </w:rPr>
              <w:t>Nokia</w:t>
            </w:r>
            <w:r w:rsidR="006D3D44">
              <w:rPr>
                <w:lang w:eastAsia="ko-KR"/>
              </w:rPr>
              <w:t>. We are fine with the current MAC model in the running CR.</w:t>
            </w:r>
          </w:p>
        </w:tc>
      </w:tr>
      <w:tr w:rsidR="007F2438" w14:paraId="06EC0A91" w14:textId="77777777" w:rsidTr="00F011DD">
        <w:tc>
          <w:tcPr>
            <w:tcW w:w="1627" w:type="dxa"/>
          </w:tcPr>
          <w:p w14:paraId="3C736EF8" w14:textId="7951F5C9" w:rsidR="007F2438" w:rsidRPr="00585A35" w:rsidRDefault="007F2438" w:rsidP="007F2438">
            <w:pPr>
              <w:spacing w:after="0"/>
              <w:rPr>
                <w:lang w:eastAsia="ko-KR"/>
              </w:rPr>
            </w:pPr>
            <w:r>
              <w:rPr>
                <w:lang w:eastAsia="ko-KR"/>
              </w:rPr>
              <w:t>Ericsson</w:t>
            </w:r>
          </w:p>
        </w:tc>
        <w:tc>
          <w:tcPr>
            <w:tcW w:w="1424" w:type="dxa"/>
          </w:tcPr>
          <w:p w14:paraId="3374E3FB" w14:textId="584F12E2" w:rsidR="007F2438" w:rsidRPr="00585A35" w:rsidRDefault="007F2438" w:rsidP="007F2438">
            <w:pPr>
              <w:spacing w:after="0"/>
              <w:rPr>
                <w:lang w:eastAsia="ko-KR"/>
              </w:rPr>
            </w:pPr>
            <w:r>
              <w:rPr>
                <w:lang w:eastAsia="ko-KR"/>
              </w:rPr>
              <w:t>Option 1</w:t>
            </w:r>
          </w:p>
        </w:tc>
        <w:tc>
          <w:tcPr>
            <w:tcW w:w="6580" w:type="dxa"/>
          </w:tcPr>
          <w:p w14:paraId="6C945379" w14:textId="61443FC0" w:rsidR="007F2438" w:rsidRDefault="007F2438" w:rsidP="007F2438">
            <w:pPr>
              <w:spacing w:after="0"/>
              <w:rPr>
                <w:lang w:eastAsia="ko-KR"/>
              </w:rPr>
            </w:pPr>
            <w:r>
              <w:rPr>
                <w:lang w:eastAsia="ko-KR"/>
              </w:rPr>
              <w:t xml:space="preserve">We do not prefer adding new terminology in the MAC spec and prefer to leave this feature more generally applicable for use cases beyond survival time. </w:t>
            </w:r>
            <w:r w:rsidR="00DB70E0">
              <w:rPr>
                <w:lang w:eastAsia="ko-KR"/>
              </w:rPr>
              <w:t xml:space="preserve">One example is URLLC/IIoT, it does not appear in MAC or RRC spec. It would be okay though to mention in the stage-2 specs. </w:t>
            </w:r>
          </w:p>
          <w:p w14:paraId="11532DF7" w14:textId="77777777" w:rsidR="007F2438" w:rsidRDefault="007F2438" w:rsidP="007F2438">
            <w:pPr>
              <w:spacing w:after="0"/>
              <w:rPr>
                <w:lang w:eastAsia="ko-KR"/>
              </w:rPr>
            </w:pPr>
          </w:p>
          <w:p w14:paraId="3F170A83" w14:textId="102E917F" w:rsidR="007F2438" w:rsidRDefault="007F2438" w:rsidP="007F2438">
            <w:pPr>
              <w:spacing w:after="0"/>
              <w:rPr>
                <w:lang w:eastAsia="ko-KR"/>
              </w:rPr>
            </w:pPr>
            <w:r>
              <w:rPr>
                <w:lang w:eastAsia="ko-KR"/>
              </w:rPr>
              <w:t xml:space="preserve">Not sure about the arguments on future extension.  </w:t>
            </w:r>
            <w:r w:rsidR="0059054B">
              <w:rPr>
                <w:lang w:eastAsia="ko-KR"/>
              </w:rPr>
              <w:t xml:space="preserve">It does not seem easy </w:t>
            </w:r>
            <w:r>
              <w:rPr>
                <w:lang w:eastAsia="ko-KR"/>
              </w:rPr>
              <w:t xml:space="preserve">to extend the activation of survival time state by another mechanism, as it is fixed to the retransmission grant as in option 2. </w:t>
            </w:r>
          </w:p>
          <w:p w14:paraId="71FB1CC0" w14:textId="77777777" w:rsidR="007F2438" w:rsidRDefault="007F2438" w:rsidP="007F2438">
            <w:pPr>
              <w:spacing w:after="0"/>
              <w:rPr>
                <w:lang w:eastAsia="ko-KR"/>
              </w:rPr>
            </w:pPr>
          </w:p>
          <w:p w14:paraId="265ADD64" w14:textId="498AF7CC" w:rsidR="007F2438" w:rsidRPr="00585A35" w:rsidRDefault="007F2438" w:rsidP="007F2438">
            <w:pPr>
              <w:spacing w:after="0"/>
              <w:rPr>
                <w:lang w:eastAsia="ko-KR"/>
              </w:rPr>
            </w:pPr>
            <w:r>
              <w:rPr>
                <w:lang w:eastAsia="ko-KR"/>
              </w:rPr>
              <w:t xml:space="preserve">Not sure either on the wording. PDCP duplication activation perhaps means more generally as </w:t>
            </w:r>
            <w:r w:rsidRPr="007B2F77">
              <w:t>the activation of</w:t>
            </w:r>
            <w:r w:rsidRPr="007B2F77">
              <w:rPr>
                <w:lang w:eastAsia="ko-KR"/>
              </w:rPr>
              <w:t xml:space="preserve"> PDCP duplication</w:t>
            </w:r>
            <w:r>
              <w:rPr>
                <w:lang w:eastAsia="ko-KR"/>
              </w:rPr>
              <w:t xml:space="preserve"> and, if already activated, </w:t>
            </w:r>
            <w:r w:rsidRPr="007B2F77">
              <w:rPr>
                <w:lang w:eastAsia="ko-KR"/>
              </w:rPr>
              <w:t>for the indicated secondary RLC entity(ies)</w:t>
            </w:r>
            <w:r>
              <w:rPr>
                <w:lang w:eastAsia="ko-KR"/>
              </w:rPr>
              <w:t>.</w:t>
            </w:r>
          </w:p>
        </w:tc>
      </w:tr>
      <w:tr w:rsidR="00F011DD" w14:paraId="2BBCB355" w14:textId="77777777" w:rsidTr="00F011DD">
        <w:tc>
          <w:tcPr>
            <w:tcW w:w="1627" w:type="dxa"/>
          </w:tcPr>
          <w:p w14:paraId="285E09DC" w14:textId="78B93392" w:rsidR="00F011DD" w:rsidRPr="00585A35" w:rsidRDefault="00F011DD" w:rsidP="00F011DD">
            <w:pPr>
              <w:spacing w:after="0"/>
              <w:rPr>
                <w:lang w:eastAsia="ko-KR"/>
              </w:rPr>
            </w:pPr>
            <w:r>
              <w:rPr>
                <w:rFonts w:eastAsia="SimSun" w:hint="eastAsia"/>
                <w:lang w:eastAsia="zh-CN"/>
              </w:rPr>
              <w:t>O</w:t>
            </w:r>
            <w:r>
              <w:rPr>
                <w:rFonts w:eastAsia="SimSun"/>
                <w:lang w:eastAsia="zh-CN"/>
              </w:rPr>
              <w:t>PPO</w:t>
            </w:r>
          </w:p>
        </w:tc>
        <w:tc>
          <w:tcPr>
            <w:tcW w:w="1424" w:type="dxa"/>
          </w:tcPr>
          <w:p w14:paraId="3AAD04B4" w14:textId="73FC72CE" w:rsidR="00F011DD" w:rsidRPr="00585A35" w:rsidRDefault="00F011DD" w:rsidP="00F011DD">
            <w:pPr>
              <w:spacing w:after="0"/>
              <w:rPr>
                <w:lang w:eastAsia="ko-KR"/>
              </w:rPr>
            </w:pPr>
            <w:r>
              <w:rPr>
                <w:rFonts w:eastAsia="SimSun" w:hint="eastAsia"/>
                <w:lang w:eastAsia="zh-CN"/>
              </w:rPr>
              <w:t>2</w:t>
            </w:r>
          </w:p>
        </w:tc>
        <w:tc>
          <w:tcPr>
            <w:tcW w:w="6580" w:type="dxa"/>
          </w:tcPr>
          <w:p w14:paraId="1A9A47AF" w14:textId="6B6ACF82" w:rsidR="00F011DD" w:rsidRPr="00585A35" w:rsidRDefault="00F011DD" w:rsidP="00F011DD">
            <w:pPr>
              <w:spacing w:after="0"/>
              <w:rPr>
                <w:lang w:eastAsia="ko-KR"/>
              </w:rPr>
            </w:pPr>
            <w:r>
              <w:rPr>
                <w:rFonts w:eastAsia="SimSun" w:hint="eastAsia"/>
                <w:lang w:eastAsia="zh-CN"/>
              </w:rPr>
              <w:t>O</w:t>
            </w:r>
            <w:r>
              <w:rPr>
                <w:rFonts w:eastAsia="SimSun"/>
                <w:lang w:eastAsia="zh-CN"/>
              </w:rPr>
              <w:t>ption 2 is more</w:t>
            </w:r>
            <w:r>
              <w:rPr>
                <w:lang w:eastAsia="ko-KR"/>
              </w:rPr>
              <w:t xml:space="preserve"> aligned with </w:t>
            </w:r>
            <w:r w:rsidR="006D51EF">
              <w:rPr>
                <w:lang w:eastAsia="ko-KR"/>
              </w:rPr>
              <w:t xml:space="preserve">the </w:t>
            </w:r>
            <w:r>
              <w:rPr>
                <w:lang w:eastAsia="ko-KR"/>
              </w:rPr>
              <w:t xml:space="preserve">RAN2 agreement. Also, as indicated by Nokia, the terminology of “Survival Time State” is already used in the running CR of TS 38.300, it would be better to keep the alignment among specs. </w:t>
            </w:r>
          </w:p>
        </w:tc>
      </w:tr>
      <w:tr w:rsidR="00F4126D" w14:paraId="61FED7AD" w14:textId="77777777" w:rsidTr="00F011DD">
        <w:tc>
          <w:tcPr>
            <w:tcW w:w="1627" w:type="dxa"/>
          </w:tcPr>
          <w:p w14:paraId="0138848C" w14:textId="52354DB0" w:rsidR="00F4126D" w:rsidRPr="00585A35" w:rsidRDefault="00F4126D" w:rsidP="00F4126D">
            <w:pPr>
              <w:spacing w:after="0"/>
              <w:rPr>
                <w:lang w:eastAsia="ko-KR"/>
              </w:rPr>
            </w:pPr>
            <w:r>
              <w:rPr>
                <w:lang w:eastAsia="ko-KR"/>
              </w:rPr>
              <w:t>Qualcomm</w:t>
            </w:r>
          </w:p>
        </w:tc>
        <w:tc>
          <w:tcPr>
            <w:tcW w:w="1424" w:type="dxa"/>
          </w:tcPr>
          <w:p w14:paraId="704198F7" w14:textId="61F22CA1" w:rsidR="00F4126D" w:rsidRPr="00585A35" w:rsidRDefault="00F4126D" w:rsidP="00F4126D">
            <w:pPr>
              <w:spacing w:after="0"/>
              <w:rPr>
                <w:lang w:eastAsia="ko-KR"/>
              </w:rPr>
            </w:pPr>
            <w:r>
              <w:rPr>
                <w:lang w:eastAsia="ko-KR"/>
              </w:rPr>
              <w:t>1</w:t>
            </w:r>
          </w:p>
        </w:tc>
        <w:tc>
          <w:tcPr>
            <w:tcW w:w="6580" w:type="dxa"/>
          </w:tcPr>
          <w:p w14:paraId="1F963F15" w14:textId="76EAEFAF" w:rsidR="00F4126D" w:rsidRPr="00585A35" w:rsidRDefault="00F4126D" w:rsidP="00F4126D">
            <w:pPr>
              <w:spacing w:after="0"/>
              <w:rPr>
                <w:lang w:eastAsia="ko-KR"/>
              </w:rPr>
            </w:pPr>
            <w:r>
              <w:rPr>
                <w:lang w:eastAsia="ko-KR"/>
              </w:rPr>
              <w:t>Prefer</w:t>
            </w:r>
            <w:r>
              <w:rPr>
                <w:lang w:eastAsia="ko-KR"/>
              </w:rPr>
              <w:t xml:space="preserve"> 1 for simplicity and</w:t>
            </w:r>
            <w:r w:rsidR="00506F6B">
              <w:rPr>
                <w:lang w:eastAsia="ko-KR"/>
              </w:rPr>
              <w:t xml:space="preserve"> because</w:t>
            </w:r>
            <w:r>
              <w:rPr>
                <w:lang w:eastAsia="ko-KR"/>
              </w:rPr>
              <w:t xml:space="preserve"> its more straightforward since PDCP duplication activation already has a precise meaning in t</w:t>
            </w:r>
            <w:r w:rsidR="00506F6B">
              <w:rPr>
                <w:lang w:eastAsia="ko-KR"/>
              </w:rPr>
              <w:t>h</w:t>
            </w:r>
            <w:r>
              <w:rPr>
                <w:lang w:eastAsia="ko-KR"/>
              </w:rPr>
              <w:t>e spec.</w:t>
            </w:r>
            <w:r w:rsidR="00506F6B">
              <w:rPr>
                <w:lang w:eastAsia="ko-KR"/>
              </w:rPr>
              <w:t xml:space="preserve"> If we go with option 2, we have to make sure </w:t>
            </w:r>
            <w:r w:rsidR="00080BAC">
              <w:rPr>
                <w:lang w:eastAsia="ko-KR"/>
              </w:rPr>
              <w:t>that “survival time state” is precisely defined in MAC and RRC spec to make them self-contained.</w:t>
            </w:r>
            <w:r>
              <w:rPr>
                <w:lang w:eastAsia="ko-KR"/>
              </w:rPr>
              <w:t xml:space="preserve"> </w:t>
            </w:r>
          </w:p>
        </w:tc>
      </w:tr>
      <w:tr w:rsidR="00F4126D" w14:paraId="3F105588" w14:textId="77777777" w:rsidTr="00F011DD">
        <w:tc>
          <w:tcPr>
            <w:tcW w:w="1627" w:type="dxa"/>
          </w:tcPr>
          <w:p w14:paraId="08A4F9E4" w14:textId="77777777" w:rsidR="00F4126D" w:rsidRPr="00585A35" w:rsidRDefault="00F4126D" w:rsidP="00F4126D">
            <w:pPr>
              <w:spacing w:after="0"/>
              <w:rPr>
                <w:lang w:eastAsia="ko-KR"/>
              </w:rPr>
            </w:pPr>
          </w:p>
        </w:tc>
        <w:tc>
          <w:tcPr>
            <w:tcW w:w="1424" w:type="dxa"/>
          </w:tcPr>
          <w:p w14:paraId="3C1364D6" w14:textId="77777777" w:rsidR="00F4126D" w:rsidRPr="00585A35" w:rsidRDefault="00F4126D" w:rsidP="00F4126D">
            <w:pPr>
              <w:spacing w:after="0"/>
              <w:rPr>
                <w:lang w:eastAsia="ko-KR"/>
              </w:rPr>
            </w:pPr>
          </w:p>
        </w:tc>
        <w:tc>
          <w:tcPr>
            <w:tcW w:w="6580" w:type="dxa"/>
          </w:tcPr>
          <w:p w14:paraId="4F104ABF" w14:textId="77777777" w:rsidR="00F4126D" w:rsidRPr="00585A35" w:rsidRDefault="00F4126D" w:rsidP="00F4126D">
            <w:pPr>
              <w:spacing w:after="0"/>
              <w:rPr>
                <w:lang w:eastAsia="ko-KR"/>
              </w:rPr>
            </w:pPr>
          </w:p>
        </w:tc>
      </w:tr>
      <w:tr w:rsidR="00F4126D" w14:paraId="2DE60EE1" w14:textId="77777777" w:rsidTr="00F011DD">
        <w:tc>
          <w:tcPr>
            <w:tcW w:w="1627" w:type="dxa"/>
          </w:tcPr>
          <w:p w14:paraId="70AE1B91" w14:textId="77777777" w:rsidR="00F4126D" w:rsidRPr="00585A35" w:rsidRDefault="00F4126D" w:rsidP="00F4126D">
            <w:pPr>
              <w:spacing w:after="0"/>
              <w:rPr>
                <w:lang w:eastAsia="ko-KR"/>
              </w:rPr>
            </w:pPr>
          </w:p>
        </w:tc>
        <w:tc>
          <w:tcPr>
            <w:tcW w:w="1424" w:type="dxa"/>
          </w:tcPr>
          <w:p w14:paraId="62648FB9" w14:textId="77777777" w:rsidR="00F4126D" w:rsidRPr="00585A35" w:rsidRDefault="00F4126D" w:rsidP="00F4126D">
            <w:pPr>
              <w:spacing w:after="0"/>
              <w:rPr>
                <w:lang w:eastAsia="ko-KR"/>
              </w:rPr>
            </w:pPr>
          </w:p>
        </w:tc>
        <w:tc>
          <w:tcPr>
            <w:tcW w:w="6580" w:type="dxa"/>
          </w:tcPr>
          <w:p w14:paraId="46EA8466" w14:textId="77777777" w:rsidR="00F4126D" w:rsidRPr="00585A35" w:rsidRDefault="00F4126D" w:rsidP="00F4126D">
            <w:pPr>
              <w:spacing w:after="0"/>
              <w:rPr>
                <w:lang w:eastAsia="ko-KR"/>
              </w:rPr>
            </w:pPr>
          </w:p>
        </w:tc>
      </w:tr>
      <w:tr w:rsidR="00F4126D" w14:paraId="2E4EDDEA" w14:textId="77777777" w:rsidTr="00F011DD">
        <w:tc>
          <w:tcPr>
            <w:tcW w:w="1627" w:type="dxa"/>
          </w:tcPr>
          <w:p w14:paraId="6DD58EB3" w14:textId="77777777" w:rsidR="00F4126D" w:rsidRPr="00585A35" w:rsidRDefault="00F4126D" w:rsidP="00F4126D">
            <w:pPr>
              <w:spacing w:after="0"/>
              <w:rPr>
                <w:lang w:eastAsia="ko-KR"/>
              </w:rPr>
            </w:pPr>
          </w:p>
        </w:tc>
        <w:tc>
          <w:tcPr>
            <w:tcW w:w="1424" w:type="dxa"/>
          </w:tcPr>
          <w:p w14:paraId="34D05560" w14:textId="77777777" w:rsidR="00F4126D" w:rsidRPr="00585A35" w:rsidRDefault="00F4126D" w:rsidP="00F4126D">
            <w:pPr>
              <w:spacing w:after="0"/>
              <w:rPr>
                <w:lang w:eastAsia="ko-KR"/>
              </w:rPr>
            </w:pPr>
          </w:p>
        </w:tc>
        <w:tc>
          <w:tcPr>
            <w:tcW w:w="6580" w:type="dxa"/>
          </w:tcPr>
          <w:p w14:paraId="37681087" w14:textId="77777777" w:rsidR="00F4126D" w:rsidRPr="00585A35" w:rsidRDefault="00F4126D" w:rsidP="00F4126D">
            <w:pPr>
              <w:spacing w:after="0"/>
              <w:rPr>
                <w:lang w:eastAsia="ko-KR"/>
              </w:rPr>
            </w:pPr>
          </w:p>
        </w:tc>
      </w:tr>
      <w:tr w:rsidR="00F4126D" w14:paraId="01A5DBE5" w14:textId="77777777" w:rsidTr="00F011DD">
        <w:tc>
          <w:tcPr>
            <w:tcW w:w="1627" w:type="dxa"/>
          </w:tcPr>
          <w:p w14:paraId="22A42FCE" w14:textId="77777777" w:rsidR="00F4126D" w:rsidRPr="00585A35" w:rsidRDefault="00F4126D" w:rsidP="00F4126D">
            <w:pPr>
              <w:spacing w:after="0"/>
              <w:rPr>
                <w:lang w:eastAsia="ko-KR"/>
              </w:rPr>
            </w:pPr>
          </w:p>
        </w:tc>
        <w:tc>
          <w:tcPr>
            <w:tcW w:w="1424" w:type="dxa"/>
          </w:tcPr>
          <w:p w14:paraId="0FCAA47E" w14:textId="77777777" w:rsidR="00F4126D" w:rsidRPr="00585A35" w:rsidRDefault="00F4126D" w:rsidP="00F4126D">
            <w:pPr>
              <w:spacing w:after="0"/>
              <w:rPr>
                <w:lang w:eastAsia="ko-KR"/>
              </w:rPr>
            </w:pPr>
          </w:p>
        </w:tc>
        <w:tc>
          <w:tcPr>
            <w:tcW w:w="6580" w:type="dxa"/>
          </w:tcPr>
          <w:p w14:paraId="6C152128" w14:textId="77777777" w:rsidR="00F4126D" w:rsidRPr="00585A35" w:rsidRDefault="00F4126D" w:rsidP="00F4126D">
            <w:pPr>
              <w:spacing w:after="0"/>
              <w:rPr>
                <w:lang w:eastAsia="ko-KR"/>
              </w:rPr>
            </w:pPr>
          </w:p>
        </w:tc>
      </w:tr>
      <w:tr w:rsidR="00F4126D" w14:paraId="3DEA57FA" w14:textId="77777777" w:rsidTr="00F011DD">
        <w:tc>
          <w:tcPr>
            <w:tcW w:w="1627" w:type="dxa"/>
          </w:tcPr>
          <w:p w14:paraId="52F18415" w14:textId="77777777" w:rsidR="00F4126D" w:rsidRPr="00585A35" w:rsidRDefault="00F4126D" w:rsidP="00F4126D">
            <w:pPr>
              <w:spacing w:after="0"/>
              <w:rPr>
                <w:lang w:eastAsia="ko-KR"/>
              </w:rPr>
            </w:pPr>
          </w:p>
        </w:tc>
        <w:tc>
          <w:tcPr>
            <w:tcW w:w="1424" w:type="dxa"/>
          </w:tcPr>
          <w:p w14:paraId="1664F3B2" w14:textId="77777777" w:rsidR="00F4126D" w:rsidRPr="00585A35" w:rsidRDefault="00F4126D" w:rsidP="00F4126D">
            <w:pPr>
              <w:spacing w:after="0"/>
              <w:rPr>
                <w:lang w:eastAsia="ko-KR"/>
              </w:rPr>
            </w:pPr>
          </w:p>
        </w:tc>
        <w:tc>
          <w:tcPr>
            <w:tcW w:w="6580" w:type="dxa"/>
          </w:tcPr>
          <w:p w14:paraId="39E5BF58" w14:textId="77777777" w:rsidR="00F4126D" w:rsidRPr="00585A35" w:rsidRDefault="00F4126D" w:rsidP="00F4126D">
            <w:pPr>
              <w:spacing w:after="0"/>
              <w:rPr>
                <w:lang w:eastAsia="ko-KR"/>
              </w:rPr>
            </w:pPr>
          </w:p>
        </w:tc>
      </w:tr>
      <w:tr w:rsidR="00F4126D" w14:paraId="35348C44" w14:textId="77777777" w:rsidTr="00F011DD">
        <w:tc>
          <w:tcPr>
            <w:tcW w:w="1627" w:type="dxa"/>
          </w:tcPr>
          <w:p w14:paraId="623DF6D2" w14:textId="77777777" w:rsidR="00F4126D" w:rsidRPr="00585A35" w:rsidRDefault="00F4126D" w:rsidP="00F4126D">
            <w:pPr>
              <w:spacing w:after="0"/>
              <w:rPr>
                <w:lang w:eastAsia="ko-KR"/>
              </w:rPr>
            </w:pPr>
          </w:p>
        </w:tc>
        <w:tc>
          <w:tcPr>
            <w:tcW w:w="1424" w:type="dxa"/>
          </w:tcPr>
          <w:p w14:paraId="7E32D0CB" w14:textId="77777777" w:rsidR="00F4126D" w:rsidRPr="00585A35" w:rsidRDefault="00F4126D" w:rsidP="00F4126D">
            <w:pPr>
              <w:spacing w:after="0"/>
              <w:rPr>
                <w:lang w:eastAsia="ko-KR"/>
              </w:rPr>
            </w:pPr>
          </w:p>
        </w:tc>
        <w:tc>
          <w:tcPr>
            <w:tcW w:w="6580" w:type="dxa"/>
          </w:tcPr>
          <w:p w14:paraId="7E80FB45" w14:textId="77777777" w:rsidR="00F4126D" w:rsidRPr="00585A35" w:rsidRDefault="00F4126D" w:rsidP="00F4126D">
            <w:pPr>
              <w:spacing w:after="0"/>
              <w:rPr>
                <w:lang w:eastAsia="ko-KR"/>
              </w:rPr>
            </w:pPr>
          </w:p>
        </w:tc>
      </w:tr>
      <w:tr w:rsidR="00F4126D" w14:paraId="2AEB4DC1" w14:textId="77777777" w:rsidTr="00F011DD">
        <w:tc>
          <w:tcPr>
            <w:tcW w:w="1627" w:type="dxa"/>
          </w:tcPr>
          <w:p w14:paraId="3BF5CC78" w14:textId="77777777" w:rsidR="00F4126D" w:rsidRPr="00585A35" w:rsidRDefault="00F4126D" w:rsidP="00F4126D">
            <w:pPr>
              <w:spacing w:after="0"/>
              <w:rPr>
                <w:lang w:eastAsia="ko-KR"/>
              </w:rPr>
            </w:pPr>
          </w:p>
        </w:tc>
        <w:tc>
          <w:tcPr>
            <w:tcW w:w="1424" w:type="dxa"/>
          </w:tcPr>
          <w:p w14:paraId="5FB1E12C" w14:textId="77777777" w:rsidR="00F4126D" w:rsidRPr="00585A35" w:rsidRDefault="00F4126D" w:rsidP="00F4126D">
            <w:pPr>
              <w:spacing w:after="0"/>
              <w:rPr>
                <w:lang w:eastAsia="ko-KR"/>
              </w:rPr>
            </w:pPr>
          </w:p>
        </w:tc>
        <w:tc>
          <w:tcPr>
            <w:tcW w:w="6580" w:type="dxa"/>
          </w:tcPr>
          <w:p w14:paraId="46183D0F" w14:textId="77777777" w:rsidR="00F4126D" w:rsidRPr="00585A35" w:rsidRDefault="00F4126D" w:rsidP="00F4126D">
            <w:pPr>
              <w:spacing w:after="0"/>
              <w:rPr>
                <w:lang w:eastAsia="ko-KR"/>
              </w:rPr>
            </w:pPr>
          </w:p>
        </w:tc>
      </w:tr>
      <w:tr w:rsidR="00F4126D" w14:paraId="2671EA92" w14:textId="77777777" w:rsidTr="00F011DD">
        <w:tc>
          <w:tcPr>
            <w:tcW w:w="1627" w:type="dxa"/>
          </w:tcPr>
          <w:p w14:paraId="2012AEC5" w14:textId="77777777" w:rsidR="00F4126D" w:rsidRPr="00585A35" w:rsidRDefault="00F4126D" w:rsidP="00F4126D">
            <w:pPr>
              <w:spacing w:after="0"/>
              <w:rPr>
                <w:lang w:eastAsia="ko-KR"/>
              </w:rPr>
            </w:pPr>
          </w:p>
        </w:tc>
        <w:tc>
          <w:tcPr>
            <w:tcW w:w="1424" w:type="dxa"/>
          </w:tcPr>
          <w:p w14:paraId="07C78440" w14:textId="77777777" w:rsidR="00F4126D" w:rsidRPr="00585A35" w:rsidRDefault="00F4126D" w:rsidP="00F4126D">
            <w:pPr>
              <w:spacing w:after="0"/>
              <w:rPr>
                <w:lang w:eastAsia="ko-KR"/>
              </w:rPr>
            </w:pPr>
          </w:p>
        </w:tc>
        <w:tc>
          <w:tcPr>
            <w:tcW w:w="6580" w:type="dxa"/>
          </w:tcPr>
          <w:p w14:paraId="0C294612" w14:textId="77777777" w:rsidR="00F4126D" w:rsidRPr="00585A35" w:rsidRDefault="00F4126D" w:rsidP="00F4126D">
            <w:pPr>
              <w:spacing w:after="0"/>
              <w:rPr>
                <w:lang w:eastAsia="ko-KR"/>
              </w:rPr>
            </w:pPr>
          </w:p>
        </w:tc>
      </w:tr>
      <w:tr w:rsidR="00F4126D" w14:paraId="7D32FBD8" w14:textId="77777777" w:rsidTr="00F011DD">
        <w:tc>
          <w:tcPr>
            <w:tcW w:w="1627" w:type="dxa"/>
          </w:tcPr>
          <w:p w14:paraId="7B40A832" w14:textId="77777777" w:rsidR="00F4126D" w:rsidRPr="00585A35" w:rsidRDefault="00F4126D" w:rsidP="00F4126D">
            <w:pPr>
              <w:spacing w:after="0"/>
              <w:rPr>
                <w:lang w:eastAsia="ko-KR"/>
              </w:rPr>
            </w:pPr>
          </w:p>
        </w:tc>
        <w:tc>
          <w:tcPr>
            <w:tcW w:w="1424" w:type="dxa"/>
          </w:tcPr>
          <w:p w14:paraId="7A81791A" w14:textId="77777777" w:rsidR="00F4126D" w:rsidRPr="00585A35" w:rsidRDefault="00F4126D" w:rsidP="00F4126D">
            <w:pPr>
              <w:spacing w:after="0"/>
              <w:rPr>
                <w:lang w:eastAsia="ko-KR"/>
              </w:rPr>
            </w:pPr>
          </w:p>
        </w:tc>
        <w:tc>
          <w:tcPr>
            <w:tcW w:w="6580" w:type="dxa"/>
          </w:tcPr>
          <w:p w14:paraId="540FCCDC" w14:textId="77777777" w:rsidR="00F4126D" w:rsidRPr="00585A35" w:rsidRDefault="00F4126D" w:rsidP="00F4126D">
            <w:pPr>
              <w:spacing w:after="0"/>
              <w:rPr>
                <w:lang w:eastAsia="ko-KR"/>
              </w:rPr>
            </w:pPr>
          </w:p>
        </w:tc>
      </w:tr>
      <w:tr w:rsidR="00F4126D" w14:paraId="711CDD32" w14:textId="77777777" w:rsidTr="00F011DD">
        <w:tc>
          <w:tcPr>
            <w:tcW w:w="1627" w:type="dxa"/>
          </w:tcPr>
          <w:p w14:paraId="27F48B33" w14:textId="77777777" w:rsidR="00F4126D" w:rsidRPr="00585A35" w:rsidRDefault="00F4126D" w:rsidP="00F4126D">
            <w:pPr>
              <w:spacing w:after="0"/>
              <w:rPr>
                <w:lang w:eastAsia="ko-KR"/>
              </w:rPr>
            </w:pPr>
          </w:p>
        </w:tc>
        <w:tc>
          <w:tcPr>
            <w:tcW w:w="1424" w:type="dxa"/>
          </w:tcPr>
          <w:p w14:paraId="6B8CF592" w14:textId="77777777" w:rsidR="00F4126D" w:rsidRPr="00585A35" w:rsidRDefault="00F4126D" w:rsidP="00F4126D">
            <w:pPr>
              <w:spacing w:after="0"/>
              <w:rPr>
                <w:lang w:eastAsia="ko-KR"/>
              </w:rPr>
            </w:pPr>
          </w:p>
        </w:tc>
        <w:tc>
          <w:tcPr>
            <w:tcW w:w="6580" w:type="dxa"/>
          </w:tcPr>
          <w:p w14:paraId="19B5DE46" w14:textId="77777777" w:rsidR="00F4126D" w:rsidRPr="00585A35" w:rsidRDefault="00F4126D" w:rsidP="00F4126D">
            <w:pPr>
              <w:spacing w:after="0"/>
              <w:rPr>
                <w:lang w:eastAsia="ko-KR"/>
              </w:rPr>
            </w:pPr>
          </w:p>
        </w:tc>
      </w:tr>
      <w:tr w:rsidR="00F4126D" w14:paraId="2DAD78D4" w14:textId="77777777" w:rsidTr="00F011DD">
        <w:tc>
          <w:tcPr>
            <w:tcW w:w="1627" w:type="dxa"/>
          </w:tcPr>
          <w:p w14:paraId="7B5EC916" w14:textId="77777777" w:rsidR="00F4126D" w:rsidRPr="00585A35" w:rsidRDefault="00F4126D" w:rsidP="00F4126D">
            <w:pPr>
              <w:spacing w:after="0"/>
              <w:rPr>
                <w:lang w:eastAsia="ko-KR"/>
              </w:rPr>
            </w:pPr>
          </w:p>
        </w:tc>
        <w:tc>
          <w:tcPr>
            <w:tcW w:w="1424" w:type="dxa"/>
          </w:tcPr>
          <w:p w14:paraId="7E554FFE" w14:textId="77777777" w:rsidR="00F4126D" w:rsidRPr="00585A35" w:rsidRDefault="00F4126D" w:rsidP="00F4126D">
            <w:pPr>
              <w:spacing w:after="0"/>
              <w:rPr>
                <w:lang w:eastAsia="ko-KR"/>
              </w:rPr>
            </w:pPr>
          </w:p>
        </w:tc>
        <w:tc>
          <w:tcPr>
            <w:tcW w:w="6580" w:type="dxa"/>
          </w:tcPr>
          <w:p w14:paraId="29EABEFB" w14:textId="77777777" w:rsidR="00F4126D" w:rsidRPr="00585A35" w:rsidRDefault="00F4126D" w:rsidP="00F4126D">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95E98" w14:textId="77777777" w:rsidR="00662E01" w:rsidRDefault="00662E01">
      <w:r>
        <w:separator/>
      </w:r>
    </w:p>
  </w:endnote>
  <w:endnote w:type="continuationSeparator" w:id="0">
    <w:p w14:paraId="013E1686" w14:textId="77777777" w:rsidR="00662E01" w:rsidRDefault="00662E01">
      <w:r>
        <w:continuationSeparator/>
      </w:r>
    </w:p>
  </w:endnote>
  <w:endnote w:type="continuationNotice" w:id="1">
    <w:p w14:paraId="0E18D92A" w14:textId="77777777" w:rsidR="00662E01" w:rsidRDefault="00662E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F2C57" w14:textId="77777777" w:rsidR="00662E01" w:rsidRDefault="00662E01">
      <w:r>
        <w:separator/>
      </w:r>
    </w:p>
  </w:footnote>
  <w:footnote w:type="continuationSeparator" w:id="0">
    <w:p w14:paraId="7C4A2B52" w14:textId="77777777" w:rsidR="00662E01" w:rsidRDefault="00662E01">
      <w:r>
        <w:continuationSeparator/>
      </w:r>
    </w:p>
  </w:footnote>
  <w:footnote w:type="continuationNotice" w:id="1">
    <w:p w14:paraId="1EE024B8" w14:textId="77777777" w:rsidR="00662E01" w:rsidRDefault="00662E0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B4577C"/>
    <w:multiLevelType w:val="hybridMultilevel"/>
    <w:tmpl w:val="F2D68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1" w15:restartNumberingAfterBreak="0">
    <w:nsid w:val="500D5854"/>
    <w:multiLevelType w:val="hybridMultilevel"/>
    <w:tmpl w:val="B58430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6"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7CD67E8"/>
    <w:multiLevelType w:val="hybridMultilevel"/>
    <w:tmpl w:val="D98A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9"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4"/>
  </w:num>
  <w:num w:numId="6">
    <w:abstractNumId w:val="6"/>
  </w:num>
  <w:num w:numId="7">
    <w:abstractNumId w:val="26"/>
  </w:num>
  <w:num w:numId="8">
    <w:abstractNumId w:val="20"/>
  </w:num>
  <w:num w:numId="9">
    <w:abstractNumId w:val="18"/>
  </w:num>
  <w:num w:numId="10">
    <w:abstractNumId w:val="25"/>
  </w:num>
  <w:num w:numId="11">
    <w:abstractNumId w:val="19"/>
  </w:num>
  <w:num w:numId="12">
    <w:abstractNumId w:val="16"/>
  </w:num>
  <w:num w:numId="13">
    <w:abstractNumId w:val="9"/>
  </w:num>
  <w:num w:numId="14">
    <w:abstractNumId w:val="10"/>
  </w:num>
  <w:num w:numId="15">
    <w:abstractNumId w:val="13"/>
  </w:num>
  <w:num w:numId="16">
    <w:abstractNumId w:val="15"/>
  </w:num>
  <w:num w:numId="17">
    <w:abstractNumId w:val="23"/>
  </w:num>
  <w:num w:numId="18">
    <w:abstractNumId w:val="24"/>
  </w:num>
  <w:num w:numId="19">
    <w:abstractNumId w:val="2"/>
  </w:num>
  <w:num w:numId="20">
    <w:abstractNumId w:val="22"/>
  </w:num>
  <w:num w:numId="21">
    <w:abstractNumId w:val="3"/>
  </w:num>
  <w:num w:numId="22">
    <w:abstractNumId w:val="21"/>
  </w:num>
  <w:num w:numId="23">
    <w:abstractNumId w:val="12"/>
  </w:num>
  <w:num w:numId="24">
    <w:abstractNumId w:val="14"/>
  </w:num>
  <w:num w:numId="25">
    <w:abstractNumId w:val="7"/>
  </w:num>
  <w:num w:numId="26">
    <w:abstractNumId w:val="11"/>
  </w:num>
  <w:num w:numId="27">
    <w:abstractNumId w:val="17"/>
  </w:num>
  <w:num w:numId="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rapp)">
    <w15:presenceInfo w15:providerId="None" w15:userId="Samsung - Sangkyu Baek (rapp)"/>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313"/>
    <w:rsid w:val="00001C58"/>
    <w:rsid w:val="00001DE8"/>
    <w:rsid w:val="00002EFC"/>
    <w:rsid w:val="00003470"/>
    <w:rsid w:val="00006A2B"/>
    <w:rsid w:val="000074DD"/>
    <w:rsid w:val="00013594"/>
    <w:rsid w:val="0001431E"/>
    <w:rsid w:val="00016E90"/>
    <w:rsid w:val="00022FC9"/>
    <w:rsid w:val="00023FE1"/>
    <w:rsid w:val="00025CAA"/>
    <w:rsid w:val="00026163"/>
    <w:rsid w:val="00027E9F"/>
    <w:rsid w:val="00033397"/>
    <w:rsid w:val="00033E27"/>
    <w:rsid w:val="0003681B"/>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0BAC"/>
    <w:rsid w:val="00082C05"/>
    <w:rsid w:val="00084B61"/>
    <w:rsid w:val="00086338"/>
    <w:rsid w:val="00087023"/>
    <w:rsid w:val="00087184"/>
    <w:rsid w:val="00087D20"/>
    <w:rsid w:val="00090251"/>
    <w:rsid w:val="00090468"/>
    <w:rsid w:val="0009078A"/>
    <w:rsid w:val="0009151D"/>
    <w:rsid w:val="0009265B"/>
    <w:rsid w:val="000940B9"/>
    <w:rsid w:val="00095799"/>
    <w:rsid w:val="000A1225"/>
    <w:rsid w:val="000A5DC9"/>
    <w:rsid w:val="000A6044"/>
    <w:rsid w:val="000A70D3"/>
    <w:rsid w:val="000A7387"/>
    <w:rsid w:val="000B068D"/>
    <w:rsid w:val="000B0B33"/>
    <w:rsid w:val="000B15D2"/>
    <w:rsid w:val="000B346C"/>
    <w:rsid w:val="000B5936"/>
    <w:rsid w:val="000B72BB"/>
    <w:rsid w:val="000B7BCF"/>
    <w:rsid w:val="000C128D"/>
    <w:rsid w:val="000C1610"/>
    <w:rsid w:val="000C1DC9"/>
    <w:rsid w:val="000C2004"/>
    <w:rsid w:val="000C29DF"/>
    <w:rsid w:val="000C4661"/>
    <w:rsid w:val="000C522B"/>
    <w:rsid w:val="000C7A74"/>
    <w:rsid w:val="000C7C99"/>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172"/>
    <w:rsid w:val="00112B89"/>
    <w:rsid w:val="00112F1A"/>
    <w:rsid w:val="00116029"/>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35423"/>
    <w:rsid w:val="00140130"/>
    <w:rsid w:val="0014059D"/>
    <w:rsid w:val="00140758"/>
    <w:rsid w:val="001434E6"/>
    <w:rsid w:val="00144B1E"/>
    <w:rsid w:val="00145075"/>
    <w:rsid w:val="00145E81"/>
    <w:rsid w:val="00147750"/>
    <w:rsid w:val="00153348"/>
    <w:rsid w:val="00153844"/>
    <w:rsid w:val="00153C1D"/>
    <w:rsid w:val="001548D0"/>
    <w:rsid w:val="00154E2C"/>
    <w:rsid w:val="00157068"/>
    <w:rsid w:val="00160176"/>
    <w:rsid w:val="001610D0"/>
    <w:rsid w:val="00162BE6"/>
    <w:rsid w:val="00162F06"/>
    <w:rsid w:val="00163DDD"/>
    <w:rsid w:val="00166A67"/>
    <w:rsid w:val="00170D0A"/>
    <w:rsid w:val="00170D0F"/>
    <w:rsid w:val="00171DEC"/>
    <w:rsid w:val="00171DF3"/>
    <w:rsid w:val="001741A0"/>
    <w:rsid w:val="00174211"/>
    <w:rsid w:val="00175FA0"/>
    <w:rsid w:val="00180DC5"/>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3BC4"/>
    <w:rsid w:val="001A62B3"/>
    <w:rsid w:val="001B02A3"/>
    <w:rsid w:val="001B063F"/>
    <w:rsid w:val="001B1C8B"/>
    <w:rsid w:val="001B424D"/>
    <w:rsid w:val="001B49C9"/>
    <w:rsid w:val="001B4D7B"/>
    <w:rsid w:val="001B6DAF"/>
    <w:rsid w:val="001C0ACA"/>
    <w:rsid w:val="001C26C0"/>
    <w:rsid w:val="001C2BB2"/>
    <w:rsid w:val="001C3F57"/>
    <w:rsid w:val="001C467F"/>
    <w:rsid w:val="001C4F79"/>
    <w:rsid w:val="001C5BDB"/>
    <w:rsid w:val="001C6DD7"/>
    <w:rsid w:val="001D18BF"/>
    <w:rsid w:val="001D1FCA"/>
    <w:rsid w:val="001D2853"/>
    <w:rsid w:val="001D3A94"/>
    <w:rsid w:val="001D4C40"/>
    <w:rsid w:val="001D6012"/>
    <w:rsid w:val="001D6E0A"/>
    <w:rsid w:val="001E217A"/>
    <w:rsid w:val="001E22B7"/>
    <w:rsid w:val="001E241E"/>
    <w:rsid w:val="001E3E51"/>
    <w:rsid w:val="001E575A"/>
    <w:rsid w:val="001F168B"/>
    <w:rsid w:val="001F17AE"/>
    <w:rsid w:val="001F2530"/>
    <w:rsid w:val="001F2A0C"/>
    <w:rsid w:val="001F39E8"/>
    <w:rsid w:val="001F3D5E"/>
    <w:rsid w:val="001F5A33"/>
    <w:rsid w:val="001F671B"/>
    <w:rsid w:val="001F7418"/>
    <w:rsid w:val="001F7831"/>
    <w:rsid w:val="00200EE0"/>
    <w:rsid w:val="00200F9D"/>
    <w:rsid w:val="00202876"/>
    <w:rsid w:val="00204045"/>
    <w:rsid w:val="00204C18"/>
    <w:rsid w:val="00206727"/>
    <w:rsid w:val="00206CB6"/>
    <w:rsid w:val="0020712B"/>
    <w:rsid w:val="00212FB0"/>
    <w:rsid w:val="002130E5"/>
    <w:rsid w:val="00214BD3"/>
    <w:rsid w:val="0021664E"/>
    <w:rsid w:val="002169EC"/>
    <w:rsid w:val="00216FDB"/>
    <w:rsid w:val="002218C5"/>
    <w:rsid w:val="00221FE3"/>
    <w:rsid w:val="0022606D"/>
    <w:rsid w:val="00231728"/>
    <w:rsid w:val="002334FD"/>
    <w:rsid w:val="00233C1A"/>
    <w:rsid w:val="00234AA5"/>
    <w:rsid w:val="002359DA"/>
    <w:rsid w:val="00237CA9"/>
    <w:rsid w:val="00237FF5"/>
    <w:rsid w:val="00242BA5"/>
    <w:rsid w:val="0024400B"/>
    <w:rsid w:val="00246343"/>
    <w:rsid w:val="002476D5"/>
    <w:rsid w:val="00250BD0"/>
    <w:rsid w:val="00250D15"/>
    <w:rsid w:val="002521E6"/>
    <w:rsid w:val="00253724"/>
    <w:rsid w:val="00254242"/>
    <w:rsid w:val="00255ABB"/>
    <w:rsid w:val="002572D2"/>
    <w:rsid w:val="002610D8"/>
    <w:rsid w:val="00261D26"/>
    <w:rsid w:val="00263E5C"/>
    <w:rsid w:val="00267B9F"/>
    <w:rsid w:val="002705D0"/>
    <w:rsid w:val="00273F7D"/>
    <w:rsid w:val="002747EC"/>
    <w:rsid w:val="00274C1F"/>
    <w:rsid w:val="002763B7"/>
    <w:rsid w:val="0027776D"/>
    <w:rsid w:val="00280F8E"/>
    <w:rsid w:val="002828EC"/>
    <w:rsid w:val="00283741"/>
    <w:rsid w:val="00283E5C"/>
    <w:rsid w:val="002855BF"/>
    <w:rsid w:val="00285E10"/>
    <w:rsid w:val="002879D4"/>
    <w:rsid w:val="002907E8"/>
    <w:rsid w:val="0029142A"/>
    <w:rsid w:val="0029324C"/>
    <w:rsid w:val="00293FDB"/>
    <w:rsid w:val="00295113"/>
    <w:rsid w:val="00295D82"/>
    <w:rsid w:val="002968AA"/>
    <w:rsid w:val="00296A0A"/>
    <w:rsid w:val="002A0FA3"/>
    <w:rsid w:val="002A197D"/>
    <w:rsid w:val="002A553F"/>
    <w:rsid w:val="002A6B1A"/>
    <w:rsid w:val="002B0CCF"/>
    <w:rsid w:val="002B7944"/>
    <w:rsid w:val="002B7BD9"/>
    <w:rsid w:val="002C1053"/>
    <w:rsid w:val="002C38E4"/>
    <w:rsid w:val="002C46DF"/>
    <w:rsid w:val="002C4CE1"/>
    <w:rsid w:val="002C55F5"/>
    <w:rsid w:val="002D19E1"/>
    <w:rsid w:val="002D1D52"/>
    <w:rsid w:val="002D215B"/>
    <w:rsid w:val="002D5F48"/>
    <w:rsid w:val="002D6456"/>
    <w:rsid w:val="002E00F0"/>
    <w:rsid w:val="002E07A0"/>
    <w:rsid w:val="002E104E"/>
    <w:rsid w:val="002E25B0"/>
    <w:rsid w:val="002E317F"/>
    <w:rsid w:val="002E31CC"/>
    <w:rsid w:val="002E42C7"/>
    <w:rsid w:val="002E566E"/>
    <w:rsid w:val="002E6106"/>
    <w:rsid w:val="002E7913"/>
    <w:rsid w:val="002F0521"/>
    <w:rsid w:val="002F0D22"/>
    <w:rsid w:val="002F0F1F"/>
    <w:rsid w:val="002F76C6"/>
    <w:rsid w:val="00301261"/>
    <w:rsid w:val="0030263B"/>
    <w:rsid w:val="00303270"/>
    <w:rsid w:val="00305587"/>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4590A"/>
    <w:rsid w:val="0035462D"/>
    <w:rsid w:val="00354FBE"/>
    <w:rsid w:val="00356164"/>
    <w:rsid w:val="00360111"/>
    <w:rsid w:val="00362878"/>
    <w:rsid w:val="00363050"/>
    <w:rsid w:val="00363AAE"/>
    <w:rsid w:val="00364B41"/>
    <w:rsid w:val="0036569B"/>
    <w:rsid w:val="00365B80"/>
    <w:rsid w:val="00366468"/>
    <w:rsid w:val="00366D4E"/>
    <w:rsid w:val="00372025"/>
    <w:rsid w:val="0037217C"/>
    <w:rsid w:val="00372A06"/>
    <w:rsid w:val="00377A71"/>
    <w:rsid w:val="003817FF"/>
    <w:rsid w:val="00381D38"/>
    <w:rsid w:val="00382A7C"/>
    <w:rsid w:val="00382E50"/>
    <w:rsid w:val="0038512A"/>
    <w:rsid w:val="003867B3"/>
    <w:rsid w:val="00390AEC"/>
    <w:rsid w:val="00390DC0"/>
    <w:rsid w:val="0039139F"/>
    <w:rsid w:val="00392BA6"/>
    <w:rsid w:val="00392DE8"/>
    <w:rsid w:val="00393360"/>
    <w:rsid w:val="00393800"/>
    <w:rsid w:val="003946D0"/>
    <w:rsid w:val="003951E4"/>
    <w:rsid w:val="003965D6"/>
    <w:rsid w:val="003A296A"/>
    <w:rsid w:val="003A3C2C"/>
    <w:rsid w:val="003A41EF"/>
    <w:rsid w:val="003A5F38"/>
    <w:rsid w:val="003A79F3"/>
    <w:rsid w:val="003B0CEC"/>
    <w:rsid w:val="003B0EEF"/>
    <w:rsid w:val="003B240B"/>
    <w:rsid w:val="003B2A2A"/>
    <w:rsid w:val="003B40AD"/>
    <w:rsid w:val="003B418A"/>
    <w:rsid w:val="003B53E2"/>
    <w:rsid w:val="003B5AFD"/>
    <w:rsid w:val="003B5BF4"/>
    <w:rsid w:val="003B5FEA"/>
    <w:rsid w:val="003C0108"/>
    <w:rsid w:val="003C1502"/>
    <w:rsid w:val="003C1A0E"/>
    <w:rsid w:val="003C1A67"/>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1D17"/>
    <w:rsid w:val="004224F8"/>
    <w:rsid w:val="00423E43"/>
    <w:rsid w:val="004249B8"/>
    <w:rsid w:val="00425E0E"/>
    <w:rsid w:val="00427A4E"/>
    <w:rsid w:val="00430E9B"/>
    <w:rsid w:val="00432F99"/>
    <w:rsid w:val="0043371B"/>
    <w:rsid w:val="00433CFB"/>
    <w:rsid w:val="0043423D"/>
    <w:rsid w:val="00436F3E"/>
    <w:rsid w:val="00437A4F"/>
    <w:rsid w:val="00440681"/>
    <w:rsid w:val="004409F0"/>
    <w:rsid w:val="00441225"/>
    <w:rsid w:val="004413A7"/>
    <w:rsid w:val="0044167B"/>
    <w:rsid w:val="0044363C"/>
    <w:rsid w:val="00446A33"/>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A03B2"/>
    <w:rsid w:val="004A1250"/>
    <w:rsid w:val="004A1F7B"/>
    <w:rsid w:val="004A4C5A"/>
    <w:rsid w:val="004A79B9"/>
    <w:rsid w:val="004A7BDD"/>
    <w:rsid w:val="004B0BB3"/>
    <w:rsid w:val="004B0ED2"/>
    <w:rsid w:val="004B23DF"/>
    <w:rsid w:val="004B32FF"/>
    <w:rsid w:val="004B4791"/>
    <w:rsid w:val="004B678D"/>
    <w:rsid w:val="004B7173"/>
    <w:rsid w:val="004C4171"/>
    <w:rsid w:val="004C44D2"/>
    <w:rsid w:val="004C5AA0"/>
    <w:rsid w:val="004C7302"/>
    <w:rsid w:val="004D3578"/>
    <w:rsid w:val="004D36A0"/>
    <w:rsid w:val="004D380D"/>
    <w:rsid w:val="004D5A8E"/>
    <w:rsid w:val="004E1FEA"/>
    <w:rsid w:val="004E213A"/>
    <w:rsid w:val="004E40CD"/>
    <w:rsid w:val="004E42B3"/>
    <w:rsid w:val="004E4CFD"/>
    <w:rsid w:val="004F65E3"/>
    <w:rsid w:val="005005B8"/>
    <w:rsid w:val="00503171"/>
    <w:rsid w:val="0050463C"/>
    <w:rsid w:val="00506C28"/>
    <w:rsid w:val="00506F6B"/>
    <w:rsid w:val="00510176"/>
    <w:rsid w:val="0051190C"/>
    <w:rsid w:val="00512660"/>
    <w:rsid w:val="00512CA7"/>
    <w:rsid w:val="00513642"/>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A80"/>
    <w:rsid w:val="00543E6C"/>
    <w:rsid w:val="00545BD9"/>
    <w:rsid w:val="005478F4"/>
    <w:rsid w:val="005502AE"/>
    <w:rsid w:val="005528B4"/>
    <w:rsid w:val="00552D69"/>
    <w:rsid w:val="00557213"/>
    <w:rsid w:val="005608F0"/>
    <w:rsid w:val="00560B74"/>
    <w:rsid w:val="005631C2"/>
    <w:rsid w:val="00563AEF"/>
    <w:rsid w:val="00563C92"/>
    <w:rsid w:val="00564C86"/>
    <w:rsid w:val="00565087"/>
    <w:rsid w:val="0056573F"/>
    <w:rsid w:val="0056638C"/>
    <w:rsid w:val="00570533"/>
    <w:rsid w:val="00570605"/>
    <w:rsid w:val="00570719"/>
    <w:rsid w:val="0057088A"/>
    <w:rsid w:val="00570FDE"/>
    <w:rsid w:val="00571A91"/>
    <w:rsid w:val="00572F1C"/>
    <w:rsid w:val="00575F7E"/>
    <w:rsid w:val="0058077C"/>
    <w:rsid w:val="00580A65"/>
    <w:rsid w:val="005814DE"/>
    <w:rsid w:val="00582549"/>
    <w:rsid w:val="005841A9"/>
    <w:rsid w:val="00585A35"/>
    <w:rsid w:val="00586013"/>
    <w:rsid w:val="0059054B"/>
    <w:rsid w:val="0059143D"/>
    <w:rsid w:val="00594520"/>
    <w:rsid w:val="00597467"/>
    <w:rsid w:val="005A05E7"/>
    <w:rsid w:val="005A13BF"/>
    <w:rsid w:val="005A2265"/>
    <w:rsid w:val="005A2E40"/>
    <w:rsid w:val="005A37BB"/>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57CC"/>
    <w:rsid w:val="00617FD3"/>
    <w:rsid w:val="00622729"/>
    <w:rsid w:val="00622DC4"/>
    <w:rsid w:val="006274C9"/>
    <w:rsid w:val="00630529"/>
    <w:rsid w:val="00630943"/>
    <w:rsid w:val="00632ACB"/>
    <w:rsid w:val="006346C7"/>
    <w:rsid w:val="00634706"/>
    <w:rsid w:val="00634F25"/>
    <w:rsid w:val="006373ED"/>
    <w:rsid w:val="006407DB"/>
    <w:rsid w:val="00642B9D"/>
    <w:rsid w:val="006451E4"/>
    <w:rsid w:val="00646D99"/>
    <w:rsid w:val="006520A1"/>
    <w:rsid w:val="00654AAA"/>
    <w:rsid w:val="00656910"/>
    <w:rsid w:val="006577FB"/>
    <w:rsid w:val="006606C4"/>
    <w:rsid w:val="00660D34"/>
    <w:rsid w:val="00662E01"/>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3AAC"/>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D44"/>
    <w:rsid w:val="006D3E01"/>
    <w:rsid w:val="006D4058"/>
    <w:rsid w:val="006D5076"/>
    <w:rsid w:val="006D51EF"/>
    <w:rsid w:val="006D56A2"/>
    <w:rsid w:val="006D60C6"/>
    <w:rsid w:val="006D7BDE"/>
    <w:rsid w:val="006E0D44"/>
    <w:rsid w:val="006E1417"/>
    <w:rsid w:val="006E1AF9"/>
    <w:rsid w:val="006E206B"/>
    <w:rsid w:val="006E24F9"/>
    <w:rsid w:val="006E3E38"/>
    <w:rsid w:val="006E6B13"/>
    <w:rsid w:val="006E7695"/>
    <w:rsid w:val="006E7D23"/>
    <w:rsid w:val="006F6A2C"/>
    <w:rsid w:val="006F72B2"/>
    <w:rsid w:val="0070279A"/>
    <w:rsid w:val="00702DBC"/>
    <w:rsid w:val="00703EDA"/>
    <w:rsid w:val="00704844"/>
    <w:rsid w:val="00705FB9"/>
    <w:rsid w:val="00710201"/>
    <w:rsid w:val="0071205A"/>
    <w:rsid w:val="007121F0"/>
    <w:rsid w:val="00713939"/>
    <w:rsid w:val="007145B2"/>
    <w:rsid w:val="0071675A"/>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5E78"/>
    <w:rsid w:val="007467CD"/>
    <w:rsid w:val="0074684D"/>
    <w:rsid w:val="00746CBB"/>
    <w:rsid w:val="0075014E"/>
    <w:rsid w:val="007529E7"/>
    <w:rsid w:val="00756B0A"/>
    <w:rsid w:val="00757385"/>
    <w:rsid w:val="00757857"/>
    <w:rsid w:val="00757B1C"/>
    <w:rsid w:val="00757D40"/>
    <w:rsid w:val="007608FC"/>
    <w:rsid w:val="00762E86"/>
    <w:rsid w:val="00763C95"/>
    <w:rsid w:val="007669BF"/>
    <w:rsid w:val="007708A1"/>
    <w:rsid w:val="007735DB"/>
    <w:rsid w:val="007737D6"/>
    <w:rsid w:val="00774796"/>
    <w:rsid w:val="007754B3"/>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44E"/>
    <w:rsid w:val="007B18D8"/>
    <w:rsid w:val="007B55D5"/>
    <w:rsid w:val="007B7937"/>
    <w:rsid w:val="007C095F"/>
    <w:rsid w:val="007C0E00"/>
    <w:rsid w:val="007C206C"/>
    <w:rsid w:val="007C26C6"/>
    <w:rsid w:val="007C2DD0"/>
    <w:rsid w:val="007C3293"/>
    <w:rsid w:val="007C370E"/>
    <w:rsid w:val="007C4460"/>
    <w:rsid w:val="007C5CA9"/>
    <w:rsid w:val="007C61D4"/>
    <w:rsid w:val="007C69E0"/>
    <w:rsid w:val="007C7250"/>
    <w:rsid w:val="007D1649"/>
    <w:rsid w:val="007D2C91"/>
    <w:rsid w:val="007D2DCF"/>
    <w:rsid w:val="007D5642"/>
    <w:rsid w:val="007D5A3A"/>
    <w:rsid w:val="007D64A6"/>
    <w:rsid w:val="007D7806"/>
    <w:rsid w:val="007E0477"/>
    <w:rsid w:val="007E3CA4"/>
    <w:rsid w:val="007E3E29"/>
    <w:rsid w:val="007E7057"/>
    <w:rsid w:val="007F06CF"/>
    <w:rsid w:val="007F2438"/>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615D"/>
    <w:rsid w:val="00816A45"/>
    <w:rsid w:val="00816A8C"/>
    <w:rsid w:val="008171E6"/>
    <w:rsid w:val="008203FE"/>
    <w:rsid w:val="00821C65"/>
    <w:rsid w:val="0082251E"/>
    <w:rsid w:val="00823BE5"/>
    <w:rsid w:val="00826055"/>
    <w:rsid w:val="0082671A"/>
    <w:rsid w:val="00826B42"/>
    <w:rsid w:val="00826F41"/>
    <w:rsid w:val="008307EB"/>
    <w:rsid w:val="0083340C"/>
    <w:rsid w:val="00834329"/>
    <w:rsid w:val="00834875"/>
    <w:rsid w:val="00840DF3"/>
    <w:rsid w:val="0084173F"/>
    <w:rsid w:val="00841ADF"/>
    <w:rsid w:val="00841E8B"/>
    <w:rsid w:val="0084208F"/>
    <w:rsid w:val="00843364"/>
    <w:rsid w:val="0084483F"/>
    <w:rsid w:val="00844AF2"/>
    <w:rsid w:val="00845C2F"/>
    <w:rsid w:val="00846FAE"/>
    <w:rsid w:val="00847201"/>
    <w:rsid w:val="00847B03"/>
    <w:rsid w:val="008500F9"/>
    <w:rsid w:val="008503D8"/>
    <w:rsid w:val="00852EBF"/>
    <w:rsid w:val="00853AAB"/>
    <w:rsid w:val="00854882"/>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3C2B"/>
    <w:rsid w:val="008A5B56"/>
    <w:rsid w:val="008B1428"/>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893"/>
    <w:rsid w:val="008F1C49"/>
    <w:rsid w:val="008F20E1"/>
    <w:rsid w:val="008F2371"/>
    <w:rsid w:val="008F353E"/>
    <w:rsid w:val="008F396F"/>
    <w:rsid w:val="008F5FBA"/>
    <w:rsid w:val="0090271F"/>
    <w:rsid w:val="00902DB9"/>
    <w:rsid w:val="00902E8C"/>
    <w:rsid w:val="0090466A"/>
    <w:rsid w:val="009066F9"/>
    <w:rsid w:val="00911238"/>
    <w:rsid w:val="00912E35"/>
    <w:rsid w:val="00912F37"/>
    <w:rsid w:val="009145EC"/>
    <w:rsid w:val="00915D59"/>
    <w:rsid w:val="00916508"/>
    <w:rsid w:val="009178EF"/>
    <w:rsid w:val="00920A08"/>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1DCB"/>
    <w:rsid w:val="00982CDF"/>
    <w:rsid w:val="00984843"/>
    <w:rsid w:val="00984F6F"/>
    <w:rsid w:val="00986AC6"/>
    <w:rsid w:val="00991F43"/>
    <w:rsid w:val="00996B58"/>
    <w:rsid w:val="009970D2"/>
    <w:rsid w:val="009A095A"/>
    <w:rsid w:val="009A0AF3"/>
    <w:rsid w:val="009A380F"/>
    <w:rsid w:val="009A4AED"/>
    <w:rsid w:val="009A4FB7"/>
    <w:rsid w:val="009A4FF9"/>
    <w:rsid w:val="009A73F0"/>
    <w:rsid w:val="009A7BC6"/>
    <w:rsid w:val="009B0117"/>
    <w:rsid w:val="009B07CD"/>
    <w:rsid w:val="009B19F2"/>
    <w:rsid w:val="009B2D7B"/>
    <w:rsid w:val="009B337E"/>
    <w:rsid w:val="009B3884"/>
    <w:rsid w:val="009B5D9A"/>
    <w:rsid w:val="009B7000"/>
    <w:rsid w:val="009B7011"/>
    <w:rsid w:val="009B7121"/>
    <w:rsid w:val="009B7BAE"/>
    <w:rsid w:val="009C02B5"/>
    <w:rsid w:val="009C042D"/>
    <w:rsid w:val="009C19E9"/>
    <w:rsid w:val="009C2476"/>
    <w:rsid w:val="009C2C22"/>
    <w:rsid w:val="009C3546"/>
    <w:rsid w:val="009D1C1E"/>
    <w:rsid w:val="009D2097"/>
    <w:rsid w:val="009D2F24"/>
    <w:rsid w:val="009D2F38"/>
    <w:rsid w:val="009D41FB"/>
    <w:rsid w:val="009D600B"/>
    <w:rsid w:val="009D724E"/>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C6E"/>
    <w:rsid w:val="009F2D07"/>
    <w:rsid w:val="009F3A04"/>
    <w:rsid w:val="009F6779"/>
    <w:rsid w:val="009F7AC3"/>
    <w:rsid w:val="00A00DE0"/>
    <w:rsid w:val="00A0318F"/>
    <w:rsid w:val="00A05B9D"/>
    <w:rsid w:val="00A060E0"/>
    <w:rsid w:val="00A06FA7"/>
    <w:rsid w:val="00A10F02"/>
    <w:rsid w:val="00A1115F"/>
    <w:rsid w:val="00A12D61"/>
    <w:rsid w:val="00A12D6A"/>
    <w:rsid w:val="00A146C9"/>
    <w:rsid w:val="00A151EB"/>
    <w:rsid w:val="00A17EC6"/>
    <w:rsid w:val="00A204CA"/>
    <w:rsid w:val="00A22D35"/>
    <w:rsid w:val="00A235EB"/>
    <w:rsid w:val="00A2423B"/>
    <w:rsid w:val="00A26B05"/>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EB8"/>
    <w:rsid w:val="00A95FC3"/>
    <w:rsid w:val="00A9671C"/>
    <w:rsid w:val="00A96E05"/>
    <w:rsid w:val="00A97E69"/>
    <w:rsid w:val="00AA1553"/>
    <w:rsid w:val="00AA1A02"/>
    <w:rsid w:val="00AA1BDB"/>
    <w:rsid w:val="00AA3612"/>
    <w:rsid w:val="00AA3F6E"/>
    <w:rsid w:val="00AA6373"/>
    <w:rsid w:val="00AA65FF"/>
    <w:rsid w:val="00AA697F"/>
    <w:rsid w:val="00AB2065"/>
    <w:rsid w:val="00AB455C"/>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9BA"/>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A0C61"/>
    <w:rsid w:val="00BA1063"/>
    <w:rsid w:val="00BA3778"/>
    <w:rsid w:val="00BA3A5D"/>
    <w:rsid w:val="00BA5C6D"/>
    <w:rsid w:val="00BB0B22"/>
    <w:rsid w:val="00BB4E4B"/>
    <w:rsid w:val="00BB73A9"/>
    <w:rsid w:val="00BC0203"/>
    <w:rsid w:val="00BC035B"/>
    <w:rsid w:val="00BC054C"/>
    <w:rsid w:val="00BC3555"/>
    <w:rsid w:val="00BC4D38"/>
    <w:rsid w:val="00BC4FC7"/>
    <w:rsid w:val="00BC70B1"/>
    <w:rsid w:val="00BD0E75"/>
    <w:rsid w:val="00BD398E"/>
    <w:rsid w:val="00BD419C"/>
    <w:rsid w:val="00BD4333"/>
    <w:rsid w:val="00BE031B"/>
    <w:rsid w:val="00BE0F8E"/>
    <w:rsid w:val="00BE19C7"/>
    <w:rsid w:val="00BE2478"/>
    <w:rsid w:val="00BE4268"/>
    <w:rsid w:val="00BE512D"/>
    <w:rsid w:val="00BF2586"/>
    <w:rsid w:val="00BF5D46"/>
    <w:rsid w:val="00BF629E"/>
    <w:rsid w:val="00BF6596"/>
    <w:rsid w:val="00C015B5"/>
    <w:rsid w:val="00C01869"/>
    <w:rsid w:val="00C019C0"/>
    <w:rsid w:val="00C035B6"/>
    <w:rsid w:val="00C039DB"/>
    <w:rsid w:val="00C04CD9"/>
    <w:rsid w:val="00C05B5E"/>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40309"/>
    <w:rsid w:val="00C4113F"/>
    <w:rsid w:val="00C418B7"/>
    <w:rsid w:val="00C41AFF"/>
    <w:rsid w:val="00C46603"/>
    <w:rsid w:val="00C47F88"/>
    <w:rsid w:val="00C51EE4"/>
    <w:rsid w:val="00C52334"/>
    <w:rsid w:val="00C5341D"/>
    <w:rsid w:val="00C55079"/>
    <w:rsid w:val="00C5681A"/>
    <w:rsid w:val="00C61310"/>
    <w:rsid w:val="00C639BE"/>
    <w:rsid w:val="00C63C74"/>
    <w:rsid w:val="00C63CD0"/>
    <w:rsid w:val="00C654BD"/>
    <w:rsid w:val="00C665D8"/>
    <w:rsid w:val="00C709B6"/>
    <w:rsid w:val="00C71178"/>
    <w:rsid w:val="00C71BAC"/>
    <w:rsid w:val="00C7345E"/>
    <w:rsid w:val="00C73605"/>
    <w:rsid w:val="00C73CFF"/>
    <w:rsid w:val="00C74537"/>
    <w:rsid w:val="00C76C21"/>
    <w:rsid w:val="00C771D4"/>
    <w:rsid w:val="00C826CF"/>
    <w:rsid w:val="00C82B37"/>
    <w:rsid w:val="00C83A06"/>
    <w:rsid w:val="00C83A13"/>
    <w:rsid w:val="00C849FF"/>
    <w:rsid w:val="00C852C9"/>
    <w:rsid w:val="00C85D89"/>
    <w:rsid w:val="00C864F5"/>
    <w:rsid w:val="00C9068C"/>
    <w:rsid w:val="00C90ED5"/>
    <w:rsid w:val="00C91034"/>
    <w:rsid w:val="00C91186"/>
    <w:rsid w:val="00C9268B"/>
    <w:rsid w:val="00C92967"/>
    <w:rsid w:val="00C93A18"/>
    <w:rsid w:val="00C95C4B"/>
    <w:rsid w:val="00C9650D"/>
    <w:rsid w:val="00C97417"/>
    <w:rsid w:val="00CA01BE"/>
    <w:rsid w:val="00CA3D0C"/>
    <w:rsid w:val="00CA3E88"/>
    <w:rsid w:val="00CA654B"/>
    <w:rsid w:val="00CA7962"/>
    <w:rsid w:val="00CB2116"/>
    <w:rsid w:val="00CB2169"/>
    <w:rsid w:val="00CB37A6"/>
    <w:rsid w:val="00CB5CE6"/>
    <w:rsid w:val="00CB5D92"/>
    <w:rsid w:val="00CB69AB"/>
    <w:rsid w:val="00CB6A74"/>
    <w:rsid w:val="00CB6F5B"/>
    <w:rsid w:val="00CC2754"/>
    <w:rsid w:val="00CC7A3A"/>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377B"/>
    <w:rsid w:val="00D33BE3"/>
    <w:rsid w:val="00D36096"/>
    <w:rsid w:val="00D376A1"/>
    <w:rsid w:val="00D3792D"/>
    <w:rsid w:val="00D37CC2"/>
    <w:rsid w:val="00D37F6C"/>
    <w:rsid w:val="00D40C2E"/>
    <w:rsid w:val="00D41817"/>
    <w:rsid w:val="00D43A23"/>
    <w:rsid w:val="00D44BFB"/>
    <w:rsid w:val="00D46373"/>
    <w:rsid w:val="00D4691D"/>
    <w:rsid w:val="00D47E35"/>
    <w:rsid w:val="00D504CD"/>
    <w:rsid w:val="00D5063C"/>
    <w:rsid w:val="00D530D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67CEF"/>
    <w:rsid w:val="00D70657"/>
    <w:rsid w:val="00D738D6"/>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8EA"/>
    <w:rsid w:val="00DA5157"/>
    <w:rsid w:val="00DA5337"/>
    <w:rsid w:val="00DA53E0"/>
    <w:rsid w:val="00DA5F0A"/>
    <w:rsid w:val="00DA6BA4"/>
    <w:rsid w:val="00DA773D"/>
    <w:rsid w:val="00DA7A03"/>
    <w:rsid w:val="00DB0427"/>
    <w:rsid w:val="00DB0DB8"/>
    <w:rsid w:val="00DB1818"/>
    <w:rsid w:val="00DB42E7"/>
    <w:rsid w:val="00DB51E7"/>
    <w:rsid w:val="00DB70E0"/>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4880"/>
    <w:rsid w:val="00DE5CB1"/>
    <w:rsid w:val="00DE5DB2"/>
    <w:rsid w:val="00DE664A"/>
    <w:rsid w:val="00DE79DD"/>
    <w:rsid w:val="00DF08BC"/>
    <w:rsid w:val="00DF0C73"/>
    <w:rsid w:val="00DF0CA7"/>
    <w:rsid w:val="00DF1376"/>
    <w:rsid w:val="00DF3416"/>
    <w:rsid w:val="00DF3511"/>
    <w:rsid w:val="00DF3A8F"/>
    <w:rsid w:val="00DF4378"/>
    <w:rsid w:val="00DF69B8"/>
    <w:rsid w:val="00E01516"/>
    <w:rsid w:val="00E05C7C"/>
    <w:rsid w:val="00E06BE0"/>
    <w:rsid w:val="00E07D0B"/>
    <w:rsid w:val="00E114CF"/>
    <w:rsid w:val="00E11A41"/>
    <w:rsid w:val="00E12597"/>
    <w:rsid w:val="00E14F1B"/>
    <w:rsid w:val="00E16CCD"/>
    <w:rsid w:val="00E17D6C"/>
    <w:rsid w:val="00E20E0F"/>
    <w:rsid w:val="00E2155D"/>
    <w:rsid w:val="00E21673"/>
    <w:rsid w:val="00E24E22"/>
    <w:rsid w:val="00E261A2"/>
    <w:rsid w:val="00E27ED8"/>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21E"/>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1DD"/>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126D"/>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2801"/>
    <w:rsid w:val="00F63F10"/>
    <w:rsid w:val="00F653B8"/>
    <w:rsid w:val="00F65E94"/>
    <w:rsid w:val="00F66189"/>
    <w:rsid w:val="00F70D36"/>
    <w:rsid w:val="00F71B89"/>
    <w:rsid w:val="00F71D1E"/>
    <w:rsid w:val="00F71F52"/>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763E"/>
    <w:rsid w:val="00FD28B7"/>
    <w:rsid w:val="00FD2F69"/>
    <w:rsid w:val="00FD4233"/>
    <w:rsid w:val="00FD44FD"/>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docId w15:val="{F049468A-1540-4842-AA9E-AB5C64A9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 w:type="character" w:customStyle="1" w:styleId="UnresolvedMention1">
    <w:name w:val="Unresolved Mention1"/>
    <w:basedOn w:val="DefaultParagraphFont"/>
    <w:uiPriority w:val="99"/>
    <w:semiHidden/>
    <w:unhideWhenUsed/>
    <w:rsid w:val="00B16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589434790">
      <w:bodyDiv w:val="1"/>
      <w:marLeft w:val="0"/>
      <w:marRight w:val="0"/>
      <w:marTop w:val="0"/>
      <w:marBottom w:val="0"/>
      <w:divBdr>
        <w:top w:val="none" w:sz="0" w:space="0" w:color="auto"/>
        <w:left w:val="none" w:sz="0" w:space="0" w:color="auto"/>
        <w:bottom w:val="none" w:sz="0" w:space="0" w:color="auto"/>
        <w:right w:val="none" w:sz="0" w:space="0" w:color="auto"/>
      </w:divBdr>
    </w:div>
    <w:div w:id="665323489">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lohr@lenovo.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C6EF71-8877-4360-A69D-BA4F2BA98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9</TotalTime>
  <Pages>17</Pages>
  <Words>6878</Words>
  <Characters>36050</Characters>
  <Application>Microsoft Office Word</Application>
  <DocSecurity>0</DocSecurity>
  <Lines>300</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42843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Qualcomm - Sherif Elazzouni</cp:lastModifiedBy>
  <cp:revision>15</cp:revision>
  <dcterms:created xsi:type="dcterms:W3CDTF">2022-02-12T17:46:00Z</dcterms:created>
  <dcterms:modified xsi:type="dcterms:W3CDTF">2022-02-12T18:00:00Z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y fmtid="{D5CDD505-2E9C-101B-9397-08002B2CF9AE}" pid="5" name="CWM0b5583a7ce064460aee7661939b92aaf">
    <vt:lpwstr>CWM/AUN2ZYcwvYiWH8nhU3T2V/xHG9/woBysqBsDyLhkj0rRdYmS9hBL+8aMShVd731RznWPCQJBxGz59jBWtwktA==</vt:lpwstr>
  </property>
</Properties>
</file>