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77777777" w:rsidR="00392BA6" w:rsidRPr="00585A35" w:rsidRDefault="00392BA6" w:rsidP="00392BA6">
            <w:pPr>
              <w:spacing w:after="0"/>
              <w:rPr>
                <w:lang w:eastAsia="ko-KR"/>
              </w:rPr>
            </w:pPr>
          </w:p>
        </w:tc>
        <w:tc>
          <w:tcPr>
            <w:tcW w:w="1440" w:type="dxa"/>
          </w:tcPr>
          <w:p w14:paraId="351EC695" w14:textId="77777777" w:rsidR="00392BA6" w:rsidRPr="00585A35" w:rsidRDefault="00392BA6" w:rsidP="00392BA6">
            <w:pPr>
              <w:spacing w:after="0"/>
              <w:rPr>
                <w:lang w:eastAsia="ko-KR"/>
              </w:rPr>
            </w:pPr>
          </w:p>
        </w:tc>
        <w:tc>
          <w:tcPr>
            <w:tcW w:w="6846" w:type="dxa"/>
          </w:tcPr>
          <w:p w14:paraId="78B52182" w14:textId="77777777" w:rsidR="00392BA6" w:rsidRPr="00585A35" w:rsidRDefault="00392BA6" w:rsidP="00392BA6">
            <w:pPr>
              <w:spacing w:after="0"/>
              <w:rPr>
                <w:lang w:eastAsia="ko-KR"/>
              </w:rPr>
            </w:pP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0F90A33D" w:rsidR="00AB2065" w:rsidRPr="00AB2065" w:rsidRDefault="00AB2065" w:rsidP="00ED602D">
      <w:pPr>
        <w:rPr>
          <w:ins w:id="7" w:author="Samsung - Sangkyu Baek (rapp)" w:date="2022-02-11T09:13:00Z"/>
          <w:lang w:eastAsia="ko-KR"/>
        </w:rPr>
      </w:pPr>
      <w:ins w:id="8" w:author="Samsung - Sangkyu Baek (rapp)" w:date="2022-02-11T09:13:00Z">
        <w:r w:rsidRPr="00AB2065">
          <w:rPr>
            <w:lang w:eastAsia="ko-KR"/>
          </w:rPr>
          <w:t xml:space="preserve">3 companies supported to </w:t>
        </w:r>
      </w:ins>
      <w:ins w:id="9" w:author="Samsung - Sangkyu Baek (rapp)" w:date="2022-02-11T09:14:00Z">
        <w:r w:rsidRPr="00AB2065">
          <w:rPr>
            <w:lang w:eastAsia="ko-KR"/>
          </w:rPr>
          <w:t>discuss it in this discussion.</w:t>
        </w:r>
      </w:ins>
    </w:p>
    <w:p w14:paraId="2B429E05" w14:textId="3AD3038C" w:rsidR="00AB2065" w:rsidRPr="00AB2065" w:rsidRDefault="00AB2065" w:rsidP="00ED602D">
      <w:pPr>
        <w:rPr>
          <w:ins w:id="10" w:author="Samsung - Sangkyu Baek (rapp)" w:date="2022-02-11T09:15:00Z"/>
          <w:lang w:eastAsia="ko-KR"/>
        </w:rPr>
      </w:pPr>
      <w:ins w:id="11" w:author="Samsung - Sangkyu Baek (rapp)" w:date="2022-02-11T09:13:00Z">
        <w:r w:rsidRPr="00AB2065">
          <w:rPr>
            <w:lang w:eastAsia="ko-KR"/>
          </w:rPr>
          <w:t>8 companies did not agree</w:t>
        </w:r>
      </w:ins>
      <w:ins w:id="12" w:author="Samsung - Sangkyu Baek (rapp)" w:date="2022-02-11T09:14:00Z">
        <w:r w:rsidRPr="00AB2065">
          <w:rPr>
            <w:lang w:eastAsia="ko-KR"/>
          </w:rPr>
          <w:t xml:space="preserve">. </w:t>
        </w:r>
      </w:ins>
      <w:bookmarkStart w:id="13" w:name="_GoBack"/>
      <w:bookmarkEnd w:id="13"/>
    </w:p>
    <w:p w14:paraId="4C3BE807" w14:textId="0FFBB9D6" w:rsidR="00AB2065" w:rsidRPr="00AB2065" w:rsidRDefault="00AB2065" w:rsidP="00ED602D">
      <w:pPr>
        <w:rPr>
          <w:ins w:id="14" w:author="Samsung - Sangkyu Baek (rapp)" w:date="2022-02-11T09:12:00Z"/>
          <w:lang w:eastAsia="ko-KR"/>
        </w:rPr>
      </w:pPr>
      <w:ins w:id="15" w:author="Samsung - Sangkyu Baek (rapp)" w:date="2022-02-11T09:15:00Z">
        <w:r w:rsidRPr="00AB2065">
          <w:rPr>
            <w:lang w:eastAsia="ko-KR"/>
          </w:rPr>
          <w:sym w:font="Wingdings" w:char="F0E0"/>
        </w:r>
        <w:r w:rsidRPr="00AB2065">
          <w:rPr>
            <w:lang w:eastAsia="ko-KR"/>
          </w:rPr>
          <w:t xml:space="preserve"> This issue </w:t>
        </w:r>
      </w:ins>
      <w:ins w:id="16" w:author="Samsung - Sangkyu Baek (rapp)" w:date="2022-02-11T09:16:00Z">
        <w:r>
          <w:rPr>
            <w:lang w:eastAsia="ko-KR"/>
          </w:rPr>
          <w:t>may</w:t>
        </w:r>
      </w:ins>
      <w:ins w:id="17"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lastRenderedPageBreak/>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 xml:space="preserve">simultaneous PUCCH and PUSCH </w:t>
      </w:r>
      <w:r w:rsidR="00372A06" w:rsidRPr="00372A06">
        <w:lastRenderedPageBreak/>
        <w:t>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8"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18"/>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lastRenderedPageBreak/>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9"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0" w:author="Samsung_116bis" w:date="2022-01-26T00:17:00Z">
              <w:r w:rsidRPr="00262EBE" w:rsidDel="002A2F54">
                <w:rPr>
                  <w:noProof/>
                  <w:lang w:eastAsia="ko-KR"/>
                </w:rPr>
                <w:delText>.</w:delText>
              </w:r>
            </w:del>
            <w:ins w:id="21" w:author="Samsung_116bis" w:date="2022-01-26T00:17:00Z">
              <w:r>
                <w:rPr>
                  <w:noProof/>
                  <w:lang w:eastAsia="ko-KR"/>
                </w:rPr>
                <w:t>;</w:t>
              </w:r>
            </w:ins>
          </w:p>
          <w:p w14:paraId="099AB332" w14:textId="77777777" w:rsidR="00A95FC3" w:rsidRDefault="00A95FC3" w:rsidP="00A95FC3">
            <w:pPr>
              <w:pStyle w:val="B3"/>
              <w:rPr>
                <w:ins w:id="22" w:author="Samsung_116bis" w:date="2022-01-26T00:17:00Z"/>
                <w:noProof/>
                <w:lang w:eastAsia="ko-KR"/>
              </w:rPr>
            </w:pPr>
            <w:ins w:id="23" w:author="Samsung_116bis" w:date="2022-01-26T00:11:00Z">
              <w:r>
                <w:rPr>
                  <w:noProof/>
                  <w:lang w:eastAsia="ko-KR"/>
                </w:rPr>
                <w:t>3&gt;</w:t>
              </w:r>
              <w:r>
                <w:rPr>
                  <w:noProof/>
                  <w:lang w:eastAsia="ko-KR"/>
                </w:rPr>
                <w:tab/>
                <w:t xml:space="preserve">if </w:t>
              </w:r>
            </w:ins>
            <w:ins w:id="24" w:author="Samsung_116bis" w:date="2022-01-26T00:23:00Z">
              <w:r>
                <w:rPr>
                  <w:noProof/>
                  <w:lang w:eastAsia="ko-KR"/>
                </w:rPr>
                <w:t xml:space="preserve">a </w:t>
              </w:r>
            </w:ins>
            <w:ins w:id="25" w:author="Samsung_116bis" w:date="2022-01-26T00:19:00Z">
              <w:r>
                <w:rPr>
                  <w:noProof/>
                  <w:lang w:eastAsia="ko-KR"/>
                </w:rPr>
                <w:t xml:space="preserve">logical channel associated </w:t>
              </w:r>
            </w:ins>
            <w:ins w:id="26" w:author="Samsung_116bis" w:date="2022-01-26T00:20:00Z">
              <w:r>
                <w:rPr>
                  <w:noProof/>
                  <w:lang w:eastAsia="ko-KR"/>
                </w:rPr>
                <w:t xml:space="preserve">with </w:t>
              </w:r>
            </w:ins>
            <w:ins w:id="27" w:author="Samsung_116bis" w:date="2022-01-27T20:42:00Z">
              <w:r>
                <w:rPr>
                  <w:noProof/>
                  <w:lang w:eastAsia="ko-KR"/>
                </w:rPr>
                <w:t xml:space="preserve">a </w:t>
              </w:r>
            </w:ins>
            <w:ins w:id="28" w:author="Samsung_116bis" w:date="2022-01-26T00:20:00Z">
              <w:r>
                <w:rPr>
                  <w:noProof/>
                  <w:lang w:eastAsia="ko-KR"/>
                </w:rPr>
                <w:t xml:space="preserve">DRB configured with </w:t>
              </w:r>
            </w:ins>
            <w:ins w:id="29" w:author="Samsung_116bis" w:date="2022-01-27T20:28:00Z">
              <w:r>
                <w:rPr>
                  <w:i/>
                  <w:noProof/>
                  <w:lang w:eastAsia="ko-KR"/>
                </w:rPr>
                <w:t>survivalTime</w:t>
              </w:r>
            </w:ins>
            <w:ins w:id="30" w:author="Samsung_116bis" w:date="2022-01-28T21:04:00Z">
              <w:r>
                <w:rPr>
                  <w:i/>
                  <w:noProof/>
                  <w:lang w:eastAsia="ko-KR"/>
                </w:rPr>
                <w:t>State</w:t>
              </w:r>
            </w:ins>
            <w:ins w:id="31" w:author="Samsung_116bis" w:date="2022-01-27T20:28:00Z">
              <w:r>
                <w:rPr>
                  <w:i/>
                  <w:noProof/>
                  <w:lang w:eastAsia="ko-KR"/>
                </w:rPr>
                <w:t>Support</w:t>
              </w:r>
            </w:ins>
            <w:ins w:id="32" w:author="Samsung_116bis" w:date="2022-01-26T00:20:00Z">
              <w:r>
                <w:rPr>
                  <w:noProof/>
                  <w:lang w:eastAsia="ko-KR"/>
                </w:rPr>
                <w:t xml:space="preserve"> is multiplexed in the </w:t>
              </w:r>
            </w:ins>
            <w:ins w:id="33" w:author="Samsung_116bis" w:date="2022-01-26T00:17:00Z">
              <w:r>
                <w:rPr>
                  <w:noProof/>
                  <w:lang w:eastAsia="ko-KR"/>
                </w:rPr>
                <w:t xml:space="preserve">MAC PDU stored </w:t>
              </w:r>
            </w:ins>
            <w:ins w:id="34" w:author="Samsung_116bis" w:date="2022-01-26T00:18:00Z">
              <w:r>
                <w:rPr>
                  <w:noProof/>
                  <w:lang w:eastAsia="ko-KR"/>
                </w:rPr>
                <w:t>in the HARQ buffer</w:t>
              </w:r>
            </w:ins>
            <w:ins w:id="35" w:author="Samsung_116bis" w:date="2022-01-26T00:17:00Z">
              <w:r>
                <w:rPr>
                  <w:noProof/>
                  <w:lang w:eastAsia="ko-KR"/>
                </w:rPr>
                <w:t>:</w:t>
              </w:r>
            </w:ins>
          </w:p>
          <w:p w14:paraId="7140415E" w14:textId="069086F7" w:rsidR="00A95FC3" w:rsidRDefault="00A95FC3" w:rsidP="00A95FC3">
            <w:pPr>
              <w:pStyle w:val="B4"/>
              <w:rPr>
                <w:lang w:eastAsia="ko-KR"/>
              </w:rPr>
            </w:pPr>
            <w:ins w:id="36" w:author="Samsung_116bis" w:date="2022-01-26T00:22:00Z">
              <w:r w:rsidRPr="00262EBE">
                <w:rPr>
                  <w:noProof/>
                  <w:lang w:eastAsia="ko-KR"/>
                </w:rPr>
                <w:t>4&gt;</w:t>
              </w:r>
              <w:r w:rsidRPr="00262EBE">
                <w:rPr>
                  <w:noProof/>
                  <w:lang w:eastAsia="ko-KR"/>
                </w:rPr>
                <w:tab/>
                <w:t xml:space="preserve">trigger </w:t>
              </w:r>
            </w:ins>
            <w:ins w:id="37" w:author="Samsung_116bis" w:date="2022-01-27T20:43:00Z">
              <w:r w:rsidRPr="00A95FC3">
                <w:rPr>
                  <w:noProof/>
                  <w:highlight w:val="yellow"/>
                  <w:lang w:eastAsia="ko-KR"/>
                </w:rPr>
                <w:t>activation of PDCP duplication</w:t>
              </w:r>
              <w:r w:rsidRPr="00A95FC3">
                <w:rPr>
                  <w:noProof/>
                  <w:highlight w:val="green"/>
                  <w:lang w:eastAsia="ko-KR"/>
                </w:rPr>
                <w:t>/</w:t>
              </w:r>
            </w:ins>
            <w:ins w:id="38" w:author="Samsung_116bis" w:date="2022-01-26T00:22:00Z">
              <w:r w:rsidRPr="00A95FC3">
                <w:rPr>
                  <w:noProof/>
                  <w:highlight w:val="green"/>
                  <w:lang w:eastAsia="ko-KR"/>
                </w:rPr>
                <w:t>entry to Survival Time State</w:t>
              </w:r>
            </w:ins>
            <w:ins w:id="39" w:author="Samsung_116bis" w:date="2022-01-26T00:23:00Z">
              <w:r>
                <w:rPr>
                  <w:noProof/>
                  <w:lang w:eastAsia="ko-KR"/>
                </w:rPr>
                <w:t xml:space="preserve"> for the DRB</w:t>
              </w:r>
            </w:ins>
            <w:ins w:id="40"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1" w:author="Samsung_116bis" w:date="2022-01-25T23:27:00Z"/>
              </w:rPr>
            </w:pPr>
            <w:ins w:id="42" w:author="Samsung_116bis" w:date="2022-01-25T23:27:00Z">
              <w:r w:rsidRPr="00262EBE">
                <w:rPr>
                  <w:lang w:eastAsia="ko-KR"/>
                </w:rPr>
                <w:t>1&gt;</w:t>
              </w:r>
              <w:r w:rsidRPr="00262EBE">
                <w:tab/>
                <w:t xml:space="preserve">if </w:t>
              </w:r>
            </w:ins>
            <w:ins w:id="43" w:author="Samsung_116bis" w:date="2022-01-25T23:28:00Z">
              <w:r w:rsidRPr="00A95FC3">
                <w:rPr>
                  <w:highlight w:val="yellow"/>
                </w:rPr>
                <w:t xml:space="preserve">a </w:t>
              </w:r>
            </w:ins>
            <w:ins w:id="44" w:author="Samsung_116bis" w:date="2022-01-27T20:46:00Z">
              <w:r w:rsidRPr="00A95FC3">
                <w:rPr>
                  <w:noProof/>
                  <w:highlight w:val="yellow"/>
                  <w:lang w:eastAsia="ko-KR"/>
                </w:rPr>
                <w:t>PDCP duplication/</w:t>
              </w:r>
              <w:r w:rsidRPr="00A95FC3">
                <w:rPr>
                  <w:noProof/>
                  <w:highlight w:val="green"/>
                  <w:lang w:eastAsia="ko-KR"/>
                </w:rPr>
                <w:t xml:space="preserve">entry to </w:t>
              </w:r>
            </w:ins>
            <w:ins w:id="45" w:author="Samsung_116bis" w:date="2022-01-25T23:28:00Z">
              <w:r w:rsidRPr="00A95FC3">
                <w:rPr>
                  <w:highlight w:val="green"/>
                </w:rPr>
                <w:t>Survival Time State is triggered</w:t>
              </w:r>
              <w:r>
                <w:t xml:space="preserve"> </w:t>
              </w:r>
            </w:ins>
            <w:ins w:id="46" w:author="Samsung_116bis" w:date="2022-01-26T00:08:00Z">
              <w:r>
                <w:t xml:space="preserve">for the DRB </w:t>
              </w:r>
            </w:ins>
            <w:ins w:id="47" w:author="Samsung_116bis" w:date="2022-01-25T23:28:00Z">
              <w:r>
                <w:t>as specified in clause 5.4.1</w:t>
              </w:r>
            </w:ins>
            <w:ins w:id="48" w:author="Samsung_116bis" w:date="2022-01-25T23:27:00Z">
              <w:r w:rsidRPr="00262EBE">
                <w:t>:</w:t>
              </w:r>
            </w:ins>
          </w:p>
          <w:p w14:paraId="6ACDE1A4" w14:textId="548DB82B" w:rsidR="00A95FC3" w:rsidRDefault="00A95FC3" w:rsidP="00A95FC3">
            <w:pPr>
              <w:pStyle w:val="B2"/>
              <w:rPr>
                <w:lang w:eastAsia="ko-KR"/>
              </w:rPr>
            </w:pPr>
            <w:ins w:id="49"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0" w:author="Samsung_116bis" w:date="2022-01-25T23:28:00Z">
              <w:r>
                <w:rPr>
                  <w:lang w:eastAsia="ko-KR"/>
                </w:rPr>
                <w:t xml:space="preserve">all </w:t>
              </w:r>
            </w:ins>
            <w:ins w:id="51" w:author="Samsung_116bis" w:date="2022-01-26T00:29:00Z">
              <w:r>
                <w:rPr>
                  <w:lang w:eastAsia="ko-KR"/>
                </w:rPr>
                <w:t xml:space="preserve">configured </w:t>
              </w:r>
            </w:ins>
            <w:ins w:id="52" w:author="Samsung_116bis" w:date="2022-01-25T23:27:00Z">
              <w:r w:rsidRPr="00262EBE">
                <w:rPr>
                  <w:lang w:eastAsia="ko-KR"/>
                </w:rPr>
                <w:t>RLC entit</w:t>
              </w:r>
            </w:ins>
            <w:ins w:id="53" w:author="Samsung_116bis" w:date="2022-01-27T20:15:00Z">
              <w:r>
                <w:rPr>
                  <w:lang w:eastAsia="ko-KR"/>
                </w:rPr>
                <w:t>ies</w:t>
              </w:r>
            </w:ins>
            <w:ins w:id="54"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lastRenderedPageBreak/>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EEFBE" w14:textId="77777777" w:rsidR="00A060E0" w:rsidRDefault="00A060E0">
      <w:r>
        <w:separator/>
      </w:r>
    </w:p>
  </w:endnote>
  <w:endnote w:type="continuationSeparator" w:id="0">
    <w:p w14:paraId="36792F4C" w14:textId="77777777" w:rsidR="00A060E0" w:rsidRDefault="00A060E0">
      <w:r>
        <w:continuationSeparator/>
      </w:r>
    </w:p>
  </w:endnote>
  <w:endnote w:type="continuationNotice" w:id="1">
    <w:p w14:paraId="5851EEC7" w14:textId="77777777" w:rsidR="00A060E0" w:rsidRDefault="00A06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401D" w14:textId="77777777" w:rsidR="00393800" w:rsidRDefault="0039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E4E7" w14:textId="77777777" w:rsidR="00393800" w:rsidRDefault="0039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CB2F" w14:textId="77777777" w:rsidR="00393800" w:rsidRDefault="0039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2E03D" w14:textId="77777777" w:rsidR="00A060E0" w:rsidRDefault="00A060E0">
      <w:r>
        <w:separator/>
      </w:r>
    </w:p>
  </w:footnote>
  <w:footnote w:type="continuationSeparator" w:id="0">
    <w:p w14:paraId="23AAF060" w14:textId="77777777" w:rsidR="00A060E0" w:rsidRDefault="00A060E0">
      <w:r>
        <w:continuationSeparator/>
      </w:r>
    </w:p>
  </w:footnote>
  <w:footnote w:type="continuationNotice" w:id="1">
    <w:p w14:paraId="40843ADF" w14:textId="77777777" w:rsidR="00A060E0" w:rsidRDefault="00A060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6D76" w14:textId="77777777" w:rsidR="00393800" w:rsidRDefault="0039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F2B" w14:textId="77777777" w:rsidR="00393800" w:rsidRDefault="00393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C8EA" w14:textId="77777777" w:rsidR="00393800" w:rsidRDefault="00393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rapp)">
    <w15:presenceInfo w15:providerId="None" w15:userId="Samsung - Sangkyu Baek (rapp)"/>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61A619-C2D7-40E7-821C-59FBBE03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36</TotalTime>
  <Pages>13</Pages>
  <Words>4463</Words>
  <Characters>25441</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9</cp:revision>
  <dcterms:created xsi:type="dcterms:W3CDTF">2022-02-10T16:05:00Z</dcterms:created>
  <dcterms:modified xsi:type="dcterms:W3CDTF">2022-02-11T00:16:00Z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