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proofErr w:type="gramStart"/>
      <w:r>
        <w:rPr>
          <w:rFonts w:eastAsia="Malgun Gothic" w:hint="eastAsia"/>
          <w:lang w:eastAsia="ko-KR"/>
        </w:rPr>
        <w:t>e-Meeting</w:t>
      </w:r>
      <w:proofErr w:type="gramEnd"/>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w:t>
      </w:r>
      <w:proofErr w:type="gramEnd"/>
      <w:r w:rsidR="00CE7AD0" w:rsidRPr="00CE7AD0">
        <w:rPr>
          <w:rFonts w:ascii="Arial" w:hAnsi="Arial" w:cs="Arial"/>
          <w:b/>
          <w:bCs/>
          <w:sz w:val="24"/>
        </w:rPr>
        <w:t>512][</w:t>
      </w:r>
      <w:proofErr w:type="spellStart"/>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[POST116bis-e][512][</w:t>
      </w:r>
      <w:proofErr w:type="spellStart"/>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宋体"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proofErr w:type="spellStart"/>
      <w:r w:rsidRPr="00013594">
        <w:rPr>
          <w:rFonts w:ascii="Calibri Light" w:eastAsia="等线 Light" w:hAnsi="Calibri Light"/>
          <w:color w:val="2F5496"/>
          <w:sz w:val="32"/>
          <w:szCs w:val="32"/>
          <w:lang w:val="en-US" w:eastAsia="zh-CN"/>
        </w:rPr>
        <w:t>QoS</w:t>
      </w:r>
      <w:proofErr w:type="spellEnd"/>
    </w:p>
    <w:p w14:paraId="10B1E883" w14:textId="77777777" w:rsidR="00013594" w:rsidRPr="00D646FD" w:rsidRDefault="00013594" w:rsidP="00D646FD">
      <w:pPr>
        <w:rPr>
          <w:sz w:val="22"/>
          <w:lang w:eastAsia="ko-KR"/>
        </w:rPr>
      </w:pPr>
      <w:r w:rsidRPr="00013594">
        <w:rPr>
          <w:rFonts w:ascii="Arial" w:eastAsia="宋体" w:hAnsi="Arial" w:cs="Arial"/>
          <w:b/>
          <w:bCs/>
          <w:lang w:val="en-US"/>
        </w:rPr>
        <w:t>None</w:t>
      </w:r>
      <w:r w:rsidRPr="00013594">
        <w:rPr>
          <w:rFonts w:ascii="Arial" w:eastAsia="宋体"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等线" w:hAnsi="Calibri"/>
          <w:sz w:val="22"/>
          <w:szCs w:val="22"/>
          <w:lang w:val="en-US" w:eastAsia="zh-CN"/>
        </w:rPr>
      </w:pPr>
      <w:r w:rsidRPr="00013594">
        <w:rPr>
          <w:rFonts w:ascii="Calibri" w:eastAsia="等线"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等线" w:hAnsi="Arial" w:cs="Arial"/>
          <w:b/>
          <w:lang w:val="en-US" w:eastAsia="zh-CN"/>
        </w:rPr>
      </w:pPr>
      <w:r w:rsidRPr="00013594">
        <w:rPr>
          <w:rFonts w:ascii="Arial" w:eastAsia="等线" w:hAnsi="Arial" w:cs="Arial"/>
          <w:b/>
          <w:lang w:val="en-US" w:eastAsia="zh-CN"/>
        </w:rPr>
        <w:t>1.  DRX I</w:t>
      </w:r>
      <w:r w:rsidRPr="00013594">
        <w:rPr>
          <w:rFonts w:ascii="Arial" w:eastAsia="等线" w:hAnsi="Arial" w:cs="Arial"/>
          <w:b/>
          <w:lang w:val="sv-SE" w:eastAsia="zh-CN"/>
        </w:rPr>
        <w:t xml:space="preserve">mpact of </w:t>
      </w:r>
      <w:r w:rsidRPr="00013594">
        <w:rPr>
          <w:rFonts w:ascii="Arial" w:eastAsia="等线"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w:t>
      </w:r>
      <w:proofErr w:type="gramStart"/>
      <w:r w:rsidRPr="00D646FD">
        <w:rPr>
          <w:sz w:val="22"/>
          <w:lang w:eastAsia="ko-KR"/>
        </w:rPr>
        <w:t>both R16 and R17 one-shot feedback or</w:t>
      </w:r>
      <w:proofErr w:type="gramEnd"/>
      <w:r w:rsidRPr="00D646FD">
        <w:rPr>
          <w:sz w:val="22"/>
          <w:lang w:eastAsia="ko-KR"/>
        </w:rPr>
        <w:t xml:space="preserve"> only R17 enhancement. </w:t>
      </w:r>
    </w:p>
    <w:p w14:paraId="7A60EB99"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等线" w:hAnsi="Arial" w:cs="Arial"/>
          <w:lang w:val="en-US" w:eastAsia="zh-CN"/>
        </w:rPr>
      </w:pPr>
      <w:r w:rsidRPr="00013594">
        <w:rPr>
          <w:rFonts w:ascii="Arial" w:eastAsia="等线"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1"/>
        <w:rPr>
          <w:rFonts w:cs="Arial"/>
        </w:rPr>
      </w:pPr>
      <w:r>
        <w:rPr>
          <w:rFonts w:cs="Arial"/>
        </w:rPr>
        <w:t>3</w:t>
      </w:r>
      <w:r w:rsidRPr="00C639BE">
        <w:rPr>
          <w:rFonts w:cs="Arial"/>
        </w:rPr>
        <w:tab/>
      </w:r>
      <w:r>
        <w:rPr>
          <w:rFonts w:cs="Arial"/>
        </w:rPr>
        <w:t>Contact Information</w:t>
      </w:r>
    </w:p>
    <w:tbl>
      <w:tblPr>
        <w:tblStyle w:val="a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proofErr w:type="spellStart"/>
            <w:r w:rsidRPr="00585A35">
              <w:rPr>
                <w:lang w:eastAsia="ko-KR"/>
              </w:rPr>
              <w:t>Sangkyu</w:t>
            </w:r>
            <w:proofErr w:type="spellEnd"/>
            <w:r w:rsidRPr="00585A35">
              <w:rPr>
                <w:lang w:eastAsia="ko-KR"/>
              </w:rPr>
              <w:t xml:space="preserve"> </w:t>
            </w:r>
            <w:proofErr w:type="spellStart"/>
            <w:r w:rsidRPr="00585A35">
              <w:rPr>
                <w:lang w:eastAsia="ko-KR"/>
              </w:rPr>
              <w:t>Baek</w:t>
            </w:r>
            <w:proofErr w:type="spellEnd"/>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w:t>
            </w:r>
            <w:proofErr w:type="spellStart"/>
            <w:r>
              <w:rPr>
                <w:lang w:eastAsia="ko-KR"/>
              </w:rPr>
              <w:t>Heng</w:t>
            </w:r>
            <w:proofErr w:type="spellEnd"/>
            <w:r>
              <w:rPr>
                <w:lang w:eastAsia="ko-KR"/>
              </w:rPr>
              <w:t xml:space="preserve"> Wallace </w:t>
            </w:r>
            <w:proofErr w:type="spellStart"/>
            <w:r>
              <w:rPr>
                <w:lang w:eastAsia="ko-KR"/>
              </w:rPr>
              <w:t>Kuo</w:t>
            </w:r>
            <w:proofErr w:type="spellEnd"/>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proofErr w:type="spellStart"/>
            <w:r>
              <w:rPr>
                <w:rFonts w:hint="eastAsia"/>
                <w:lang w:eastAsia="ko-KR"/>
              </w:rPr>
              <w:t>SunYoung</w:t>
            </w:r>
            <w:proofErr w:type="spellEnd"/>
            <w:r>
              <w:rPr>
                <w:rFonts w:hint="eastAsia"/>
                <w:lang w:eastAsia="ko-KR"/>
              </w:rPr>
              <w:t xml:space="preserve">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proofErr w:type="spellStart"/>
            <w:r>
              <w:rPr>
                <w:lang w:eastAsia="ko-KR"/>
              </w:rPr>
              <w:t>Zhenhua</w:t>
            </w:r>
            <w:proofErr w:type="spellEnd"/>
            <w:r>
              <w:rPr>
                <w:lang w:eastAsia="ko-KR"/>
              </w:rPr>
              <w:t xml:space="preserve">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 xml:space="preserve">Tao </w:t>
            </w:r>
            <w:proofErr w:type="spellStart"/>
            <w:r>
              <w:rPr>
                <w:lang w:eastAsia="ko-KR"/>
              </w:rPr>
              <w:t>Cai</w:t>
            </w:r>
            <w:proofErr w:type="spellEnd"/>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宋体" w:hint="eastAsia"/>
                <w:lang w:eastAsia="zh-CN"/>
              </w:rPr>
              <w:t>O</w:t>
            </w:r>
            <w:r>
              <w:rPr>
                <w:rFonts w:eastAsia="宋体"/>
                <w:lang w:eastAsia="zh-CN"/>
              </w:rPr>
              <w:t>PPO</w:t>
            </w:r>
          </w:p>
        </w:tc>
        <w:tc>
          <w:tcPr>
            <w:tcW w:w="3510" w:type="dxa"/>
          </w:tcPr>
          <w:p w14:paraId="205AFDB3" w14:textId="4674DCA5" w:rsidR="002521E6" w:rsidRPr="00585A35" w:rsidRDefault="002521E6" w:rsidP="002521E6">
            <w:pPr>
              <w:spacing w:after="0"/>
              <w:rPr>
                <w:lang w:eastAsia="ko-KR"/>
              </w:rPr>
            </w:pPr>
            <w:proofErr w:type="spellStart"/>
            <w:r>
              <w:rPr>
                <w:rFonts w:eastAsia="宋体" w:hint="eastAsia"/>
                <w:lang w:eastAsia="zh-CN"/>
              </w:rPr>
              <w:t>Z</w:t>
            </w:r>
            <w:r>
              <w:rPr>
                <w:rFonts w:eastAsia="宋体"/>
                <w:lang w:eastAsia="zh-CN"/>
              </w:rPr>
              <w:t>he</w:t>
            </w:r>
            <w:proofErr w:type="spellEnd"/>
            <w:r>
              <w:rPr>
                <w:rFonts w:eastAsia="宋体"/>
                <w:lang w:eastAsia="zh-CN"/>
              </w:rPr>
              <w:t xml:space="preserve"> Fu</w:t>
            </w:r>
          </w:p>
        </w:tc>
        <w:tc>
          <w:tcPr>
            <w:tcW w:w="4056" w:type="dxa"/>
          </w:tcPr>
          <w:p w14:paraId="5DC36FCD" w14:textId="0C419091" w:rsidR="002521E6" w:rsidRPr="00585A35" w:rsidRDefault="002521E6" w:rsidP="002521E6">
            <w:pPr>
              <w:spacing w:after="0"/>
              <w:rPr>
                <w:lang w:eastAsia="ko-KR"/>
              </w:rPr>
            </w:pPr>
            <w:r>
              <w:rPr>
                <w:rFonts w:eastAsia="宋体" w:hint="eastAsia"/>
                <w:lang w:eastAsia="zh-CN"/>
              </w:rPr>
              <w:t>f</w:t>
            </w:r>
            <w:r>
              <w:rPr>
                <w:rFonts w:eastAsia="宋体"/>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bookmarkStart w:id="0" w:name="_GoBack" w:colFirst="0" w:colLast="2"/>
            <w:r>
              <w:rPr>
                <w:rFonts w:eastAsia="宋体" w:hint="eastAsia"/>
                <w:lang w:eastAsia="zh-CN"/>
              </w:rPr>
              <w:t>Z</w:t>
            </w:r>
            <w:r>
              <w:rPr>
                <w:rFonts w:eastAsia="宋体"/>
                <w:lang w:eastAsia="zh-CN"/>
              </w:rPr>
              <w:t>TE</w:t>
            </w:r>
          </w:p>
        </w:tc>
        <w:tc>
          <w:tcPr>
            <w:tcW w:w="3510" w:type="dxa"/>
          </w:tcPr>
          <w:p w14:paraId="701FD5AD" w14:textId="78083F59" w:rsidR="00421D17" w:rsidRPr="00585A35" w:rsidRDefault="00421D17" w:rsidP="00421D17">
            <w:pPr>
              <w:spacing w:after="0"/>
              <w:rPr>
                <w:lang w:eastAsia="ko-KR"/>
              </w:rPr>
            </w:pPr>
            <w:r>
              <w:rPr>
                <w:rFonts w:eastAsia="宋体"/>
                <w:lang w:eastAsia="zh-CN"/>
              </w:rPr>
              <w:t>Ting Lu</w:t>
            </w:r>
          </w:p>
        </w:tc>
        <w:tc>
          <w:tcPr>
            <w:tcW w:w="4056" w:type="dxa"/>
          </w:tcPr>
          <w:p w14:paraId="105553BF" w14:textId="6F733F7C" w:rsidR="00421D17" w:rsidRPr="00585A35" w:rsidRDefault="00421D17" w:rsidP="00421D17">
            <w:pPr>
              <w:spacing w:after="0"/>
              <w:rPr>
                <w:lang w:eastAsia="ko-KR"/>
              </w:rPr>
            </w:pPr>
            <w:r>
              <w:rPr>
                <w:rFonts w:eastAsia="宋体" w:hint="eastAsia"/>
                <w:lang w:eastAsia="zh-CN"/>
              </w:rPr>
              <w:t>l</w:t>
            </w:r>
            <w:r>
              <w:rPr>
                <w:rFonts w:eastAsia="宋体"/>
                <w:lang w:eastAsia="zh-CN"/>
              </w:rPr>
              <w:t>u.ting@zte.com.cn</w:t>
            </w:r>
          </w:p>
        </w:tc>
      </w:tr>
      <w:bookmarkEnd w:id="0"/>
      <w:tr w:rsidR="002521E6" w14:paraId="0079774D" w14:textId="77777777" w:rsidTr="00CF5CC6">
        <w:tc>
          <w:tcPr>
            <w:tcW w:w="2065" w:type="dxa"/>
          </w:tcPr>
          <w:p w14:paraId="5D0BBDA4" w14:textId="77777777" w:rsidR="002521E6" w:rsidRPr="00585A35" w:rsidRDefault="002521E6" w:rsidP="002521E6">
            <w:pPr>
              <w:spacing w:after="0"/>
              <w:rPr>
                <w:lang w:eastAsia="ko-KR"/>
              </w:rPr>
            </w:pPr>
          </w:p>
        </w:tc>
        <w:tc>
          <w:tcPr>
            <w:tcW w:w="3510" w:type="dxa"/>
          </w:tcPr>
          <w:p w14:paraId="26772328" w14:textId="77777777" w:rsidR="002521E6" w:rsidRPr="00585A35" w:rsidRDefault="002521E6" w:rsidP="002521E6">
            <w:pPr>
              <w:spacing w:after="0"/>
              <w:rPr>
                <w:lang w:eastAsia="ko-KR"/>
              </w:rPr>
            </w:pPr>
          </w:p>
        </w:tc>
        <w:tc>
          <w:tcPr>
            <w:tcW w:w="4056" w:type="dxa"/>
          </w:tcPr>
          <w:p w14:paraId="438C828F" w14:textId="77777777" w:rsidR="002521E6" w:rsidRPr="00585A35" w:rsidRDefault="002521E6" w:rsidP="002521E6">
            <w:pPr>
              <w:spacing w:after="0"/>
              <w:rPr>
                <w:lang w:eastAsia="ko-KR"/>
              </w:rPr>
            </w:pPr>
          </w:p>
        </w:tc>
      </w:tr>
      <w:tr w:rsidR="002521E6" w14:paraId="56C18F2A" w14:textId="77777777" w:rsidTr="00CF5CC6">
        <w:tc>
          <w:tcPr>
            <w:tcW w:w="2065" w:type="dxa"/>
          </w:tcPr>
          <w:p w14:paraId="4EE28629" w14:textId="77777777" w:rsidR="002521E6" w:rsidRPr="00585A35" w:rsidRDefault="002521E6" w:rsidP="002521E6">
            <w:pPr>
              <w:spacing w:after="0"/>
              <w:rPr>
                <w:lang w:eastAsia="ko-KR"/>
              </w:rPr>
            </w:pPr>
          </w:p>
        </w:tc>
        <w:tc>
          <w:tcPr>
            <w:tcW w:w="3510" w:type="dxa"/>
          </w:tcPr>
          <w:p w14:paraId="6341ADC8" w14:textId="77777777" w:rsidR="002521E6" w:rsidRPr="00585A35" w:rsidRDefault="002521E6" w:rsidP="002521E6">
            <w:pPr>
              <w:spacing w:after="0"/>
              <w:rPr>
                <w:lang w:eastAsia="ko-KR"/>
              </w:rPr>
            </w:pPr>
          </w:p>
        </w:tc>
        <w:tc>
          <w:tcPr>
            <w:tcW w:w="4056" w:type="dxa"/>
          </w:tcPr>
          <w:p w14:paraId="69B4C39F" w14:textId="77777777" w:rsidR="002521E6" w:rsidRPr="00585A35" w:rsidRDefault="002521E6" w:rsidP="002521E6">
            <w:pPr>
              <w:spacing w:after="0"/>
              <w:rPr>
                <w:lang w:eastAsia="ko-KR"/>
              </w:rPr>
            </w:pP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ae"/>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ae"/>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a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(e.g.</w:t>
            </w:r>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 xml:space="preserve">We do not agree with views from Nokia and LG that this can be resolved by </w:t>
            </w:r>
            <w:proofErr w:type="spellStart"/>
            <w:r>
              <w:rPr>
                <w:lang w:eastAsia="ko-KR"/>
              </w:rPr>
              <w:t>gNB</w:t>
            </w:r>
            <w:proofErr w:type="spellEnd"/>
            <w:r>
              <w:rPr>
                <w:lang w:eastAsia="ko-KR"/>
              </w:rPr>
              <w:t xml:space="preserve">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宋体" w:hint="eastAsia"/>
                <w:lang w:eastAsia="zh-CN"/>
              </w:rPr>
              <w:t>O</w:t>
            </w:r>
            <w:r>
              <w:rPr>
                <w:rFonts w:eastAsia="宋体"/>
                <w:lang w:eastAsia="zh-CN"/>
              </w:rPr>
              <w:t>PPO</w:t>
            </w:r>
          </w:p>
        </w:tc>
        <w:tc>
          <w:tcPr>
            <w:tcW w:w="1440" w:type="dxa"/>
          </w:tcPr>
          <w:p w14:paraId="7C967353" w14:textId="5460CA53" w:rsidR="002521E6" w:rsidRPr="00585A35" w:rsidRDefault="002521E6" w:rsidP="002521E6">
            <w:pPr>
              <w:spacing w:after="0"/>
              <w:rPr>
                <w:lang w:eastAsia="ko-KR"/>
              </w:rPr>
            </w:pPr>
            <w:r>
              <w:rPr>
                <w:rFonts w:eastAsia="宋体" w:hint="eastAsia"/>
                <w:lang w:eastAsia="zh-CN"/>
              </w:rPr>
              <w:t>N</w:t>
            </w:r>
            <w:r>
              <w:rPr>
                <w:rFonts w:eastAsia="宋体"/>
                <w:lang w:eastAsia="zh-CN"/>
              </w:rPr>
              <w:t>o</w:t>
            </w:r>
          </w:p>
        </w:tc>
        <w:tc>
          <w:tcPr>
            <w:tcW w:w="6846" w:type="dxa"/>
          </w:tcPr>
          <w:p w14:paraId="32D33974" w14:textId="203EB416" w:rsidR="002521E6" w:rsidRPr="00585A35" w:rsidRDefault="002521E6" w:rsidP="002521E6">
            <w:pPr>
              <w:spacing w:after="0"/>
              <w:rPr>
                <w:lang w:eastAsia="ko-KR"/>
              </w:rPr>
            </w:pPr>
            <w:r>
              <w:rPr>
                <w:rFonts w:eastAsia="宋体"/>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宋体" w:hint="eastAsia"/>
                <w:lang w:eastAsia="zh-CN"/>
              </w:rPr>
              <w:t>&gt;</w:t>
            </w:r>
            <w:r>
              <w:rPr>
                <w:rFonts w:eastAsia="宋体"/>
                <w:lang w:eastAsia="zh-CN"/>
              </w:rPr>
              <w:t xml:space="preserve">1, the ST mechanism still works since N=1 is already supported. Thus, the support of N </w:t>
            </w:r>
            <w:r>
              <w:rPr>
                <w:rFonts w:eastAsia="宋体" w:hint="eastAsia"/>
                <w:lang w:eastAsia="zh-CN"/>
              </w:rPr>
              <w:t>&gt;</w:t>
            </w:r>
            <w:r>
              <w:rPr>
                <w:rFonts w:eastAsia="宋体"/>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w:t>
            </w:r>
            <w:proofErr w:type="spellStart"/>
            <w:r>
              <w:rPr>
                <w:lang w:eastAsia="ko-KR"/>
              </w:rPr>
              <w:t>gNB</w:t>
            </w:r>
            <w:proofErr w:type="spellEnd"/>
            <w:r>
              <w:rPr>
                <w:lang w:eastAsia="ko-KR"/>
              </w:rPr>
              <w:t xml:space="preserve">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w:t>
            </w:r>
            <w:proofErr w:type="spellStart"/>
            <w:r>
              <w:rPr>
                <w:lang w:eastAsia="ko-KR"/>
              </w:rPr>
              <w:t>QoS</w:t>
            </w:r>
            <w:proofErr w:type="spellEnd"/>
            <w:r>
              <w:rPr>
                <w:lang w:eastAsia="ko-KR"/>
              </w:rPr>
              <w:t xml:space="preserve">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ae"/>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ae"/>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proofErr w:type="spellStart"/>
            <w:r w:rsidRPr="006B3E0D">
              <w:rPr>
                <w:u w:val="double"/>
                <w:lang w:eastAsia="ko-KR"/>
              </w:rPr>
              <w:t>gNB</w:t>
            </w:r>
            <w:proofErr w:type="spellEnd"/>
            <w:r w:rsidRPr="006B3E0D">
              <w:rPr>
                <w:u w:val="double"/>
                <w:lang w:eastAsia="ko-KR"/>
              </w:rPr>
              <w:t xml:space="preserve">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 xml:space="preserve">We also don’t think the mentioned </w:t>
            </w:r>
            <w:proofErr w:type="spellStart"/>
            <w:r>
              <w:rPr>
                <w:lang w:eastAsia="ko-KR"/>
              </w:rPr>
              <w:t>gNB</w:t>
            </w:r>
            <w:proofErr w:type="spellEnd"/>
            <w:r>
              <w:rPr>
                <w:lang w:eastAsia="ko-KR"/>
              </w:rPr>
              <w:t xml:space="preserve"> implementation, e.g., “</w:t>
            </w:r>
            <w:proofErr w:type="spellStart"/>
            <w:r w:rsidRPr="0011047F">
              <w:rPr>
                <w:i/>
                <w:lang w:eastAsia="ko-KR"/>
              </w:rPr>
              <w:t>gNB</w:t>
            </w:r>
            <w:proofErr w:type="spellEnd"/>
            <w:r w:rsidRPr="0011047F">
              <w:rPr>
                <w:i/>
                <w:lang w:eastAsia="ko-KR"/>
              </w:rPr>
              <w:t xml:space="preserve">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w:t>
            </w:r>
            <w:proofErr w:type="spellStart"/>
            <w:r>
              <w:rPr>
                <w:lang w:eastAsia="ko-KR"/>
              </w:rPr>
              <w:t>gNB</w:t>
            </w:r>
            <w:proofErr w:type="spellEnd"/>
            <w:r>
              <w:rPr>
                <w:lang w:eastAsia="ko-KR"/>
              </w:rPr>
              <w:t xml:space="preserve">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w:t>
            </w:r>
            <w:proofErr w:type="spellStart"/>
            <w:r>
              <w:rPr>
                <w:lang w:eastAsia="ko-KR"/>
              </w:rPr>
              <w:t>gNB</w:t>
            </w:r>
            <w:proofErr w:type="spellEnd"/>
            <w:r>
              <w:rPr>
                <w:lang w:eastAsia="ko-KR"/>
              </w:rPr>
              <w:t xml:space="preserve">-based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proofErr w:type="spellStart"/>
            <w:r w:rsidRPr="006C64A4">
              <w:rPr>
                <w:rFonts w:hint="eastAsia"/>
                <w:lang w:eastAsia="ko-KR"/>
              </w:rPr>
              <w:t>gNB</w:t>
            </w:r>
            <w:proofErr w:type="spellEnd"/>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proofErr w:type="spellStart"/>
            <w:r w:rsidRPr="009C1FBA">
              <w:rPr>
                <w:rFonts w:hint="eastAsia"/>
                <w:lang w:eastAsia="ko-KR"/>
              </w:rPr>
              <w:t>gNB</w:t>
            </w:r>
            <w:proofErr w:type="spellEnd"/>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2521E6" w14:paraId="7BA94F70" w14:textId="77777777" w:rsidTr="00D646FD">
        <w:tc>
          <w:tcPr>
            <w:tcW w:w="1345" w:type="dxa"/>
          </w:tcPr>
          <w:p w14:paraId="28121A06" w14:textId="77777777" w:rsidR="002521E6" w:rsidRPr="00585A35" w:rsidRDefault="002521E6" w:rsidP="002521E6">
            <w:pPr>
              <w:spacing w:after="0"/>
              <w:rPr>
                <w:lang w:eastAsia="ko-KR"/>
              </w:rPr>
            </w:pPr>
          </w:p>
        </w:tc>
        <w:tc>
          <w:tcPr>
            <w:tcW w:w="1440" w:type="dxa"/>
          </w:tcPr>
          <w:p w14:paraId="597D30E5" w14:textId="77777777" w:rsidR="002521E6" w:rsidRPr="00585A35" w:rsidRDefault="002521E6" w:rsidP="002521E6">
            <w:pPr>
              <w:spacing w:after="0"/>
              <w:rPr>
                <w:lang w:eastAsia="ko-KR"/>
              </w:rPr>
            </w:pPr>
          </w:p>
        </w:tc>
        <w:tc>
          <w:tcPr>
            <w:tcW w:w="6846" w:type="dxa"/>
          </w:tcPr>
          <w:p w14:paraId="32C99D6E" w14:textId="77777777" w:rsidR="002521E6" w:rsidRPr="00585A35" w:rsidRDefault="002521E6" w:rsidP="002521E6">
            <w:pPr>
              <w:spacing w:after="0"/>
              <w:rPr>
                <w:lang w:eastAsia="ko-KR"/>
              </w:rPr>
            </w:pPr>
          </w:p>
        </w:tc>
      </w:tr>
      <w:tr w:rsidR="002521E6" w14:paraId="57B7AD51" w14:textId="77777777" w:rsidTr="00D646FD">
        <w:tc>
          <w:tcPr>
            <w:tcW w:w="1345" w:type="dxa"/>
          </w:tcPr>
          <w:p w14:paraId="3C9E275B" w14:textId="77777777" w:rsidR="002521E6" w:rsidRPr="00585A35" w:rsidRDefault="002521E6" w:rsidP="002521E6">
            <w:pPr>
              <w:spacing w:after="0"/>
              <w:rPr>
                <w:lang w:eastAsia="ko-KR"/>
              </w:rPr>
            </w:pPr>
          </w:p>
        </w:tc>
        <w:tc>
          <w:tcPr>
            <w:tcW w:w="1440" w:type="dxa"/>
          </w:tcPr>
          <w:p w14:paraId="1A58A1D5" w14:textId="77777777" w:rsidR="002521E6" w:rsidRPr="00585A35" w:rsidRDefault="002521E6" w:rsidP="002521E6">
            <w:pPr>
              <w:spacing w:after="0"/>
              <w:rPr>
                <w:lang w:eastAsia="ko-KR"/>
              </w:rPr>
            </w:pPr>
          </w:p>
        </w:tc>
        <w:tc>
          <w:tcPr>
            <w:tcW w:w="6846" w:type="dxa"/>
          </w:tcPr>
          <w:p w14:paraId="55451EB3" w14:textId="77777777" w:rsidR="002521E6" w:rsidRPr="00585A35" w:rsidRDefault="002521E6" w:rsidP="002521E6">
            <w:pPr>
              <w:spacing w:after="0"/>
              <w:rPr>
                <w:lang w:eastAsia="ko-KR"/>
              </w:rPr>
            </w:pPr>
          </w:p>
        </w:tc>
      </w:tr>
      <w:tr w:rsidR="002521E6" w14:paraId="57D38132" w14:textId="77777777" w:rsidTr="00D646FD">
        <w:tc>
          <w:tcPr>
            <w:tcW w:w="1345" w:type="dxa"/>
          </w:tcPr>
          <w:p w14:paraId="3C80D2AB" w14:textId="77777777" w:rsidR="002521E6" w:rsidRPr="00585A35" w:rsidRDefault="002521E6" w:rsidP="002521E6">
            <w:pPr>
              <w:spacing w:after="0"/>
              <w:rPr>
                <w:lang w:eastAsia="ko-KR"/>
              </w:rPr>
            </w:pPr>
          </w:p>
        </w:tc>
        <w:tc>
          <w:tcPr>
            <w:tcW w:w="1440" w:type="dxa"/>
          </w:tcPr>
          <w:p w14:paraId="351EC695" w14:textId="77777777" w:rsidR="002521E6" w:rsidRPr="00585A35" w:rsidRDefault="002521E6" w:rsidP="002521E6">
            <w:pPr>
              <w:spacing w:after="0"/>
              <w:rPr>
                <w:lang w:eastAsia="ko-KR"/>
              </w:rPr>
            </w:pPr>
          </w:p>
        </w:tc>
        <w:tc>
          <w:tcPr>
            <w:tcW w:w="6846" w:type="dxa"/>
          </w:tcPr>
          <w:p w14:paraId="78B52182" w14:textId="77777777" w:rsidR="002521E6" w:rsidRPr="00585A35" w:rsidRDefault="002521E6" w:rsidP="002521E6">
            <w:pPr>
              <w:spacing w:after="0"/>
              <w:rPr>
                <w:lang w:eastAsia="ko-KR"/>
              </w:rPr>
            </w:pPr>
          </w:p>
        </w:tc>
      </w:tr>
      <w:tr w:rsidR="002521E6" w14:paraId="44ADCE31" w14:textId="77777777" w:rsidTr="00D646FD">
        <w:tc>
          <w:tcPr>
            <w:tcW w:w="1345" w:type="dxa"/>
          </w:tcPr>
          <w:p w14:paraId="5AB6DBF0" w14:textId="77777777" w:rsidR="002521E6" w:rsidRPr="00585A35" w:rsidRDefault="002521E6" w:rsidP="002521E6">
            <w:pPr>
              <w:spacing w:after="0"/>
              <w:rPr>
                <w:lang w:eastAsia="ko-KR"/>
              </w:rPr>
            </w:pPr>
          </w:p>
        </w:tc>
        <w:tc>
          <w:tcPr>
            <w:tcW w:w="1440" w:type="dxa"/>
          </w:tcPr>
          <w:p w14:paraId="34206FEA" w14:textId="77777777" w:rsidR="002521E6" w:rsidRPr="00585A35" w:rsidRDefault="002521E6" w:rsidP="002521E6">
            <w:pPr>
              <w:spacing w:after="0"/>
              <w:rPr>
                <w:lang w:eastAsia="ko-KR"/>
              </w:rPr>
            </w:pPr>
          </w:p>
        </w:tc>
        <w:tc>
          <w:tcPr>
            <w:tcW w:w="6846" w:type="dxa"/>
          </w:tcPr>
          <w:p w14:paraId="5B7222CC" w14:textId="77777777" w:rsidR="002521E6" w:rsidRPr="00585A35" w:rsidRDefault="002521E6" w:rsidP="002521E6">
            <w:pPr>
              <w:spacing w:after="0"/>
              <w:rPr>
                <w:lang w:eastAsia="ko-KR"/>
              </w:rPr>
            </w:pPr>
          </w:p>
        </w:tc>
      </w:tr>
      <w:tr w:rsidR="002521E6" w14:paraId="75D439AC" w14:textId="77777777" w:rsidTr="00D646FD">
        <w:tc>
          <w:tcPr>
            <w:tcW w:w="1345" w:type="dxa"/>
          </w:tcPr>
          <w:p w14:paraId="5ACBFEB9" w14:textId="77777777" w:rsidR="002521E6" w:rsidRPr="00585A35" w:rsidRDefault="002521E6" w:rsidP="002521E6">
            <w:pPr>
              <w:spacing w:after="0"/>
              <w:rPr>
                <w:lang w:eastAsia="ko-KR"/>
              </w:rPr>
            </w:pPr>
          </w:p>
        </w:tc>
        <w:tc>
          <w:tcPr>
            <w:tcW w:w="1440" w:type="dxa"/>
          </w:tcPr>
          <w:p w14:paraId="5EF7DFA3" w14:textId="77777777" w:rsidR="002521E6" w:rsidRPr="00585A35" w:rsidRDefault="002521E6" w:rsidP="002521E6">
            <w:pPr>
              <w:spacing w:after="0"/>
              <w:rPr>
                <w:lang w:eastAsia="ko-KR"/>
              </w:rPr>
            </w:pPr>
          </w:p>
        </w:tc>
        <w:tc>
          <w:tcPr>
            <w:tcW w:w="6846" w:type="dxa"/>
          </w:tcPr>
          <w:p w14:paraId="664B67A6" w14:textId="77777777" w:rsidR="002521E6" w:rsidRPr="00585A35" w:rsidRDefault="002521E6" w:rsidP="002521E6">
            <w:pPr>
              <w:spacing w:after="0"/>
              <w:rPr>
                <w:lang w:eastAsia="ko-KR"/>
              </w:rPr>
            </w:pPr>
          </w:p>
        </w:tc>
      </w:tr>
      <w:tr w:rsidR="002521E6" w14:paraId="74BF0828" w14:textId="77777777" w:rsidTr="00D646FD">
        <w:tc>
          <w:tcPr>
            <w:tcW w:w="1345" w:type="dxa"/>
          </w:tcPr>
          <w:p w14:paraId="69B56AAD" w14:textId="77777777" w:rsidR="002521E6" w:rsidRPr="00585A35" w:rsidRDefault="002521E6" w:rsidP="002521E6">
            <w:pPr>
              <w:spacing w:after="0"/>
              <w:rPr>
                <w:lang w:eastAsia="ko-KR"/>
              </w:rPr>
            </w:pPr>
          </w:p>
        </w:tc>
        <w:tc>
          <w:tcPr>
            <w:tcW w:w="1440" w:type="dxa"/>
          </w:tcPr>
          <w:p w14:paraId="6FCA5DF7" w14:textId="77777777" w:rsidR="002521E6" w:rsidRPr="00585A35" w:rsidRDefault="002521E6" w:rsidP="002521E6">
            <w:pPr>
              <w:spacing w:after="0"/>
              <w:rPr>
                <w:lang w:eastAsia="ko-KR"/>
              </w:rPr>
            </w:pPr>
          </w:p>
        </w:tc>
        <w:tc>
          <w:tcPr>
            <w:tcW w:w="6846" w:type="dxa"/>
          </w:tcPr>
          <w:p w14:paraId="4183B4E2" w14:textId="77777777" w:rsidR="002521E6" w:rsidRPr="00585A35" w:rsidRDefault="002521E6" w:rsidP="002521E6">
            <w:pPr>
              <w:spacing w:after="0"/>
              <w:rPr>
                <w:lang w:eastAsia="ko-KR"/>
              </w:rPr>
            </w:pPr>
          </w:p>
        </w:tc>
      </w:tr>
      <w:tr w:rsidR="002521E6" w14:paraId="69E6CFF7" w14:textId="77777777" w:rsidTr="00D646FD">
        <w:tc>
          <w:tcPr>
            <w:tcW w:w="1345" w:type="dxa"/>
          </w:tcPr>
          <w:p w14:paraId="5FA8E05D" w14:textId="77777777" w:rsidR="002521E6" w:rsidRPr="00585A35" w:rsidRDefault="002521E6" w:rsidP="002521E6">
            <w:pPr>
              <w:spacing w:after="0"/>
              <w:rPr>
                <w:lang w:eastAsia="ko-KR"/>
              </w:rPr>
            </w:pPr>
          </w:p>
        </w:tc>
        <w:tc>
          <w:tcPr>
            <w:tcW w:w="1440" w:type="dxa"/>
          </w:tcPr>
          <w:p w14:paraId="6CB4371C" w14:textId="77777777" w:rsidR="002521E6" w:rsidRPr="00585A35" w:rsidRDefault="002521E6" w:rsidP="002521E6">
            <w:pPr>
              <w:spacing w:after="0"/>
              <w:rPr>
                <w:lang w:eastAsia="ko-KR"/>
              </w:rPr>
            </w:pPr>
          </w:p>
        </w:tc>
        <w:tc>
          <w:tcPr>
            <w:tcW w:w="6846" w:type="dxa"/>
          </w:tcPr>
          <w:p w14:paraId="58B31984" w14:textId="77777777" w:rsidR="002521E6" w:rsidRPr="00585A35" w:rsidRDefault="002521E6" w:rsidP="002521E6">
            <w:pPr>
              <w:spacing w:after="0"/>
              <w:rPr>
                <w:lang w:eastAsia="ko-KR"/>
              </w:rPr>
            </w:pPr>
          </w:p>
        </w:tc>
      </w:tr>
      <w:tr w:rsidR="002521E6" w14:paraId="6335E369" w14:textId="77777777" w:rsidTr="00D646FD">
        <w:tc>
          <w:tcPr>
            <w:tcW w:w="1345" w:type="dxa"/>
          </w:tcPr>
          <w:p w14:paraId="56C52FF7" w14:textId="77777777" w:rsidR="002521E6" w:rsidRPr="00585A35" w:rsidRDefault="002521E6" w:rsidP="002521E6">
            <w:pPr>
              <w:spacing w:after="0"/>
              <w:rPr>
                <w:lang w:eastAsia="ko-KR"/>
              </w:rPr>
            </w:pPr>
          </w:p>
        </w:tc>
        <w:tc>
          <w:tcPr>
            <w:tcW w:w="1440" w:type="dxa"/>
          </w:tcPr>
          <w:p w14:paraId="65CDEC85" w14:textId="77777777" w:rsidR="002521E6" w:rsidRPr="00585A35" w:rsidRDefault="002521E6" w:rsidP="002521E6">
            <w:pPr>
              <w:spacing w:after="0"/>
              <w:rPr>
                <w:lang w:eastAsia="ko-KR"/>
              </w:rPr>
            </w:pPr>
          </w:p>
        </w:tc>
        <w:tc>
          <w:tcPr>
            <w:tcW w:w="6846" w:type="dxa"/>
          </w:tcPr>
          <w:p w14:paraId="27F7A9B2" w14:textId="77777777" w:rsidR="002521E6" w:rsidRPr="00585A35" w:rsidRDefault="002521E6" w:rsidP="002521E6">
            <w:pPr>
              <w:spacing w:after="0"/>
              <w:rPr>
                <w:lang w:eastAsia="ko-KR"/>
              </w:rPr>
            </w:pPr>
          </w:p>
        </w:tc>
      </w:tr>
      <w:tr w:rsidR="002521E6" w14:paraId="4DDF9E2A" w14:textId="77777777" w:rsidTr="00D646FD">
        <w:tc>
          <w:tcPr>
            <w:tcW w:w="1345" w:type="dxa"/>
          </w:tcPr>
          <w:p w14:paraId="25621381" w14:textId="47040C7E" w:rsidR="002521E6" w:rsidRPr="00585A35" w:rsidRDefault="002521E6" w:rsidP="002521E6">
            <w:pPr>
              <w:spacing w:after="0"/>
              <w:rPr>
                <w:lang w:eastAsia="ko-KR"/>
              </w:rPr>
            </w:pPr>
          </w:p>
        </w:tc>
        <w:tc>
          <w:tcPr>
            <w:tcW w:w="1440" w:type="dxa"/>
          </w:tcPr>
          <w:p w14:paraId="3E9305F8" w14:textId="77777777" w:rsidR="002521E6" w:rsidRPr="00585A35" w:rsidRDefault="002521E6" w:rsidP="002521E6">
            <w:pPr>
              <w:spacing w:after="0"/>
              <w:rPr>
                <w:lang w:eastAsia="ko-KR"/>
              </w:rPr>
            </w:pPr>
          </w:p>
        </w:tc>
        <w:tc>
          <w:tcPr>
            <w:tcW w:w="6846" w:type="dxa"/>
          </w:tcPr>
          <w:p w14:paraId="2958C739" w14:textId="77777777" w:rsidR="002521E6" w:rsidRPr="00585A35" w:rsidRDefault="002521E6" w:rsidP="002521E6">
            <w:pPr>
              <w:spacing w:after="0"/>
              <w:rPr>
                <w:lang w:eastAsia="ko-KR"/>
              </w:rPr>
            </w:pPr>
          </w:p>
        </w:tc>
      </w:tr>
      <w:tr w:rsidR="002521E6" w14:paraId="0950C664" w14:textId="77777777" w:rsidTr="00D646FD">
        <w:tc>
          <w:tcPr>
            <w:tcW w:w="1345" w:type="dxa"/>
          </w:tcPr>
          <w:p w14:paraId="16C37D8A" w14:textId="77777777" w:rsidR="002521E6" w:rsidRPr="00585A35" w:rsidRDefault="002521E6" w:rsidP="002521E6">
            <w:pPr>
              <w:spacing w:after="0"/>
              <w:rPr>
                <w:lang w:eastAsia="ko-KR"/>
              </w:rPr>
            </w:pPr>
          </w:p>
        </w:tc>
        <w:tc>
          <w:tcPr>
            <w:tcW w:w="1440" w:type="dxa"/>
          </w:tcPr>
          <w:p w14:paraId="64B3C729" w14:textId="77777777" w:rsidR="002521E6" w:rsidRPr="00585A35" w:rsidRDefault="002521E6" w:rsidP="002521E6">
            <w:pPr>
              <w:spacing w:after="0"/>
              <w:rPr>
                <w:lang w:eastAsia="ko-KR"/>
              </w:rPr>
            </w:pPr>
          </w:p>
        </w:tc>
        <w:tc>
          <w:tcPr>
            <w:tcW w:w="6846" w:type="dxa"/>
          </w:tcPr>
          <w:p w14:paraId="5FEC5A4B" w14:textId="77777777" w:rsidR="002521E6" w:rsidRPr="00585A35" w:rsidRDefault="002521E6" w:rsidP="002521E6">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a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lastRenderedPageBreak/>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宋体"/>
          <w:lang w:val="en-US" w:eastAsia="ko-KR"/>
        </w:rPr>
        <w:t xml:space="preserve">- Option 2: 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i/>
          <w:lang w:val="en-US" w:eastAsia="ko-KR"/>
        </w:rPr>
        <w:t>-</w:t>
      </w:r>
      <w:proofErr w:type="spellStart"/>
      <w:r>
        <w:rPr>
          <w:rFonts w:eastAsia="宋体"/>
          <w:i/>
          <w:lang w:val="en-US" w:eastAsia="ko-KR"/>
        </w:rPr>
        <w:t>OneShotFeedback</w:t>
      </w:r>
      <w:proofErr w:type="spellEnd"/>
      <w:r>
        <w:rPr>
          <w:rFonts w:eastAsia="宋体"/>
          <w:lang w:val="en-US" w:eastAsia="ko-KR"/>
        </w:rPr>
        <w:t xml:space="preserve"> (dedicated timer for One-Shot feedback).</w:t>
      </w:r>
    </w:p>
    <w:p w14:paraId="0A03C671" w14:textId="6BFAC6D5" w:rsidR="00AF1179" w:rsidRDefault="00AF1179" w:rsidP="00E33F54">
      <w:pPr>
        <w:rPr>
          <w:rFonts w:eastAsia="宋体"/>
          <w:lang w:val="en-US" w:eastAsia="ko-KR"/>
        </w:rPr>
      </w:pPr>
      <w:r>
        <w:rPr>
          <w:lang w:eastAsia="ko-KR"/>
        </w:rPr>
        <w:t xml:space="preserve">- Option 3: </w:t>
      </w:r>
      <w:r>
        <w:rPr>
          <w:rFonts w:eastAsia="宋体"/>
          <w:lang w:eastAsia="zh-CN"/>
        </w:rPr>
        <w:t xml:space="preserve">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lang w:val="en-US" w:eastAsia="ko-KR"/>
        </w:rPr>
        <w:t xml:space="preserve"> for the HARQ </w:t>
      </w:r>
      <w:proofErr w:type="gramStart"/>
      <w:r>
        <w:rPr>
          <w:rFonts w:eastAsia="宋体"/>
          <w:lang w:val="en-US" w:eastAsia="ko-KR"/>
        </w:rPr>
        <w:t>process(</w:t>
      </w:r>
      <w:proofErr w:type="spellStart"/>
      <w:proofErr w:type="gramEnd"/>
      <w:r>
        <w:rPr>
          <w:rFonts w:eastAsia="宋体"/>
          <w:lang w:val="en-US" w:eastAsia="ko-KR"/>
        </w:rPr>
        <w:t>es</w:t>
      </w:r>
      <w:proofErr w:type="spellEnd"/>
      <w:r>
        <w:rPr>
          <w:rFonts w:eastAsia="宋体"/>
          <w:lang w:val="en-US" w:eastAsia="ko-KR"/>
        </w:rPr>
        <w:t>) whose ACK status is reported.</w:t>
      </w:r>
    </w:p>
    <w:p w14:paraId="1C88D343" w14:textId="125AEC4D" w:rsidR="00AF1179" w:rsidRDefault="00AF1179" w:rsidP="00E33F54">
      <w:pPr>
        <w:rPr>
          <w:rFonts w:eastAsia="宋体"/>
          <w:lang w:val="en-US" w:eastAsia="ko-KR"/>
        </w:rPr>
      </w:pPr>
      <w:r>
        <w:rPr>
          <w:rFonts w:eastAsia="宋体"/>
          <w:lang w:val="en-US" w:eastAsia="ko-KR"/>
        </w:rPr>
        <w:t xml:space="preserve">- Option 4: 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lang w:val="en-US" w:eastAsia="ko-KR"/>
        </w:rPr>
        <w:t xml:space="preserve"> for the HARQ </w:t>
      </w:r>
      <w:proofErr w:type="gramStart"/>
      <w:r>
        <w:rPr>
          <w:rFonts w:eastAsia="宋体"/>
          <w:lang w:val="en-US" w:eastAsia="ko-KR"/>
        </w:rPr>
        <w:t>process(</w:t>
      </w:r>
      <w:proofErr w:type="spellStart"/>
      <w:proofErr w:type="gramEnd"/>
      <w:r>
        <w:rPr>
          <w:rFonts w:eastAsia="宋体"/>
          <w:lang w:val="en-US" w:eastAsia="ko-KR"/>
        </w:rPr>
        <w:t>es</w:t>
      </w:r>
      <w:proofErr w:type="spellEnd"/>
      <w:r>
        <w:rPr>
          <w:rFonts w:eastAsia="宋体"/>
          <w:lang w:val="en-US" w:eastAsia="ko-KR"/>
        </w:rPr>
        <w:t xml:space="preserve">) whose ACK status is reported and </w:t>
      </w:r>
      <w:r w:rsidRPr="00AF1179">
        <w:rPr>
          <w:rFonts w:eastAsia="宋体"/>
          <w:lang w:val="en-US" w:eastAsia="ko-KR"/>
        </w:rPr>
        <w:t xml:space="preserve">neither the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sidRPr="00AF1179">
        <w:rPr>
          <w:rFonts w:eastAsia="宋体"/>
          <w:lang w:val="en-US" w:eastAsia="ko-KR"/>
        </w:rPr>
        <w:t xml:space="preserve"> nor the </w:t>
      </w:r>
      <w:proofErr w:type="spellStart"/>
      <w:r w:rsidRPr="00AF1179">
        <w:rPr>
          <w:rFonts w:eastAsia="宋体"/>
          <w:i/>
          <w:lang w:val="en-US" w:eastAsia="ko-KR"/>
        </w:rPr>
        <w:t>drx-RetransmissionTimerDL</w:t>
      </w:r>
      <w:proofErr w:type="spellEnd"/>
      <w:r w:rsidRPr="00AF1179">
        <w:rPr>
          <w:rFonts w:eastAsia="宋体"/>
          <w:b/>
          <w:lang w:val="en-US" w:eastAsia="ko-KR"/>
        </w:rPr>
        <w:t xml:space="preserve"> </w:t>
      </w:r>
      <w:r w:rsidRPr="00AF1179">
        <w:rPr>
          <w:rFonts w:eastAsia="宋体"/>
          <w:lang w:val="en-US" w:eastAsia="ko-KR"/>
        </w:rPr>
        <w:t>is running</w:t>
      </w:r>
      <w:r>
        <w:rPr>
          <w:rFonts w:eastAsia="宋体"/>
          <w:lang w:val="en-US" w:eastAsia="ko-KR"/>
        </w:rPr>
        <w:t>.</w:t>
      </w:r>
    </w:p>
    <w:p w14:paraId="45280237" w14:textId="4C623969" w:rsidR="00AF1179" w:rsidRDefault="00AF1179" w:rsidP="00E33F54">
      <w:pPr>
        <w:rPr>
          <w:rFonts w:eastAsia="宋体"/>
          <w:lang w:val="en-US" w:eastAsia="ko-KR"/>
        </w:rPr>
      </w:pPr>
      <w:r>
        <w:rPr>
          <w:rFonts w:eastAsia="宋体"/>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宋体"/>
          <w:lang w:val="en-US" w:eastAsia="ko-KR"/>
        </w:rPr>
        <w:t>IIoT</w:t>
      </w:r>
      <w:proofErr w:type="spellEnd"/>
      <w:r>
        <w:rPr>
          <w:rFonts w:eastAsia="宋体"/>
          <w:lang w:val="en-US" w:eastAsia="ko-KR"/>
        </w:rPr>
        <w:t xml:space="preserve">/URLLC, this discussion first focuses on Rel-17 only. </w:t>
      </w:r>
    </w:p>
    <w:p w14:paraId="691A45BC" w14:textId="46825DF2" w:rsidR="00AF1179" w:rsidRPr="00AF1179" w:rsidRDefault="00AF1179" w:rsidP="00E33F54">
      <w:pPr>
        <w:rPr>
          <w:rFonts w:eastAsia="宋体"/>
          <w:b/>
          <w:lang w:val="en-US" w:eastAsia="ko-KR"/>
        </w:rPr>
      </w:pPr>
      <w:r w:rsidRPr="00AF1179">
        <w:rPr>
          <w:rFonts w:eastAsia="宋体"/>
          <w:b/>
          <w:lang w:val="en-US" w:eastAsia="ko-KR"/>
        </w:rPr>
        <w:t>Q1-1) Please provide your preference</w:t>
      </w:r>
      <w:r>
        <w:rPr>
          <w:rFonts w:eastAsia="宋体"/>
          <w:b/>
          <w:lang w:val="en-US" w:eastAsia="ko-KR"/>
        </w:rPr>
        <w:t xml:space="preserve"> for type-3 HARQ-ACK codebook</w:t>
      </w:r>
      <w:r w:rsidRPr="00AF1179">
        <w:rPr>
          <w:rFonts w:eastAsia="宋体"/>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宋体"/>
          <w:b/>
          <w:lang w:val="en-US" w:eastAsia="ko-KR"/>
        </w:rPr>
        <w:t xml:space="preserve">- Option 2: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i/>
          <w:lang w:val="en-US" w:eastAsia="ko-KR"/>
        </w:rPr>
        <w:t>-</w:t>
      </w:r>
      <w:proofErr w:type="spellStart"/>
      <w:r w:rsidRPr="00AF1179">
        <w:rPr>
          <w:rFonts w:eastAsia="宋体"/>
          <w:b/>
          <w:i/>
          <w:lang w:val="en-US" w:eastAsia="ko-KR"/>
        </w:rPr>
        <w:t>OneShotFeedback</w:t>
      </w:r>
      <w:proofErr w:type="spellEnd"/>
      <w:r w:rsidRPr="00AF1179">
        <w:rPr>
          <w:rFonts w:eastAsia="宋体"/>
          <w:b/>
          <w:lang w:val="en-US" w:eastAsia="ko-KR"/>
        </w:rPr>
        <w:t xml:space="preserve"> (dedicated timer for One-Shot feedback).</w:t>
      </w:r>
    </w:p>
    <w:p w14:paraId="695DDBDA" w14:textId="77777777" w:rsidR="00AF1179" w:rsidRPr="00AF1179" w:rsidRDefault="00AF1179" w:rsidP="00AF1179">
      <w:pPr>
        <w:rPr>
          <w:rFonts w:eastAsia="宋体"/>
          <w:b/>
          <w:lang w:val="en-US" w:eastAsia="ko-KR"/>
        </w:rPr>
      </w:pPr>
      <w:r w:rsidRPr="00AF1179">
        <w:rPr>
          <w:b/>
          <w:lang w:eastAsia="ko-KR"/>
        </w:rPr>
        <w:t xml:space="preserve">- Option 3: </w:t>
      </w:r>
      <w:r w:rsidRPr="00AF1179">
        <w:rPr>
          <w:rFonts w:eastAsia="宋体"/>
          <w:b/>
          <w:lang w:eastAsia="zh-CN"/>
        </w:rPr>
        <w:t xml:space="preserve">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w:t>
      </w:r>
      <w:proofErr w:type="gramStart"/>
      <w:r w:rsidRPr="00AF1179">
        <w:rPr>
          <w:rFonts w:eastAsia="宋体"/>
          <w:b/>
          <w:lang w:val="en-US" w:eastAsia="ko-KR"/>
        </w:rPr>
        <w:t>process(</w:t>
      </w:r>
      <w:proofErr w:type="spellStart"/>
      <w:proofErr w:type="gramEnd"/>
      <w:r w:rsidRPr="00AF1179">
        <w:rPr>
          <w:rFonts w:eastAsia="宋体"/>
          <w:b/>
          <w:lang w:val="en-US" w:eastAsia="ko-KR"/>
        </w:rPr>
        <w:t>es</w:t>
      </w:r>
      <w:proofErr w:type="spellEnd"/>
      <w:r w:rsidRPr="00AF1179">
        <w:rPr>
          <w:rFonts w:eastAsia="宋体"/>
          <w:b/>
          <w:lang w:val="en-US" w:eastAsia="ko-KR"/>
        </w:rPr>
        <w:t>) whose ACK status is reported.</w:t>
      </w:r>
    </w:p>
    <w:p w14:paraId="660ED713" w14:textId="37D44D2A" w:rsidR="00AF1179" w:rsidRDefault="00AF1179" w:rsidP="00E33F54">
      <w:pPr>
        <w:rPr>
          <w:rFonts w:eastAsia="宋体"/>
          <w:b/>
          <w:lang w:val="en-US" w:eastAsia="ko-KR"/>
        </w:rPr>
      </w:pPr>
      <w:r w:rsidRPr="00AF1179">
        <w:rPr>
          <w:rFonts w:eastAsia="宋体"/>
          <w:b/>
          <w:lang w:val="en-US" w:eastAsia="ko-KR"/>
        </w:rPr>
        <w:t xml:space="preserve">- Option 4: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w:t>
      </w:r>
      <w:proofErr w:type="gramStart"/>
      <w:r w:rsidRPr="00AF1179">
        <w:rPr>
          <w:rFonts w:eastAsia="宋体"/>
          <w:b/>
          <w:lang w:val="en-US" w:eastAsia="ko-KR"/>
        </w:rPr>
        <w:t>process(</w:t>
      </w:r>
      <w:proofErr w:type="spellStart"/>
      <w:proofErr w:type="gramEnd"/>
      <w:r w:rsidRPr="00AF1179">
        <w:rPr>
          <w:rFonts w:eastAsia="宋体"/>
          <w:b/>
          <w:lang w:val="en-US" w:eastAsia="ko-KR"/>
        </w:rPr>
        <w:t>es</w:t>
      </w:r>
      <w:proofErr w:type="spellEnd"/>
      <w:r w:rsidRPr="00AF1179">
        <w:rPr>
          <w:rFonts w:eastAsia="宋体"/>
          <w:b/>
          <w:lang w:val="en-US" w:eastAsia="ko-KR"/>
        </w:rPr>
        <w:t xml:space="preserve">) whose ACK status is reported and neither the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nor the </w:t>
      </w:r>
      <w:proofErr w:type="spellStart"/>
      <w:r w:rsidRPr="00AF1179">
        <w:rPr>
          <w:rFonts w:eastAsia="宋体"/>
          <w:b/>
          <w:i/>
          <w:lang w:val="en-US" w:eastAsia="ko-KR"/>
        </w:rPr>
        <w:t>drx-RetransmissionTimerDL</w:t>
      </w:r>
      <w:proofErr w:type="spellEnd"/>
      <w:r w:rsidRPr="00AF1179">
        <w:rPr>
          <w:rFonts w:eastAsia="宋体"/>
          <w:b/>
          <w:lang w:val="en-US" w:eastAsia="ko-KR"/>
        </w:rPr>
        <w:t xml:space="preserve"> is running.</w:t>
      </w:r>
    </w:p>
    <w:p w14:paraId="66A10897" w14:textId="315B4D78" w:rsidR="00C01869" w:rsidRPr="00AF1179" w:rsidRDefault="00C01869" w:rsidP="00E33F54">
      <w:pPr>
        <w:rPr>
          <w:rFonts w:eastAsia="宋体"/>
          <w:b/>
          <w:lang w:val="en-US" w:eastAsia="ko-KR"/>
        </w:rPr>
      </w:pPr>
      <w:r>
        <w:rPr>
          <w:rFonts w:eastAsia="宋体"/>
          <w:b/>
          <w:lang w:val="en-US" w:eastAsia="ko-KR"/>
        </w:rPr>
        <w:t>- Option 5: (please add)</w:t>
      </w:r>
    </w:p>
    <w:tbl>
      <w:tblPr>
        <w:tblStyle w:val="a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宋体"/>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宋体"/>
          <w:b/>
          <w:lang w:val="en-US" w:eastAsia="ko-KR"/>
        </w:rPr>
      </w:pPr>
      <w:r w:rsidRPr="00AF1179">
        <w:rPr>
          <w:rFonts w:eastAsia="宋体"/>
          <w:b/>
          <w:lang w:val="en-US" w:eastAsia="ko-KR"/>
        </w:rPr>
        <w:t>Q1-</w:t>
      </w:r>
      <w:r w:rsidR="00274C1F">
        <w:rPr>
          <w:rFonts w:eastAsia="宋体"/>
          <w:b/>
          <w:lang w:val="en-US" w:eastAsia="ko-KR"/>
        </w:rPr>
        <w:t>2</w:t>
      </w:r>
      <w:r w:rsidRPr="00AF1179">
        <w:rPr>
          <w:rFonts w:eastAsia="宋体"/>
          <w:b/>
          <w:lang w:val="en-US" w:eastAsia="ko-KR"/>
        </w:rPr>
        <w:t>) Please provide your preference</w:t>
      </w:r>
      <w:r>
        <w:rPr>
          <w:rFonts w:eastAsia="宋体"/>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宋体"/>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宋体"/>
          <w:b/>
          <w:lang w:val="en-US" w:eastAsia="ko-KR"/>
        </w:rPr>
        <w:t xml:space="preserve">- Option 2: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i/>
          <w:lang w:val="en-US" w:eastAsia="ko-KR"/>
        </w:rPr>
        <w:t>-</w:t>
      </w:r>
      <w:proofErr w:type="spellStart"/>
      <w:r w:rsidRPr="00AF1179">
        <w:rPr>
          <w:rFonts w:eastAsia="宋体"/>
          <w:b/>
          <w:i/>
          <w:lang w:val="en-US" w:eastAsia="ko-KR"/>
        </w:rPr>
        <w:t>OneShotFeedback</w:t>
      </w:r>
      <w:proofErr w:type="spellEnd"/>
      <w:r w:rsidRPr="00AF1179">
        <w:rPr>
          <w:rFonts w:eastAsia="宋体"/>
          <w:b/>
          <w:lang w:val="en-US" w:eastAsia="ko-KR"/>
        </w:rPr>
        <w:t xml:space="preserve"> (dedicated timer for One-Shot feedback).</w:t>
      </w:r>
    </w:p>
    <w:p w14:paraId="76954561" w14:textId="77777777" w:rsidR="00AF46F6" w:rsidRPr="00AF1179" w:rsidRDefault="00AF46F6" w:rsidP="00AF46F6">
      <w:pPr>
        <w:rPr>
          <w:rFonts w:eastAsia="宋体"/>
          <w:b/>
          <w:lang w:val="en-US" w:eastAsia="ko-KR"/>
        </w:rPr>
      </w:pPr>
      <w:r w:rsidRPr="00AF1179">
        <w:rPr>
          <w:b/>
          <w:lang w:eastAsia="ko-KR"/>
        </w:rPr>
        <w:t xml:space="preserve">- Option 3: </w:t>
      </w:r>
      <w:r w:rsidRPr="00AF1179">
        <w:rPr>
          <w:rFonts w:eastAsia="宋体"/>
          <w:b/>
          <w:lang w:eastAsia="zh-CN"/>
        </w:rPr>
        <w:t xml:space="preserve">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w:t>
      </w:r>
      <w:proofErr w:type="gramStart"/>
      <w:r w:rsidRPr="00AF1179">
        <w:rPr>
          <w:rFonts w:eastAsia="宋体"/>
          <w:b/>
          <w:lang w:val="en-US" w:eastAsia="ko-KR"/>
        </w:rPr>
        <w:t>process(</w:t>
      </w:r>
      <w:proofErr w:type="spellStart"/>
      <w:proofErr w:type="gramEnd"/>
      <w:r w:rsidRPr="00AF1179">
        <w:rPr>
          <w:rFonts w:eastAsia="宋体"/>
          <w:b/>
          <w:lang w:val="en-US" w:eastAsia="ko-KR"/>
        </w:rPr>
        <w:t>es</w:t>
      </w:r>
      <w:proofErr w:type="spellEnd"/>
      <w:r w:rsidRPr="00AF1179">
        <w:rPr>
          <w:rFonts w:eastAsia="宋体"/>
          <w:b/>
          <w:lang w:val="en-US" w:eastAsia="ko-KR"/>
        </w:rPr>
        <w:t>) whose ACK status is reported.</w:t>
      </w:r>
    </w:p>
    <w:p w14:paraId="5793810A" w14:textId="703CC5B4" w:rsidR="00AF46F6" w:rsidRDefault="00AF46F6" w:rsidP="00AF46F6">
      <w:pPr>
        <w:rPr>
          <w:rFonts w:eastAsia="宋体"/>
          <w:b/>
          <w:lang w:val="en-US" w:eastAsia="ko-KR"/>
        </w:rPr>
      </w:pPr>
      <w:r w:rsidRPr="00AF1179">
        <w:rPr>
          <w:rFonts w:eastAsia="宋体"/>
          <w:b/>
          <w:lang w:val="en-US" w:eastAsia="ko-KR"/>
        </w:rPr>
        <w:t xml:space="preserve">- Option 4: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w:t>
      </w:r>
      <w:proofErr w:type="gramStart"/>
      <w:r w:rsidRPr="00AF1179">
        <w:rPr>
          <w:rFonts w:eastAsia="宋体"/>
          <w:b/>
          <w:lang w:val="en-US" w:eastAsia="ko-KR"/>
        </w:rPr>
        <w:t>process(</w:t>
      </w:r>
      <w:proofErr w:type="spellStart"/>
      <w:proofErr w:type="gramEnd"/>
      <w:r w:rsidRPr="00AF1179">
        <w:rPr>
          <w:rFonts w:eastAsia="宋体"/>
          <w:b/>
          <w:lang w:val="en-US" w:eastAsia="ko-KR"/>
        </w:rPr>
        <w:t>es</w:t>
      </w:r>
      <w:proofErr w:type="spellEnd"/>
      <w:r w:rsidRPr="00AF1179">
        <w:rPr>
          <w:rFonts w:eastAsia="宋体"/>
          <w:b/>
          <w:lang w:val="en-US" w:eastAsia="ko-KR"/>
        </w:rPr>
        <w:t xml:space="preserve">) whose ACK status is reported and neither the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nor the </w:t>
      </w:r>
      <w:proofErr w:type="spellStart"/>
      <w:r w:rsidRPr="00AF1179">
        <w:rPr>
          <w:rFonts w:eastAsia="宋体"/>
          <w:b/>
          <w:i/>
          <w:lang w:val="en-US" w:eastAsia="ko-KR"/>
        </w:rPr>
        <w:t>drx-RetransmissionTimerDL</w:t>
      </w:r>
      <w:proofErr w:type="spellEnd"/>
      <w:r w:rsidRPr="00AF1179">
        <w:rPr>
          <w:rFonts w:eastAsia="宋体"/>
          <w:b/>
          <w:lang w:val="en-US" w:eastAsia="ko-KR"/>
        </w:rPr>
        <w:t xml:space="preserve"> is running.</w:t>
      </w:r>
    </w:p>
    <w:p w14:paraId="66796B32" w14:textId="0B397F46" w:rsidR="00C01869" w:rsidRPr="00AF1179" w:rsidRDefault="00C01869" w:rsidP="00AF46F6">
      <w:pPr>
        <w:rPr>
          <w:rFonts w:eastAsia="宋体"/>
          <w:b/>
          <w:lang w:val="en-US" w:eastAsia="ko-KR"/>
        </w:rPr>
      </w:pPr>
      <w:r>
        <w:rPr>
          <w:rFonts w:eastAsia="宋体"/>
          <w:b/>
          <w:lang w:val="en-US" w:eastAsia="ko-KR"/>
        </w:rPr>
        <w:t>- Option 5: (please add)</w:t>
      </w:r>
    </w:p>
    <w:tbl>
      <w:tblPr>
        <w:tblStyle w:val="a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w:t>
      </w:r>
      <w:proofErr w:type="gramStart"/>
      <w:r w:rsidRPr="00CF5CC6">
        <w:rPr>
          <w:i/>
          <w:lang w:eastAsia="ko-KR"/>
        </w:rPr>
        <w:t>AN</w:t>
      </w:r>
      <w:r w:rsidRPr="00CF5CC6">
        <w:rPr>
          <w:lang w:eastAsia="ko-KR"/>
        </w:rPr>
        <w:t xml:space="preserve"> is</w:t>
      </w:r>
      <w:proofErr w:type="gramEnd"/>
      <w:r w:rsidRPr="00CF5CC6">
        <w:rPr>
          <w:lang w:eastAsia="ko-KR"/>
        </w:rPr>
        <w:t xml:space="preserve">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a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lastRenderedPageBreak/>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宋体"/>
          <w:b/>
          <w:lang w:val="en-US" w:eastAsia="ko-KR"/>
        </w:rPr>
        <w:t>Q1-</w:t>
      </w:r>
      <w:r w:rsidR="002E31CC">
        <w:rPr>
          <w:rFonts w:eastAsia="宋体"/>
          <w:b/>
          <w:lang w:val="en-US" w:eastAsia="ko-KR"/>
        </w:rPr>
        <w:t>3</w:t>
      </w:r>
      <w:r w:rsidRPr="00AF1179">
        <w:rPr>
          <w:rFonts w:eastAsia="宋体"/>
          <w:b/>
          <w:lang w:val="en-US" w:eastAsia="ko-KR"/>
        </w:rPr>
        <w:t>) Please provide your preference</w:t>
      </w:r>
      <w:r>
        <w:rPr>
          <w:rFonts w:eastAsia="宋体"/>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a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a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lastRenderedPageBreak/>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宋体"/>
          <w:b/>
          <w:lang w:val="en-US" w:eastAsia="ko-KR"/>
        </w:rPr>
        <w:t>Q1-</w:t>
      </w:r>
      <w:r>
        <w:rPr>
          <w:rFonts w:eastAsia="宋体"/>
          <w:b/>
          <w:lang w:val="en-US" w:eastAsia="ko-KR"/>
        </w:rPr>
        <w:t>4</w:t>
      </w:r>
      <w:r w:rsidRPr="00AF1179">
        <w:rPr>
          <w:rFonts w:eastAsia="宋体"/>
          <w:b/>
          <w:lang w:val="en-US" w:eastAsia="ko-KR"/>
        </w:rPr>
        <w:t>) Please provide your preference</w:t>
      </w:r>
      <w:r>
        <w:rPr>
          <w:rFonts w:eastAsia="宋体"/>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a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a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lastRenderedPageBreak/>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1"/>
          <w:p w14:paraId="3FAD4A71" w14:textId="77777777" w:rsidR="0087187F" w:rsidRDefault="0087187F" w:rsidP="0087187F">
            <w:pPr>
              <w:ind w:left="1418" w:hanging="284"/>
              <w:textAlignment w:val="baseline"/>
              <w:rPr>
                <w:rFonts w:eastAsia="宋体"/>
                <w:lang w:eastAsia="zh-CN"/>
              </w:rPr>
            </w:pPr>
            <w:r w:rsidRPr="004F094B">
              <w:rPr>
                <w:rFonts w:eastAsia="宋体"/>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宋体"/>
                <w:lang w:eastAsia="zh-CN"/>
              </w:rPr>
              <w:t>:</w:t>
            </w:r>
          </w:p>
          <w:p w14:paraId="2CD33C36" w14:textId="3FDA95B0" w:rsidR="0087187F" w:rsidRDefault="0087187F" w:rsidP="0087187F">
            <w:pPr>
              <w:ind w:left="1418" w:hanging="284"/>
              <w:textAlignment w:val="baseline"/>
              <w:rPr>
                <w:lang w:eastAsia="ko-KR"/>
              </w:rPr>
            </w:pPr>
            <w:r w:rsidRPr="004F094B">
              <w:rPr>
                <w:rFonts w:eastAsia="宋体"/>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宋体"/>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ae"/>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ae"/>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ae"/>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ae"/>
        <w:numPr>
          <w:ilvl w:val="0"/>
          <w:numId w:val="25"/>
        </w:numPr>
        <w:rPr>
          <w:b/>
          <w:lang w:eastAsia="ko-KR"/>
        </w:rPr>
      </w:pPr>
      <w:r w:rsidRPr="0079340B">
        <w:rPr>
          <w:b/>
          <w:lang w:eastAsia="ko-KR"/>
        </w:rPr>
        <w:t>Option X) (please add)</w:t>
      </w:r>
    </w:p>
    <w:tbl>
      <w:tblPr>
        <w:tblStyle w:val="a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2"/>
        <w:rPr>
          <w:szCs w:val="32"/>
          <w:lang w:eastAsia="ko-KR"/>
        </w:rPr>
      </w:pPr>
      <w:r>
        <w:rPr>
          <w:szCs w:val="32"/>
          <w:lang w:eastAsia="ko-KR"/>
        </w:rPr>
        <w:lastRenderedPageBreak/>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ae"/>
        <w:numPr>
          <w:ilvl w:val="0"/>
          <w:numId w:val="25"/>
        </w:numPr>
        <w:rPr>
          <w:b/>
          <w:lang w:eastAsia="ko-KR"/>
        </w:rPr>
      </w:pPr>
      <w:r w:rsidRPr="0079340B">
        <w:rPr>
          <w:b/>
          <w:lang w:eastAsia="ko-KR"/>
        </w:rPr>
        <w:t>Yes</w:t>
      </w:r>
    </w:p>
    <w:p w14:paraId="21120508" w14:textId="043361F4" w:rsidR="006046AC" w:rsidRPr="0079340B" w:rsidRDefault="006046AC" w:rsidP="006046AC">
      <w:pPr>
        <w:pStyle w:val="ae"/>
        <w:numPr>
          <w:ilvl w:val="0"/>
          <w:numId w:val="25"/>
        </w:numPr>
        <w:rPr>
          <w:b/>
          <w:lang w:eastAsia="ko-KR"/>
        </w:rPr>
      </w:pPr>
      <w:r w:rsidRPr="0079340B">
        <w:rPr>
          <w:b/>
          <w:lang w:eastAsia="ko-KR"/>
        </w:rPr>
        <w:t>No</w:t>
      </w:r>
    </w:p>
    <w:tbl>
      <w:tblPr>
        <w:tblStyle w:val="a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ae"/>
        <w:numPr>
          <w:ilvl w:val="0"/>
          <w:numId w:val="25"/>
        </w:numPr>
        <w:rPr>
          <w:b/>
          <w:lang w:eastAsia="ko-KR"/>
        </w:rPr>
      </w:pPr>
      <w:r w:rsidRPr="0079340B">
        <w:rPr>
          <w:b/>
          <w:lang w:eastAsia="ko-KR"/>
        </w:rPr>
        <w:t>Yes</w:t>
      </w:r>
    </w:p>
    <w:p w14:paraId="39571AC4" w14:textId="77777777" w:rsidR="006046AC" w:rsidRPr="0079340B" w:rsidRDefault="006046AC" w:rsidP="006046AC">
      <w:pPr>
        <w:pStyle w:val="ae"/>
        <w:numPr>
          <w:ilvl w:val="0"/>
          <w:numId w:val="25"/>
        </w:numPr>
        <w:rPr>
          <w:b/>
          <w:lang w:eastAsia="ko-KR"/>
        </w:rPr>
      </w:pPr>
      <w:r w:rsidRPr="0079340B">
        <w:rPr>
          <w:b/>
          <w:lang w:eastAsia="ko-KR"/>
        </w:rPr>
        <w:t>No</w:t>
      </w:r>
    </w:p>
    <w:tbl>
      <w:tblPr>
        <w:tblStyle w:val="a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a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3" w:author="Samsung_116bis" w:date="2022-01-26T00:17:00Z">
              <w:r w:rsidRPr="00262EBE" w:rsidDel="002A2F54">
                <w:rPr>
                  <w:noProof/>
                  <w:lang w:eastAsia="ko-KR"/>
                </w:rPr>
                <w:delText>.</w:delText>
              </w:r>
            </w:del>
            <w:ins w:id="4" w:author="Samsung_116bis" w:date="2022-01-26T00:17:00Z">
              <w:r>
                <w:rPr>
                  <w:noProof/>
                  <w:lang w:eastAsia="ko-KR"/>
                </w:rPr>
                <w:t>;</w:t>
              </w:r>
            </w:ins>
          </w:p>
          <w:p w14:paraId="099AB332" w14:textId="77777777" w:rsidR="00A95FC3" w:rsidRDefault="00A95FC3" w:rsidP="00A95FC3">
            <w:pPr>
              <w:pStyle w:val="B3"/>
              <w:rPr>
                <w:ins w:id="5" w:author="Samsung_116bis" w:date="2022-01-26T00:17:00Z"/>
                <w:noProof/>
                <w:lang w:eastAsia="ko-KR"/>
              </w:rPr>
            </w:pPr>
            <w:ins w:id="6" w:author="Samsung_116bis" w:date="2022-01-26T00:11:00Z">
              <w:r>
                <w:rPr>
                  <w:noProof/>
                  <w:lang w:eastAsia="ko-KR"/>
                </w:rPr>
                <w:t>3&gt;</w:t>
              </w:r>
              <w:r>
                <w:rPr>
                  <w:noProof/>
                  <w:lang w:eastAsia="ko-KR"/>
                </w:rPr>
                <w:tab/>
                <w:t xml:space="preserve">if </w:t>
              </w:r>
            </w:ins>
            <w:ins w:id="7" w:author="Samsung_116bis" w:date="2022-01-26T00:23:00Z">
              <w:r>
                <w:rPr>
                  <w:noProof/>
                  <w:lang w:eastAsia="ko-KR"/>
                </w:rPr>
                <w:t xml:space="preserve">a </w:t>
              </w:r>
            </w:ins>
            <w:ins w:id="8" w:author="Samsung_116bis" w:date="2022-01-26T00:19:00Z">
              <w:r>
                <w:rPr>
                  <w:noProof/>
                  <w:lang w:eastAsia="ko-KR"/>
                </w:rPr>
                <w:t xml:space="preserve">logical channel associated </w:t>
              </w:r>
            </w:ins>
            <w:ins w:id="9" w:author="Samsung_116bis" w:date="2022-01-26T00:20:00Z">
              <w:r>
                <w:rPr>
                  <w:noProof/>
                  <w:lang w:eastAsia="ko-KR"/>
                </w:rPr>
                <w:t xml:space="preserve">with </w:t>
              </w:r>
            </w:ins>
            <w:ins w:id="10" w:author="Samsung_116bis" w:date="2022-01-27T20:42:00Z">
              <w:r>
                <w:rPr>
                  <w:noProof/>
                  <w:lang w:eastAsia="ko-KR"/>
                </w:rPr>
                <w:t xml:space="preserve">a </w:t>
              </w:r>
            </w:ins>
            <w:ins w:id="11" w:author="Samsung_116bis" w:date="2022-01-26T00:20:00Z">
              <w:r>
                <w:rPr>
                  <w:noProof/>
                  <w:lang w:eastAsia="ko-KR"/>
                </w:rPr>
                <w:t xml:space="preserve">DRB configured with </w:t>
              </w:r>
            </w:ins>
            <w:ins w:id="12" w:author="Samsung_116bis" w:date="2022-01-27T20:28:00Z">
              <w:r>
                <w:rPr>
                  <w:i/>
                  <w:noProof/>
                  <w:lang w:eastAsia="ko-KR"/>
                </w:rPr>
                <w:t>survivalTime</w:t>
              </w:r>
            </w:ins>
            <w:ins w:id="13" w:author="Samsung_116bis" w:date="2022-01-28T21:04:00Z">
              <w:r>
                <w:rPr>
                  <w:i/>
                  <w:noProof/>
                  <w:lang w:eastAsia="ko-KR"/>
                </w:rPr>
                <w:t>State</w:t>
              </w:r>
            </w:ins>
            <w:ins w:id="14" w:author="Samsung_116bis" w:date="2022-01-27T20:28:00Z">
              <w:r>
                <w:rPr>
                  <w:i/>
                  <w:noProof/>
                  <w:lang w:eastAsia="ko-KR"/>
                </w:rPr>
                <w:t>Support</w:t>
              </w:r>
            </w:ins>
            <w:ins w:id="15" w:author="Samsung_116bis" w:date="2022-01-26T00:20:00Z">
              <w:r>
                <w:rPr>
                  <w:noProof/>
                  <w:lang w:eastAsia="ko-KR"/>
                </w:rPr>
                <w:t xml:space="preserve"> is multiplexed in the </w:t>
              </w:r>
            </w:ins>
            <w:ins w:id="16" w:author="Samsung_116bis" w:date="2022-01-26T00:17:00Z">
              <w:r>
                <w:rPr>
                  <w:noProof/>
                  <w:lang w:eastAsia="ko-KR"/>
                </w:rPr>
                <w:t xml:space="preserve">MAC PDU stored </w:t>
              </w:r>
            </w:ins>
            <w:ins w:id="17" w:author="Samsung_116bis" w:date="2022-01-26T00:18:00Z">
              <w:r>
                <w:rPr>
                  <w:noProof/>
                  <w:lang w:eastAsia="ko-KR"/>
                </w:rPr>
                <w:t>in the HARQ buffer</w:t>
              </w:r>
            </w:ins>
            <w:ins w:id="18" w:author="Samsung_116bis" w:date="2022-01-26T00:17:00Z">
              <w:r>
                <w:rPr>
                  <w:noProof/>
                  <w:lang w:eastAsia="ko-KR"/>
                </w:rPr>
                <w:t>:</w:t>
              </w:r>
            </w:ins>
          </w:p>
          <w:p w14:paraId="7140415E" w14:textId="069086F7" w:rsidR="00A95FC3" w:rsidRDefault="00A95FC3" w:rsidP="00A95FC3">
            <w:pPr>
              <w:pStyle w:val="B4"/>
              <w:rPr>
                <w:lang w:eastAsia="ko-KR"/>
              </w:rPr>
            </w:pPr>
            <w:ins w:id="19" w:author="Samsung_116bis" w:date="2022-01-26T00:22:00Z">
              <w:r w:rsidRPr="00262EBE">
                <w:rPr>
                  <w:noProof/>
                  <w:lang w:eastAsia="ko-KR"/>
                </w:rPr>
                <w:t>4&gt;</w:t>
              </w:r>
              <w:r w:rsidRPr="00262EBE">
                <w:rPr>
                  <w:noProof/>
                  <w:lang w:eastAsia="ko-KR"/>
                </w:rPr>
                <w:tab/>
                <w:t xml:space="preserve">trigger </w:t>
              </w:r>
            </w:ins>
            <w:ins w:id="20" w:author="Samsung_116bis" w:date="2022-01-27T20:43:00Z">
              <w:r w:rsidRPr="00A95FC3">
                <w:rPr>
                  <w:noProof/>
                  <w:highlight w:val="yellow"/>
                  <w:lang w:eastAsia="ko-KR"/>
                </w:rPr>
                <w:t>activation of PDCP duplication</w:t>
              </w:r>
              <w:r w:rsidRPr="00A95FC3">
                <w:rPr>
                  <w:noProof/>
                  <w:highlight w:val="green"/>
                  <w:lang w:eastAsia="ko-KR"/>
                </w:rPr>
                <w:t>/</w:t>
              </w:r>
            </w:ins>
            <w:ins w:id="21" w:author="Samsung_116bis" w:date="2022-01-26T00:22:00Z">
              <w:r w:rsidRPr="00A95FC3">
                <w:rPr>
                  <w:noProof/>
                  <w:highlight w:val="green"/>
                  <w:lang w:eastAsia="ko-KR"/>
                </w:rPr>
                <w:t>entry to Survival Time State</w:t>
              </w:r>
            </w:ins>
            <w:ins w:id="22" w:author="Samsung_116bis" w:date="2022-01-26T00:23:00Z">
              <w:r>
                <w:rPr>
                  <w:noProof/>
                  <w:lang w:eastAsia="ko-KR"/>
                </w:rPr>
                <w:t xml:space="preserve"> for the DRB</w:t>
              </w:r>
            </w:ins>
            <w:ins w:id="2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a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4" w:author="Samsung_116bis" w:date="2022-01-25T23:27:00Z"/>
              </w:rPr>
            </w:pPr>
            <w:ins w:id="25" w:author="Samsung_116bis" w:date="2022-01-25T23:27:00Z">
              <w:r w:rsidRPr="00262EBE">
                <w:rPr>
                  <w:lang w:eastAsia="ko-KR"/>
                </w:rPr>
                <w:t>1&gt;</w:t>
              </w:r>
              <w:r w:rsidRPr="00262EBE">
                <w:tab/>
                <w:t xml:space="preserve">if </w:t>
              </w:r>
            </w:ins>
            <w:ins w:id="26" w:author="Samsung_116bis" w:date="2022-01-25T23:28:00Z">
              <w:r w:rsidRPr="00A95FC3">
                <w:rPr>
                  <w:highlight w:val="yellow"/>
                </w:rPr>
                <w:t xml:space="preserve">a </w:t>
              </w:r>
            </w:ins>
            <w:ins w:id="27" w:author="Samsung_116bis" w:date="2022-01-27T20:46:00Z">
              <w:r w:rsidRPr="00A95FC3">
                <w:rPr>
                  <w:noProof/>
                  <w:highlight w:val="yellow"/>
                  <w:lang w:eastAsia="ko-KR"/>
                </w:rPr>
                <w:t>PDCP duplication/</w:t>
              </w:r>
              <w:r w:rsidRPr="00A95FC3">
                <w:rPr>
                  <w:noProof/>
                  <w:highlight w:val="green"/>
                  <w:lang w:eastAsia="ko-KR"/>
                </w:rPr>
                <w:t xml:space="preserve">entry to </w:t>
              </w:r>
            </w:ins>
            <w:ins w:id="28" w:author="Samsung_116bis" w:date="2022-01-25T23:28:00Z">
              <w:r w:rsidRPr="00A95FC3">
                <w:rPr>
                  <w:highlight w:val="green"/>
                </w:rPr>
                <w:t>Survival Time State is triggered</w:t>
              </w:r>
              <w:r>
                <w:t xml:space="preserve"> </w:t>
              </w:r>
            </w:ins>
            <w:ins w:id="29" w:author="Samsung_116bis" w:date="2022-01-26T00:08:00Z">
              <w:r>
                <w:t xml:space="preserve">for the DRB </w:t>
              </w:r>
            </w:ins>
            <w:ins w:id="30" w:author="Samsung_116bis" w:date="2022-01-25T23:28:00Z">
              <w:r>
                <w:t>as specified in clause 5.4.1</w:t>
              </w:r>
            </w:ins>
            <w:ins w:id="31" w:author="Samsung_116bis" w:date="2022-01-25T23:27:00Z">
              <w:r w:rsidRPr="00262EBE">
                <w:t>:</w:t>
              </w:r>
            </w:ins>
          </w:p>
          <w:p w14:paraId="6ACDE1A4" w14:textId="548DB82B" w:rsidR="00A95FC3" w:rsidRDefault="00A95FC3" w:rsidP="00A95FC3">
            <w:pPr>
              <w:pStyle w:val="B2"/>
              <w:rPr>
                <w:lang w:eastAsia="ko-KR"/>
              </w:rPr>
            </w:pPr>
            <w:ins w:id="3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3" w:author="Samsung_116bis" w:date="2022-01-25T23:28:00Z">
              <w:r>
                <w:rPr>
                  <w:lang w:eastAsia="ko-KR"/>
                </w:rPr>
                <w:t xml:space="preserve">all </w:t>
              </w:r>
            </w:ins>
            <w:ins w:id="34" w:author="Samsung_116bis" w:date="2022-01-26T00:29:00Z">
              <w:r>
                <w:rPr>
                  <w:lang w:eastAsia="ko-KR"/>
                </w:rPr>
                <w:t xml:space="preserve">configured </w:t>
              </w:r>
            </w:ins>
            <w:ins w:id="35" w:author="Samsung_116bis" w:date="2022-01-25T23:27:00Z">
              <w:r w:rsidRPr="00262EBE">
                <w:rPr>
                  <w:lang w:eastAsia="ko-KR"/>
                </w:rPr>
                <w:t>RLC entit</w:t>
              </w:r>
            </w:ins>
            <w:ins w:id="36" w:author="Samsung_116bis" w:date="2022-01-27T20:15:00Z">
              <w:r>
                <w:rPr>
                  <w:lang w:eastAsia="ko-KR"/>
                </w:rPr>
                <w:t>ies</w:t>
              </w:r>
            </w:ins>
            <w:ins w:id="3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ae"/>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ae"/>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ae"/>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ae"/>
        <w:rPr>
          <w:b/>
          <w:lang w:eastAsia="ko-KR"/>
        </w:rPr>
      </w:pPr>
      <w:r w:rsidRPr="0079340B">
        <w:rPr>
          <w:b/>
          <w:lang w:eastAsia="ko-KR"/>
        </w:rPr>
        <w:lastRenderedPageBreak/>
        <w:t xml:space="preserve">- Option 1) </w:t>
      </w:r>
      <w:r w:rsidRPr="0079340B">
        <w:rPr>
          <w:b/>
          <w:highlight w:val="yellow"/>
          <w:lang w:eastAsia="ko-KR"/>
        </w:rPr>
        <w:t>PDCP duplication</w:t>
      </w:r>
    </w:p>
    <w:p w14:paraId="046A09E6" w14:textId="2AC4CC06" w:rsidR="00A95FC3" w:rsidRPr="0079340B" w:rsidRDefault="00A95FC3" w:rsidP="00A95FC3">
      <w:pPr>
        <w:pStyle w:val="ae"/>
        <w:rPr>
          <w:b/>
          <w:lang w:eastAsia="ko-KR"/>
        </w:rPr>
      </w:pPr>
      <w:r w:rsidRPr="0079340B">
        <w:rPr>
          <w:b/>
          <w:lang w:eastAsia="ko-KR"/>
        </w:rPr>
        <w:t xml:space="preserve">- Option 2) </w:t>
      </w:r>
      <w:r w:rsidRPr="0079340B">
        <w:rPr>
          <w:b/>
          <w:highlight w:val="green"/>
          <w:lang w:eastAsia="ko-KR"/>
        </w:rPr>
        <w:t>entry to Survival Time State</w:t>
      </w:r>
    </w:p>
    <w:tbl>
      <w:tblPr>
        <w:tblStyle w:val="a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30555" w14:textId="77777777" w:rsidR="00E24E22" w:rsidRDefault="00E24E22">
      <w:r>
        <w:separator/>
      </w:r>
    </w:p>
  </w:endnote>
  <w:endnote w:type="continuationSeparator" w:id="0">
    <w:p w14:paraId="207EEB57" w14:textId="77777777" w:rsidR="00E24E22" w:rsidRDefault="00E24E22">
      <w:r>
        <w:continuationSeparator/>
      </w:r>
    </w:p>
  </w:endnote>
  <w:endnote w:type="continuationNotice" w:id="1">
    <w:p w14:paraId="568B0A87" w14:textId="77777777" w:rsidR="00E24E22" w:rsidRDefault="00E24E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5401D" w14:textId="77777777" w:rsidR="00393800" w:rsidRDefault="0039380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E4E7" w14:textId="77777777" w:rsidR="00393800" w:rsidRDefault="0039380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CB2F" w14:textId="77777777" w:rsidR="00393800" w:rsidRDefault="003938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19399" w14:textId="77777777" w:rsidR="00E24E22" w:rsidRDefault="00E24E22">
      <w:r>
        <w:separator/>
      </w:r>
    </w:p>
  </w:footnote>
  <w:footnote w:type="continuationSeparator" w:id="0">
    <w:p w14:paraId="26C65042" w14:textId="77777777" w:rsidR="00E24E22" w:rsidRDefault="00E24E22">
      <w:r>
        <w:continuationSeparator/>
      </w:r>
    </w:p>
  </w:footnote>
  <w:footnote w:type="continuationNotice" w:id="1">
    <w:p w14:paraId="57C11BF7" w14:textId="77777777" w:rsidR="00E24E22" w:rsidRDefault="00E24E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B6D76" w14:textId="77777777" w:rsidR="00393800" w:rsidRDefault="003938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FF2B" w14:textId="77777777" w:rsidR="00393800" w:rsidRDefault="003938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C8EA" w14:textId="77777777" w:rsidR="00393800" w:rsidRDefault="003938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4"/>
  </w:num>
  <w:num w:numId="8">
    <w:abstractNumId w:val="18"/>
  </w:num>
  <w:num w:numId="9">
    <w:abstractNumId w:val="16"/>
  </w:num>
  <w:num w:numId="10">
    <w:abstractNumId w:val="23"/>
  </w:num>
  <w:num w:numId="11">
    <w:abstractNumId w:val="17"/>
  </w:num>
  <w:num w:numId="12">
    <w:abstractNumId w:val="15"/>
  </w:num>
  <w:num w:numId="13">
    <w:abstractNumId w:val="8"/>
  </w:num>
  <w:num w:numId="14">
    <w:abstractNumId w:val="9"/>
  </w:num>
  <w:num w:numId="15">
    <w:abstractNumId w:val="12"/>
  </w:num>
  <w:num w:numId="16">
    <w:abstractNumId w:val="14"/>
  </w:num>
  <w:num w:numId="17">
    <w:abstractNumId w:val="21"/>
  </w:num>
  <w:num w:numId="18">
    <w:abstractNumId w:val="22"/>
  </w:num>
  <w:num w:numId="19">
    <w:abstractNumId w:val="2"/>
  </w:num>
  <w:num w:numId="20">
    <w:abstractNumId w:val="20"/>
  </w:num>
  <w:num w:numId="21">
    <w:abstractNumId w:val="3"/>
  </w:num>
  <w:num w:numId="22">
    <w:abstractNumId w:val="19"/>
  </w:num>
  <w:num w:numId="23">
    <w:abstractNumId w:val="11"/>
  </w:num>
  <w:num w:numId="24">
    <w:abstractNumId w:val="13"/>
  </w:num>
  <w:num w:numId="25">
    <w:abstractNumId w:val="6"/>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3AAE"/>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380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0DE0"/>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7D6C"/>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批注框文本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批注文字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批注主题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a"/>
    <w:next w:val="a"/>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7CD170A-9291-4CCB-BD23-168D07E7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13</Pages>
  <Words>4278</Words>
  <Characters>24391</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28612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ZTE-Ting</cp:lastModifiedBy>
  <cp:revision>8</cp:revision>
  <dcterms:created xsi:type="dcterms:W3CDTF">2022-02-10T14:28:00Z</dcterms:created>
  <dcterms:modified xsi:type="dcterms:W3CDTF">2022-02-10T15:12:00Z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