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7777777" w:rsidR="000B068D" w:rsidRPr="00585A35" w:rsidRDefault="000B068D" w:rsidP="00CF5CC6">
            <w:pPr>
              <w:spacing w:after="0"/>
              <w:rPr>
                <w:lang w:eastAsia="ko-KR"/>
              </w:rPr>
            </w:pPr>
          </w:p>
        </w:tc>
        <w:tc>
          <w:tcPr>
            <w:tcW w:w="3510" w:type="dxa"/>
          </w:tcPr>
          <w:p w14:paraId="5902659E" w14:textId="77777777" w:rsidR="000B068D" w:rsidRPr="00585A35" w:rsidRDefault="000B068D" w:rsidP="00CF5CC6">
            <w:pPr>
              <w:spacing w:after="0"/>
              <w:rPr>
                <w:lang w:eastAsia="ko-KR"/>
              </w:rPr>
            </w:pPr>
          </w:p>
        </w:tc>
        <w:tc>
          <w:tcPr>
            <w:tcW w:w="4056" w:type="dxa"/>
          </w:tcPr>
          <w:p w14:paraId="4C015622" w14:textId="77777777" w:rsidR="000B068D" w:rsidRPr="00585A35" w:rsidRDefault="000B068D" w:rsidP="00CF5CC6">
            <w:pPr>
              <w:spacing w:after="0"/>
              <w:rPr>
                <w:lang w:eastAsia="ko-KR"/>
              </w:rPr>
            </w:pPr>
          </w:p>
        </w:tc>
      </w:tr>
      <w:tr w:rsidR="000B068D" w14:paraId="2DA4F905" w14:textId="77777777" w:rsidTr="00CF5CC6">
        <w:tc>
          <w:tcPr>
            <w:tcW w:w="2065" w:type="dxa"/>
          </w:tcPr>
          <w:p w14:paraId="6F90C824" w14:textId="77777777" w:rsidR="000B068D" w:rsidRPr="00585A35" w:rsidRDefault="000B068D" w:rsidP="00CF5CC6">
            <w:pPr>
              <w:spacing w:after="0"/>
              <w:rPr>
                <w:lang w:eastAsia="ko-KR"/>
              </w:rPr>
            </w:pPr>
          </w:p>
        </w:tc>
        <w:tc>
          <w:tcPr>
            <w:tcW w:w="3510" w:type="dxa"/>
          </w:tcPr>
          <w:p w14:paraId="205AFDB3" w14:textId="77777777" w:rsidR="000B068D" w:rsidRPr="00585A35" w:rsidRDefault="000B068D" w:rsidP="00CF5CC6">
            <w:pPr>
              <w:spacing w:after="0"/>
              <w:rPr>
                <w:lang w:eastAsia="ko-KR"/>
              </w:rPr>
            </w:pPr>
          </w:p>
        </w:tc>
        <w:tc>
          <w:tcPr>
            <w:tcW w:w="4056" w:type="dxa"/>
          </w:tcPr>
          <w:p w14:paraId="5DC36FCD" w14:textId="77777777" w:rsidR="000B068D" w:rsidRPr="00585A35" w:rsidRDefault="000B068D" w:rsidP="00CF5CC6">
            <w:pPr>
              <w:spacing w:after="0"/>
              <w:rPr>
                <w:lang w:eastAsia="ko-KR"/>
              </w:rPr>
            </w:pPr>
          </w:p>
        </w:tc>
      </w:tr>
      <w:tr w:rsidR="000B068D" w14:paraId="5D73F70E" w14:textId="77777777" w:rsidTr="00CF5CC6">
        <w:tc>
          <w:tcPr>
            <w:tcW w:w="2065" w:type="dxa"/>
          </w:tcPr>
          <w:p w14:paraId="2CF1FDB9" w14:textId="77777777" w:rsidR="000B068D" w:rsidRPr="00585A35" w:rsidRDefault="000B068D" w:rsidP="00CF5CC6">
            <w:pPr>
              <w:spacing w:after="0"/>
              <w:rPr>
                <w:lang w:eastAsia="ko-KR"/>
              </w:rPr>
            </w:pPr>
          </w:p>
        </w:tc>
        <w:tc>
          <w:tcPr>
            <w:tcW w:w="3510" w:type="dxa"/>
          </w:tcPr>
          <w:p w14:paraId="5A9F71EE" w14:textId="77777777" w:rsidR="000B068D" w:rsidRPr="00585A35" w:rsidRDefault="000B068D" w:rsidP="00CF5CC6">
            <w:pPr>
              <w:spacing w:after="0"/>
              <w:rPr>
                <w:lang w:eastAsia="ko-KR"/>
              </w:rPr>
            </w:pPr>
          </w:p>
        </w:tc>
        <w:tc>
          <w:tcPr>
            <w:tcW w:w="4056" w:type="dxa"/>
          </w:tcPr>
          <w:p w14:paraId="31E29B7E" w14:textId="77777777" w:rsidR="000B068D" w:rsidRPr="00585A35" w:rsidRDefault="000B068D" w:rsidP="00CF5CC6">
            <w:pPr>
              <w:spacing w:after="0"/>
              <w:rPr>
                <w:lang w:eastAsia="ko-KR"/>
              </w:rPr>
            </w:pPr>
          </w:p>
        </w:tc>
      </w:tr>
      <w:tr w:rsidR="000B068D" w14:paraId="347A90A4" w14:textId="77777777" w:rsidTr="00CF5CC6">
        <w:tc>
          <w:tcPr>
            <w:tcW w:w="2065" w:type="dxa"/>
          </w:tcPr>
          <w:p w14:paraId="44D9BC76" w14:textId="77777777" w:rsidR="000B068D" w:rsidRPr="00585A35" w:rsidRDefault="000B068D" w:rsidP="00CF5CC6">
            <w:pPr>
              <w:spacing w:after="0"/>
              <w:rPr>
                <w:lang w:eastAsia="ko-KR"/>
              </w:rPr>
            </w:pPr>
          </w:p>
        </w:tc>
        <w:tc>
          <w:tcPr>
            <w:tcW w:w="3510" w:type="dxa"/>
          </w:tcPr>
          <w:p w14:paraId="701FD5AD" w14:textId="77777777" w:rsidR="000B068D" w:rsidRPr="00585A35" w:rsidRDefault="000B068D" w:rsidP="00CF5CC6">
            <w:pPr>
              <w:spacing w:after="0"/>
              <w:rPr>
                <w:lang w:eastAsia="ko-KR"/>
              </w:rPr>
            </w:pPr>
          </w:p>
        </w:tc>
        <w:tc>
          <w:tcPr>
            <w:tcW w:w="4056" w:type="dxa"/>
          </w:tcPr>
          <w:p w14:paraId="105553BF" w14:textId="77777777" w:rsidR="000B068D" w:rsidRPr="00585A35" w:rsidRDefault="000B068D" w:rsidP="00CF5CC6">
            <w:pPr>
              <w:spacing w:after="0"/>
              <w:rPr>
                <w:lang w:eastAsia="ko-KR"/>
              </w:rPr>
            </w:pPr>
          </w:p>
        </w:tc>
      </w:tr>
      <w:tr w:rsidR="000B068D" w14:paraId="0079774D" w14:textId="77777777" w:rsidTr="00CF5CC6">
        <w:tc>
          <w:tcPr>
            <w:tcW w:w="2065" w:type="dxa"/>
          </w:tcPr>
          <w:p w14:paraId="5D0BBDA4" w14:textId="77777777" w:rsidR="000B068D" w:rsidRPr="00585A35" w:rsidRDefault="000B068D" w:rsidP="00CF5CC6">
            <w:pPr>
              <w:spacing w:after="0"/>
              <w:rPr>
                <w:lang w:eastAsia="ko-KR"/>
              </w:rPr>
            </w:pPr>
          </w:p>
        </w:tc>
        <w:tc>
          <w:tcPr>
            <w:tcW w:w="3510" w:type="dxa"/>
          </w:tcPr>
          <w:p w14:paraId="26772328" w14:textId="77777777" w:rsidR="000B068D" w:rsidRPr="00585A35" w:rsidRDefault="000B068D" w:rsidP="00CF5CC6">
            <w:pPr>
              <w:spacing w:after="0"/>
              <w:rPr>
                <w:lang w:eastAsia="ko-KR"/>
              </w:rPr>
            </w:pPr>
          </w:p>
        </w:tc>
        <w:tc>
          <w:tcPr>
            <w:tcW w:w="4056" w:type="dxa"/>
          </w:tcPr>
          <w:p w14:paraId="438C828F" w14:textId="77777777" w:rsidR="000B068D" w:rsidRPr="00585A35" w:rsidRDefault="000B068D" w:rsidP="00CF5CC6">
            <w:pPr>
              <w:spacing w:after="0"/>
              <w:rPr>
                <w:lang w:eastAsia="ko-KR"/>
              </w:rPr>
            </w:pPr>
          </w:p>
        </w:tc>
      </w:tr>
      <w:tr w:rsidR="000B068D" w14:paraId="56C18F2A" w14:textId="77777777" w:rsidTr="00CF5CC6">
        <w:tc>
          <w:tcPr>
            <w:tcW w:w="2065" w:type="dxa"/>
          </w:tcPr>
          <w:p w14:paraId="4EE28629" w14:textId="77777777" w:rsidR="000B068D" w:rsidRPr="00585A35" w:rsidRDefault="000B068D" w:rsidP="00CF5CC6">
            <w:pPr>
              <w:spacing w:after="0"/>
              <w:rPr>
                <w:lang w:eastAsia="ko-KR"/>
              </w:rPr>
            </w:pPr>
          </w:p>
        </w:tc>
        <w:tc>
          <w:tcPr>
            <w:tcW w:w="3510" w:type="dxa"/>
          </w:tcPr>
          <w:p w14:paraId="6341ADC8" w14:textId="77777777" w:rsidR="000B068D" w:rsidRPr="00585A35" w:rsidRDefault="000B068D" w:rsidP="00CF5CC6">
            <w:pPr>
              <w:spacing w:after="0"/>
              <w:rPr>
                <w:lang w:eastAsia="ko-KR"/>
              </w:rPr>
            </w:pPr>
          </w:p>
        </w:tc>
        <w:tc>
          <w:tcPr>
            <w:tcW w:w="4056" w:type="dxa"/>
          </w:tcPr>
          <w:p w14:paraId="69B4C39F" w14:textId="77777777" w:rsidR="000B068D" w:rsidRPr="00585A35" w:rsidRDefault="000B068D" w:rsidP="00CF5CC6">
            <w:pPr>
              <w:spacing w:after="0"/>
              <w:rPr>
                <w:lang w:eastAsia="ko-KR"/>
              </w:rPr>
            </w:pPr>
          </w:p>
        </w:tc>
      </w:tr>
      <w:tr w:rsidR="000B068D" w14:paraId="47822574" w14:textId="77777777" w:rsidTr="00CF5CC6">
        <w:tc>
          <w:tcPr>
            <w:tcW w:w="2065" w:type="dxa"/>
          </w:tcPr>
          <w:p w14:paraId="5A9E2762" w14:textId="77777777" w:rsidR="000B068D" w:rsidRPr="00585A35" w:rsidRDefault="000B068D" w:rsidP="00CF5CC6">
            <w:pPr>
              <w:spacing w:after="0"/>
              <w:rPr>
                <w:lang w:eastAsia="ko-KR"/>
              </w:rPr>
            </w:pPr>
          </w:p>
        </w:tc>
        <w:tc>
          <w:tcPr>
            <w:tcW w:w="3510" w:type="dxa"/>
          </w:tcPr>
          <w:p w14:paraId="0059AE60" w14:textId="77777777" w:rsidR="000B068D" w:rsidRPr="00585A35" w:rsidRDefault="000B068D" w:rsidP="00CF5CC6">
            <w:pPr>
              <w:spacing w:after="0"/>
              <w:rPr>
                <w:lang w:eastAsia="ko-KR"/>
              </w:rPr>
            </w:pPr>
          </w:p>
        </w:tc>
        <w:tc>
          <w:tcPr>
            <w:tcW w:w="4056" w:type="dxa"/>
          </w:tcPr>
          <w:p w14:paraId="0B834F34" w14:textId="77777777" w:rsidR="000B068D" w:rsidRPr="00585A35" w:rsidRDefault="000B068D" w:rsidP="00CF5CC6">
            <w:pPr>
              <w:spacing w:after="0"/>
              <w:rPr>
                <w:lang w:eastAsia="ko-KR"/>
              </w:rPr>
            </w:pPr>
          </w:p>
        </w:tc>
      </w:tr>
      <w:tr w:rsidR="000B068D" w14:paraId="6FCDDFF7" w14:textId="77777777" w:rsidTr="00CF5CC6">
        <w:tc>
          <w:tcPr>
            <w:tcW w:w="2065" w:type="dxa"/>
          </w:tcPr>
          <w:p w14:paraId="66E3B7C2" w14:textId="77777777" w:rsidR="000B068D" w:rsidRPr="00585A35" w:rsidRDefault="000B068D" w:rsidP="00CF5CC6">
            <w:pPr>
              <w:spacing w:after="0"/>
              <w:rPr>
                <w:lang w:eastAsia="ko-KR"/>
              </w:rPr>
            </w:pPr>
          </w:p>
        </w:tc>
        <w:tc>
          <w:tcPr>
            <w:tcW w:w="3510" w:type="dxa"/>
          </w:tcPr>
          <w:p w14:paraId="490D7C38" w14:textId="77777777" w:rsidR="000B068D" w:rsidRPr="00585A35" w:rsidRDefault="000B068D" w:rsidP="00CF5CC6">
            <w:pPr>
              <w:spacing w:after="0"/>
              <w:rPr>
                <w:lang w:eastAsia="ko-KR"/>
              </w:rPr>
            </w:pPr>
          </w:p>
        </w:tc>
        <w:tc>
          <w:tcPr>
            <w:tcW w:w="4056" w:type="dxa"/>
          </w:tcPr>
          <w:p w14:paraId="25635C05" w14:textId="77777777" w:rsidR="000B068D" w:rsidRPr="00585A35" w:rsidRDefault="000B068D" w:rsidP="00CF5CC6">
            <w:pPr>
              <w:spacing w:after="0"/>
              <w:rPr>
                <w:lang w:eastAsia="ko-KR"/>
              </w:rPr>
            </w:pPr>
          </w:p>
        </w:tc>
      </w:tr>
      <w:tr w:rsidR="000B068D" w14:paraId="7D0CC423" w14:textId="77777777" w:rsidTr="00CF5CC6">
        <w:tc>
          <w:tcPr>
            <w:tcW w:w="2065" w:type="dxa"/>
          </w:tcPr>
          <w:p w14:paraId="4815F0C1" w14:textId="77777777" w:rsidR="000B068D" w:rsidRPr="00585A35" w:rsidRDefault="000B068D" w:rsidP="00CF5CC6">
            <w:pPr>
              <w:spacing w:after="0"/>
              <w:rPr>
                <w:lang w:eastAsia="ko-KR"/>
              </w:rPr>
            </w:pPr>
          </w:p>
        </w:tc>
        <w:tc>
          <w:tcPr>
            <w:tcW w:w="3510" w:type="dxa"/>
          </w:tcPr>
          <w:p w14:paraId="0CC1F6DB" w14:textId="77777777" w:rsidR="000B068D" w:rsidRPr="00585A35" w:rsidRDefault="000B068D" w:rsidP="00CF5CC6">
            <w:pPr>
              <w:spacing w:after="0"/>
              <w:rPr>
                <w:lang w:eastAsia="ko-KR"/>
              </w:rPr>
            </w:pPr>
          </w:p>
        </w:tc>
        <w:tc>
          <w:tcPr>
            <w:tcW w:w="4056" w:type="dxa"/>
          </w:tcPr>
          <w:p w14:paraId="0827E1C4" w14:textId="77777777" w:rsidR="000B068D" w:rsidRPr="00585A35" w:rsidRDefault="000B068D" w:rsidP="00CF5CC6">
            <w:pPr>
              <w:spacing w:after="0"/>
              <w:rPr>
                <w:lang w:eastAsia="ko-KR"/>
              </w:rPr>
            </w:pPr>
          </w:p>
        </w:tc>
      </w:tr>
      <w:tr w:rsidR="000B068D" w14:paraId="7F5A2EDF" w14:textId="77777777" w:rsidTr="00CF5CC6">
        <w:tc>
          <w:tcPr>
            <w:tcW w:w="2065" w:type="dxa"/>
          </w:tcPr>
          <w:p w14:paraId="6DCD6BCC" w14:textId="77777777" w:rsidR="000B068D" w:rsidRPr="00585A35" w:rsidRDefault="000B068D" w:rsidP="00CF5CC6">
            <w:pPr>
              <w:spacing w:after="0"/>
              <w:rPr>
                <w:lang w:eastAsia="ko-KR"/>
              </w:rPr>
            </w:pPr>
          </w:p>
        </w:tc>
        <w:tc>
          <w:tcPr>
            <w:tcW w:w="3510" w:type="dxa"/>
          </w:tcPr>
          <w:p w14:paraId="7CAD5F53" w14:textId="77777777" w:rsidR="000B068D" w:rsidRPr="00585A35" w:rsidRDefault="000B068D" w:rsidP="00CF5CC6">
            <w:pPr>
              <w:spacing w:after="0"/>
              <w:rPr>
                <w:lang w:eastAsia="ko-KR"/>
              </w:rPr>
            </w:pPr>
          </w:p>
        </w:tc>
        <w:tc>
          <w:tcPr>
            <w:tcW w:w="4056" w:type="dxa"/>
          </w:tcPr>
          <w:p w14:paraId="222EFADA" w14:textId="77777777" w:rsidR="000B068D" w:rsidRPr="00585A35" w:rsidRDefault="000B068D" w:rsidP="00CF5CC6">
            <w:pPr>
              <w:spacing w:after="0"/>
              <w:rPr>
                <w:lang w:eastAsia="ko-KR"/>
              </w:rPr>
            </w:pPr>
          </w:p>
        </w:tc>
      </w:tr>
      <w:tr w:rsidR="000B068D" w14:paraId="2B83E20C" w14:textId="77777777" w:rsidTr="00CF5CC6">
        <w:tc>
          <w:tcPr>
            <w:tcW w:w="2065" w:type="dxa"/>
          </w:tcPr>
          <w:p w14:paraId="41C50B43" w14:textId="77777777" w:rsidR="000B068D" w:rsidRPr="00585A35" w:rsidRDefault="000B068D" w:rsidP="00CF5CC6">
            <w:pPr>
              <w:spacing w:after="0"/>
              <w:rPr>
                <w:lang w:eastAsia="ko-KR"/>
              </w:rPr>
            </w:pPr>
          </w:p>
        </w:tc>
        <w:tc>
          <w:tcPr>
            <w:tcW w:w="3510" w:type="dxa"/>
          </w:tcPr>
          <w:p w14:paraId="3F4DD2B2" w14:textId="77777777" w:rsidR="000B068D" w:rsidRPr="00585A35" w:rsidRDefault="000B068D" w:rsidP="00CF5CC6">
            <w:pPr>
              <w:spacing w:after="0"/>
              <w:rPr>
                <w:lang w:eastAsia="ko-KR"/>
              </w:rPr>
            </w:pPr>
          </w:p>
        </w:tc>
        <w:tc>
          <w:tcPr>
            <w:tcW w:w="4056" w:type="dxa"/>
          </w:tcPr>
          <w:p w14:paraId="2798C9D6" w14:textId="77777777" w:rsidR="000B068D" w:rsidRPr="00585A35" w:rsidRDefault="000B068D" w:rsidP="00CF5CC6">
            <w:pPr>
              <w:spacing w:after="0"/>
              <w:rPr>
                <w:lang w:eastAsia="ko-KR"/>
              </w:rPr>
            </w:pPr>
          </w:p>
        </w:tc>
      </w:tr>
      <w:tr w:rsidR="000B068D" w14:paraId="0C1755A2" w14:textId="77777777" w:rsidTr="00CF5CC6">
        <w:tc>
          <w:tcPr>
            <w:tcW w:w="2065" w:type="dxa"/>
          </w:tcPr>
          <w:p w14:paraId="7D83AEE3" w14:textId="77777777" w:rsidR="000B068D" w:rsidRPr="00585A35" w:rsidRDefault="000B068D" w:rsidP="00CF5CC6">
            <w:pPr>
              <w:spacing w:after="0"/>
              <w:rPr>
                <w:lang w:eastAsia="ko-KR"/>
              </w:rPr>
            </w:pPr>
          </w:p>
        </w:tc>
        <w:tc>
          <w:tcPr>
            <w:tcW w:w="3510" w:type="dxa"/>
          </w:tcPr>
          <w:p w14:paraId="3FD93413" w14:textId="77777777" w:rsidR="000B068D" w:rsidRPr="00585A35" w:rsidRDefault="000B068D" w:rsidP="00CF5CC6">
            <w:pPr>
              <w:spacing w:after="0"/>
              <w:rPr>
                <w:lang w:eastAsia="ko-KR"/>
              </w:rPr>
            </w:pPr>
          </w:p>
        </w:tc>
        <w:tc>
          <w:tcPr>
            <w:tcW w:w="4056" w:type="dxa"/>
          </w:tcPr>
          <w:p w14:paraId="0AAF8F41" w14:textId="77777777" w:rsidR="000B068D" w:rsidRPr="00585A35" w:rsidRDefault="000B068D" w:rsidP="00CF5CC6">
            <w:pPr>
              <w:spacing w:after="0"/>
              <w:rPr>
                <w:lang w:eastAsia="ko-KR"/>
              </w:rPr>
            </w:pPr>
          </w:p>
        </w:tc>
      </w:tr>
      <w:tr w:rsidR="000B068D" w14:paraId="1FCFE843" w14:textId="77777777" w:rsidTr="00CF5CC6">
        <w:tc>
          <w:tcPr>
            <w:tcW w:w="2065" w:type="dxa"/>
          </w:tcPr>
          <w:p w14:paraId="763CD0FC" w14:textId="77777777" w:rsidR="000B068D" w:rsidRPr="00585A35" w:rsidRDefault="000B068D" w:rsidP="00CF5CC6">
            <w:pPr>
              <w:spacing w:after="0"/>
              <w:rPr>
                <w:lang w:eastAsia="ko-KR"/>
              </w:rPr>
            </w:pPr>
          </w:p>
        </w:tc>
        <w:tc>
          <w:tcPr>
            <w:tcW w:w="3510" w:type="dxa"/>
          </w:tcPr>
          <w:p w14:paraId="162A490A" w14:textId="77777777" w:rsidR="000B068D" w:rsidRPr="00585A35" w:rsidRDefault="000B068D" w:rsidP="00CF5CC6">
            <w:pPr>
              <w:spacing w:after="0"/>
              <w:rPr>
                <w:lang w:eastAsia="ko-KR"/>
              </w:rPr>
            </w:pPr>
          </w:p>
        </w:tc>
        <w:tc>
          <w:tcPr>
            <w:tcW w:w="4056" w:type="dxa"/>
          </w:tcPr>
          <w:p w14:paraId="6F40B0EA" w14:textId="77777777" w:rsidR="000B068D" w:rsidRPr="00585A35" w:rsidRDefault="000B068D" w:rsidP="00CF5CC6">
            <w:pPr>
              <w:spacing w:after="0"/>
              <w:rPr>
                <w:lang w:eastAsia="ko-KR"/>
              </w:rPr>
            </w:pPr>
          </w:p>
        </w:tc>
      </w:tr>
      <w:tr w:rsidR="000B068D" w14:paraId="02C28051" w14:textId="77777777" w:rsidTr="00CF5CC6">
        <w:tc>
          <w:tcPr>
            <w:tcW w:w="2065" w:type="dxa"/>
          </w:tcPr>
          <w:p w14:paraId="060E1182" w14:textId="77777777" w:rsidR="000B068D" w:rsidRPr="00585A35" w:rsidRDefault="000B068D" w:rsidP="00CF5CC6">
            <w:pPr>
              <w:spacing w:after="0"/>
              <w:rPr>
                <w:lang w:eastAsia="ko-KR"/>
              </w:rPr>
            </w:pPr>
          </w:p>
        </w:tc>
        <w:tc>
          <w:tcPr>
            <w:tcW w:w="3510" w:type="dxa"/>
          </w:tcPr>
          <w:p w14:paraId="64C2606C" w14:textId="77777777" w:rsidR="000B068D" w:rsidRPr="00585A35" w:rsidRDefault="000B068D" w:rsidP="00CF5CC6">
            <w:pPr>
              <w:spacing w:after="0"/>
              <w:rPr>
                <w:lang w:eastAsia="ko-KR"/>
              </w:rPr>
            </w:pPr>
          </w:p>
        </w:tc>
        <w:tc>
          <w:tcPr>
            <w:tcW w:w="4056" w:type="dxa"/>
          </w:tcPr>
          <w:p w14:paraId="0FF9F1EB" w14:textId="77777777" w:rsidR="000B068D" w:rsidRPr="00585A35" w:rsidRDefault="000B068D" w:rsidP="00CF5CC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bookmarkStart w:id="0" w:name="_GoBack"/>
            <w:bookmarkEnd w:id="0"/>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7777777" w:rsidR="00192434" w:rsidRPr="00585A35" w:rsidRDefault="00192434" w:rsidP="00192434">
            <w:pPr>
              <w:spacing w:after="0"/>
              <w:rPr>
                <w:lang w:eastAsia="ko-KR"/>
              </w:rPr>
            </w:pPr>
          </w:p>
        </w:tc>
        <w:tc>
          <w:tcPr>
            <w:tcW w:w="1440" w:type="dxa"/>
          </w:tcPr>
          <w:p w14:paraId="53AB47A1" w14:textId="77777777" w:rsidR="00192434" w:rsidRPr="00585A35" w:rsidRDefault="00192434" w:rsidP="00192434">
            <w:pPr>
              <w:spacing w:after="0"/>
              <w:rPr>
                <w:lang w:eastAsia="ko-KR"/>
              </w:rPr>
            </w:pPr>
          </w:p>
        </w:tc>
        <w:tc>
          <w:tcPr>
            <w:tcW w:w="6846" w:type="dxa"/>
          </w:tcPr>
          <w:p w14:paraId="6CE7D609" w14:textId="77777777" w:rsidR="00192434" w:rsidRPr="00585A35" w:rsidRDefault="00192434" w:rsidP="00192434">
            <w:pPr>
              <w:spacing w:after="0"/>
              <w:rPr>
                <w:lang w:eastAsia="ko-KR"/>
              </w:rPr>
            </w:pPr>
          </w:p>
        </w:tc>
      </w:tr>
      <w:tr w:rsidR="00192434" w14:paraId="6C4FEC2F" w14:textId="77777777" w:rsidTr="00D646FD">
        <w:tc>
          <w:tcPr>
            <w:tcW w:w="1345" w:type="dxa"/>
          </w:tcPr>
          <w:p w14:paraId="617FBD85" w14:textId="77777777" w:rsidR="00192434" w:rsidRPr="00585A35" w:rsidRDefault="00192434" w:rsidP="00192434">
            <w:pPr>
              <w:spacing w:after="0"/>
              <w:rPr>
                <w:lang w:eastAsia="ko-KR"/>
              </w:rPr>
            </w:pPr>
          </w:p>
        </w:tc>
        <w:tc>
          <w:tcPr>
            <w:tcW w:w="1440" w:type="dxa"/>
          </w:tcPr>
          <w:p w14:paraId="7C967353" w14:textId="77777777" w:rsidR="00192434" w:rsidRPr="00585A35" w:rsidRDefault="00192434" w:rsidP="00192434">
            <w:pPr>
              <w:spacing w:after="0"/>
              <w:rPr>
                <w:lang w:eastAsia="ko-KR"/>
              </w:rPr>
            </w:pPr>
          </w:p>
        </w:tc>
        <w:tc>
          <w:tcPr>
            <w:tcW w:w="6846" w:type="dxa"/>
          </w:tcPr>
          <w:p w14:paraId="32D33974" w14:textId="77777777" w:rsidR="00192434" w:rsidRPr="00585A35" w:rsidRDefault="00192434" w:rsidP="00192434">
            <w:pPr>
              <w:spacing w:after="0"/>
              <w:rPr>
                <w:lang w:eastAsia="ko-KR"/>
              </w:rPr>
            </w:pPr>
          </w:p>
        </w:tc>
      </w:tr>
      <w:tr w:rsidR="00192434" w14:paraId="10C404C9" w14:textId="77777777" w:rsidTr="00D646FD">
        <w:tc>
          <w:tcPr>
            <w:tcW w:w="1345" w:type="dxa"/>
          </w:tcPr>
          <w:p w14:paraId="5124A722" w14:textId="77777777" w:rsidR="00192434" w:rsidRPr="00585A35" w:rsidRDefault="00192434" w:rsidP="00192434">
            <w:pPr>
              <w:spacing w:after="0"/>
              <w:rPr>
                <w:lang w:eastAsia="ko-KR"/>
              </w:rPr>
            </w:pPr>
          </w:p>
        </w:tc>
        <w:tc>
          <w:tcPr>
            <w:tcW w:w="1440" w:type="dxa"/>
          </w:tcPr>
          <w:p w14:paraId="062C9819" w14:textId="77777777" w:rsidR="00192434" w:rsidRPr="00585A35" w:rsidRDefault="00192434" w:rsidP="00192434">
            <w:pPr>
              <w:spacing w:after="0"/>
              <w:rPr>
                <w:lang w:eastAsia="ko-KR"/>
              </w:rPr>
            </w:pPr>
          </w:p>
        </w:tc>
        <w:tc>
          <w:tcPr>
            <w:tcW w:w="6846" w:type="dxa"/>
          </w:tcPr>
          <w:p w14:paraId="77D3BB44" w14:textId="77777777" w:rsidR="00192434" w:rsidRPr="00585A35" w:rsidRDefault="00192434" w:rsidP="00192434">
            <w:pPr>
              <w:spacing w:after="0"/>
              <w:rPr>
                <w:lang w:eastAsia="ko-KR"/>
              </w:rPr>
            </w:pPr>
          </w:p>
        </w:tc>
      </w:tr>
      <w:tr w:rsidR="00192434" w14:paraId="0E2477BC" w14:textId="77777777" w:rsidTr="00D646FD">
        <w:tc>
          <w:tcPr>
            <w:tcW w:w="1345" w:type="dxa"/>
          </w:tcPr>
          <w:p w14:paraId="4AF847D8" w14:textId="77777777" w:rsidR="00192434" w:rsidRPr="00585A35" w:rsidRDefault="00192434" w:rsidP="00192434">
            <w:pPr>
              <w:spacing w:after="0"/>
              <w:rPr>
                <w:lang w:eastAsia="ko-KR"/>
              </w:rPr>
            </w:pPr>
          </w:p>
        </w:tc>
        <w:tc>
          <w:tcPr>
            <w:tcW w:w="1440" w:type="dxa"/>
          </w:tcPr>
          <w:p w14:paraId="31E9057B" w14:textId="77777777" w:rsidR="00192434" w:rsidRPr="00585A35" w:rsidRDefault="00192434" w:rsidP="00192434">
            <w:pPr>
              <w:spacing w:after="0"/>
              <w:rPr>
                <w:lang w:eastAsia="ko-KR"/>
              </w:rPr>
            </w:pPr>
          </w:p>
        </w:tc>
        <w:tc>
          <w:tcPr>
            <w:tcW w:w="6846" w:type="dxa"/>
          </w:tcPr>
          <w:p w14:paraId="53841B9F" w14:textId="77777777" w:rsidR="00192434" w:rsidRPr="00585A35" w:rsidRDefault="00192434" w:rsidP="00192434">
            <w:pPr>
              <w:spacing w:after="0"/>
              <w:rPr>
                <w:lang w:eastAsia="ko-KR"/>
              </w:rPr>
            </w:pPr>
          </w:p>
        </w:tc>
      </w:tr>
      <w:tr w:rsidR="00192434" w14:paraId="7BA94F70" w14:textId="77777777" w:rsidTr="00D646FD">
        <w:tc>
          <w:tcPr>
            <w:tcW w:w="1345" w:type="dxa"/>
          </w:tcPr>
          <w:p w14:paraId="28121A06" w14:textId="77777777" w:rsidR="00192434" w:rsidRPr="00585A35" w:rsidRDefault="00192434" w:rsidP="00192434">
            <w:pPr>
              <w:spacing w:after="0"/>
              <w:rPr>
                <w:lang w:eastAsia="ko-KR"/>
              </w:rPr>
            </w:pPr>
          </w:p>
        </w:tc>
        <w:tc>
          <w:tcPr>
            <w:tcW w:w="1440" w:type="dxa"/>
          </w:tcPr>
          <w:p w14:paraId="597D30E5" w14:textId="77777777" w:rsidR="00192434" w:rsidRPr="00585A35" w:rsidRDefault="00192434" w:rsidP="00192434">
            <w:pPr>
              <w:spacing w:after="0"/>
              <w:rPr>
                <w:lang w:eastAsia="ko-KR"/>
              </w:rPr>
            </w:pPr>
          </w:p>
        </w:tc>
        <w:tc>
          <w:tcPr>
            <w:tcW w:w="6846" w:type="dxa"/>
          </w:tcPr>
          <w:p w14:paraId="32C99D6E" w14:textId="77777777" w:rsidR="00192434" w:rsidRPr="00585A35" w:rsidRDefault="00192434" w:rsidP="00192434">
            <w:pPr>
              <w:spacing w:after="0"/>
              <w:rPr>
                <w:lang w:eastAsia="ko-KR"/>
              </w:rPr>
            </w:pPr>
          </w:p>
        </w:tc>
      </w:tr>
      <w:tr w:rsidR="00192434" w14:paraId="57B7AD51" w14:textId="77777777" w:rsidTr="00D646FD">
        <w:tc>
          <w:tcPr>
            <w:tcW w:w="1345" w:type="dxa"/>
          </w:tcPr>
          <w:p w14:paraId="3C9E275B" w14:textId="77777777" w:rsidR="00192434" w:rsidRPr="00585A35" w:rsidRDefault="00192434" w:rsidP="00192434">
            <w:pPr>
              <w:spacing w:after="0"/>
              <w:rPr>
                <w:lang w:eastAsia="ko-KR"/>
              </w:rPr>
            </w:pPr>
          </w:p>
        </w:tc>
        <w:tc>
          <w:tcPr>
            <w:tcW w:w="1440" w:type="dxa"/>
          </w:tcPr>
          <w:p w14:paraId="1A58A1D5" w14:textId="77777777" w:rsidR="00192434" w:rsidRPr="00585A35" w:rsidRDefault="00192434" w:rsidP="00192434">
            <w:pPr>
              <w:spacing w:after="0"/>
              <w:rPr>
                <w:lang w:eastAsia="ko-KR"/>
              </w:rPr>
            </w:pPr>
          </w:p>
        </w:tc>
        <w:tc>
          <w:tcPr>
            <w:tcW w:w="6846" w:type="dxa"/>
          </w:tcPr>
          <w:p w14:paraId="55451EB3" w14:textId="77777777" w:rsidR="00192434" w:rsidRPr="00585A35" w:rsidRDefault="00192434" w:rsidP="00192434">
            <w:pPr>
              <w:spacing w:after="0"/>
              <w:rPr>
                <w:lang w:eastAsia="ko-KR"/>
              </w:rPr>
            </w:pPr>
          </w:p>
        </w:tc>
      </w:tr>
      <w:tr w:rsidR="00192434" w14:paraId="57D38132" w14:textId="77777777" w:rsidTr="00D646FD">
        <w:tc>
          <w:tcPr>
            <w:tcW w:w="1345" w:type="dxa"/>
          </w:tcPr>
          <w:p w14:paraId="3C80D2AB" w14:textId="77777777" w:rsidR="00192434" w:rsidRPr="00585A35" w:rsidRDefault="00192434" w:rsidP="00192434">
            <w:pPr>
              <w:spacing w:after="0"/>
              <w:rPr>
                <w:lang w:eastAsia="ko-KR"/>
              </w:rPr>
            </w:pPr>
          </w:p>
        </w:tc>
        <w:tc>
          <w:tcPr>
            <w:tcW w:w="1440" w:type="dxa"/>
          </w:tcPr>
          <w:p w14:paraId="351EC695" w14:textId="77777777" w:rsidR="00192434" w:rsidRPr="00585A35" w:rsidRDefault="00192434" w:rsidP="00192434">
            <w:pPr>
              <w:spacing w:after="0"/>
              <w:rPr>
                <w:lang w:eastAsia="ko-KR"/>
              </w:rPr>
            </w:pPr>
          </w:p>
        </w:tc>
        <w:tc>
          <w:tcPr>
            <w:tcW w:w="6846" w:type="dxa"/>
          </w:tcPr>
          <w:p w14:paraId="78B52182" w14:textId="77777777" w:rsidR="00192434" w:rsidRPr="00585A35" w:rsidRDefault="00192434" w:rsidP="00192434">
            <w:pPr>
              <w:spacing w:after="0"/>
              <w:rPr>
                <w:lang w:eastAsia="ko-KR"/>
              </w:rPr>
            </w:pPr>
          </w:p>
        </w:tc>
      </w:tr>
      <w:tr w:rsidR="00192434" w14:paraId="44ADCE31" w14:textId="77777777" w:rsidTr="00D646FD">
        <w:tc>
          <w:tcPr>
            <w:tcW w:w="1345" w:type="dxa"/>
          </w:tcPr>
          <w:p w14:paraId="5AB6DBF0" w14:textId="77777777" w:rsidR="00192434" w:rsidRPr="00585A35" w:rsidRDefault="00192434" w:rsidP="00192434">
            <w:pPr>
              <w:spacing w:after="0"/>
              <w:rPr>
                <w:lang w:eastAsia="ko-KR"/>
              </w:rPr>
            </w:pPr>
          </w:p>
        </w:tc>
        <w:tc>
          <w:tcPr>
            <w:tcW w:w="1440" w:type="dxa"/>
          </w:tcPr>
          <w:p w14:paraId="34206FEA" w14:textId="77777777" w:rsidR="00192434" w:rsidRPr="00585A35" w:rsidRDefault="00192434" w:rsidP="00192434">
            <w:pPr>
              <w:spacing w:after="0"/>
              <w:rPr>
                <w:lang w:eastAsia="ko-KR"/>
              </w:rPr>
            </w:pPr>
          </w:p>
        </w:tc>
        <w:tc>
          <w:tcPr>
            <w:tcW w:w="6846" w:type="dxa"/>
          </w:tcPr>
          <w:p w14:paraId="5B7222CC" w14:textId="77777777" w:rsidR="00192434" w:rsidRPr="00585A35" w:rsidRDefault="00192434" w:rsidP="00192434">
            <w:pPr>
              <w:spacing w:after="0"/>
              <w:rPr>
                <w:lang w:eastAsia="ko-KR"/>
              </w:rPr>
            </w:pPr>
          </w:p>
        </w:tc>
      </w:tr>
      <w:tr w:rsidR="00192434" w14:paraId="75D439AC" w14:textId="77777777" w:rsidTr="00D646FD">
        <w:tc>
          <w:tcPr>
            <w:tcW w:w="1345" w:type="dxa"/>
          </w:tcPr>
          <w:p w14:paraId="5ACBFEB9" w14:textId="77777777" w:rsidR="00192434" w:rsidRPr="00585A35" w:rsidRDefault="00192434" w:rsidP="00192434">
            <w:pPr>
              <w:spacing w:after="0"/>
              <w:rPr>
                <w:lang w:eastAsia="ko-KR"/>
              </w:rPr>
            </w:pPr>
          </w:p>
        </w:tc>
        <w:tc>
          <w:tcPr>
            <w:tcW w:w="1440" w:type="dxa"/>
          </w:tcPr>
          <w:p w14:paraId="5EF7DFA3" w14:textId="77777777" w:rsidR="00192434" w:rsidRPr="00585A35" w:rsidRDefault="00192434" w:rsidP="00192434">
            <w:pPr>
              <w:spacing w:after="0"/>
              <w:rPr>
                <w:lang w:eastAsia="ko-KR"/>
              </w:rPr>
            </w:pPr>
          </w:p>
        </w:tc>
        <w:tc>
          <w:tcPr>
            <w:tcW w:w="6846" w:type="dxa"/>
          </w:tcPr>
          <w:p w14:paraId="664B67A6" w14:textId="77777777" w:rsidR="00192434" w:rsidRPr="00585A35" w:rsidRDefault="00192434" w:rsidP="00192434">
            <w:pPr>
              <w:spacing w:after="0"/>
              <w:rPr>
                <w:lang w:eastAsia="ko-KR"/>
              </w:rPr>
            </w:pPr>
          </w:p>
        </w:tc>
      </w:tr>
      <w:tr w:rsidR="00192434" w14:paraId="74BF0828" w14:textId="77777777" w:rsidTr="00D646FD">
        <w:tc>
          <w:tcPr>
            <w:tcW w:w="1345" w:type="dxa"/>
          </w:tcPr>
          <w:p w14:paraId="69B56AAD" w14:textId="77777777" w:rsidR="00192434" w:rsidRPr="00585A35" w:rsidRDefault="00192434" w:rsidP="00192434">
            <w:pPr>
              <w:spacing w:after="0"/>
              <w:rPr>
                <w:lang w:eastAsia="ko-KR"/>
              </w:rPr>
            </w:pPr>
          </w:p>
        </w:tc>
        <w:tc>
          <w:tcPr>
            <w:tcW w:w="1440" w:type="dxa"/>
          </w:tcPr>
          <w:p w14:paraId="6FCA5DF7" w14:textId="77777777" w:rsidR="00192434" w:rsidRPr="00585A35" w:rsidRDefault="00192434" w:rsidP="00192434">
            <w:pPr>
              <w:spacing w:after="0"/>
              <w:rPr>
                <w:lang w:eastAsia="ko-KR"/>
              </w:rPr>
            </w:pPr>
          </w:p>
        </w:tc>
        <w:tc>
          <w:tcPr>
            <w:tcW w:w="6846" w:type="dxa"/>
          </w:tcPr>
          <w:p w14:paraId="4183B4E2" w14:textId="77777777" w:rsidR="00192434" w:rsidRPr="00585A35" w:rsidRDefault="00192434" w:rsidP="00192434">
            <w:pPr>
              <w:spacing w:after="0"/>
              <w:rPr>
                <w:lang w:eastAsia="ko-KR"/>
              </w:rPr>
            </w:pPr>
          </w:p>
        </w:tc>
      </w:tr>
      <w:tr w:rsidR="00192434" w14:paraId="69E6CFF7" w14:textId="77777777" w:rsidTr="00D646FD">
        <w:tc>
          <w:tcPr>
            <w:tcW w:w="1345" w:type="dxa"/>
          </w:tcPr>
          <w:p w14:paraId="5FA8E05D" w14:textId="77777777" w:rsidR="00192434" w:rsidRPr="00585A35" w:rsidRDefault="00192434" w:rsidP="00192434">
            <w:pPr>
              <w:spacing w:after="0"/>
              <w:rPr>
                <w:lang w:eastAsia="ko-KR"/>
              </w:rPr>
            </w:pPr>
          </w:p>
        </w:tc>
        <w:tc>
          <w:tcPr>
            <w:tcW w:w="1440" w:type="dxa"/>
          </w:tcPr>
          <w:p w14:paraId="6CB4371C" w14:textId="77777777" w:rsidR="00192434" w:rsidRPr="00585A35" w:rsidRDefault="00192434" w:rsidP="00192434">
            <w:pPr>
              <w:spacing w:after="0"/>
              <w:rPr>
                <w:lang w:eastAsia="ko-KR"/>
              </w:rPr>
            </w:pPr>
          </w:p>
        </w:tc>
        <w:tc>
          <w:tcPr>
            <w:tcW w:w="6846" w:type="dxa"/>
          </w:tcPr>
          <w:p w14:paraId="58B31984" w14:textId="77777777" w:rsidR="00192434" w:rsidRPr="00585A35" w:rsidRDefault="00192434" w:rsidP="00192434">
            <w:pPr>
              <w:spacing w:after="0"/>
              <w:rPr>
                <w:lang w:eastAsia="ko-KR"/>
              </w:rPr>
            </w:pPr>
          </w:p>
        </w:tc>
      </w:tr>
      <w:tr w:rsidR="00192434" w14:paraId="6335E369" w14:textId="77777777" w:rsidTr="00D646FD">
        <w:tc>
          <w:tcPr>
            <w:tcW w:w="1345" w:type="dxa"/>
          </w:tcPr>
          <w:p w14:paraId="56C52FF7" w14:textId="77777777" w:rsidR="00192434" w:rsidRPr="00585A35" w:rsidRDefault="00192434" w:rsidP="00192434">
            <w:pPr>
              <w:spacing w:after="0"/>
              <w:rPr>
                <w:lang w:eastAsia="ko-KR"/>
              </w:rPr>
            </w:pPr>
          </w:p>
        </w:tc>
        <w:tc>
          <w:tcPr>
            <w:tcW w:w="1440" w:type="dxa"/>
          </w:tcPr>
          <w:p w14:paraId="65CDEC85" w14:textId="77777777" w:rsidR="00192434" w:rsidRPr="00585A35" w:rsidRDefault="00192434" w:rsidP="00192434">
            <w:pPr>
              <w:spacing w:after="0"/>
              <w:rPr>
                <w:lang w:eastAsia="ko-KR"/>
              </w:rPr>
            </w:pPr>
          </w:p>
        </w:tc>
        <w:tc>
          <w:tcPr>
            <w:tcW w:w="6846" w:type="dxa"/>
          </w:tcPr>
          <w:p w14:paraId="27F7A9B2" w14:textId="77777777" w:rsidR="00192434" w:rsidRPr="00585A35" w:rsidRDefault="00192434" w:rsidP="00192434">
            <w:pPr>
              <w:spacing w:after="0"/>
              <w:rPr>
                <w:lang w:eastAsia="ko-KR"/>
              </w:rPr>
            </w:pPr>
          </w:p>
        </w:tc>
      </w:tr>
      <w:tr w:rsidR="00192434" w14:paraId="4DDF9E2A" w14:textId="77777777" w:rsidTr="00D646FD">
        <w:tc>
          <w:tcPr>
            <w:tcW w:w="1345" w:type="dxa"/>
          </w:tcPr>
          <w:p w14:paraId="25621381" w14:textId="47040C7E" w:rsidR="00192434" w:rsidRPr="00585A35" w:rsidRDefault="00192434" w:rsidP="00192434">
            <w:pPr>
              <w:spacing w:after="0"/>
              <w:rPr>
                <w:lang w:eastAsia="ko-KR"/>
              </w:rPr>
            </w:pPr>
          </w:p>
        </w:tc>
        <w:tc>
          <w:tcPr>
            <w:tcW w:w="1440" w:type="dxa"/>
          </w:tcPr>
          <w:p w14:paraId="3E9305F8" w14:textId="77777777" w:rsidR="00192434" w:rsidRPr="00585A35" w:rsidRDefault="00192434" w:rsidP="00192434">
            <w:pPr>
              <w:spacing w:after="0"/>
              <w:rPr>
                <w:lang w:eastAsia="ko-KR"/>
              </w:rPr>
            </w:pPr>
          </w:p>
        </w:tc>
        <w:tc>
          <w:tcPr>
            <w:tcW w:w="6846" w:type="dxa"/>
          </w:tcPr>
          <w:p w14:paraId="2958C739" w14:textId="77777777" w:rsidR="00192434" w:rsidRPr="00585A35" w:rsidRDefault="00192434" w:rsidP="00192434">
            <w:pPr>
              <w:spacing w:after="0"/>
              <w:rPr>
                <w:lang w:eastAsia="ko-KR"/>
              </w:rPr>
            </w:pPr>
          </w:p>
        </w:tc>
      </w:tr>
      <w:tr w:rsidR="00192434" w14:paraId="0950C664" w14:textId="77777777" w:rsidTr="00D646FD">
        <w:tc>
          <w:tcPr>
            <w:tcW w:w="1345" w:type="dxa"/>
          </w:tcPr>
          <w:p w14:paraId="16C37D8A" w14:textId="77777777" w:rsidR="00192434" w:rsidRPr="00585A35" w:rsidRDefault="00192434" w:rsidP="00192434">
            <w:pPr>
              <w:spacing w:after="0"/>
              <w:rPr>
                <w:lang w:eastAsia="ko-KR"/>
              </w:rPr>
            </w:pPr>
          </w:p>
        </w:tc>
        <w:tc>
          <w:tcPr>
            <w:tcW w:w="1440" w:type="dxa"/>
          </w:tcPr>
          <w:p w14:paraId="64B3C729" w14:textId="77777777" w:rsidR="00192434" w:rsidRPr="00585A35" w:rsidRDefault="00192434" w:rsidP="00192434">
            <w:pPr>
              <w:spacing w:after="0"/>
              <w:rPr>
                <w:lang w:eastAsia="ko-KR"/>
              </w:rPr>
            </w:pPr>
          </w:p>
        </w:tc>
        <w:tc>
          <w:tcPr>
            <w:tcW w:w="6846" w:type="dxa"/>
          </w:tcPr>
          <w:p w14:paraId="5FEC5A4B" w14:textId="77777777" w:rsidR="00192434" w:rsidRPr="00585A35" w:rsidRDefault="00192434" w:rsidP="00192434">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lastRenderedPageBreak/>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lastRenderedPageBreak/>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lastRenderedPageBreak/>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lastRenderedPageBreak/>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lastRenderedPageBreak/>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 xml:space="preserve">overlaps with any other </w:t>
            </w:r>
            <w:r w:rsidRPr="004F094B">
              <w:rPr>
                <w:rFonts w:eastAsia="Times New Roman"/>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1"/>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lastRenderedPageBreak/>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3" w:author="Samsung_116bis" w:date="2022-01-26T00:17:00Z">
              <w:r w:rsidRPr="00262EBE" w:rsidDel="002A2F54">
                <w:rPr>
                  <w:noProof/>
                  <w:lang w:eastAsia="ko-KR"/>
                </w:rPr>
                <w:delText>.</w:delText>
              </w:r>
            </w:del>
            <w:ins w:id="4" w:author="Samsung_116bis" w:date="2022-01-26T00:17:00Z">
              <w:r>
                <w:rPr>
                  <w:noProof/>
                  <w:lang w:eastAsia="ko-KR"/>
                </w:rPr>
                <w:t>;</w:t>
              </w:r>
            </w:ins>
          </w:p>
          <w:p w14:paraId="099AB332" w14:textId="77777777" w:rsidR="00A95FC3" w:rsidRDefault="00A95FC3" w:rsidP="00A95FC3">
            <w:pPr>
              <w:pStyle w:val="B3"/>
              <w:rPr>
                <w:ins w:id="5" w:author="Samsung_116bis" w:date="2022-01-26T00:17:00Z"/>
                <w:noProof/>
                <w:lang w:eastAsia="ko-KR"/>
              </w:rPr>
            </w:pPr>
            <w:ins w:id="6" w:author="Samsung_116bis" w:date="2022-01-26T00:11:00Z">
              <w:r>
                <w:rPr>
                  <w:noProof/>
                  <w:lang w:eastAsia="ko-KR"/>
                </w:rPr>
                <w:t>3&gt;</w:t>
              </w:r>
              <w:r>
                <w:rPr>
                  <w:noProof/>
                  <w:lang w:eastAsia="ko-KR"/>
                </w:rPr>
                <w:tab/>
                <w:t xml:space="preserve">if </w:t>
              </w:r>
            </w:ins>
            <w:ins w:id="7" w:author="Samsung_116bis" w:date="2022-01-26T00:23:00Z">
              <w:r>
                <w:rPr>
                  <w:noProof/>
                  <w:lang w:eastAsia="ko-KR"/>
                </w:rPr>
                <w:t xml:space="preserve">a </w:t>
              </w:r>
            </w:ins>
            <w:ins w:id="8" w:author="Samsung_116bis" w:date="2022-01-26T00:19:00Z">
              <w:r>
                <w:rPr>
                  <w:noProof/>
                  <w:lang w:eastAsia="ko-KR"/>
                </w:rPr>
                <w:t xml:space="preserve">logical channel associated </w:t>
              </w:r>
            </w:ins>
            <w:ins w:id="9" w:author="Samsung_116bis" w:date="2022-01-26T00:20:00Z">
              <w:r>
                <w:rPr>
                  <w:noProof/>
                  <w:lang w:eastAsia="ko-KR"/>
                </w:rPr>
                <w:t xml:space="preserve">with </w:t>
              </w:r>
            </w:ins>
            <w:ins w:id="10" w:author="Samsung_116bis" w:date="2022-01-27T20:42:00Z">
              <w:r>
                <w:rPr>
                  <w:noProof/>
                  <w:lang w:eastAsia="ko-KR"/>
                </w:rPr>
                <w:t xml:space="preserve">a </w:t>
              </w:r>
            </w:ins>
            <w:ins w:id="11" w:author="Samsung_116bis" w:date="2022-01-26T00:20:00Z">
              <w:r>
                <w:rPr>
                  <w:noProof/>
                  <w:lang w:eastAsia="ko-KR"/>
                </w:rPr>
                <w:t xml:space="preserve">DRB configured with </w:t>
              </w:r>
            </w:ins>
            <w:ins w:id="12" w:author="Samsung_116bis" w:date="2022-01-27T20:28:00Z">
              <w:r>
                <w:rPr>
                  <w:i/>
                  <w:noProof/>
                  <w:lang w:eastAsia="ko-KR"/>
                </w:rPr>
                <w:t>survivalTime</w:t>
              </w:r>
            </w:ins>
            <w:ins w:id="13" w:author="Samsung_116bis" w:date="2022-01-28T21:04:00Z">
              <w:r>
                <w:rPr>
                  <w:i/>
                  <w:noProof/>
                  <w:lang w:eastAsia="ko-KR"/>
                </w:rPr>
                <w:t>State</w:t>
              </w:r>
            </w:ins>
            <w:ins w:id="14" w:author="Samsung_116bis" w:date="2022-01-27T20:28:00Z">
              <w:r>
                <w:rPr>
                  <w:i/>
                  <w:noProof/>
                  <w:lang w:eastAsia="ko-KR"/>
                </w:rPr>
                <w:t>Support</w:t>
              </w:r>
            </w:ins>
            <w:ins w:id="15" w:author="Samsung_116bis" w:date="2022-01-26T00:20:00Z">
              <w:r>
                <w:rPr>
                  <w:noProof/>
                  <w:lang w:eastAsia="ko-KR"/>
                </w:rPr>
                <w:t xml:space="preserve"> is multiplexed in the </w:t>
              </w:r>
            </w:ins>
            <w:ins w:id="16" w:author="Samsung_116bis" w:date="2022-01-26T00:17:00Z">
              <w:r>
                <w:rPr>
                  <w:noProof/>
                  <w:lang w:eastAsia="ko-KR"/>
                </w:rPr>
                <w:t xml:space="preserve">MAC PDU stored </w:t>
              </w:r>
            </w:ins>
            <w:ins w:id="17" w:author="Samsung_116bis" w:date="2022-01-26T00:18:00Z">
              <w:r>
                <w:rPr>
                  <w:noProof/>
                  <w:lang w:eastAsia="ko-KR"/>
                </w:rPr>
                <w:t>in the HARQ buffer</w:t>
              </w:r>
            </w:ins>
            <w:ins w:id="18" w:author="Samsung_116bis" w:date="2022-01-26T00:17:00Z">
              <w:r>
                <w:rPr>
                  <w:noProof/>
                  <w:lang w:eastAsia="ko-KR"/>
                </w:rPr>
                <w:t>:</w:t>
              </w:r>
            </w:ins>
          </w:p>
          <w:p w14:paraId="7140415E" w14:textId="069086F7" w:rsidR="00A95FC3" w:rsidRDefault="00A95FC3" w:rsidP="00A95FC3">
            <w:pPr>
              <w:pStyle w:val="B4"/>
              <w:rPr>
                <w:lang w:eastAsia="ko-KR"/>
              </w:rPr>
            </w:pPr>
            <w:ins w:id="19" w:author="Samsung_116bis" w:date="2022-01-26T00:22:00Z">
              <w:r w:rsidRPr="00262EBE">
                <w:rPr>
                  <w:noProof/>
                  <w:lang w:eastAsia="ko-KR"/>
                </w:rPr>
                <w:t>4&gt;</w:t>
              </w:r>
              <w:r w:rsidRPr="00262EBE">
                <w:rPr>
                  <w:noProof/>
                  <w:lang w:eastAsia="ko-KR"/>
                </w:rPr>
                <w:tab/>
                <w:t xml:space="preserve">trigger </w:t>
              </w:r>
            </w:ins>
            <w:ins w:id="20" w:author="Samsung_116bis" w:date="2022-01-27T20:43:00Z">
              <w:r w:rsidRPr="00A95FC3">
                <w:rPr>
                  <w:noProof/>
                  <w:highlight w:val="yellow"/>
                  <w:lang w:eastAsia="ko-KR"/>
                </w:rPr>
                <w:t>activation of PDCP duplication</w:t>
              </w:r>
              <w:r w:rsidRPr="00A95FC3">
                <w:rPr>
                  <w:noProof/>
                  <w:highlight w:val="green"/>
                  <w:lang w:eastAsia="ko-KR"/>
                </w:rPr>
                <w:t>/</w:t>
              </w:r>
            </w:ins>
            <w:ins w:id="21" w:author="Samsung_116bis" w:date="2022-01-26T00:22:00Z">
              <w:r w:rsidRPr="00A95FC3">
                <w:rPr>
                  <w:noProof/>
                  <w:highlight w:val="green"/>
                  <w:lang w:eastAsia="ko-KR"/>
                </w:rPr>
                <w:t>entry to Survival Time State</w:t>
              </w:r>
            </w:ins>
            <w:ins w:id="22" w:author="Samsung_116bis" w:date="2022-01-26T00:23:00Z">
              <w:r>
                <w:rPr>
                  <w:noProof/>
                  <w:lang w:eastAsia="ko-KR"/>
                </w:rPr>
                <w:t xml:space="preserve"> for the DRB</w:t>
              </w:r>
            </w:ins>
            <w:ins w:id="23"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4" w:author="Samsung_116bis" w:date="2022-01-25T23:27:00Z"/>
              </w:rPr>
            </w:pPr>
            <w:ins w:id="25" w:author="Samsung_116bis" w:date="2022-01-25T23:27:00Z">
              <w:r w:rsidRPr="00262EBE">
                <w:rPr>
                  <w:lang w:eastAsia="ko-KR"/>
                </w:rPr>
                <w:t>1&gt;</w:t>
              </w:r>
              <w:r w:rsidRPr="00262EBE">
                <w:tab/>
                <w:t xml:space="preserve">if </w:t>
              </w:r>
            </w:ins>
            <w:ins w:id="26" w:author="Samsung_116bis" w:date="2022-01-25T23:28:00Z">
              <w:r w:rsidRPr="00A95FC3">
                <w:rPr>
                  <w:highlight w:val="yellow"/>
                </w:rPr>
                <w:t xml:space="preserve">a </w:t>
              </w:r>
            </w:ins>
            <w:ins w:id="27" w:author="Samsung_116bis" w:date="2022-01-27T20:46:00Z">
              <w:r w:rsidRPr="00A95FC3">
                <w:rPr>
                  <w:noProof/>
                  <w:highlight w:val="yellow"/>
                  <w:lang w:eastAsia="ko-KR"/>
                </w:rPr>
                <w:t>PDCP duplication/</w:t>
              </w:r>
              <w:r w:rsidRPr="00A95FC3">
                <w:rPr>
                  <w:noProof/>
                  <w:highlight w:val="green"/>
                  <w:lang w:eastAsia="ko-KR"/>
                </w:rPr>
                <w:t xml:space="preserve">entry to </w:t>
              </w:r>
            </w:ins>
            <w:ins w:id="28" w:author="Samsung_116bis" w:date="2022-01-25T23:28:00Z">
              <w:r w:rsidRPr="00A95FC3">
                <w:rPr>
                  <w:highlight w:val="green"/>
                </w:rPr>
                <w:t>Survival Time State is triggered</w:t>
              </w:r>
              <w:r>
                <w:t xml:space="preserve"> </w:t>
              </w:r>
            </w:ins>
            <w:ins w:id="29" w:author="Samsung_116bis" w:date="2022-01-26T00:08:00Z">
              <w:r>
                <w:t xml:space="preserve">for the DRB </w:t>
              </w:r>
            </w:ins>
            <w:ins w:id="30" w:author="Samsung_116bis" w:date="2022-01-25T23:28:00Z">
              <w:r>
                <w:t>as specified in clause 5.4.1</w:t>
              </w:r>
            </w:ins>
            <w:ins w:id="31" w:author="Samsung_116bis" w:date="2022-01-25T23:27:00Z">
              <w:r w:rsidRPr="00262EBE">
                <w:t>:</w:t>
              </w:r>
            </w:ins>
          </w:p>
          <w:p w14:paraId="6ACDE1A4" w14:textId="548DB82B" w:rsidR="00A95FC3" w:rsidRDefault="00A95FC3" w:rsidP="00A95FC3">
            <w:pPr>
              <w:pStyle w:val="B2"/>
              <w:rPr>
                <w:lang w:eastAsia="ko-KR"/>
              </w:rPr>
            </w:pPr>
            <w:ins w:id="3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3" w:author="Samsung_116bis" w:date="2022-01-25T23:28:00Z">
              <w:r>
                <w:rPr>
                  <w:lang w:eastAsia="ko-KR"/>
                </w:rPr>
                <w:t xml:space="preserve">all </w:t>
              </w:r>
            </w:ins>
            <w:ins w:id="34" w:author="Samsung_116bis" w:date="2022-01-26T00:29:00Z">
              <w:r>
                <w:rPr>
                  <w:lang w:eastAsia="ko-KR"/>
                </w:rPr>
                <w:t xml:space="preserve">configured </w:t>
              </w:r>
            </w:ins>
            <w:ins w:id="35" w:author="Samsung_116bis" w:date="2022-01-25T23:27:00Z">
              <w:r w:rsidRPr="00262EBE">
                <w:rPr>
                  <w:lang w:eastAsia="ko-KR"/>
                </w:rPr>
                <w:t>RLC entit</w:t>
              </w:r>
            </w:ins>
            <w:ins w:id="36" w:author="Samsung_116bis" w:date="2022-01-27T20:15:00Z">
              <w:r>
                <w:rPr>
                  <w:lang w:eastAsia="ko-KR"/>
                </w:rPr>
                <w:t>ies</w:t>
              </w:r>
            </w:ins>
            <w:ins w:id="37"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40C09" w14:textId="77777777" w:rsidR="00D91DE9" w:rsidRDefault="00D91DE9">
      <w:r>
        <w:separator/>
      </w:r>
    </w:p>
  </w:endnote>
  <w:endnote w:type="continuationSeparator" w:id="0">
    <w:p w14:paraId="73C08B34" w14:textId="77777777" w:rsidR="00D91DE9" w:rsidRDefault="00D91DE9">
      <w:r>
        <w:continuationSeparator/>
      </w:r>
    </w:p>
  </w:endnote>
  <w:endnote w:type="continuationNotice" w:id="1">
    <w:p w14:paraId="44C03593" w14:textId="77777777" w:rsidR="00D91DE9" w:rsidRDefault="00D91D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51B47" w14:textId="77777777" w:rsidR="00D91DE9" w:rsidRDefault="00D91DE9">
      <w:r>
        <w:separator/>
      </w:r>
    </w:p>
  </w:footnote>
  <w:footnote w:type="continuationSeparator" w:id="0">
    <w:p w14:paraId="241AD9B7" w14:textId="77777777" w:rsidR="00D91DE9" w:rsidRDefault="00D91DE9">
      <w:r>
        <w:continuationSeparator/>
      </w:r>
    </w:p>
  </w:footnote>
  <w:footnote w:type="continuationNotice" w:id="1">
    <w:p w14:paraId="024BAE4A" w14:textId="77777777" w:rsidR="00D91DE9" w:rsidRDefault="00D91DE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F1B426-990C-4EF8-9007-A45E4130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12</Pages>
  <Words>3530</Words>
  <Characters>20123</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23606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MT3</cp:lastModifiedBy>
  <cp:revision>5</cp:revision>
  <dcterms:created xsi:type="dcterms:W3CDTF">2022-02-10T11:41:00Z</dcterms:created>
  <dcterms:modified xsi:type="dcterms:W3CDTF">2022-02-10T11:51:00Z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