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7777777" w:rsidR="000B068D" w:rsidRPr="00585A35" w:rsidRDefault="000B068D" w:rsidP="00CF5CC6">
            <w:pPr>
              <w:spacing w:after="0"/>
              <w:rPr>
                <w:lang w:eastAsia="ko-KR"/>
              </w:rPr>
            </w:pPr>
          </w:p>
        </w:tc>
        <w:tc>
          <w:tcPr>
            <w:tcW w:w="3510" w:type="dxa"/>
          </w:tcPr>
          <w:p w14:paraId="05600969" w14:textId="77777777" w:rsidR="000B068D" w:rsidRPr="00585A35" w:rsidRDefault="000B068D" w:rsidP="00CF5CC6">
            <w:pPr>
              <w:spacing w:after="0"/>
              <w:rPr>
                <w:lang w:eastAsia="ko-KR"/>
              </w:rPr>
            </w:pPr>
          </w:p>
        </w:tc>
        <w:tc>
          <w:tcPr>
            <w:tcW w:w="4056" w:type="dxa"/>
          </w:tcPr>
          <w:p w14:paraId="5055ACD4" w14:textId="77777777" w:rsidR="000B068D" w:rsidRPr="00585A35" w:rsidRDefault="000B068D" w:rsidP="00CF5CC6">
            <w:pPr>
              <w:spacing w:after="0"/>
              <w:rPr>
                <w:lang w:eastAsia="ko-KR"/>
              </w:rPr>
            </w:pP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77777777" w:rsidR="00192434" w:rsidRPr="00585A35" w:rsidRDefault="00192434" w:rsidP="00192434">
            <w:pPr>
              <w:spacing w:after="0"/>
              <w:rPr>
                <w:lang w:eastAsia="ko-KR"/>
              </w:rPr>
            </w:pPr>
          </w:p>
        </w:tc>
        <w:tc>
          <w:tcPr>
            <w:tcW w:w="1440" w:type="dxa"/>
          </w:tcPr>
          <w:p w14:paraId="73BB77EB" w14:textId="77777777" w:rsidR="00192434" w:rsidRPr="00585A35" w:rsidRDefault="00192434" w:rsidP="00192434">
            <w:pPr>
              <w:spacing w:after="0"/>
              <w:rPr>
                <w:lang w:eastAsia="ko-KR"/>
              </w:rPr>
            </w:pPr>
          </w:p>
        </w:tc>
        <w:tc>
          <w:tcPr>
            <w:tcW w:w="6846" w:type="dxa"/>
          </w:tcPr>
          <w:p w14:paraId="79F463CF" w14:textId="77777777" w:rsidR="00192434" w:rsidRPr="00585A35" w:rsidRDefault="00192434" w:rsidP="00192434">
            <w:pPr>
              <w:spacing w:after="0"/>
              <w:rPr>
                <w:lang w:eastAsia="ko-KR"/>
              </w:rPr>
            </w:pPr>
          </w:p>
        </w:tc>
      </w:tr>
      <w:tr w:rsidR="00192434" w14:paraId="55947D77" w14:textId="77777777" w:rsidTr="00D646FD">
        <w:tc>
          <w:tcPr>
            <w:tcW w:w="1345" w:type="dxa"/>
          </w:tcPr>
          <w:p w14:paraId="0DDC4CA7" w14:textId="77777777" w:rsidR="00192434" w:rsidRPr="00585A35" w:rsidRDefault="00192434" w:rsidP="00192434">
            <w:pPr>
              <w:spacing w:after="0"/>
              <w:rPr>
                <w:lang w:eastAsia="ko-KR"/>
              </w:rPr>
            </w:pPr>
          </w:p>
        </w:tc>
        <w:tc>
          <w:tcPr>
            <w:tcW w:w="1440" w:type="dxa"/>
          </w:tcPr>
          <w:p w14:paraId="57754C2D" w14:textId="77777777" w:rsidR="00192434" w:rsidRPr="00585A35" w:rsidRDefault="00192434" w:rsidP="00192434">
            <w:pPr>
              <w:spacing w:after="0"/>
              <w:rPr>
                <w:lang w:eastAsia="ko-KR"/>
              </w:rPr>
            </w:pPr>
          </w:p>
        </w:tc>
        <w:tc>
          <w:tcPr>
            <w:tcW w:w="6846" w:type="dxa"/>
          </w:tcPr>
          <w:p w14:paraId="49F84C50" w14:textId="77777777" w:rsidR="00192434" w:rsidRPr="00585A35" w:rsidRDefault="00192434" w:rsidP="00192434">
            <w:pPr>
              <w:spacing w:after="0"/>
              <w:rPr>
                <w:lang w:eastAsia="ko-KR"/>
              </w:rPr>
            </w:pPr>
          </w:p>
        </w:tc>
      </w:tr>
      <w:tr w:rsidR="00192434" w14:paraId="150AFC5A" w14:textId="77777777" w:rsidTr="00D646FD">
        <w:tc>
          <w:tcPr>
            <w:tcW w:w="1345" w:type="dxa"/>
          </w:tcPr>
          <w:p w14:paraId="0B54EA40" w14:textId="77777777" w:rsidR="00192434" w:rsidRPr="00585A35" w:rsidRDefault="00192434" w:rsidP="00192434">
            <w:pPr>
              <w:spacing w:after="0"/>
              <w:rPr>
                <w:lang w:eastAsia="ko-KR"/>
              </w:rPr>
            </w:pPr>
          </w:p>
        </w:tc>
        <w:tc>
          <w:tcPr>
            <w:tcW w:w="1440" w:type="dxa"/>
          </w:tcPr>
          <w:p w14:paraId="53AB47A1" w14:textId="77777777" w:rsidR="00192434" w:rsidRPr="00585A35" w:rsidRDefault="00192434" w:rsidP="00192434">
            <w:pPr>
              <w:spacing w:after="0"/>
              <w:rPr>
                <w:lang w:eastAsia="ko-KR"/>
              </w:rPr>
            </w:pPr>
          </w:p>
        </w:tc>
        <w:tc>
          <w:tcPr>
            <w:tcW w:w="6846" w:type="dxa"/>
          </w:tcPr>
          <w:p w14:paraId="6CE7D609" w14:textId="77777777" w:rsidR="00192434" w:rsidRPr="00585A35" w:rsidRDefault="00192434" w:rsidP="00192434">
            <w:pPr>
              <w:spacing w:after="0"/>
              <w:rPr>
                <w:lang w:eastAsia="ko-KR"/>
              </w:rPr>
            </w:pPr>
          </w:p>
        </w:tc>
      </w:tr>
      <w:tr w:rsidR="00192434" w14:paraId="6C4FEC2F" w14:textId="77777777" w:rsidTr="00D646FD">
        <w:tc>
          <w:tcPr>
            <w:tcW w:w="1345" w:type="dxa"/>
          </w:tcPr>
          <w:p w14:paraId="617FBD85" w14:textId="77777777" w:rsidR="00192434" w:rsidRPr="00585A35" w:rsidRDefault="00192434" w:rsidP="00192434">
            <w:pPr>
              <w:spacing w:after="0"/>
              <w:rPr>
                <w:lang w:eastAsia="ko-KR"/>
              </w:rPr>
            </w:pPr>
          </w:p>
        </w:tc>
        <w:tc>
          <w:tcPr>
            <w:tcW w:w="1440" w:type="dxa"/>
          </w:tcPr>
          <w:p w14:paraId="7C967353" w14:textId="77777777" w:rsidR="00192434" w:rsidRPr="00585A35" w:rsidRDefault="00192434" w:rsidP="00192434">
            <w:pPr>
              <w:spacing w:after="0"/>
              <w:rPr>
                <w:lang w:eastAsia="ko-KR"/>
              </w:rPr>
            </w:pPr>
          </w:p>
        </w:tc>
        <w:tc>
          <w:tcPr>
            <w:tcW w:w="6846" w:type="dxa"/>
          </w:tcPr>
          <w:p w14:paraId="32D33974" w14:textId="77777777" w:rsidR="00192434" w:rsidRPr="00585A35" w:rsidRDefault="00192434" w:rsidP="00192434">
            <w:pPr>
              <w:spacing w:after="0"/>
              <w:rPr>
                <w:lang w:eastAsia="ko-KR"/>
              </w:rPr>
            </w:pPr>
          </w:p>
        </w:tc>
      </w:tr>
      <w:tr w:rsidR="00192434" w14:paraId="10C404C9" w14:textId="77777777" w:rsidTr="00D646FD">
        <w:tc>
          <w:tcPr>
            <w:tcW w:w="1345" w:type="dxa"/>
          </w:tcPr>
          <w:p w14:paraId="5124A722" w14:textId="77777777" w:rsidR="00192434" w:rsidRPr="00585A35" w:rsidRDefault="00192434" w:rsidP="00192434">
            <w:pPr>
              <w:spacing w:after="0"/>
              <w:rPr>
                <w:lang w:eastAsia="ko-KR"/>
              </w:rPr>
            </w:pPr>
          </w:p>
        </w:tc>
        <w:tc>
          <w:tcPr>
            <w:tcW w:w="1440" w:type="dxa"/>
          </w:tcPr>
          <w:p w14:paraId="062C9819" w14:textId="77777777" w:rsidR="00192434" w:rsidRPr="00585A35" w:rsidRDefault="00192434" w:rsidP="00192434">
            <w:pPr>
              <w:spacing w:after="0"/>
              <w:rPr>
                <w:lang w:eastAsia="ko-KR"/>
              </w:rPr>
            </w:pPr>
          </w:p>
        </w:tc>
        <w:tc>
          <w:tcPr>
            <w:tcW w:w="6846" w:type="dxa"/>
          </w:tcPr>
          <w:p w14:paraId="77D3BB44" w14:textId="77777777" w:rsidR="00192434" w:rsidRPr="00585A35" w:rsidRDefault="00192434" w:rsidP="00192434">
            <w:pPr>
              <w:spacing w:after="0"/>
              <w:rPr>
                <w:lang w:eastAsia="ko-KR"/>
              </w:rPr>
            </w:pPr>
          </w:p>
        </w:tc>
      </w:tr>
      <w:tr w:rsidR="00192434" w14:paraId="0E2477BC" w14:textId="77777777" w:rsidTr="00D646FD">
        <w:tc>
          <w:tcPr>
            <w:tcW w:w="1345" w:type="dxa"/>
          </w:tcPr>
          <w:p w14:paraId="4AF847D8" w14:textId="77777777" w:rsidR="00192434" w:rsidRPr="00585A35" w:rsidRDefault="00192434" w:rsidP="00192434">
            <w:pPr>
              <w:spacing w:after="0"/>
              <w:rPr>
                <w:lang w:eastAsia="ko-KR"/>
              </w:rPr>
            </w:pPr>
          </w:p>
        </w:tc>
        <w:tc>
          <w:tcPr>
            <w:tcW w:w="1440" w:type="dxa"/>
          </w:tcPr>
          <w:p w14:paraId="31E9057B" w14:textId="77777777" w:rsidR="00192434" w:rsidRPr="00585A35" w:rsidRDefault="00192434" w:rsidP="00192434">
            <w:pPr>
              <w:spacing w:after="0"/>
              <w:rPr>
                <w:lang w:eastAsia="ko-KR"/>
              </w:rPr>
            </w:pPr>
          </w:p>
        </w:tc>
        <w:tc>
          <w:tcPr>
            <w:tcW w:w="6846" w:type="dxa"/>
          </w:tcPr>
          <w:p w14:paraId="53841B9F" w14:textId="77777777" w:rsidR="00192434" w:rsidRPr="00585A35" w:rsidRDefault="00192434" w:rsidP="00192434">
            <w:pPr>
              <w:spacing w:after="0"/>
              <w:rPr>
                <w:lang w:eastAsia="ko-KR"/>
              </w:rPr>
            </w:pPr>
          </w:p>
        </w:tc>
      </w:tr>
      <w:tr w:rsidR="00192434" w14:paraId="7BA94F70" w14:textId="77777777" w:rsidTr="00D646FD">
        <w:tc>
          <w:tcPr>
            <w:tcW w:w="1345" w:type="dxa"/>
          </w:tcPr>
          <w:p w14:paraId="28121A06" w14:textId="77777777" w:rsidR="00192434" w:rsidRPr="00585A35" w:rsidRDefault="00192434" w:rsidP="00192434">
            <w:pPr>
              <w:spacing w:after="0"/>
              <w:rPr>
                <w:lang w:eastAsia="ko-KR"/>
              </w:rPr>
            </w:pPr>
          </w:p>
        </w:tc>
        <w:tc>
          <w:tcPr>
            <w:tcW w:w="1440" w:type="dxa"/>
          </w:tcPr>
          <w:p w14:paraId="597D30E5" w14:textId="77777777" w:rsidR="00192434" w:rsidRPr="00585A35" w:rsidRDefault="00192434" w:rsidP="00192434">
            <w:pPr>
              <w:spacing w:after="0"/>
              <w:rPr>
                <w:lang w:eastAsia="ko-KR"/>
              </w:rPr>
            </w:pPr>
          </w:p>
        </w:tc>
        <w:tc>
          <w:tcPr>
            <w:tcW w:w="6846" w:type="dxa"/>
          </w:tcPr>
          <w:p w14:paraId="32C99D6E" w14:textId="77777777" w:rsidR="00192434" w:rsidRPr="00585A35" w:rsidRDefault="00192434" w:rsidP="00192434">
            <w:pPr>
              <w:spacing w:after="0"/>
              <w:rPr>
                <w:lang w:eastAsia="ko-KR"/>
              </w:rPr>
            </w:pPr>
          </w:p>
        </w:tc>
      </w:tr>
      <w:tr w:rsidR="00192434" w14:paraId="57B7AD51" w14:textId="77777777" w:rsidTr="00D646FD">
        <w:tc>
          <w:tcPr>
            <w:tcW w:w="1345" w:type="dxa"/>
          </w:tcPr>
          <w:p w14:paraId="3C9E275B" w14:textId="77777777" w:rsidR="00192434" w:rsidRPr="00585A35" w:rsidRDefault="00192434" w:rsidP="00192434">
            <w:pPr>
              <w:spacing w:after="0"/>
              <w:rPr>
                <w:lang w:eastAsia="ko-KR"/>
              </w:rPr>
            </w:pPr>
          </w:p>
        </w:tc>
        <w:tc>
          <w:tcPr>
            <w:tcW w:w="1440" w:type="dxa"/>
          </w:tcPr>
          <w:p w14:paraId="1A58A1D5" w14:textId="77777777" w:rsidR="00192434" w:rsidRPr="00585A35" w:rsidRDefault="00192434" w:rsidP="00192434">
            <w:pPr>
              <w:spacing w:after="0"/>
              <w:rPr>
                <w:lang w:eastAsia="ko-KR"/>
              </w:rPr>
            </w:pPr>
          </w:p>
        </w:tc>
        <w:tc>
          <w:tcPr>
            <w:tcW w:w="6846" w:type="dxa"/>
          </w:tcPr>
          <w:p w14:paraId="55451EB3" w14:textId="77777777" w:rsidR="00192434" w:rsidRPr="00585A35" w:rsidRDefault="00192434" w:rsidP="00192434">
            <w:pPr>
              <w:spacing w:after="0"/>
              <w:rPr>
                <w:lang w:eastAsia="ko-KR"/>
              </w:rPr>
            </w:pPr>
          </w:p>
        </w:tc>
      </w:tr>
      <w:tr w:rsidR="00192434" w14:paraId="57D38132" w14:textId="77777777" w:rsidTr="00D646FD">
        <w:tc>
          <w:tcPr>
            <w:tcW w:w="1345" w:type="dxa"/>
          </w:tcPr>
          <w:p w14:paraId="3C80D2AB" w14:textId="77777777" w:rsidR="00192434" w:rsidRPr="00585A35" w:rsidRDefault="00192434" w:rsidP="00192434">
            <w:pPr>
              <w:spacing w:after="0"/>
              <w:rPr>
                <w:lang w:eastAsia="ko-KR"/>
              </w:rPr>
            </w:pPr>
          </w:p>
        </w:tc>
        <w:tc>
          <w:tcPr>
            <w:tcW w:w="1440" w:type="dxa"/>
          </w:tcPr>
          <w:p w14:paraId="351EC695" w14:textId="77777777" w:rsidR="00192434" w:rsidRPr="00585A35" w:rsidRDefault="00192434" w:rsidP="00192434">
            <w:pPr>
              <w:spacing w:after="0"/>
              <w:rPr>
                <w:lang w:eastAsia="ko-KR"/>
              </w:rPr>
            </w:pPr>
          </w:p>
        </w:tc>
        <w:tc>
          <w:tcPr>
            <w:tcW w:w="6846" w:type="dxa"/>
          </w:tcPr>
          <w:p w14:paraId="78B52182" w14:textId="77777777" w:rsidR="00192434" w:rsidRPr="00585A35" w:rsidRDefault="00192434" w:rsidP="00192434">
            <w:pPr>
              <w:spacing w:after="0"/>
              <w:rPr>
                <w:lang w:eastAsia="ko-KR"/>
              </w:rPr>
            </w:pPr>
          </w:p>
        </w:tc>
      </w:tr>
      <w:tr w:rsidR="00192434" w14:paraId="44ADCE31" w14:textId="77777777" w:rsidTr="00D646FD">
        <w:tc>
          <w:tcPr>
            <w:tcW w:w="1345" w:type="dxa"/>
          </w:tcPr>
          <w:p w14:paraId="5AB6DBF0" w14:textId="77777777" w:rsidR="00192434" w:rsidRPr="00585A35" w:rsidRDefault="00192434" w:rsidP="00192434">
            <w:pPr>
              <w:spacing w:after="0"/>
              <w:rPr>
                <w:lang w:eastAsia="ko-KR"/>
              </w:rPr>
            </w:pPr>
          </w:p>
        </w:tc>
        <w:tc>
          <w:tcPr>
            <w:tcW w:w="1440" w:type="dxa"/>
          </w:tcPr>
          <w:p w14:paraId="34206FEA" w14:textId="77777777" w:rsidR="00192434" w:rsidRPr="00585A35" w:rsidRDefault="00192434" w:rsidP="00192434">
            <w:pPr>
              <w:spacing w:after="0"/>
              <w:rPr>
                <w:lang w:eastAsia="ko-KR"/>
              </w:rPr>
            </w:pPr>
          </w:p>
        </w:tc>
        <w:tc>
          <w:tcPr>
            <w:tcW w:w="6846" w:type="dxa"/>
          </w:tcPr>
          <w:p w14:paraId="5B7222CC" w14:textId="77777777" w:rsidR="00192434" w:rsidRPr="00585A35" w:rsidRDefault="00192434" w:rsidP="00192434">
            <w:pPr>
              <w:spacing w:after="0"/>
              <w:rPr>
                <w:lang w:eastAsia="ko-KR"/>
              </w:rPr>
            </w:pPr>
          </w:p>
        </w:tc>
      </w:tr>
      <w:tr w:rsidR="00192434" w14:paraId="75D439AC" w14:textId="77777777" w:rsidTr="00D646FD">
        <w:tc>
          <w:tcPr>
            <w:tcW w:w="1345" w:type="dxa"/>
          </w:tcPr>
          <w:p w14:paraId="5ACBFEB9" w14:textId="77777777" w:rsidR="00192434" w:rsidRPr="00585A35" w:rsidRDefault="00192434" w:rsidP="00192434">
            <w:pPr>
              <w:spacing w:after="0"/>
              <w:rPr>
                <w:lang w:eastAsia="ko-KR"/>
              </w:rPr>
            </w:pPr>
          </w:p>
        </w:tc>
        <w:tc>
          <w:tcPr>
            <w:tcW w:w="1440" w:type="dxa"/>
          </w:tcPr>
          <w:p w14:paraId="5EF7DFA3" w14:textId="77777777" w:rsidR="00192434" w:rsidRPr="00585A35" w:rsidRDefault="00192434" w:rsidP="00192434">
            <w:pPr>
              <w:spacing w:after="0"/>
              <w:rPr>
                <w:lang w:eastAsia="ko-KR"/>
              </w:rPr>
            </w:pPr>
          </w:p>
        </w:tc>
        <w:tc>
          <w:tcPr>
            <w:tcW w:w="6846" w:type="dxa"/>
          </w:tcPr>
          <w:p w14:paraId="664B67A6" w14:textId="77777777" w:rsidR="00192434" w:rsidRPr="00585A35" w:rsidRDefault="00192434" w:rsidP="00192434">
            <w:pPr>
              <w:spacing w:after="0"/>
              <w:rPr>
                <w:lang w:eastAsia="ko-KR"/>
              </w:rPr>
            </w:pPr>
          </w:p>
        </w:tc>
      </w:tr>
      <w:tr w:rsidR="00192434" w14:paraId="74BF0828" w14:textId="77777777" w:rsidTr="00D646FD">
        <w:tc>
          <w:tcPr>
            <w:tcW w:w="1345" w:type="dxa"/>
          </w:tcPr>
          <w:p w14:paraId="69B56AAD" w14:textId="77777777" w:rsidR="00192434" w:rsidRPr="00585A35" w:rsidRDefault="00192434" w:rsidP="00192434">
            <w:pPr>
              <w:spacing w:after="0"/>
              <w:rPr>
                <w:lang w:eastAsia="ko-KR"/>
              </w:rPr>
            </w:pPr>
          </w:p>
        </w:tc>
        <w:tc>
          <w:tcPr>
            <w:tcW w:w="1440" w:type="dxa"/>
          </w:tcPr>
          <w:p w14:paraId="6FCA5DF7" w14:textId="77777777" w:rsidR="00192434" w:rsidRPr="00585A35" w:rsidRDefault="00192434" w:rsidP="00192434">
            <w:pPr>
              <w:spacing w:after="0"/>
              <w:rPr>
                <w:lang w:eastAsia="ko-KR"/>
              </w:rPr>
            </w:pPr>
          </w:p>
        </w:tc>
        <w:tc>
          <w:tcPr>
            <w:tcW w:w="6846" w:type="dxa"/>
          </w:tcPr>
          <w:p w14:paraId="4183B4E2" w14:textId="77777777" w:rsidR="00192434" w:rsidRPr="00585A35" w:rsidRDefault="00192434" w:rsidP="00192434">
            <w:pPr>
              <w:spacing w:after="0"/>
              <w:rPr>
                <w:lang w:eastAsia="ko-KR"/>
              </w:rPr>
            </w:pPr>
          </w:p>
        </w:tc>
      </w:tr>
      <w:tr w:rsidR="00192434" w14:paraId="69E6CFF7" w14:textId="77777777" w:rsidTr="00D646FD">
        <w:tc>
          <w:tcPr>
            <w:tcW w:w="1345" w:type="dxa"/>
          </w:tcPr>
          <w:p w14:paraId="5FA8E05D" w14:textId="77777777" w:rsidR="00192434" w:rsidRPr="00585A35" w:rsidRDefault="00192434" w:rsidP="00192434">
            <w:pPr>
              <w:spacing w:after="0"/>
              <w:rPr>
                <w:lang w:eastAsia="ko-KR"/>
              </w:rPr>
            </w:pPr>
          </w:p>
        </w:tc>
        <w:tc>
          <w:tcPr>
            <w:tcW w:w="1440" w:type="dxa"/>
          </w:tcPr>
          <w:p w14:paraId="6CB4371C" w14:textId="77777777" w:rsidR="00192434" w:rsidRPr="00585A35" w:rsidRDefault="00192434" w:rsidP="00192434">
            <w:pPr>
              <w:spacing w:after="0"/>
              <w:rPr>
                <w:lang w:eastAsia="ko-KR"/>
              </w:rPr>
            </w:pPr>
          </w:p>
        </w:tc>
        <w:tc>
          <w:tcPr>
            <w:tcW w:w="6846" w:type="dxa"/>
          </w:tcPr>
          <w:p w14:paraId="58B31984" w14:textId="77777777" w:rsidR="00192434" w:rsidRPr="00585A35" w:rsidRDefault="00192434" w:rsidP="00192434">
            <w:pPr>
              <w:spacing w:after="0"/>
              <w:rPr>
                <w:lang w:eastAsia="ko-KR"/>
              </w:rPr>
            </w:pPr>
          </w:p>
        </w:tc>
      </w:tr>
      <w:tr w:rsidR="00192434" w14:paraId="6335E369" w14:textId="77777777" w:rsidTr="00D646FD">
        <w:tc>
          <w:tcPr>
            <w:tcW w:w="1345" w:type="dxa"/>
          </w:tcPr>
          <w:p w14:paraId="56C52FF7" w14:textId="77777777" w:rsidR="00192434" w:rsidRPr="00585A35" w:rsidRDefault="00192434" w:rsidP="00192434">
            <w:pPr>
              <w:spacing w:after="0"/>
              <w:rPr>
                <w:lang w:eastAsia="ko-KR"/>
              </w:rPr>
            </w:pPr>
          </w:p>
        </w:tc>
        <w:tc>
          <w:tcPr>
            <w:tcW w:w="1440" w:type="dxa"/>
          </w:tcPr>
          <w:p w14:paraId="65CDEC85" w14:textId="77777777" w:rsidR="00192434" w:rsidRPr="00585A35" w:rsidRDefault="00192434" w:rsidP="00192434">
            <w:pPr>
              <w:spacing w:after="0"/>
              <w:rPr>
                <w:lang w:eastAsia="ko-KR"/>
              </w:rPr>
            </w:pPr>
          </w:p>
        </w:tc>
        <w:tc>
          <w:tcPr>
            <w:tcW w:w="6846" w:type="dxa"/>
          </w:tcPr>
          <w:p w14:paraId="27F7A9B2" w14:textId="77777777" w:rsidR="00192434" w:rsidRPr="00585A35" w:rsidRDefault="00192434" w:rsidP="00192434">
            <w:pPr>
              <w:spacing w:after="0"/>
              <w:rPr>
                <w:lang w:eastAsia="ko-KR"/>
              </w:rPr>
            </w:pPr>
          </w:p>
        </w:tc>
      </w:tr>
      <w:tr w:rsidR="00192434" w14:paraId="4DDF9E2A" w14:textId="77777777" w:rsidTr="00D646FD">
        <w:tc>
          <w:tcPr>
            <w:tcW w:w="1345" w:type="dxa"/>
          </w:tcPr>
          <w:p w14:paraId="25621381" w14:textId="47040C7E" w:rsidR="00192434" w:rsidRPr="00585A35" w:rsidRDefault="00192434" w:rsidP="00192434">
            <w:pPr>
              <w:spacing w:after="0"/>
              <w:rPr>
                <w:lang w:eastAsia="ko-KR"/>
              </w:rPr>
            </w:pPr>
          </w:p>
        </w:tc>
        <w:tc>
          <w:tcPr>
            <w:tcW w:w="1440" w:type="dxa"/>
          </w:tcPr>
          <w:p w14:paraId="3E9305F8" w14:textId="77777777" w:rsidR="00192434" w:rsidRPr="00585A35" w:rsidRDefault="00192434" w:rsidP="00192434">
            <w:pPr>
              <w:spacing w:after="0"/>
              <w:rPr>
                <w:lang w:eastAsia="ko-KR"/>
              </w:rPr>
            </w:pPr>
          </w:p>
        </w:tc>
        <w:tc>
          <w:tcPr>
            <w:tcW w:w="6846" w:type="dxa"/>
          </w:tcPr>
          <w:p w14:paraId="2958C739" w14:textId="77777777" w:rsidR="00192434" w:rsidRPr="00585A35" w:rsidRDefault="00192434" w:rsidP="00192434">
            <w:pPr>
              <w:spacing w:after="0"/>
              <w:rPr>
                <w:lang w:eastAsia="ko-KR"/>
              </w:rPr>
            </w:pPr>
          </w:p>
        </w:tc>
      </w:tr>
      <w:tr w:rsidR="00192434" w14:paraId="0950C664" w14:textId="77777777" w:rsidTr="00D646FD">
        <w:tc>
          <w:tcPr>
            <w:tcW w:w="1345" w:type="dxa"/>
          </w:tcPr>
          <w:p w14:paraId="16C37D8A" w14:textId="77777777" w:rsidR="00192434" w:rsidRPr="00585A35" w:rsidRDefault="00192434" w:rsidP="00192434">
            <w:pPr>
              <w:spacing w:after="0"/>
              <w:rPr>
                <w:lang w:eastAsia="ko-KR"/>
              </w:rPr>
            </w:pPr>
          </w:p>
        </w:tc>
        <w:tc>
          <w:tcPr>
            <w:tcW w:w="1440" w:type="dxa"/>
          </w:tcPr>
          <w:p w14:paraId="64B3C729" w14:textId="77777777" w:rsidR="00192434" w:rsidRPr="00585A35" w:rsidRDefault="00192434" w:rsidP="00192434">
            <w:pPr>
              <w:spacing w:after="0"/>
              <w:rPr>
                <w:lang w:eastAsia="ko-KR"/>
              </w:rPr>
            </w:pPr>
          </w:p>
        </w:tc>
        <w:tc>
          <w:tcPr>
            <w:tcW w:w="6846" w:type="dxa"/>
          </w:tcPr>
          <w:p w14:paraId="5FEC5A4B" w14:textId="77777777" w:rsidR="00192434" w:rsidRPr="00585A35" w:rsidRDefault="00192434" w:rsidP="00192434">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lastRenderedPageBreak/>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lastRenderedPageBreak/>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3262" w14:textId="77777777" w:rsidR="00157068" w:rsidRDefault="00157068">
      <w:r>
        <w:separator/>
      </w:r>
    </w:p>
  </w:endnote>
  <w:endnote w:type="continuationSeparator" w:id="0">
    <w:p w14:paraId="7AE31E14" w14:textId="77777777" w:rsidR="00157068" w:rsidRDefault="00157068">
      <w:r>
        <w:continuationSeparator/>
      </w:r>
    </w:p>
  </w:endnote>
  <w:endnote w:type="continuationNotice" w:id="1">
    <w:p w14:paraId="59D9AE94" w14:textId="77777777" w:rsidR="00157068" w:rsidRDefault="00157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029C" w14:textId="77777777" w:rsidR="00157068" w:rsidRDefault="00157068">
      <w:r>
        <w:separator/>
      </w:r>
    </w:p>
  </w:footnote>
  <w:footnote w:type="continuationSeparator" w:id="0">
    <w:p w14:paraId="550022A4" w14:textId="77777777" w:rsidR="00157068" w:rsidRDefault="00157068">
      <w:r>
        <w:continuationSeparator/>
      </w:r>
    </w:p>
  </w:footnote>
  <w:footnote w:type="continuationNotice" w:id="1">
    <w:p w14:paraId="3CA7880F" w14:textId="77777777" w:rsidR="00157068" w:rsidRDefault="001570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2549"/>
    <w:rsid w:val="005841A9"/>
    <w:rsid w:val="00585A35"/>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A4DB77-6E2F-47ED-B818-CEF97E6B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12</Pages>
  <Words>3460</Words>
  <Characters>18344</Characters>
  <Application>Microsoft Office Word</Application>
  <DocSecurity>0</DocSecurity>
  <Lines>152</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Zhenhua Zou</cp:lastModifiedBy>
  <cp:revision>10</cp:revision>
  <dcterms:created xsi:type="dcterms:W3CDTF">2022-02-10T03:50:00Z</dcterms:created>
  <dcterms:modified xsi:type="dcterms:W3CDTF">2022-02-10T09:27:00Z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