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77777777" w:rsidR="000B068D" w:rsidRPr="00585A35" w:rsidRDefault="000B068D" w:rsidP="00CF5CC6">
            <w:pPr>
              <w:spacing w:after="0"/>
              <w:rPr>
                <w:lang w:eastAsia="ko-KR"/>
              </w:rPr>
            </w:pPr>
          </w:p>
        </w:tc>
        <w:tc>
          <w:tcPr>
            <w:tcW w:w="3510" w:type="dxa"/>
          </w:tcPr>
          <w:p w14:paraId="30C9A46B" w14:textId="77777777" w:rsidR="000B068D" w:rsidRPr="00585A35" w:rsidRDefault="000B068D" w:rsidP="00CF5CC6">
            <w:pPr>
              <w:spacing w:after="0"/>
              <w:rPr>
                <w:lang w:eastAsia="ko-KR"/>
              </w:rPr>
            </w:pPr>
          </w:p>
        </w:tc>
        <w:tc>
          <w:tcPr>
            <w:tcW w:w="4056" w:type="dxa"/>
          </w:tcPr>
          <w:p w14:paraId="42B571FD" w14:textId="77777777" w:rsidR="000B068D" w:rsidRPr="00585A35" w:rsidRDefault="000B068D" w:rsidP="00CF5CC6">
            <w:pPr>
              <w:spacing w:after="0"/>
              <w:rPr>
                <w:lang w:eastAsia="ko-KR"/>
              </w:rPr>
            </w:pPr>
          </w:p>
        </w:tc>
      </w:tr>
      <w:tr w:rsidR="000B068D" w14:paraId="77120C63" w14:textId="77777777" w:rsidTr="00CF5CC6">
        <w:tc>
          <w:tcPr>
            <w:tcW w:w="2065" w:type="dxa"/>
          </w:tcPr>
          <w:p w14:paraId="2B6910A9" w14:textId="77777777" w:rsidR="000B068D" w:rsidRPr="00585A35" w:rsidRDefault="000B068D" w:rsidP="00CF5CC6">
            <w:pPr>
              <w:spacing w:after="0"/>
              <w:rPr>
                <w:lang w:eastAsia="ko-KR"/>
              </w:rPr>
            </w:pPr>
          </w:p>
        </w:tc>
        <w:tc>
          <w:tcPr>
            <w:tcW w:w="3510" w:type="dxa"/>
          </w:tcPr>
          <w:p w14:paraId="78B10061" w14:textId="77777777" w:rsidR="000B068D" w:rsidRPr="00585A35" w:rsidRDefault="000B068D" w:rsidP="00CF5CC6">
            <w:pPr>
              <w:spacing w:after="0"/>
              <w:rPr>
                <w:lang w:eastAsia="ko-KR"/>
              </w:rPr>
            </w:pPr>
          </w:p>
        </w:tc>
        <w:tc>
          <w:tcPr>
            <w:tcW w:w="4056" w:type="dxa"/>
          </w:tcPr>
          <w:p w14:paraId="3968730A" w14:textId="77777777" w:rsidR="000B068D" w:rsidRPr="00585A35" w:rsidRDefault="000B068D" w:rsidP="00CF5CC6">
            <w:pPr>
              <w:spacing w:after="0"/>
              <w:rPr>
                <w:lang w:eastAsia="ko-KR"/>
              </w:rPr>
            </w:pPr>
          </w:p>
        </w:tc>
      </w:tr>
      <w:tr w:rsidR="000B068D" w14:paraId="30FCDD60" w14:textId="77777777" w:rsidTr="00CF5CC6">
        <w:tc>
          <w:tcPr>
            <w:tcW w:w="2065" w:type="dxa"/>
          </w:tcPr>
          <w:p w14:paraId="0A72364B" w14:textId="77777777" w:rsidR="000B068D" w:rsidRPr="00585A35" w:rsidRDefault="000B068D" w:rsidP="00CF5CC6">
            <w:pPr>
              <w:spacing w:after="0"/>
              <w:rPr>
                <w:lang w:eastAsia="ko-KR"/>
              </w:rPr>
            </w:pPr>
          </w:p>
        </w:tc>
        <w:tc>
          <w:tcPr>
            <w:tcW w:w="3510" w:type="dxa"/>
          </w:tcPr>
          <w:p w14:paraId="5A998654" w14:textId="77777777" w:rsidR="000B068D" w:rsidRPr="00585A35" w:rsidRDefault="000B068D" w:rsidP="00CF5CC6">
            <w:pPr>
              <w:spacing w:after="0"/>
              <w:rPr>
                <w:lang w:eastAsia="ko-KR"/>
              </w:rPr>
            </w:pPr>
          </w:p>
        </w:tc>
        <w:tc>
          <w:tcPr>
            <w:tcW w:w="4056" w:type="dxa"/>
          </w:tcPr>
          <w:p w14:paraId="4EC32F5D" w14:textId="77777777" w:rsidR="000B068D" w:rsidRPr="00585A35" w:rsidRDefault="000B068D" w:rsidP="00CF5CC6">
            <w:pPr>
              <w:spacing w:after="0"/>
              <w:rPr>
                <w:lang w:eastAsia="ko-KR"/>
              </w:rPr>
            </w:pPr>
          </w:p>
        </w:tc>
      </w:tr>
      <w:tr w:rsidR="000B068D" w14:paraId="01D416E3" w14:textId="77777777" w:rsidTr="00CF5CC6">
        <w:tc>
          <w:tcPr>
            <w:tcW w:w="2065" w:type="dxa"/>
          </w:tcPr>
          <w:p w14:paraId="6FC57680" w14:textId="77777777" w:rsidR="000B068D" w:rsidRPr="00585A35" w:rsidRDefault="000B068D" w:rsidP="00CF5CC6">
            <w:pPr>
              <w:spacing w:after="0"/>
              <w:rPr>
                <w:lang w:eastAsia="ko-KR"/>
              </w:rPr>
            </w:pPr>
          </w:p>
        </w:tc>
        <w:tc>
          <w:tcPr>
            <w:tcW w:w="3510" w:type="dxa"/>
          </w:tcPr>
          <w:p w14:paraId="05600969" w14:textId="77777777" w:rsidR="000B068D" w:rsidRPr="00585A35" w:rsidRDefault="000B068D" w:rsidP="00CF5CC6">
            <w:pPr>
              <w:spacing w:after="0"/>
              <w:rPr>
                <w:lang w:eastAsia="ko-KR"/>
              </w:rPr>
            </w:pPr>
          </w:p>
        </w:tc>
        <w:tc>
          <w:tcPr>
            <w:tcW w:w="4056" w:type="dxa"/>
          </w:tcPr>
          <w:p w14:paraId="5055ACD4" w14:textId="77777777" w:rsidR="000B068D" w:rsidRPr="00585A35" w:rsidRDefault="000B068D" w:rsidP="00CF5CC6">
            <w:pPr>
              <w:spacing w:after="0"/>
              <w:rPr>
                <w:lang w:eastAsia="ko-KR"/>
              </w:rPr>
            </w:pP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38D6822" w:rsidR="00D646FD" w:rsidRPr="00585A35" w:rsidRDefault="00D646FD" w:rsidP="00D646FD">
            <w:pPr>
              <w:spacing w:after="0"/>
              <w:rPr>
                <w:lang w:eastAsia="ko-KR"/>
              </w:rPr>
            </w:pPr>
          </w:p>
        </w:tc>
        <w:tc>
          <w:tcPr>
            <w:tcW w:w="1440" w:type="dxa"/>
          </w:tcPr>
          <w:p w14:paraId="2BB9CCB8" w14:textId="77777777" w:rsidR="00D646FD" w:rsidRPr="00585A35" w:rsidRDefault="00D646FD" w:rsidP="00D646FD">
            <w:pPr>
              <w:spacing w:after="0"/>
              <w:rPr>
                <w:lang w:eastAsia="ko-KR"/>
              </w:rPr>
            </w:pPr>
          </w:p>
        </w:tc>
        <w:tc>
          <w:tcPr>
            <w:tcW w:w="6846" w:type="dxa"/>
          </w:tcPr>
          <w:p w14:paraId="11EF7787" w14:textId="77777777" w:rsidR="00D646FD" w:rsidRPr="00585A35" w:rsidRDefault="00D646FD" w:rsidP="00D646FD">
            <w:pPr>
              <w:spacing w:after="0"/>
              <w:rPr>
                <w:lang w:eastAsia="ko-KR"/>
              </w:rPr>
            </w:pPr>
          </w:p>
        </w:tc>
      </w:tr>
      <w:tr w:rsidR="00D646FD" w14:paraId="72F62970" w14:textId="77777777" w:rsidTr="00D646FD">
        <w:tc>
          <w:tcPr>
            <w:tcW w:w="1345" w:type="dxa"/>
          </w:tcPr>
          <w:p w14:paraId="03645851" w14:textId="77777777" w:rsidR="00D646FD" w:rsidRPr="00585A35" w:rsidRDefault="00D646FD" w:rsidP="00D646FD">
            <w:pPr>
              <w:spacing w:after="0"/>
              <w:rPr>
                <w:lang w:eastAsia="ko-KR"/>
              </w:rPr>
            </w:pPr>
          </w:p>
        </w:tc>
        <w:tc>
          <w:tcPr>
            <w:tcW w:w="1440" w:type="dxa"/>
          </w:tcPr>
          <w:p w14:paraId="3B9CE096" w14:textId="77777777" w:rsidR="00D646FD" w:rsidRPr="00585A35" w:rsidRDefault="00D646FD" w:rsidP="00D646FD">
            <w:pPr>
              <w:spacing w:after="0"/>
              <w:rPr>
                <w:lang w:eastAsia="ko-KR"/>
              </w:rPr>
            </w:pPr>
          </w:p>
        </w:tc>
        <w:tc>
          <w:tcPr>
            <w:tcW w:w="6846" w:type="dxa"/>
          </w:tcPr>
          <w:p w14:paraId="0C60A713" w14:textId="77777777" w:rsidR="00D646FD" w:rsidRPr="00585A35" w:rsidRDefault="00D646FD" w:rsidP="00D646FD">
            <w:pPr>
              <w:spacing w:after="0"/>
              <w:rPr>
                <w:lang w:eastAsia="ko-KR"/>
              </w:rPr>
            </w:pPr>
          </w:p>
        </w:tc>
      </w:tr>
      <w:tr w:rsidR="00D646FD" w14:paraId="6F631167" w14:textId="77777777" w:rsidTr="00D646FD">
        <w:tc>
          <w:tcPr>
            <w:tcW w:w="1345" w:type="dxa"/>
          </w:tcPr>
          <w:p w14:paraId="68A0ADF6" w14:textId="77777777" w:rsidR="00D646FD" w:rsidRPr="00585A35" w:rsidRDefault="00D646FD" w:rsidP="00D646FD">
            <w:pPr>
              <w:spacing w:after="0"/>
              <w:rPr>
                <w:lang w:eastAsia="ko-KR"/>
              </w:rPr>
            </w:pPr>
          </w:p>
        </w:tc>
        <w:tc>
          <w:tcPr>
            <w:tcW w:w="1440" w:type="dxa"/>
          </w:tcPr>
          <w:p w14:paraId="773EB55E" w14:textId="77777777" w:rsidR="00D646FD" w:rsidRPr="00585A35" w:rsidRDefault="00D646FD" w:rsidP="00D646FD">
            <w:pPr>
              <w:spacing w:after="0"/>
              <w:rPr>
                <w:lang w:eastAsia="ko-KR"/>
              </w:rPr>
            </w:pPr>
          </w:p>
        </w:tc>
        <w:tc>
          <w:tcPr>
            <w:tcW w:w="6846" w:type="dxa"/>
          </w:tcPr>
          <w:p w14:paraId="3BC0D2C8" w14:textId="77777777" w:rsidR="00D646FD" w:rsidRPr="00585A35" w:rsidRDefault="00D646FD" w:rsidP="00D646FD">
            <w:pPr>
              <w:spacing w:after="0"/>
              <w:rPr>
                <w:lang w:eastAsia="ko-KR"/>
              </w:rPr>
            </w:pPr>
          </w:p>
        </w:tc>
      </w:tr>
      <w:tr w:rsidR="00D646FD" w14:paraId="2FA5FCB4" w14:textId="77777777" w:rsidTr="00D646FD">
        <w:tc>
          <w:tcPr>
            <w:tcW w:w="1345" w:type="dxa"/>
          </w:tcPr>
          <w:p w14:paraId="469F98F3" w14:textId="77777777" w:rsidR="00D646FD" w:rsidRPr="00585A35" w:rsidRDefault="00D646FD" w:rsidP="00D646FD">
            <w:pPr>
              <w:spacing w:after="0"/>
              <w:rPr>
                <w:lang w:eastAsia="ko-KR"/>
              </w:rPr>
            </w:pPr>
          </w:p>
        </w:tc>
        <w:tc>
          <w:tcPr>
            <w:tcW w:w="1440" w:type="dxa"/>
          </w:tcPr>
          <w:p w14:paraId="73BB77EB" w14:textId="77777777" w:rsidR="00D646FD" w:rsidRPr="00585A35" w:rsidRDefault="00D646FD" w:rsidP="00D646FD">
            <w:pPr>
              <w:spacing w:after="0"/>
              <w:rPr>
                <w:lang w:eastAsia="ko-KR"/>
              </w:rPr>
            </w:pPr>
          </w:p>
        </w:tc>
        <w:tc>
          <w:tcPr>
            <w:tcW w:w="6846" w:type="dxa"/>
          </w:tcPr>
          <w:p w14:paraId="79F463CF" w14:textId="77777777" w:rsidR="00D646FD" w:rsidRPr="00585A35" w:rsidRDefault="00D646FD" w:rsidP="00D646FD">
            <w:pPr>
              <w:spacing w:after="0"/>
              <w:rPr>
                <w:lang w:eastAsia="ko-KR"/>
              </w:rPr>
            </w:pPr>
          </w:p>
        </w:tc>
      </w:tr>
      <w:tr w:rsidR="00D646FD" w14:paraId="55947D77" w14:textId="77777777" w:rsidTr="00D646FD">
        <w:tc>
          <w:tcPr>
            <w:tcW w:w="1345" w:type="dxa"/>
          </w:tcPr>
          <w:p w14:paraId="0DDC4CA7" w14:textId="77777777" w:rsidR="00D646FD" w:rsidRPr="00585A35" w:rsidRDefault="00D646FD" w:rsidP="00D646FD">
            <w:pPr>
              <w:spacing w:after="0"/>
              <w:rPr>
                <w:lang w:eastAsia="ko-KR"/>
              </w:rPr>
            </w:pPr>
          </w:p>
        </w:tc>
        <w:tc>
          <w:tcPr>
            <w:tcW w:w="1440" w:type="dxa"/>
          </w:tcPr>
          <w:p w14:paraId="57754C2D" w14:textId="77777777" w:rsidR="00D646FD" w:rsidRPr="00585A35" w:rsidRDefault="00D646FD" w:rsidP="00D646FD">
            <w:pPr>
              <w:spacing w:after="0"/>
              <w:rPr>
                <w:lang w:eastAsia="ko-KR"/>
              </w:rPr>
            </w:pPr>
          </w:p>
        </w:tc>
        <w:tc>
          <w:tcPr>
            <w:tcW w:w="6846" w:type="dxa"/>
          </w:tcPr>
          <w:p w14:paraId="49F84C50" w14:textId="77777777" w:rsidR="00D646FD" w:rsidRPr="00585A35" w:rsidRDefault="00D646FD" w:rsidP="00D646FD">
            <w:pPr>
              <w:spacing w:after="0"/>
              <w:rPr>
                <w:lang w:eastAsia="ko-KR"/>
              </w:rPr>
            </w:pPr>
          </w:p>
        </w:tc>
      </w:tr>
      <w:tr w:rsidR="00A74703" w14:paraId="150AFC5A" w14:textId="77777777" w:rsidTr="00D646FD">
        <w:tc>
          <w:tcPr>
            <w:tcW w:w="1345" w:type="dxa"/>
          </w:tcPr>
          <w:p w14:paraId="0B54EA40" w14:textId="77777777" w:rsidR="00A74703" w:rsidRPr="00585A35" w:rsidRDefault="00A74703" w:rsidP="00D646FD">
            <w:pPr>
              <w:spacing w:after="0"/>
              <w:rPr>
                <w:lang w:eastAsia="ko-KR"/>
              </w:rPr>
            </w:pPr>
          </w:p>
        </w:tc>
        <w:tc>
          <w:tcPr>
            <w:tcW w:w="1440" w:type="dxa"/>
          </w:tcPr>
          <w:p w14:paraId="53AB47A1" w14:textId="77777777" w:rsidR="00A74703" w:rsidRPr="00585A35" w:rsidRDefault="00A74703" w:rsidP="00D646FD">
            <w:pPr>
              <w:spacing w:after="0"/>
              <w:rPr>
                <w:lang w:eastAsia="ko-KR"/>
              </w:rPr>
            </w:pPr>
          </w:p>
        </w:tc>
        <w:tc>
          <w:tcPr>
            <w:tcW w:w="6846" w:type="dxa"/>
          </w:tcPr>
          <w:p w14:paraId="6CE7D609" w14:textId="77777777" w:rsidR="00A74703" w:rsidRPr="00585A35" w:rsidRDefault="00A74703" w:rsidP="00D646FD">
            <w:pPr>
              <w:spacing w:after="0"/>
              <w:rPr>
                <w:lang w:eastAsia="ko-KR"/>
              </w:rPr>
            </w:pPr>
          </w:p>
        </w:tc>
      </w:tr>
      <w:tr w:rsidR="00A74703" w14:paraId="6C4FEC2F" w14:textId="77777777" w:rsidTr="00D646FD">
        <w:tc>
          <w:tcPr>
            <w:tcW w:w="1345" w:type="dxa"/>
          </w:tcPr>
          <w:p w14:paraId="617FBD85" w14:textId="77777777" w:rsidR="00A74703" w:rsidRPr="00585A35" w:rsidRDefault="00A74703" w:rsidP="00D646FD">
            <w:pPr>
              <w:spacing w:after="0"/>
              <w:rPr>
                <w:lang w:eastAsia="ko-KR"/>
              </w:rPr>
            </w:pPr>
          </w:p>
        </w:tc>
        <w:tc>
          <w:tcPr>
            <w:tcW w:w="1440" w:type="dxa"/>
          </w:tcPr>
          <w:p w14:paraId="7C967353" w14:textId="77777777" w:rsidR="00A74703" w:rsidRPr="00585A35" w:rsidRDefault="00A74703" w:rsidP="00D646FD">
            <w:pPr>
              <w:spacing w:after="0"/>
              <w:rPr>
                <w:lang w:eastAsia="ko-KR"/>
              </w:rPr>
            </w:pPr>
          </w:p>
        </w:tc>
        <w:tc>
          <w:tcPr>
            <w:tcW w:w="6846" w:type="dxa"/>
          </w:tcPr>
          <w:p w14:paraId="32D33974" w14:textId="77777777" w:rsidR="00A74703" w:rsidRPr="00585A35" w:rsidRDefault="00A74703" w:rsidP="00D646FD">
            <w:pPr>
              <w:spacing w:after="0"/>
              <w:rPr>
                <w:lang w:eastAsia="ko-KR"/>
              </w:rPr>
            </w:pPr>
          </w:p>
        </w:tc>
      </w:tr>
      <w:tr w:rsidR="00A74703" w14:paraId="10C404C9" w14:textId="77777777" w:rsidTr="00D646FD">
        <w:tc>
          <w:tcPr>
            <w:tcW w:w="1345" w:type="dxa"/>
          </w:tcPr>
          <w:p w14:paraId="5124A722" w14:textId="77777777" w:rsidR="00A74703" w:rsidRPr="00585A35" w:rsidRDefault="00A74703" w:rsidP="00D646FD">
            <w:pPr>
              <w:spacing w:after="0"/>
              <w:rPr>
                <w:lang w:eastAsia="ko-KR"/>
              </w:rPr>
            </w:pPr>
          </w:p>
        </w:tc>
        <w:tc>
          <w:tcPr>
            <w:tcW w:w="1440" w:type="dxa"/>
          </w:tcPr>
          <w:p w14:paraId="062C9819" w14:textId="77777777" w:rsidR="00A74703" w:rsidRPr="00585A35" w:rsidRDefault="00A74703" w:rsidP="00D646FD">
            <w:pPr>
              <w:spacing w:after="0"/>
              <w:rPr>
                <w:lang w:eastAsia="ko-KR"/>
              </w:rPr>
            </w:pPr>
          </w:p>
        </w:tc>
        <w:tc>
          <w:tcPr>
            <w:tcW w:w="6846" w:type="dxa"/>
          </w:tcPr>
          <w:p w14:paraId="77D3BB44" w14:textId="77777777" w:rsidR="00A74703" w:rsidRPr="00585A35" w:rsidRDefault="00A74703" w:rsidP="00D646FD">
            <w:pPr>
              <w:spacing w:after="0"/>
              <w:rPr>
                <w:lang w:eastAsia="ko-KR"/>
              </w:rPr>
            </w:pPr>
          </w:p>
        </w:tc>
      </w:tr>
      <w:tr w:rsidR="00A74703" w14:paraId="0E2477BC" w14:textId="77777777" w:rsidTr="00D646FD">
        <w:tc>
          <w:tcPr>
            <w:tcW w:w="1345" w:type="dxa"/>
          </w:tcPr>
          <w:p w14:paraId="4AF847D8" w14:textId="77777777" w:rsidR="00A74703" w:rsidRPr="00585A35" w:rsidRDefault="00A74703" w:rsidP="00D646FD">
            <w:pPr>
              <w:spacing w:after="0"/>
              <w:rPr>
                <w:lang w:eastAsia="ko-KR"/>
              </w:rPr>
            </w:pPr>
          </w:p>
        </w:tc>
        <w:tc>
          <w:tcPr>
            <w:tcW w:w="1440" w:type="dxa"/>
          </w:tcPr>
          <w:p w14:paraId="31E9057B" w14:textId="77777777" w:rsidR="00A74703" w:rsidRPr="00585A35" w:rsidRDefault="00A74703" w:rsidP="00D646FD">
            <w:pPr>
              <w:spacing w:after="0"/>
              <w:rPr>
                <w:lang w:eastAsia="ko-KR"/>
              </w:rPr>
            </w:pPr>
          </w:p>
        </w:tc>
        <w:tc>
          <w:tcPr>
            <w:tcW w:w="6846" w:type="dxa"/>
          </w:tcPr>
          <w:p w14:paraId="53841B9F" w14:textId="77777777" w:rsidR="00A74703" w:rsidRPr="00585A35" w:rsidRDefault="00A74703" w:rsidP="00D646FD">
            <w:pPr>
              <w:spacing w:after="0"/>
              <w:rPr>
                <w:lang w:eastAsia="ko-KR"/>
              </w:rPr>
            </w:pPr>
          </w:p>
        </w:tc>
      </w:tr>
      <w:tr w:rsidR="00A74703" w14:paraId="7BA94F70" w14:textId="77777777" w:rsidTr="00D646FD">
        <w:tc>
          <w:tcPr>
            <w:tcW w:w="1345" w:type="dxa"/>
          </w:tcPr>
          <w:p w14:paraId="28121A06" w14:textId="77777777" w:rsidR="00A74703" w:rsidRPr="00585A35" w:rsidRDefault="00A74703" w:rsidP="00D646FD">
            <w:pPr>
              <w:spacing w:after="0"/>
              <w:rPr>
                <w:lang w:eastAsia="ko-KR"/>
              </w:rPr>
            </w:pPr>
          </w:p>
        </w:tc>
        <w:tc>
          <w:tcPr>
            <w:tcW w:w="1440" w:type="dxa"/>
          </w:tcPr>
          <w:p w14:paraId="597D30E5" w14:textId="77777777" w:rsidR="00A74703" w:rsidRPr="00585A35" w:rsidRDefault="00A74703" w:rsidP="00D646FD">
            <w:pPr>
              <w:spacing w:after="0"/>
              <w:rPr>
                <w:lang w:eastAsia="ko-KR"/>
              </w:rPr>
            </w:pPr>
          </w:p>
        </w:tc>
        <w:tc>
          <w:tcPr>
            <w:tcW w:w="6846" w:type="dxa"/>
          </w:tcPr>
          <w:p w14:paraId="32C99D6E" w14:textId="77777777" w:rsidR="00A74703" w:rsidRPr="00585A35" w:rsidRDefault="00A74703" w:rsidP="00D646FD">
            <w:pPr>
              <w:spacing w:after="0"/>
              <w:rPr>
                <w:lang w:eastAsia="ko-KR"/>
              </w:rPr>
            </w:pPr>
          </w:p>
        </w:tc>
      </w:tr>
      <w:tr w:rsidR="00D646FD" w14:paraId="57B7AD51" w14:textId="77777777" w:rsidTr="00D646FD">
        <w:tc>
          <w:tcPr>
            <w:tcW w:w="1345" w:type="dxa"/>
          </w:tcPr>
          <w:p w14:paraId="3C9E275B" w14:textId="77777777" w:rsidR="00D646FD" w:rsidRPr="00585A35" w:rsidRDefault="00D646FD" w:rsidP="00D646FD">
            <w:pPr>
              <w:spacing w:after="0"/>
              <w:rPr>
                <w:lang w:eastAsia="ko-KR"/>
              </w:rPr>
            </w:pPr>
          </w:p>
        </w:tc>
        <w:tc>
          <w:tcPr>
            <w:tcW w:w="1440" w:type="dxa"/>
          </w:tcPr>
          <w:p w14:paraId="1A58A1D5" w14:textId="77777777" w:rsidR="00D646FD" w:rsidRPr="00585A35" w:rsidRDefault="00D646FD" w:rsidP="00D646FD">
            <w:pPr>
              <w:spacing w:after="0"/>
              <w:rPr>
                <w:lang w:eastAsia="ko-KR"/>
              </w:rPr>
            </w:pPr>
          </w:p>
        </w:tc>
        <w:tc>
          <w:tcPr>
            <w:tcW w:w="6846" w:type="dxa"/>
          </w:tcPr>
          <w:p w14:paraId="55451EB3" w14:textId="77777777" w:rsidR="00D646FD" w:rsidRPr="00585A35" w:rsidRDefault="00D646FD" w:rsidP="00D646FD">
            <w:pPr>
              <w:spacing w:after="0"/>
              <w:rPr>
                <w:lang w:eastAsia="ko-KR"/>
              </w:rPr>
            </w:pPr>
          </w:p>
        </w:tc>
      </w:tr>
      <w:tr w:rsidR="00D646FD" w14:paraId="57D38132" w14:textId="77777777" w:rsidTr="00D646FD">
        <w:tc>
          <w:tcPr>
            <w:tcW w:w="1345" w:type="dxa"/>
          </w:tcPr>
          <w:p w14:paraId="3C80D2AB" w14:textId="77777777" w:rsidR="00D646FD" w:rsidRPr="00585A35" w:rsidRDefault="00D646FD" w:rsidP="00D646FD">
            <w:pPr>
              <w:spacing w:after="0"/>
              <w:rPr>
                <w:lang w:eastAsia="ko-KR"/>
              </w:rPr>
            </w:pPr>
          </w:p>
        </w:tc>
        <w:tc>
          <w:tcPr>
            <w:tcW w:w="1440" w:type="dxa"/>
          </w:tcPr>
          <w:p w14:paraId="351EC695" w14:textId="77777777" w:rsidR="00D646FD" w:rsidRPr="00585A35" w:rsidRDefault="00D646FD" w:rsidP="00D646FD">
            <w:pPr>
              <w:spacing w:after="0"/>
              <w:rPr>
                <w:lang w:eastAsia="ko-KR"/>
              </w:rPr>
            </w:pPr>
          </w:p>
        </w:tc>
        <w:tc>
          <w:tcPr>
            <w:tcW w:w="6846" w:type="dxa"/>
          </w:tcPr>
          <w:p w14:paraId="78B52182" w14:textId="77777777" w:rsidR="00D646FD" w:rsidRPr="00585A35" w:rsidRDefault="00D646FD" w:rsidP="00D646FD">
            <w:pPr>
              <w:spacing w:after="0"/>
              <w:rPr>
                <w:lang w:eastAsia="ko-KR"/>
              </w:rPr>
            </w:pPr>
          </w:p>
        </w:tc>
      </w:tr>
      <w:tr w:rsidR="00A74703" w14:paraId="44ADCE31" w14:textId="77777777" w:rsidTr="00D646FD">
        <w:tc>
          <w:tcPr>
            <w:tcW w:w="1345" w:type="dxa"/>
          </w:tcPr>
          <w:p w14:paraId="5AB6DBF0" w14:textId="77777777" w:rsidR="00A74703" w:rsidRPr="00585A35" w:rsidRDefault="00A74703" w:rsidP="00D646FD">
            <w:pPr>
              <w:spacing w:after="0"/>
              <w:rPr>
                <w:lang w:eastAsia="ko-KR"/>
              </w:rPr>
            </w:pPr>
          </w:p>
        </w:tc>
        <w:tc>
          <w:tcPr>
            <w:tcW w:w="1440" w:type="dxa"/>
          </w:tcPr>
          <w:p w14:paraId="34206FEA" w14:textId="77777777" w:rsidR="00A74703" w:rsidRPr="00585A35" w:rsidRDefault="00A74703" w:rsidP="00D646FD">
            <w:pPr>
              <w:spacing w:after="0"/>
              <w:rPr>
                <w:lang w:eastAsia="ko-KR"/>
              </w:rPr>
            </w:pPr>
          </w:p>
        </w:tc>
        <w:tc>
          <w:tcPr>
            <w:tcW w:w="6846" w:type="dxa"/>
          </w:tcPr>
          <w:p w14:paraId="5B7222CC" w14:textId="77777777" w:rsidR="00A74703" w:rsidRPr="00585A35" w:rsidRDefault="00A74703" w:rsidP="00D646FD">
            <w:pPr>
              <w:spacing w:after="0"/>
              <w:rPr>
                <w:lang w:eastAsia="ko-KR"/>
              </w:rPr>
            </w:pPr>
          </w:p>
        </w:tc>
      </w:tr>
      <w:tr w:rsidR="00A74703" w14:paraId="75D439AC" w14:textId="77777777" w:rsidTr="00D646FD">
        <w:tc>
          <w:tcPr>
            <w:tcW w:w="1345" w:type="dxa"/>
          </w:tcPr>
          <w:p w14:paraId="5ACBFEB9" w14:textId="77777777" w:rsidR="00A74703" w:rsidRPr="00585A35" w:rsidRDefault="00A74703" w:rsidP="00D646FD">
            <w:pPr>
              <w:spacing w:after="0"/>
              <w:rPr>
                <w:lang w:eastAsia="ko-KR"/>
              </w:rPr>
            </w:pPr>
          </w:p>
        </w:tc>
        <w:tc>
          <w:tcPr>
            <w:tcW w:w="1440" w:type="dxa"/>
          </w:tcPr>
          <w:p w14:paraId="5EF7DFA3" w14:textId="77777777" w:rsidR="00A74703" w:rsidRPr="00585A35" w:rsidRDefault="00A74703" w:rsidP="00D646FD">
            <w:pPr>
              <w:spacing w:after="0"/>
              <w:rPr>
                <w:lang w:eastAsia="ko-KR"/>
              </w:rPr>
            </w:pPr>
          </w:p>
        </w:tc>
        <w:tc>
          <w:tcPr>
            <w:tcW w:w="6846" w:type="dxa"/>
          </w:tcPr>
          <w:p w14:paraId="664B67A6" w14:textId="77777777" w:rsidR="00A74703" w:rsidRPr="00585A35" w:rsidRDefault="00A74703" w:rsidP="00D646FD">
            <w:pPr>
              <w:spacing w:after="0"/>
              <w:rPr>
                <w:lang w:eastAsia="ko-KR"/>
              </w:rPr>
            </w:pPr>
          </w:p>
        </w:tc>
      </w:tr>
      <w:tr w:rsidR="00A74703" w14:paraId="74BF0828" w14:textId="77777777" w:rsidTr="00D646FD">
        <w:tc>
          <w:tcPr>
            <w:tcW w:w="1345" w:type="dxa"/>
          </w:tcPr>
          <w:p w14:paraId="69B56AAD" w14:textId="77777777" w:rsidR="00A74703" w:rsidRPr="00585A35" w:rsidRDefault="00A74703" w:rsidP="00D646FD">
            <w:pPr>
              <w:spacing w:after="0"/>
              <w:rPr>
                <w:lang w:eastAsia="ko-KR"/>
              </w:rPr>
            </w:pPr>
          </w:p>
        </w:tc>
        <w:tc>
          <w:tcPr>
            <w:tcW w:w="1440" w:type="dxa"/>
          </w:tcPr>
          <w:p w14:paraId="6FCA5DF7" w14:textId="77777777" w:rsidR="00A74703" w:rsidRPr="00585A35" w:rsidRDefault="00A74703" w:rsidP="00D646FD">
            <w:pPr>
              <w:spacing w:after="0"/>
              <w:rPr>
                <w:lang w:eastAsia="ko-KR"/>
              </w:rPr>
            </w:pPr>
          </w:p>
        </w:tc>
        <w:tc>
          <w:tcPr>
            <w:tcW w:w="6846" w:type="dxa"/>
          </w:tcPr>
          <w:p w14:paraId="4183B4E2" w14:textId="77777777" w:rsidR="00A74703" w:rsidRPr="00585A35" w:rsidRDefault="00A74703" w:rsidP="00D646FD">
            <w:pPr>
              <w:spacing w:after="0"/>
              <w:rPr>
                <w:lang w:eastAsia="ko-KR"/>
              </w:rPr>
            </w:pPr>
          </w:p>
        </w:tc>
      </w:tr>
      <w:tr w:rsidR="00A74703" w14:paraId="69E6CFF7" w14:textId="77777777" w:rsidTr="00D646FD">
        <w:tc>
          <w:tcPr>
            <w:tcW w:w="1345" w:type="dxa"/>
          </w:tcPr>
          <w:p w14:paraId="5FA8E05D" w14:textId="77777777" w:rsidR="00A74703" w:rsidRPr="00585A35" w:rsidRDefault="00A74703" w:rsidP="00D646FD">
            <w:pPr>
              <w:spacing w:after="0"/>
              <w:rPr>
                <w:lang w:eastAsia="ko-KR"/>
              </w:rPr>
            </w:pPr>
          </w:p>
        </w:tc>
        <w:tc>
          <w:tcPr>
            <w:tcW w:w="1440" w:type="dxa"/>
          </w:tcPr>
          <w:p w14:paraId="6CB4371C" w14:textId="77777777" w:rsidR="00A74703" w:rsidRPr="00585A35" w:rsidRDefault="00A74703" w:rsidP="00D646FD">
            <w:pPr>
              <w:spacing w:after="0"/>
              <w:rPr>
                <w:lang w:eastAsia="ko-KR"/>
              </w:rPr>
            </w:pPr>
          </w:p>
        </w:tc>
        <w:tc>
          <w:tcPr>
            <w:tcW w:w="6846" w:type="dxa"/>
          </w:tcPr>
          <w:p w14:paraId="58B31984" w14:textId="77777777" w:rsidR="00A74703" w:rsidRPr="00585A35" w:rsidRDefault="00A74703" w:rsidP="00D646FD">
            <w:pPr>
              <w:spacing w:after="0"/>
              <w:rPr>
                <w:lang w:eastAsia="ko-KR"/>
              </w:rPr>
            </w:pPr>
          </w:p>
        </w:tc>
      </w:tr>
      <w:tr w:rsidR="00A74703" w14:paraId="6335E369" w14:textId="77777777" w:rsidTr="00D646FD">
        <w:tc>
          <w:tcPr>
            <w:tcW w:w="1345" w:type="dxa"/>
          </w:tcPr>
          <w:p w14:paraId="56C52FF7" w14:textId="77777777" w:rsidR="00A74703" w:rsidRPr="00585A35" w:rsidRDefault="00A74703" w:rsidP="00D646FD">
            <w:pPr>
              <w:spacing w:after="0"/>
              <w:rPr>
                <w:lang w:eastAsia="ko-KR"/>
              </w:rPr>
            </w:pPr>
          </w:p>
        </w:tc>
        <w:tc>
          <w:tcPr>
            <w:tcW w:w="1440" w:type="dxa"/>
          </w:tcPr>
          <w:p w14:paraId="65CDEC85" w14:textId="77777777" w:rsidR="00A74703" w:rsidRPr="00585A35" w:rsidRDefault="00A74703" w:rsidP="00D646FD">
            <w:pPr>
              <w:spacing w:after="0"/>
              <w:rPr>
                <w:lang w:eastAsia="ko-KR"/>
              </w:rPr>
            </w:pPr>
          </w:p>
        </w:tc>
        <w:tc>
          <w:tcPr>
            <w:tcW w:w="6846" w:type="dxa"/>
          </w:tcPr>
          <w:p w14:paraId="27F7A9B2" w14:textId="77777777" w:rsidR="00A74703" w:rsidRPr="00585A35" w:rsidRDefault="00A74703" w:rsidP="00D646FD">
            <w:pPr>
              <w:spacing w:after="0"/>
              <w:rPr>
                <w:lang w:eastAsia="ko-KR"/>
              </w:rPr>
            </w:pPr>
          </w:p>
        </w:tc>
      </w:tr>
      <w:tr w:rsidR="00A74703" w14:paraId="4DDF9E2A" w14:textId="77777777" w:rsidTr="00D646FD">
        <w:tc>
          <w:tcPr>
            <w:tcW w:w="1345" w:type="dxa"/>
          </w:tcPr>
          <w:p w14:paraId="25621381" w14:textId="47040C7E" w:rsidR="00A74703" w:rsidRPr="00585A35" w:rsidRDefault="00A74703" w:rsidP="00D646FD">
            <w:pPr>
              <w:spacing w:after="0"/>
              <w:rPr>
                <w:lang w:eastAsia="ko-KR"/>
              </w:rPr>
            </w:pPr>
          </w:p>
        </w:tc>
        <w:tc>
          <w:tcPr>
            <w:tcW w:w="1440" w:type="dxa"/>
          </w:tcPr>
          <w:p w14:paraId="3E9305F8" w14:textId="77777777" w:rsidR="00A74703" w:rsidRPr="00585A35" w:rsidRDefault="00A74703" w:rsidP="00D646FD">
            <w:pPr>
              <w:spacing w:after="0"/>
              <w:rPr>
                <w:lang w:eastAsia="ko-KR"/>
              </w:rPr>
            </w:pPr>
          </w:p>
        </w:tc>
        <w:tc>
          <w:tcPr>
            <w:tcW w:w="6846" w:type="dxa"/>
          </w:tcPr>
          <w:p w14:paraId="2958C739" w14:textId="77777777" w:rsidR="00A74703" w:rsidRPr="00585A35" w:rsidRDefault="00A74703" w:rsidP="00D646FD">
            <w:pPr>
              <w:spacing w:after="0"/>
              <w:rPr>
                <w:lang w:eastAsia="ko-KR"/>
              </w:rPr>
            </w:pPr>
          </w:p>
        </w:tc>
      </w:tr>
      <w:tr w:rsidR="00A74703" w14:paraId="0950C664" w14:textId="77777777" w:rsidTr="00D646FD">
        <w:tc>
          <w:tcPr>
            <w:tcW w:w="1345" w:type="dxa"/>
          </w:tcPr>
          <w:p w14:paraId="16C37D8A" w14:textId="77777777" w:rsidR="00A74703" w:rsidRPr="00585A35" w:rsidRDefault="00A74703" w:rsidP="00D646FD">
            <w:pPr>
              <w:spacing w:after="0"/>
              <w:rPr>
                <w:lang w:eastAsia="ko-KR"/>
              </w:rPr>
            </w:pPr>
          </w:p>
        </w:tc>
        <w:tc>
          <w:tcPr>
            <w:tcW w:w="1440" w:type="dxa"/>
          </w:tcPr>
          <w:p w14:paraId="64B3C729" w14:textId="77777777" w:rsidR="00A74703" w:rsidRPr="00585A35" w:rsidRDefault="00A74703" w:rsidP="00D646FD">
            <w:pPr>
              <w:spacing w:after="0"/>
              <w:rPr>
                <w:lang w:eastAsia="ko-KR"/>
              </w:rPr>
            </w:pPr>
          </w:p>
        </w:tc>
        <w:tc>
          <w:tcPr>
            <w:tcW w:w="6846" w:type="dxa"/>
          </w:tcPr>
          <w:p w14:paraId="5FEC5A4B" w14:textId="77777777" w:rsidR="00A74703" w:rsidRPr="00585A35" w:rsidRDefault="00A74703" w:rsidP="00D646FD">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lastRenderedPageBreak/>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77777777" w:rsidR="00AF1179" w:rsidRPr="00585A35" w:rsidRDefault="00AF1179" w:rsidP="00CF5CC6">
            <w:pPr>
              <w:spacing w:after="0"/>
              <w:rPr>
                <w:lang w:eastAsia="ko-KR"/>
              </w:rPr>
            </w:pPr>
          </w:p>
        </w:tc>
        <w:tc>
          <w:tcPr>
            <w:tcW w:w="1440" w:type="dxa"/>
          </w:tcPr>
          <w:p w14:paraId="2785128F" w14:textId="7777777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77777777" w:rsidR="00AF46F6" w:rsidRPr="00585A35" w:rsidRDefault="00AF46F6" w:rsidP="00CF5CC6">
            <w:pPr>
              <w:spacing w:after="0"/>
              <w:rPr>
                <w:lang w:eastAsia="ko-KR"/>
              </w:rPr>
            </w:pPr>
          </w:p>
        </w:tc>
        <w:tc>
          <w:tcPr>
            <w:tcW w:w="1440" w:type="dxa"/>
          </w:tcPr>
          <w:p w14:paraId="6139E2CF" w14:textId="77777777"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lastRenderedPageBreak/>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lastRenderedPageBreak/>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7777777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lastRenderedPageBreak/>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lastRenderedPageBreak/>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lastRenderedPageBreak/>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lastRenderedPageBreak/>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bookmarkStart w:id="37" w:name="_GoBack"/>
      <w:bookmarkEnd w:id="37"/>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C22E" w14:textId="77777777" w:rsidR="00F82AFA" w:rsidRDefault="00F82AFA">
      <w:r>
        <w:separator/>
      </w:r>
    </w:p>
  </w:endnote>
  <w:endnote w:type="continuationSeparator" w:id="0">
    <w:p w14:paraId="5A65EB6E" w14:textId="77777777" w:rsidR="00F82AFA" w:rsidRDefault="00F82AFA">
      <w:r>
        <w:continuationSeparator/>
      </w:r>
    </w:p>
  </w:endnote>
  <w:endnote w:type="continuationNotice" w:id="1">
    <w:p w14:paraId="5E0FA178" w14:textId="77777777" w:rsidR="00F82AFA" w:rsidRDefault="00F82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B6E1C" w14:textId="77777777" w:rsidR="00F82AFA" w:rsidRDefault="00F82AFA">
      <w:r>
        <w:separator/>
      </w:r>
    </w:p>
  </w:footnote>
  <w:footnote w:type="continuationSeparator" w:id="0">
    <w:p w14:paraId="4DE9FCC0" w14:textId="77777777" w:rsidR="00F82AFA" w:rsidRDefault="00F82AFA">
      <w:r>
        <w:continuationSeparator/>
      </w:r>
    </w:p>
  </w:footnote>
  <w:footnote w:type="continuationNotice" w:id="1">
    <w:p w14:paraId="151B02FD" w14:textId="77777777" w:rsidR="00F82AFA" w:rsidRDefault="00F82A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50BD0"/>
    <w:rsid w:val="00250D15"/>
    <w:rsid w:val="00253724"/>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7D0A"/>
    <w:rsid w:val="00327E2F"/>
    <w:rsid w:val="00330A0B"/>
    <w:rsid w:val="00330A73"/>
    <w:rsid w:val="00330F24"/>
    <w:rsid w:val="003317EE"/>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41A9"/>
    <w:rsid w:val="00585A35"/>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403B"/>
    <w:rsid w:val="00D966AD"/>
    <w:rsid w:val="00D96D11"/>
    <w:rsid w:val="00DA0591"/>
    <w:rsid w:val="00DA0B9E"/>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638"/>
    <w:rsid w:val="00DD4159"/>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861D0B5-946F-49CE-84A5-29F84A55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284</TotalTime>
  <Pages>11</Pages>
  <Words>2950</Words>
  <Characters>16817</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19728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Sangkyu</cp:lastModifiedBy>
  <cp:revision>71</cp:revision>
  <dcterms:created xsi:type="dcterms:W3CDTF">2022-02-07T05:06:00Z</dcterms:created>
  <dcterms:modified xsi:type="dcterms:W3CDTF">2022-02-09T13:49:00Z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