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DF204" w14:textId="77777777" w:rsidR="007F69CD" w:rsidRDefault="002A5CA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725DF205" w14:textId="77777777" w:rsidR="007F69CD" w:rsidRDefault="002A5CA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725DF206" w14:textId="77777777" w:rsidR="007F69CD" w:rsidRDefault="002A5CA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25DF207" w14:textId="77777777" w:rsidR="007F69CD" w:rsidRDefault="002A5CA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725DF208" w14:textId="77777777" w:rsidR="007F69CD" w:rsidRDefault="002A5CA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[Post116bis-</w:t>
      </w:r>
      <w:proofErr w:type="gramStart"/>
      <w:r>
        <w:rPr>
          <w:rFonts w:cs="Arial"/>
          <w:b/>
          <w:bCs/>
          <w:snapToGrid w:val="0"/>
          <w:sz w:val="28"/>
          <w:szCs w:val="28"/>
        </w:rPr>
        <w:t>e][</w:t>
      </w:r>
      <w:proofErr w:type="gramEnd"/>
      <w:r>
        <w:rPr>
          <w:rFonts w:cs="Arial"/>
          <w:b/>
          <w:bCs/>
          <w:snapToGrid w:val="0"/>
          <w:sz w:val="28"/>
          <w:szCs w:val="28"/>
        </w:rPr>
        <w:t xml:space="preserve">510][SDT] MAC running CR review issue list </w:t>
      </w:r>
    </w:p>
    <w:p w14:paraId="725DF209" w14:textId="77777777" w:rsidR="007F69CD" w:rsidRDefault="002A5CA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725DF20A" w14:textId="77777777" w:rsidR="007F69CD" w:rsidRDefault="002A5CA4">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25DF20B" w14:textId="77777777" w:rsidR="007F69CD" w:rsidRDefault="007F69CD">
      <w:pPr>
        <w:pBdr>
          <w:bottom w:val="single" w:sz="6" w:space="1" w:color="auto"/>
        </w:pBdr>
        <w:snapToGrid w:val="0"/>
        <w:rPr>
          <w:rFonts w:cs="Arial"/>
          <w:b/>
          <w:bCs/>
          <w:snapToGrid w:val="0"/>
          <w:sz w:val="28"/>
          <w:szCs w:val="28"/>
        </w:rPr>
      </w:pPr>
    </w:p>
    <w:p w14:paraId="725DF20C" w14:textId="77777777" w:rsidR="007F69CD" w:rsidRDefault="002A5CA4">
      <w:pPr>
        <w:pStyle w:val="1"/>
        <w:rPr>
          <w:snapToGrid w:val="0"/>
          <w:lang w:eastAsia="zh-CN"/>
        </w:rPr>
      </w:pPr>
      <w:r>
        <w:rPr>
          <w:rFonts w:hint="eastAsia"/>
          <w:snapToGrid w:val="0"/>
          <w:lang w:eastAsia="zh-CN"/>
        </w:rPr>
        <w:t>G</w:t>
      </w:r>
      <w:r>
        <w:rPr>
          <w:snapToGrid w:val="0"/>
          <w:lang w:eastAsia="zh-CN"/>
        </w:rPr>
        <w:t>eneral</w:t>
      </w:r>
    </w:p>
    <w:p w14:paraId="725DF20D" w14:textId="77777777" w:rsidR="007F69CD" w:rsidRDefault="002A5CA4">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w:t>
      </w:r>
      <w:proofErr w:type="gramStart"/>
      <w:r>
        <w:rPr>
          <w:rFonts w:cs="Arial"/>
          <w:snapToGrid w:val="0"/>
          <w:sz w:val="28"/>
          <w:szCs w:val="28"/>
        </w:rPr>
        <w:t>e][</w:t>
      </w:r>
      <w:proofErr w:type="gramEnd"/>
      <w:r>
        <w:rPr>
          <w:rFonts w:cs="Arial"/>
          <w:snapToGrid w:val="0"/>
          <w:sz w:val="28"/>
          <w:szCs w:val="28"/>
        </w:rPr>
        <w:t>507][SDT] MAC running CR update (Huawei).</w:t>
      </w:r>
      <w:r>
        <w:rPr>
          <w:rStyle w:val="af6"/>
        </w:rPr>
        <w:t xml:space="preserve"> </w:t>
      </w:r>
    </w:p>
    <w:p w14:paraId="725DF20E" w14:textId="77777777" w:rsidR="007F69CD" w:rsidRDefault="007F69CD">
      <w:pPr>
        <w:pBdr>
          <w:bottom w:val="single" w:sz="6" w:space="1" w:color="auto"/>
        </w:pBdr>
        <w:snapToGrid w:val="0"/>
        <w:rPr>
          <w:rStyle w:val="af6"/>
        </w:rPr>
      </w:pPr>
    </w:p>
    <w:p w14:paraId="725DF20F" w14:textId="77777777" w:rsidR="007F69CD" w:rsidRDefault="002A5CA4">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14:paraId="725DF210" w14:textId="77777777" w:rsidR="007F69CD" w:rsidRDefault="002A5CA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14:paraId="725DF211" w14:textId="77777777" w:rsidR="007F69CD" w:rsidRDefault="002A5CA4">
      <w:pPr>
        <w:pStyle w:val="af9"/>
        <w:numPr>
          <w:ilvl w:val="1"/>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 xml:space="preserve">or example, for the discussion in Post114ePhaseI, for an issue from Huawei, </w:t>
      </w:r>
      <w:proofErr w:type="spellStart"/>
      <w:r>
        <w:rPr>
          <w:rStyle w:val="af6"/>
          <w:rFonts w:eastAsiaTheme="minorEastAsia"/>
          <w:lang w:eastAsia="zh-CN"/>
        </w:rPr>
        <w:t>HiSilicon</w:t>
      </w:r>
      <w:proofErr w:type="spellEnd"/>
      <w:r>
        <w:rPr>
          <w:rStyle w:val="af6"/>
          <w:rFonts w:eastAsiaTheme="minorEastAsia"/>
          <w:lang w:eastAsia="zh-CN"/>
        </w:rPr>
        <w:t>, one can fill in “H (company initial letter) + 0 (discussion number for Post114</w:t>
      </w:r>
      <w:proofErr w:type="gramStart"/>
      <w:r>
        <w:rPr>
          <w:rStyle w:val="af6"/>
          <w:rFonts w:eastAsiaTheme="minorEastAsia"/>
          <w:lang w:eastAsia="zh-CN"/>
        </w:rPr>
        <w:t>e)+</w:t>
      </w:r>
      <w:proofErr w:type="gramEnd"/>
      <w:r>
        <w:rPr>
          <w:rStyle w:val="af6"/>
          <w:rFonts w:eastAsiaTheme="minorEastAsia"/>
          <w:lang w:eastAsia="zh-CN"/>
        </w:rPr>
        <w:t xml:space="preserve"> 00 (Issue number)”=&gt; H000</w:t>
      </w:r>
    </w:p>
    <w:p w14:paraId="725DF212" w14:textId="77777777" w:rsidR="007F69CD" w:rsidRDefault="002A5CA4">
      <w:pPr>
        <w:pStyle w:val="af9"/>
        <w:numPr>
          <w:ilvl w:val="1"/>
          <w:numId w:val="3"/>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lease use 3 for Post116bis-e</w:t>
      </w:r>
    </w:p>
    <w:p w14:paraId="725DF213" w14:textId="77777777" w:rsidR="007F69CD" w:rsidRDefault="002A5CA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14:paraId="725DF214" w14:textId="77777777" w:rsidR="007F69CD" w:rsidRDefault="002A5CA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725DF215" w14:textId="77777777" w:rsidR="007F69CD" w:rsidRDefault="002A5CA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725DF216" w14:textId="77777777" w:rsidR="007F69CD" w:rsidRDefault="007F69CD">
      <w:pPr>
        <w:pBdr>
          <w:bottom w:val="single" w:sz="6" w:space="1" w:color="auto"/>
        </w:pBdr>
        <w:snapToGrid w:val="0"/>
        <w:rPr>
          <w:rStyle w:val="af6"/>
          <w:rFonts w:eastAsiaTheme="minorEastAsia"/>
          <w:lang w:eastAsia="zh-CN"/>
        </w:rPr>
      </w:pPr>
    </w:p>
    <w:p w14:paraId="725DF217" w14:textId="77777777" w:rsidR="007F69CD" w:rsidRDefault="002A5CA4">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14:paraId="725DF218" w14:textId="77777777" w:rsidR="007F69CD" w:rsidRDefault="007F69CD">
      <w:pPr>
        <w:pBdr>
          <w:bottom w:val="single" w:sz="6" w:space="1" w:color="auto"/>
        </w:pBdr>
        <w:snapToGrid w:val="0"/>
        <w:rPr>
          <w:rFonts w:cs="Arial"/>
          <w:snapToGrid w:val="0"/>
          <w:sz w:val="28"/>
          <w:szCs w:val="28"/>
        </w:rPr>
      </w:pPr>
    </w:p>
    <w:p w14:paraId="725DF219" w14:textId="77777777" w:rsidR="007F69CD" w:rsidRDefault="002A5CA4">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725DF21A" w14:textId="77777777" w:rsidR="007F69CD" w:rsidRDefault="007F69CD">
      <w:pPr>
        <w:pBdr>
          <w:bottom w:val="single" w:sz="6" w:space="1" w:color="auto"/>
        </w:pBdr>
        <w:snapToGrid w:val="0"/>
        <w:rPr>
          <w:rFonts w:cs="Arial"/>
          <w:snapToGrid w:val="0"/>
          <w:sz w:val="28"/>
          <w:szCs w:val="28"/>
        </w:rPr>
      </w:pPr>
    </w:p>
    <w:p w14:paraId="725DF21B" w14:textId="77777777" w:rsidR="007F69CD" w:rsidRDefault="002A5CA4">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7F69CD" w14:paraId="725DF21F" w14:textId="77777777">
        <w:tc>
          <w:tcPr>
            <w:tcW w:w="2827" w:type="dxa"/>
          </w:tcPr>
          <w:p w14:paraId="725DF21C" w14:textId="77777777" w:rsidR="007F69CD" w:rsidRDefault="002A5CA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725DF21D" w14:textId="77777777" w:rsidR="007F69CD" w:rsidRDefault="002A5CA4">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725DF21E" w14:textId="77777777" w:rsidR="007F69CD" w:rsidRDefault="002A5CA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7F69CD" w14:paraId="725DF223" w14:textId="77777777">
        <w:trPr>
          <w:gridAfter w:val="1"/>
          <w:wAfter w:w="1695" w:type="dxa"/>
        </w:trPr>
        <w:tc>
          <w:tcPr>
            <w:tcW w:w="2827" w:type="dxa"/>
          </w:tcPr>
          <w:p w14:paraId="725DF220" w14:textId="77777777" w:rsidR="007F69CD" w:rsidRDefault="002A5CA4">
            <w:pPr>
              <w:rPr>
                <w:rFonts w:eastAsia="Malgun Gothic"/>
              </w:rPr>
            </w:pPr>
            <w:r>
              <w:rPr>
                <w:rFonts w:eastAsia="Malgun Gothic" w:hint="eastAsia"/>
              </w:rPr>
              <w:t>SeungJune Yi</w:t>
            </w:r>
          </w:p>
        </w:tc>
        <w:tc>
          <w:tcPr>
            <w:tcW w:w="3402" w:type="dxa"/>
          </w:tcPr>
          <w:p w14:paraId="725DF221" w14:textId="77777777" w:rsidR="007F69CD" w:rsidRDefault="002A5CA4">
            <w:pPr>
              <w:rPr>
                <w:rFonts w:eastAsia="Malgun Gothic"/>
              </w:rPr>
            </w:pPr>
            <w:r>
              <w:rPr>
                <w:rFonts w:eastAsia="Malgun Gothic" w:hint="eastAsia"/>
              </w:rPr>
              <w:t>LG Electroni</w:t>
            </w:r>
            <w:r>
              <w:rPr>
                <w:rFonts w:eastAsia="Malgun Gothic"/>
              </w:rPr>
              <w:t>c</w:t>
            </w:r>
            <w:r>
              <w:rPr>
                <w:rFonts w:eastAsia="Malgun Gothic" w:hint="eastAsia"/>
              </w:rPr>
              <w:t>s</w:t>
            </w:r>
          </w:p>
        </w:tc>
        <w:tc>
          <w:tcPr>
            <w:tcW w:w="7942" w:type="dxa"/>
          </w:tcPr>
          <w:p w14:paraId="725DF222" w14:textId="77777777" w:rsidR="007F69CD" w:rsidRDefault="002A5CA4">
            <w:pPr>
              <w:rPr>
                <w:rFonts w:eastAsia="Malgun Gothic"/>
              </w:rPr>
            </w:pPr>
            <w:r>
              <w:rPr>
                <w:rFonts w:eastAsia="Malgun Gothic"/>
              </w:rPr>
              <w:t>s</w:t>
            </w:r>
            <w:r>
              <w:rPr>
                <w:rFonts w:eastAsia="Malgun Gothic" w:hint="eastAsia"/>
              </w:rPr>
              <w:t>eun</w:t>
            </w:r>
            <w:r>
              <w:rPr>
                <w:rFonts w:eastAsia="Malgun Gothic"/>
              </w:rPr>
              <w:t>gjune.yi@lge.com</w:t>
            </w:r>
          </w:p>
        </w:tc>
      </w:tr>
      <w:tr w:rsidR="007F69CD" w14:paraId="725DF227" w14:textId="77777777">
        <w:trPr>
          <w:gridAfter w:val="1"/>
          <w:wAfter w:w="1695" w:type="dxa"/>
        </w:trPr>
        <w:tc>
          <w:tcPr>
            <w:tcW w:w="2827" w:type="dxa"/>
          </w:tcPr>
          <w:p w14:paraId="725DF224" w14:textId="77777777" w:rsidR="007F69CD" w:rsidRDefault="002A5CA4">
            <w:pPr>
              <w:rPr>
                <w:rFonts w:eastAsiaTheme="minorEastAsia"/>
                <w:lang w:eastAsia="zh-CN"/>
              </w:rPr>
            </w:pPr>
            <w:r>
              <w:rPr>
                <w:rFonts w:eastAsiaTheme="minorEastAsia" w:hint="eastAsia"/>
                <w:lang w:eastAsia="zh-CN"/>
              </w:rPr>
              <w:t>Huang He</w:t>
            </w:r>
          </w:p>
        </w:tc>
        <w:tc>
          <w:tcPr>
            <w:tcW w:w="3402" w:type="dxa"/>
          </w:tcPr>
          <w:p w14:paraId="725DF225" w14:textId="77777777" w:rsidR="007F69CD" w:rsidRDefault="002A5CA4">
            <w:pPr>
              <w:rPr>
                <w:rFonts w:eastAsiaTheme="minorEastAsia"/>
                <w:lang w:eastAsia="zh-CN"/>
              </w:rPr>
            </w:pPr>
            <w:r>
              <w:rPr>
                <w:rFonts w:eastAsiaTheme="minorEastAsia" w:hint="eastAsia"/>
                <w:lang w:eastAsia="zh-CN"/>
              </w:rPr>
              <w:t>ZTE</w:t>
            </w:r>
          </w:p>
        </w:tc>
        <w:tc>
          <w:tcPr>
            <w:tcW w:w="7942" w:type="dxa"/>
          </w:tcPr>
          <w:p w14:paraId="725DF226" w14:textId="77777777" w:rsidR="007F69CD" w:rsidRDefault="002A5CA4">
            <w:pPr>
              <w:rPr>
                <w:rFonts w:eastAsiaTheme="minorEastAsia"/>
                <w:lang w:eastAsia="zh-CN"/>
              </w:rPr>
            </w:pPr>
            <w:r>
              <w:rPr>
                <w:rFonts w:eastAsiaTheme="minorEastAsia" w:hint="eastAsia"/>
                <w:lang w:eastAsia="zh-CN"/>
              </w:rPr>
              <w:t>huang.he4@zte.com.cn</w:t>
            </w:r>
          </w:p>
        </w:tc>
      </w:tr>
      <w:tr w:rsidR="007F69CD" w14:paraId="725DF22B" w14:textId="77777777">
        <w:trPr>
          <w:gridAfter w:val="1"/>
          <w:wAfter w:w="1695" w:type="dxa"/>
          <w:trHeight w:val="90"/>
        </w:trPr>
        <w:tc>
          <w:tcPr>
            <w:tcW w:w="2827" w:type="dxa"/>
          </w:tcPr>
          <w:p w14:paraId="725DF228" w14:textId="77777777" w:rsidR="007F69CD" w:rsidRDefault="007F69CD">
            <w:pPr>
              <w:rPr>
                <w:rFonts w:eastAsiaTheme="minorEastAsia"/>
                <w:lang w:eastAsia="zh-CN"/>
              </w:rPr>
            </w:pPr>
          </w:p>
        </w:tc>
        <w:tc>
          <w:tcPr>
            <w:tcW w:w="3402" w:type="dxa"/>
          </w:tcPr>
          <w:p w14:paraId="725DF229" w14:textId="77777777" w:rsidR="007F69CD" w:rsidRDefault="007F69CD">
            <w:pPr>
              <w:rPr>
                <w:rFonts w:eastAsiaTheme="minorEastAsia"/>
                <w:lang w:eastAsia="zh-CN"/>
              </w:rPr>
            </w:pPr>
          </w:p>
        </w:tc>
        <w:tc>
          <w:tcPr>
            <w:tcW w:w="7942" w:type="dxa"/>
          </w:tcPr>
          <w:p w14:paraId="725DF22A" w14:textId="77777777" w:rsidR="007F69CD" w:rsidRDefault="007F69CD">
            <w:pPr>
              <w:rPr>
                <w:rFonts w:eastAsiaTheme="minorEastAsia"/>
                <w:lang w:eastAsia="zh-CN"/>
              </w:rPr>
            </w:pPr>
          </w:p>
        </w:tc>
      </w:tr>
      <w:tr w:rsidR="007F69CD" w14:paraId="725DF22F" w14:textId="77777777">
        <w:trPr>
          <w:gridAfter w:val="1"/>
          <w:wAfter w:w="1695" w:type="dxa"/>
        </w:trPr>
        <w:tc>
          <w:tcPr>
            <w:tcW w:w="2827" w:type="dxa"/>
          </w:tcPr>
          <w:p w14:paraId="725DF22C" w14:textId="77777777" w:rsidR="007F69CD" w:rsidRDefault="007F69CD">
            <w:pPr>
              <w:rPr>
                <w:rFonts w:eastAsia="Malgun Gothic"/>
              </w:rPr>
            </w:pPr>
          </w:p>
        </w:tc>
        <w:tc>
          <w:tcPr>
            <w:tcW w:w="3402" w:type="dxa"/>
          </w:tcPr>
          <w:p w14:paraId="725DF22D" w14:textId="77777777" w:rsidR="007F69CD" w:rsidRDefault="007F69CD">
            <w:pPr>
              <w:rPr>
                <w:rFonts w:eastAsia="Malgun Gothic"/>
              </w:rPr>
            </w:pPr>
          </w:p>
        </w:tc>
        <w:tc>
          <w:tcPr>
            <w:tcW w:w="7942" w:type="dxa"/>
          </w:tcPr>
          <w:p w14:paraId="725DF22E" w14:textId="77777777" w:rsidR="007F69CD" w:rsidRDefault="007F69CD">
            <w:pPr>
              <w:rPr>
                <w:rFonts w:eastAsia="Malgun Gothic"/>
              </w:rPr>
            </w:pPr>
          </w:p>
        </w:tc>
      </w:tr>
      <w:tr w:rsidR="007F69CD" w14:paraId="725DF233" w14:textId="77777777">
        <w:trPr>
          <w:gridAfter w:val="1"/>
          <w:wAfter w:w="1695" w:type="dxa"/>
        </w:trPr>
        <w:tc>
          <w:tcPr>
            <w:tcW w:w="2827" w:type="dxa"/>
          </w:tcPr>
          <w:p w14:paraId="725DF230" w14:textId="77777777" w:rsidR="007F69CD" w:rsidRDefault="007F69CD">
            <w:pPr>
              <w:rPr>
                <w:rFonts w:eastAsia="Malgun Gothic"/>
              </w:rPr>
            </w:pPr>
          </w:p>
        </w:tc>
        <w:tc>
          <w:tcPr>
            <w:tcW w:w="3402" w:type="dxa"/>
          </w:tcPr>
          <w:p w14:paraId="725DF231" w14:textId="77777777" w:rsidR="007F69CD" w:rsidRDefault="007F69CD">
            <w:pPr>
              <w:rPr>
                <w:rFonts w:eastAsia="Malgun Gothic"/>
              </w:rPr>
            </w:pPr>
          </w:p>
        </w:tc>
        <w:tc>
          <w:tcPr>
            <w:tcW w:w="7942" w:type="dxa"/>
          </w:tcPr>
          <w:p w14:paraId="725DF232" w14:textId="77777777" w:rsidR="007F69CD" w:rsidRDefault="007F69CD">
            <w:pPr>
              <w:rPr>
                <w:rFonts w:eastAsia="Malgun Gothic"/>
              </w:rPr>
            </w:pPr>
          </w:p>
        </w:tc>
      </w:tr>
      <w:tr w:rsidR="007F69CD" w14:paraId="725DF237" w14:textId="77777777">
        <w:trPr>
          <w:gridAfter w:val="1"/>
          <w:wAfter w:w="1695" w:type="dxa"/>
        </w:trPr>
        <w:tc>
          <w:tcPr>
            <w:tcW w:w="2827" w:type="dxa"/>
          </w:tcPr>
          <w:p w14:paraId="725DF234" w14:textId="77777777" w:rsidR="007F69CD" w:rsidRDefault="007F69CD">
            <w:pPr>
              <w:rPr>
                <w:rFonts w:eastAsiaTheme="minorEastAsia"/>
                <w:lang w:eastAsia="zh-CN"/>
              </w:rPr>
            </w:pPr>
          </w:p>
        </w:tc>
        <w:tc>
          <w:tcPr>
            <w:tcW w:w="3402" w:type="dxa"/>
          </w:tcPr>
          <w:p w14:paraId="725DF235" w14:textId="77777777" w:rsidR="007F69CD" w:rsidRDefault="007F69CD">
            <w:pPr>
              <w:rPr>
                <w:rFonts w:eastAsiaTheme="minorEastAsia"/>
                <w:lang w:eastAsia="zh-CN"/>
              </w:rPr>
            </w:pPr>
          </w:p>
        </w:tc>
        <w:tc>
          <w:tcPr>
            <w:tcW w:w="7942" w:type="dxa"/>
          </w:tcPr>
          <w:p w14:paraId="725DF236" w14:textId="77777777" w:rsidR="007F69CD" w:rsidRDefault="007F69CD">
            <w:pPr>
              <w:rPr>
                <w:rFonts w:eastAsiaTheme="minorEastAsia"/>
                <w:lang w:eastAsia="zh-CN"/>
              </w:rPr>
            </w:pPr>
          </w:p>
        </w:tc>
      </w:tr>
      <w:tr w:rsidR="007F69CD" w14:paraId="725DF23B" w14:textId="77777777">
        <w:trPr>
          <w:gridAfter w:val="1"/>
          <w:wAfter w:w="1695" w:type="dxa"/>
        </w:trPr>
        <w:tc>
          <w:tcPr>
            <w:tcW w:w="2827" w:type="dxa"/>
          </w:tcPr>
          <w:p w14:paraId="725DF238" w14:textId="77777777" w:rsidR="007F69CD" w:rsidRDefault="007F69CD">
            <w:pPr>
              <w:rPr>
                <w:rFonts w:eastAsia="Malgun Gothic"/>
              </w:rPr>
            </w:pPr>
          </w:p>
        </w:tc>
        <w:tc>
          <w:tcPr>
            <w:tcW w:w="3402" w:type="dxa"/>
          </w:tcPr>
          <w:p w14:paraId="725DF239" w14:textId="77777777" w:rsidR="007F69CD" w:rsidRDefault="007F69CD">
            <w:pPr>
              <w:rPr>
                <w:rFonts w:eastAsia="Malgun Gothic"/>
              </w:rPr>
            </w:pPr>
          </w:p>
        </w:tc>
        <w:tc>
          <w:tcPr>
            <w:tcW w:w="7942" w:type="dxa"/>
          </w:tcPr>
          <w:p w14:paraId="725DF23A" w14:textId="77777777" w:rsidR="007F69CD" w:rsidRDefault="007F69CD">
            <w:pPr>
              <w:rPr>
                <w:rFonts w:eastAsia="Malgun Gothic"/>
              </w:rPr>
            </w:pPr>
          </w:p>
        </w:tc>
      </w:tr>
      <w:tr w:rsidR="007F69CD" w14:paraId="725DF23F" w14:textId="77777777">
        <w:trPr>
          <w:gridAfter w:val="1"/>
          <w:wAfter w:w="1695" w:type="dxa"/>
        </w:trPr>
        <w:tc>
          <w:tcPr>
            <w:tcW w:w="2827" w:type="dxa"/>
          </w:tcPr>
          <w:p w14:paraId="725DF23C" w14:textId="77777777" w:rsidR="007F69CD" w:rsidRDefault="007F69CD">
            <w:pPr>
              <w:rPr>
                <w:rFonts w:eastAsia="Malgun Gothic"/>
              </w:rPr>
            </w:pPr>
          </w:p>
        </w:tc>
        <w:tc>
          <w:tcPr>
            <w:tcW w:w="3402" w:type="dxa"/>
          </w:tcPr>
          <w:p w14:paraId="725DF23D" w14:textId="77777777" w:rsidR="007F69CD" w:rsidRDefault="007F69CD">
            <w:pPr>
              <w:rPr>
                <w:rFonts w:eastAsia="Malgun Gothic"/>
              </w:rPr>
            </w:pPr>
          </w:p>
        </w:tc>
        <w:tc>
          <w:tcPr>
            <w:tcW w:w="7942" w:type="dxa"/>
          </w:tcPr>
          <w:p w14:paraId="725DF23E" w14:textId="77777777" w:rsidR="007F69CD" w:rsidRDefault="007F69CD">
            <w:pPr>
              <w:rPr>
                <w:rFonts w:eastAsia="Malgun Gothic"/>
              </w:rPr>
            </w:pPr>
          </w:p>
        </w:tc>
      </w:tr>
      <w:tr w:rsidR="007F69CD" w14:paraId="725DF243" w14:textId="77777777">
        <w:trPr>
          <w:gridAfter w:val="1"/>
          <w:wAfter w:w="1695" w:type="dxa"/>
        </w:trPr>
        <w:tc>
          <w:tcPr>
            <w:tcW w:w="2827" w:type="dxa"/>
          </w:tcPr>
          <w:p w14:paraId="725DF240" w14:textId="77777777" w:rsidR="007F69CD" w:rsidRDefault="007F69CD">
            <w:pPr>
              <w:rPr>
                <w:rFonts w:eastAsia="Malgun Gothic"/>
              </w:rPr>
            </w:pPr>
          </w:p>
        </w:tc>
        <w:tc>
          <w:tcPr>
            <w:tcW w:w="3402" w:type="dxa"/>
          </w:tcPr>
          <w:p w14:paraId="725DF241" w14:textId="77777777" w:rsidR="007F69CD" w:rsidRDefault="007F69CD">
            <w:pPr>
              <w:rPr>
                <w:rFonts w:eastAsia="Malgun Gothic"/>
              </w:rPr>
            </w:pPr>
          </w:p>
        </w:tc>
        <w:tc>
          <w:tcPr>
            <w:tcW w:w="7942" w:type="dxa"/>
          </w:tcPr>
          <w:p w14:paraId="725DF242" w14:textId="77777777" w:rsidR="007F69CD" w:rsidRDefault="007F69CD">
            <w:pPr>
              <w:rPr>
                <w:rFonts w:eastAsia="Malgun Gothic"/>
              </w:rPr>
            </w:pPr>
          </w:p>
        </w:tc>
      </w:tr>
    </w:tbl>
    <w:p w14:paraId="725DF244" w14:textId="77777777" w:rsidR="007F69CD" w:rsidRDefault="007F69CD">
      <w:pPr>
        <w:rPr>
          <w:rFonts w:eastAsiaTheme="minorEastAsia"/>
          <w:lang w:eastAsia="zh-CN"/>
        </w:rPr>
      </w:pPr>
    </w:p>
    <w:p w14:paraId="725DF245" w14:textId="77777777" w:rsidR="007F69CD" w:rsidRDefault="007F69CD">
      <w:pPr>
        <w:pBdr>
          <w:bottom w:val="single" w:sz="6" w:space="1" w:color="auto"/>
        </w:pBdr>
        <w:snapToGrid w:val="0"/>
        <w:rPr>
          <w:rFonts w:cs="Arial"/>
          <w:snapToGrid w:val="0"/>
          <w:sz w:val="28"/>
          <w:szCs w:val="28"/>
        </w:rPr>
      </w:pPr>
    </w:p>
    <w:p w14:paraId="725DF246" w14:textId="77777777" w:rsidR="007F69CD" w:rsidRDefault="007F69CD">
      <w:pPr>
        <w:pBdr>
          <w:bottom w:val="single" w:sz="6" w:space="1" w:color="auto"/>
        </w:pBdr>
        <w:snapToGrid w:val="0"/>
        <w:rPr>
          <w:rFonts w:cs="Arial"/>
          <w:snapToGrid w:val="0"/>
          <w:sz w:val="28"/>
          <w:szCs w:val="28"/>
        </w:rPr>
      </w:pPr>
    </w:p>
    <w:p w14:paraId="725DF247" w14:textId="77777777" w:rsidR="007F69CD" w:rsidRDefault="002A5CA4">
      <w:pPr>
        <w:pStyle w:val="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725DF248" w14:textId="77777777" w:rsidR="007F69CD" w:rsidRDefault="007F69CD">
      <w:pPr>
        <w:rPr>
          <w:rFonts w:eastAsiaTheme="minorEastAsia"/>
          <w:lang w:val="en-GB" w:eastAsia="zh-CN"/>
        </w:rPr>
      </w:pPr>
    </w:p>
    <w:p w14:paraId="725DF249" w14:textId="77777777" w:rsidR="007F69CD" w:rsidRDefault="002A5CA4">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24E" w14:textId="77777777">
        <w:tc>
          <w:tcPr>
            <w:tcW w:w="1030" w:type="dxa"/>
          </w:tcPr>
          <w:p w14:paraId="725DF24A" w14:textId="77777777" w:rsidR="007F69CD" w:rsidRDefault="002A5CA4">
            <w:r>
              <w:t>#</w:t>
            </w:r>
          </w:p>
        </w:tc>
        <w:tc>
          <w:tcPr>
            <w:tcW w:w="6063" w:type="dxa"/>
          </w:tcPr>
          <w:p w14:paraId="725DF24B" w14:textId="77777777" w:rsidR="007F69CD" w:rsidRDefault="002A5CA4">
            <w:r>
              <w:t>Brief description of the issue</w:t>
            </w:r>
          </w:p>
        </w:tc>
        <w:tc>
          <w:tcPr>
            <w:tcW w:w="5782" w:type="dxa"/>
          </w:tcPr>
          <w:p w14:paraId="725DF24C" w14:textId="77777777" w:rsidR="007F69CD" w:rsidRDefault="002A5CA4">
            <w:r>
              <w:t>Suggested change/company comments</w:t>
            </w:r>
          </w:p>
        </w:tc>
        <w:tc>
          <w:tcPr>
            <w:tcW w:w="5270" w:type="dxa"/>
          </w:tcPr>
          <w:p w14:paraId="725DF24D" w14:textId="77777777" w:rsidR="007F69CD" w:rsidRDefault="002A5CA4">
            <w:r>
              <w:t xml:space="preserve">Proposed way forward by rapporteur </w:t>
            </w:r>
          </w:p>
        </w:tc>
      </w:tr>
      <w:tr w:rsidR="007F69CD" w14:paraId="725DF253" w14:textId="77777777">
        <w:tc>
          <w:tcPr>
            <w:tcW w:w="1030" w:type="dxa"/>
          </w:tcPr>
          <w:p w14:paraId="725DF24F" w14:textId="77777777" w:rsidR="007F69CD" w:rsidRDefault="007F69CD">
            <w:pPr>
              <w:rPr>
                <w:rFonts w:eastAsiaTheme="minorEastAsia"/>
                <w:lang w:eastAsia="zh-CN"/>
              </w:rPr>
            </w:pPr>
          </w:p>
        </w:tc>
        <w:tc>
          <w:tcPr>
            <w:tcW w:w="6063" w:type="dxa"/>
          </w:tcPr>
          <w:p w14:paraId="725DF250" w14:textId="77777777" w:rsidR="007F69CD" w:rsidRDefault="007F69CD"/>
        </w:tc>
        <w:tc>
          <w:tcPr>
            <w:tcW w:w="5782" w:type="dxa"/>
          </w:tcPr>
          <w:p w14:paraId="725DF251" w14:textId="77777777" w:rsidR="007F69CD" w:rsidRDefault="007F69CD">
            <w:pPr>
              <w:rPr>
                <w:rFonts w:eastAsiaTheme="minorEastAsia"/>
                <w:color w:val="00B050"/>
                <w:lang w:eastAsia="zh-CN"/>
              </w:rPr>
            </w:pPr>
          </w:p>
        </w:tc>
        <w:tc>
          <w:tcPr>
            <w:tcW w:w="5270" w:type="dxa"/>
          </w:tcPr>
          <w:p w14:paraId="725DF252" w14:textId="77777777" w:rsidR="007F69CD" w:rsidRDefault="007F69CD">
            <w:pPr>
              <w:rPr>
                <w:color w:val="00B050"/>
              </w:rPr>
            </w:pPr>
          </w:p>
        </w:tc>
      </w:tr>
    </w:tbl>
    <w:p w14:paraId="725DF254" w14:textId="77777777" w:rsidR="007F69CD" w:rsidRDefault="007F69CD">
      <w:pPr>
        <w:pBdr>
          <w:bottom w:val="single" w:sz="6" w:space="1" w:color="auto"/>
        </w:pBdr>
        <w:snapToGrid w:val="0"/>
        <w:rPr>
          <w:rFonts w:cs="Arial"/>
          <w:snapToGrid w:val="0"/>
          <w:sz w:val="28"/>
          <w:szCs w:val="28"/>
        </w:rPr>
      </w:pPr>
    </w:p>
    <w:p w14:paraId="725DF255" w14:textId="77777777" w:rsidR="007F69CD" w:rsidRDefault="007F69CD">
      <w:pPr>
        <w:pBdr>
          <w:bottom w:val="single" w:sz="6" w:space="1" w:color="auto"/>
        </w:pBdr>
        <w:snapToGrid w:val="0"/>
        <w:rPr>
          <w:rFonts w:cs="Arial"/>
          <w:b/>
          <w:bCs/>
          <w:snapToGrid w:val="0"/>
          <w:sz w:val="28"/>
          <w:szCs w:val="28"/>
        </w:rPr>
      </w:pPr>
    </w:p>
    <w:p w14:paraId="725DF256" w14:textId="77777777" w:rsidR="007F69CD" w:rsidRDefault="002A5CA4">
      <w:pPr>
        <w:pStyle w:val="3"/>
        <w:rPr>
          <w:lang w:eastAsia="ko-KR"/>
        </w:rPr>
      </w:pPr>
      <w:r>
        <w:rPr>
          <w:lang w:eastAsia="ko-KR"/>
        </w:rPr>
        <w:lastRenderedPageBreak/>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25B" w14:textId="77777777">
        <w:tc>
          <w:tcPr>
            <w:tcW w:w="1030" w:type="dxa"/>
          </w:tcPr>
          <w:p w14:paraId="725DF257" w14:textId="77777777" w:rsidR="007F69CD" w:rsidRDefault="002A5CA4">
            <w:r>
              <w:t>#</w:t>
            </w:r>
          </w:p>
        </w:tc>
        <w:tc>
          <w:tcPr>
            <w:tcW w:w="6063" w:type="dxa"/>
          </w:tcPr>
          <w:p w14:paraId="725DF258" w14:textId="77777777" w:rsidR="007F69CD" w:rsidRDefault="002A5CA4">
            <w:r>
              <w:t>Brief description of the issue</w:t>
            </w:r>
          </w:p>
        </w:tc>
        <w:tc>
          <w:tcPr>
            <w:tcW w:w="5782" w:type="dxa"/>
          </w:tcPr>
          <w:p w14:paraId="725DF259" w14:textId="77777777" w:rsidR="007F69CD" w:rsidRDefault="002A5CA4">
            <w:r>
              <w:t>Suggested resolution/company comments</w:t>
            </w:r>
          </w:p>
        </w:tc>
        <w:tc>
          <w:tcPr>
            <w:tcW w:w="5270" w:type="dxa"/>
          </w:tcPr>
          <w:p w14:paraId="725DF25A" w14:textId="77777777" w:rsidR="007F69CD" w:rsidRDefault="002A5CA4">
            <w:r>
              <w:t xml:space="preserve">Proposed way forward by rapporteur </w:t>
            </w:r>
          </w:p>
        </w:tc>
      </w:tr>
      <w:tr w:rsidR="007F69CD" w14:paraId="725DF260" w14:textId="77777777">
        <w:tc>
          <w:tcPr>
            <w:tcW w:w="1030" w:type="dxa"/>
          </w:tcPr>
          <w:p w14:paraId="725DF25C" w14:textId="77777777" w:rsidR="007F69CD" w:rsidRDefault="007F69CD"/>
        </w:tc>
        <w:tc>
          <w:tcPr>
            <w:tcW w:w="6063" w:type="dxa"/>
          </w:tcPr>
          <w:p w14:paraId="725DF25D" w14:textId="77777777" w:rsidR="007F69CD" w:rsidRDefault="007F69CD">
            <w:pPr>
              <w:rPr>
                <w:rFonts w:eastAsiaTheme="minorEastAsia"/>
                <w:lang w:eastAsia="zh-CN"/>
              </w:rPr>
            </w:pPr>
          </w:p>
        </w:tc>
        <w:tc>
          <w:tcPr>
            <w:tcW w:w="5782" w:type="dxa"/>
          </w:tcPr>
          <w:p w14:paraId="725DF25E" w14:textId="77777777" w:rsidR="007F69CD" w:rsidRDefault="007F69CD">
            <w:pPr>
              <w:pStyle w:val="B2"/>
              <w:ind w:left="284"/>
              <w:rPr>
                <w:rFonts w:eastAsiaTheme="minorEastAsia"/>
                <w:color w:val="00B050"/>
                <w:lang w:val="en-US"/>
              </w:rPr>
            </w:pPr>
          </w:p>
        </w:tc>
        <w:tc>
          <w:tcPr>
            <w:tcW w:w="5270" w:type="dxa"/>
          </w:tcPr>
          <w:p w14:paraId="725DF25F" w14:textId="77777777" w:rsidR="007F69CD" w:rsidRDefault="007F69CD">
            <w:pPr>
              <w:rPr>
                <w:color w:val="00B050"/>
              </w:rPr>
            </w:pPr>
          </w:p>
        </w:tc>
      </w:tr>
      <w:tr w:rsidR="007F69CD" w14:paraId="725DF265" w14:textId="77777777">
        <w:tc>
          <w:tcPr>
            <w:tcW w:w="1030" w:type="dxa"/>
          </w:tcPr>
          <w:p w14:paraId="725DF261" w14:textId="77777777" w:rsidR="007F69CD" w:rsidRDefault="007F69CD"/>
        </w:tc>
        <w:tc>
          <w:tcPr>
            <w:tcW w:w="6063" w:type="dxa"/>
          </w:tcPr>
          <w:p w14:paraId="725DF262" w14:textId="77777777" w:rsidR="007F69CD" w:rsidRDefault="007F69CD"/>
        </w:tc>
        <w:tc>
          <w:tcPr>
            <w:tcW w:w="5782" w:type="dxa"/>
          </w:tcPr>
          <w:p w14:paraId="725DF263" w14:textId="77777777" w:rsidR="007F69CD" w:rsidRDefault="007F69CD">
            <w:pPr>
              <w:pStyle w:val="B2"/>
              <w:ind w:left="284"/>
              <w:rPr>
                <w:rFonts w:eastAsiaTheme="minorEastAsia"/>
                <w:color w:val="00B050"/>
                <w:lang w:val="en-US"/>
              </w:rPr>
            </w:pPr>
          </w:p>
        </w:tc>
        <w:tc>
          <w:tcPr>
            <w:tcW w:w="5270" w:type="dxa"/>
          </w:tcPr>
          <w:p w14:paraId="725DF264" w14:textId="77777777" w:rsidR="007F69CD" w:rsidRDefault="007F69CD">
            <w:pPr>
              <w:rPr>
                <w:color w:val="00B050"/>
              </w:rPr>
            </w:pPr>
          </w:p>
        </w:tc>
      </w:tr>
    </w:tbl>
    <w:p w14:paraId="725DF266" w14:textId="77777777" w:rsidR="007F69CD" w:rsidRDefault="007F69CD">
      <w:pPr>
        <w:rPr>
          <w:rFonts w:cs="Arial"/>
          <w:b/>
          <w:bCs/>
          <w:snapToGrid w:val="0"/>
          <w:sz w:val="28"/>
          <w:szCs w:val="28"/>
        </w:rPr>
      </w:pPr>
    </w:p>
    <w:p w14:paraId="725DF267" w14:textId="77777777" w:rsidR="007F69CD" w:rsidRDefault="007F69CD">
      <w:pPr>
        <w:rPr>
          <w:rFonts w:cs="Arial"/>
          <w:b/>
          <w:bCs/>
          <w:snapToGrid w:val="0"/>
          <w:sz w:val="28"/>
          <w:szCs w:val="28"/>
        </w:rPr>
      </w:pPr>
    </w:p>
    <w:p w14:paraId="725DF268" w14:textId="77777777" w:rsidR="007F69CD" w:rsidRDefault="007F69CD">
      <w:pPr>
        <w:rPr>
          <w:rFonts w:cs="Arial"/>
          <w:b/>
          <w:bCs/>
          <w:snapToGrid w:val="0"/>
          <w:sz w:val="28"/>
          <w:szCs w:val="28"/>
        </w:rPr>
      </w:pPr>
    </w:p>
    <w:p w14:paraId="725DF269" w14:textId="77777777" w:rsidR="007F69CD" w:rsidRDefault="002A5CA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26E" w14:textId="77777777">
        <w:tc>
          <w:tcPr>
            <w:tcW w:w="1030" w:type="dxa"/>
          </w:tcPr>
          <w:p w14:paraId="725DF26A" w14:textId="77777777" w:rsidR="007F69CD" w:rsidRDefault="002A5CA4">
            <w:r>
              <w:t>#</w:t>
            </w:r>
          </w:p>
        </w:tc>
        <w:tc>
          <w:tcPr>
            <w:tcW w:w="6063" w:type="dxa"/>
          </w:tcPr>
          <w:p w14:paraId="725DF26B" w14:textId="77777777" w:rsidR="007F69CD" w:rsidRDefault="002A5CA4">
            <w:r>
              <w:t>Brief description of the issue</w:t>
            </w:r>
          </w:p>
        </w:tc>
        <w:tc>
          <w:tcPr>
            <w:tcW w:w="5782" w:type="dxa"/>
          </w:tcPr>
          <w:p w14:paraId="725DF26C" w14:textId="77777777" w:rsidR="007F69CD" w:rsidRDefault="002A5CA4">
            <w:r>
              <w:t>Suggested resolution/company comments</w:t>
            </w:r>
          </w:p>
        </w:tc>
        <w:tc>
          <w:tcPr>
            <w:tcW w:w="5270" w:type="dxa"/>
          </w:tcPr>
          <w:p w14:paraId="725DF26D" w14:textId="77777777" w:rsidR="007F69CD" w:rsidRDefault="002A5CA4">
            <w:r>
              <w:t xml:space="preserve">Proposed way forward by rapporteur </w:t>
            </w:r>
          </w:p>
        </w:tc>
      </w:tr>
      <w:tr w:rsidR="007F69CD" w14:paraId="725DF273" w14:textId="77777777">
        <w:tc>
          <w:tcPr>
            <w:tcW w:w="1030" w:type="dxa"/>
          </w:tcPr>
          <w:p w14:paraId="725DF26F" w14:textId="77777777" w:rsidR="007F69CD" w:rsidRDefault="007F69CD"/>
        </w:tc>
        <w:tc>
          <w:tcPr>
            <w:tcW w:w="6063" w:type="dxa"/>
          </w:tcPr>
          <w:p w14:paraId="725DF270" w14:textId="77777777" w:rsidR="007F69CD" w:rsidRDefault="007F69CD"/>
        </w:tc>
        <w:tc>
          <w:tcPr>
            <w:tcW w:w="5782" w:type="dxa"/>
          </w:tcPr>
          <w:p w14:paraId="725DF271" w14:textId="77777777" w:rsidR="007F69CD" w:rsidRDefault="007F69CD">
            <w:pPr>
              <w:rPr>
                <w:rFonts w:eastAsiaTheme="minorEastAsia"/>
                <w:color w:val="00B050"/>
                <w:lang w:eastAsia="zh-CN"/>
              </w:rPr>
            </w:pPr>
          </w:p>
        </w:tc>
        <w:tc>
          <w:tcPr>
            <w:tcW w:w="5270" w:type="dxa"/>
          </w:tcPr>
          <w:p w14:paraId="725DF272" w14:textId="77777777" w:rsidR="007F69CD" w:rsidRDefault="007F69CD">
            <w:pPr>
              <w:rPr>
                <w:color w:val="00B050"/>
              </w:rPr>
            </w:pPr>
          </w:p>
        </w:tc>
      </w:tr>
    </w:tbl>
    <w:p w14:paraId="725DF274" w14:textId="77777777" w:rsidR="007F69CD" w:rsidRDefault="007F69CD">
      <w:pPr>
        <w:rPr>
          <w:rFonts w:cs="Arial"/>
          <w:b/>
          <w:bCs/>
          <w:snapToGrid w:val="0"/>
          <w:sz w:val="28"/>
          <w:szCs w:val="28"/>
        </w:rPr>
      </w:pPr>
    </w:p>
    <w:p w14:paraId="725DF275" w14:textId="77777777" w:rsidR="007F69CD" w:rsidRDefault="007F69CD">
      <w:pPr>
        <w:rPr>
          <w:rFonts w:cs="Arial"/>
          <w:b/>
          <w:bCs/>
          <w:snapToGrid w:val="0"/>
          <w:sz w:val="28"/>
          <w:szCs w:val="28"/>
        </w:rPr>
      </w:pPr>
    </w:p>
    <w:p w14:paraId="725DF276" w14:textId="77777777" w:rsidR="007F69CD" w:rsidRDefault="007F69CD">
      <w:pPr>
        <w:rPr>
          <w:rFonts w:cs="Arial"/>
          <w:b/>
          <w:bCs/>
          <w:snapToGrid w:val="0"/>
          <w:sz w:val="28"/>
          <w:szCs w:val="28"/>
        </w:rPr>
      </w:pPr>
    </w:p>
    <w:p w14:paraId="725DF277" w14:textId="77777777" w:rsidR="007F69CD" w:rsidRDefault="002A5CA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27C" w14:textId="77777777">
        <w:tc>
          <w:tcPr>
            <w:tcW w:w="1030" w:type="dxa"/>
          </w:tcPr>
          <w:p w14:paraId="725DF278" w14:textId="77777777" w:rsidR="007F69CD" w:rsidRDefault="002A5CA4">
            <w:r>
              <w:t>#</w:t>
            </w:r>
          </w:p>
        </w:tc>
        <w:tc>
          <w:tcPr>
            <w:tcW w:w="6063" w:type="dxa"/>
          </w:tcPr>
          <w:p w14:paraId="725DF279" w14:textId="77777777" w:rsidR="007F69CD" w:rsidRDefault="002A5CA4">
            <w:r>
              <w:t>Brief description of the issue</w:t>
            </w:r>
          </w:p>
        </w:tc>
        <w:tc>
          <w:tcPr>
            <w:tcW w:w="5782" w:type="dxa"/>
          </w:tcPr>
          <w:p w14:paraId="725DF27A" w14:textId="77777777" w:rsidR="007F69CD" w:rsidRDefault="002A5CA4">
            <w:r>
              <w:t>Suggested resolution/company comments</w:t>
            </w:r>
          </w:p>
        </w:tc>
        <w:tc>
          <w:tcPr>
            <w:tcW w:w="5270" w:type="dxa"/>
          </w:tcPr>
          <w:p w14:paraId="725DF27B" w14:textId="77777777" w:rsidR="007F69CD" w:rsidRDefault="002A5CA4">
            <w:r>
              <w:t xml:space="preserve">Proposed way forward by rapporteur </w:t>
            </w:r>
          </w:p>
        </w:tc>
      </w:tr>
      <w:tr w:rsidR="007F69CD" w14:paraId="725DF281" w14:textId="77777777">
        <w:tc>
          <w:tcPr>
            <w:tcW w:w="1030" w:type="dxa"/>
          </w:tcPr>
          <w:p w14:paraId="725DF27D" w14:textId="77777777" w:rsidR="007F69CD" w:rsidRDefault="007F69CD"/>
        </w:tc>
        <w:tc>
          <w:tcPr>
            <w:tcW w:w="6063" w:type="dxa"/>
          </w:tcPr>
          <w:p w14:paraId="725DF27E" w14:textId="77777777" w:rsidR="007F69CD" w:rsidRDefault="007F69CD">
            <w:pPr>
              <w:rPr>
                <w:rFonts w:eastAsiaTheme="minorEastAsia"/>
                <w:lang w:eastAsia="zh-CN"/>
              </w:rPr>
            </w:pPr>
          </w:p>
        </w:tc>
        <w:tc>
          <w:tcPr>
            <w:tcW w:w="5782" w:type="dxa"/>
          </w:tcPr>
          <w:p w14:paraId="725DF27F" w14:textId="77777777" w:rsidR="007F69CD" w:rsidRDefault="007F69CD">
            <w:pPr>
              <w:rPr>
                <w:rFonts w:eastAsiaTheme="minorEastAsia"/>
                <w:color w:val="00B050"/>
                <w:lang w:eastAsia="zh-CN"/>
              </w:rPr>
            </w:pPr>
          </w:p>
        </w:tc>
        <w:tc>
          <w:tcPr>
            <w:tcW w:w="5270" w:type="dxa"/>
          </w:tcPr>
          <w:p w14:paraId="725DF280" w14:textId="77777777" w:rsidR="007F69CD" w:rsidRDefault="007F69CD">
            <w:pPr>
              <w:rPr>
                <w:color w:val="00B050"/>
              </w:rPr>
            </w:pPr>
          </w:p>
        </w:tc>
      </w:tr>
    </w:tbl>
    <w:p w14:paraId="725DF282" w14:textId="77777777" w:rsidR="007F69CD" w:rsidRDefault="007F69CD">
      <w:pPr>
        <w:rPr>
          <w:rFonts w:cs="Arial"/>
          <w:b/>
          <w:bCs/>
          <w:snapToGrid w:val="0"/>
          <w:sz w:val="28"/>
          <w:szCs w:val="28"/>
        </w:rPr>
      </w:pPr>
    </w:p>
    <w:p w14:paraId="725DF283" w14:textId="77777777" w:rsidR="007F69CD" w:rsidRDefault="002A5CA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725DF284" w14:textId="77777777" w:rsidR="007F69CD" w:rsidRDefault="007F69CD">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289" w14:textId="77777777">
        <w:tc>
          <w:tcPr>
            <w:tcW w:w="1030" w:type="dxa"/>
          </w:tcPr>
          <w:p w14:paraId="725DF285" w14:textId="77777777" w:rsidR="007F69CD" w:rsidRDefault="002A5CA4">
            <w:r>
              <w:t>#</w:t>
            </w:r>
          </w:p>
        </w:tc>
        <w:tc>
          <w:tcPr>
            <w:tcW w:w="6063" w:type="dxa"/>
          </w:tcPr>
          <w:p w14:paraId="725DF286" w14:textId="77777777" w:rsidR="007F69CD" w:rsidRDefault="002A5CA4">
            <w:r>
              <w:t>Brief description of the issue</w:t>
            </w:r>
          </w:p>
        </w:tc>
        <w:tc>
          <w:tcPr>
            <w:tcW w:w="5782" w:type="dxa"/>
          </w:tcPr>
          <w:p w14:paraId="725DF287" w14:textId="77777777" w:rsidR="007F69CD" w:rsidRDefault="002A5CA4">
            <w:r>
              <w:t>Suggested resolution/company comments</w:t>
            </w:r>
          </w:p>
        </w:tc>
        <w:tc>
          <w:tcPr>
            <w:tcW w:w="5270" w:type="dxa"/>
          </w:tcPr>
          <w:p w14:paraId="725DF288" w14:textId="77777777" w:rsidR="007F69CD" w:rsidRDefault="002A5CA4">
            <w:r>
              <w:t xml:space="preserve">Proposed way forward by rapporteur </w:t>
            </w:r>
          </w:p>
        </w:tc>
      </w:tr>
      <w:tr w:rsidR="007F69CD" w14:paraId="725DF28E" w14:textId="77777777">
        <w:tc>
          <w:tcPr>
            <w:tcW w:w="1030" w:type="dxa"/>
          </w:tcPr>
          <w:p w14:paraId="725DF28A" w14:textId="77777777" w:rsidR="007F69CD" w:rsidRDefault="007F69CD"/>
        </w:tc>
        <w:tc>
          <w:tcPr>
            <w:tcW w:w="6063" w:type="dxa"/>
          </w:tcPr>
          <w:p w14:paraId="725DF28B" w14:textId="77777777" w:rsidR="007F69CD" w:rsidRDefault="007F69CD">
            <w:pPr>
              <w:rPr>
                <w:rFonts w:eastAsia="宋体"/>
                <w:lang w:eastAsia="zh-CN"/>
              </w:rPr>
            </w:pPr>
          </w:p>
        </w:tc>
        <w:tc>
          <w:tcPr>
            <w:tcW w:w="5782" w:type="dxa"/>
          </w:tcPr>
          <w:p w14:paraId="725DF28C" w14:textId="77777777" w:rsidR="007F69CD" w:rsidRDefault="007F69CD">
            <w:pPr>
              <w:rPr>
                <w:rFonts w:eastAsiaTheme="minorEastAsia"/>
                <w:color w:val="00B050"/>
                <w:lang w:eastAsia="zh-CN"/>
              </w:rPr>
            </w:pPr>
          </w:p>
        </w:tc>
        <w:tc>
          <w:tcPr>
            <w:tcW w:w="5270" w:type="dxa"/>
          </w:tcPr>
          <w:p w14:paraId="725DF28D" w14:textId="77777777" w:rsidR="007F69CD" w:rsidRDefault="007F69CD">
            <w:pPr>
              <w:rPr>
                <w:color w:val="00B050"/>
              </w:rPr>
            </w:pPr>
          </w:p>
        </w:tc>
      </w:tr>
      <w:tr w:rsidR="007F69CD" w14:paraId="725DF293" w14:textId="77777777">
        <w:tc>
          <w:tcPr>
            <w:tcW w:w="1030" w:type="dxa"/>
          </w:tcPr>
          <w:p w14:paraId="725DF28F" w14:textId="77777777" w:rsidR="007F69CD" w:rsidRDefault="007F69CD"/>
        </w:tc>
        <w:tc>
          <w:tcPr>
            <w:tcW w:w="6063" w:type="dxa"/>
          </w:tcPr>
          <w:p w14:paraId="725DF290" w14:textId="77777777" w:rsidR="007F69CD" w:rsidRDefault="007F69CD">
            <w:pPr>
              <w:pStyle w:val="B1"/>
              <w:rPr>
                <w:rFonts w:eastAsiaTheme="minorEastAsia"/>
                <w:lang w:val="en-US"/>
              </w:rPr>
            </w:pPr>
          </w:p>
        </w:tc>
        <w:tc>
          <w:tcPr>
            <w:tcW w:w="5782" w:type="dxa"/>
          </w:tcPr>
          <w:p w14:paraId="725DF291" w14:textId="77777777" w:rsidR="007F69CD" w:rsidRDefault="007F69CD">
            <w:pPr>
              <w:rPr>
                <w:rFonts w:eastAsiaTheme="minorEastAsia"/>
                <w:color w:val="00B050"/>
                <w:lang w:eastAsia="zh-CN"/>
              </w:rPr>
            </w:pPr>
          </w:p>
        </w:tc>
        <w:tc>
          <w:tcPr>
            <w:tcW w:w="5270" w:type="dxa"/>
          </w:tcPr>
          <w:p w14:paraId="725DF292" w14:textId="77777777" w:rsidR="007F69CD" w:rsidRDefault="007F69CD">
            <w:pPr>
              <w:rPr>
                <w:color w:val="00B050"/>
              </w:rPr>
            </w:pPr>
          </w:p>
        </w:tc>
      </w:tr>
      <w:tr w:rsidR="007F69CD" w14:paraId="725DF298" w14:textId="77777777">
        <w:tc>
          <w:tcPr>
            <w:tcW w:w="1030" w:type="dxa"/>
          </w:tcPr>
          <w:p w14:paraId="725DF294" w14:textId="77777777" w:rsidR="007F69CD" w:rsidRDefault="007F69CD"/>
        </w:tc>
        <w:tc>
          <w:tcPr>
            <w:tcW w:w="6063" w:type="dxa"/>
          </w:tcPr>
          <w:p w14:paraId="725DF295" w14:textId="77777777" w:rsidR="007F69CD" w:rsidRDefault="007F69CD">
            <w:pPr>
              <w:pStyle w:val="B1"/>
              <w:rPr>
                <w:rFonts w:eastAsiaTheme="minorEastAsia"/>
                <w:lang w:val="en-US"/>
              </w:rPr>
            </w:pPr>
          </w:p>
        </w:tc>
        <w:tc>
          <w:tcPr>
            <w:tcW w:w="5782" w:type="dxa"/>
          </w:tcPr>
          <w:p w14:paraId="725DF296" w14:textId="77777777" w:rsidR="007F69CD" w:rsidRDefault="007F69CD">
            <w:pPr>
              <w:rPr>
                <w:rFonts w:eastAsiaTheme="minorEastAsia"/>
                <w:color w:val="00B050"/>
                <w:lang w:eastAsia="zh-CN"/>
              </w:rPr>
            </w:pPr>
          </w:p>
        </w:tc>
        <w:tc>
          <w:tcPr>
            <w:tcW w:w="5270" w:type="dxa"/>
          </w:tcPr>
          <w:p w14:paraId="725DF297" w14:textId="77777777" w:rsidR="007F69CD" w:rsidRDefault="007F69CD">
            <w:pPr>
              <w:rPr>
                <w:color w:val="00B050"/>
              </w:rPr>
            </w:pPr>
          </w:p>
        </w:tc>
      </w:tr>
    </w:tbl>
    <w:p w14:paraId="725DF299" w14:textId="77777777" w:rsidR="007F69CD" w:rsidRDefault="007F69CD">
      <w:pPr>
        <w:pBdr>
          <w:bottom w:val="single" w:sz="6" w:space="1" w:color="auto"/>
        </w:pBdr>
        <w:snapToGrid w:val="0"/>
        <w:rPr>
          <w:rFonts w:cs="Arial"/>
          <w:b/>
          <w:bCs/>
          <w:snapToGrid w:val="0"/>
          <w:sz w:val="28"/>
          <w:szCs w:val="28"/>
        </w:rPr>
      </w:pPr>
    </w:p>
    <w:p w14:paraId="725DF29A" w14:textId="77777777" w:rsidR="007F69CD" w:rsidRDefault="007F69CD">
      <w:pPr>
        <w:pBdr>
          <w:bottom w:val="single" w:sz="6" w:space="1" w:color="auto"/>
        </w:pBdr>
        <w:snapToGrid w:val="0"/>
        <w:rPr>
          <w:rFonts w:cs="Arial"/>
          <w:b/>
          <w:bCs/>
          <w:snapToGrid w:val="0"/>
          <w:sz w:val="28"/>
          <w:szCs w:val="28"/>
        </w:rPr>
      </w:pPr>
    </w:p>
    <w:p w14:paraId="725DF29B" w14:textId="77777777" w:rsidR="007F69CD" w:rsidRDefault="007F69CD">
      <w:pPr>
        <w:pBdr>
          <w:bottom w:val="single" w:sz="6" w:space="1" w:color="auto"/>
        </w:pBdr>
        <w:snapToGrid w:val="0"/>
        <w:rPr>
          <w:rFonts w:cs="Arial"/>
          <w:b/>
          <w:bCs/>
          <w:snapToGrid w:val="0"/>
          <w:sz w:val="28"/>
          <w:szCs w:val="28"/>
        </w:rPr>
      </w:pPr>
    </w:p>
    <w:p w14:paraId="725DF29C" w14:textId="77777777" w:rsidR="007F69CD" w:rsidRDefault="002A5CA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7F69CD" w14:paraId="725DF2A1" w14:textId="77777777">
        <w:tc>
          <w:tcPr>
            <w:tcW w:w="990" w:type="dxa"/>
          </w:tcPr>
          <w:p w14:paraId="725DF29D" w14:textId="77777777" w:rsidR="007F69CD" w:rsidRDefault="002A5CA4">
            <w:r>
              <w:t>#</w:t>
            </w:r>
          </w:p>
        </w:tc>
        <w:tc>
          <w:tcPr>
            <w:tcW w:w="6530" w:type="dxa"/>
          </w:tcPr>
          <w:p w14:paraId="725DF29E" w14:textId="77777777" w:rsidR="007F69CD" w:rsidRDefault="002A5CA4">
            <w:r>
              <w:t>Brief description of the issue</w:t>
            </w:r>
          </w:p>
        </w:tc>
        <w:tc>
          <w:tcPr>
            <w:tcW w:w="6530" w:type="dxa"/>
          </w:tcPr>
          <w:p w14:paraId="725DF29F" w14:textId="77777777" w:rsidR="007F69CD" w:rsidRDefault="002A5CA4">
            <w:r>
              <w:t>Suggested resolution/company comments</w:t>
            </w:r>
          </w:p>
        </w:tc>
        <w:tc>
          <w:tcPr>
            <w:tcW w:w="4095" w:type="dxa"/>
          </w:tcPr>
          <w:p w14:paraId="725DF2A0" w14:textId="77777777" w:rsidR="007F69CD" w:rsidRDefault="002A5CA4">
            <w:r>
              <w:t xml:space="preserve">Proposed way forward by rapporteur </w:t>
            </w:r>
          </w:p>
        </w:tc>
      </w:tr>
      <w:tr w:rsidR="007F69CD" w14:paraId="725DF2A6" w14:textId="77777777">
        <w:tc>
          <w:tcPr>
            <w:tcW w:w="990" w:type="dxa"/>
          </w:tcPr>
          <w:p w14:paraId="725DF2A2" w14:textId="77777777" w:rsidR="007F69CD" w:rsidRDefault="007F69CD"/>
        </w:tc>
        <w:tc>
          <w:tcPr>
            <w:tcW w:w="6530" w:type="dxa"/>
          </w:tcPr>
          <w:p w14:paraId="725DF2A3" w14:textId="77777777" w:rsidR="007F69CD" w:rsidRDefault="007F69CD">
            <w:pPr>
              <w:rPr>
                <w:rFonts w:eastAsia="宋体"/>
                <w:lang w:eastAsia="zh-CN"/>
              </w:rPr>
            </w:pPr>
          </w:p>
        </w:tc>
        <w:tc>
          <w:tcPr>
            <w:tcW w:w="6530" w:type="dxa"/>
          </w:tcPr>
          <w:p w14:paraId="725DF2A4" w14:textId="77777777" w:rsidR="007F69CD" w:rsidRDefault="007F69CD">
            <w:pPr>
              <w:rPr>
                <w:rFonts w:eastAsiaTheme="minorEastAsia"/>
                <w:color w:val="00B050"/>
                <w:lang w:eastAsia="zh-CN"/>
              </w:rPr>
            </w:pPr>
          </w:p>
        </w:tc>
        <w:tc>
          <w:tcPr>
            <w:tcW w:w="4095" w:type="dxa"/>
          </w:tcPr>
          <w:p w14:paraId="725DF2A5" w14:textId="77777777" w:rsidR="007F69CD" w:rsidRDefault="007F69CD">
            <w:pPr>
              <w:rPr>
                <w:color w:val="00B050"/>
              </w:rPr>
            </w:pPr>
          </w:p>
        </w:tc>
      </w:tr>
    </w:tbl>
    <w:p w14:paraId="725DF2A7" w14:textId="77777777" w:rsidR="007F69CD" w:rsidRDefault="007F69CD">
      <w:pPr>
        <w:pBdr>
          <w:bottom w:val="single" w:sz="6" w:space="1" w:color="auto"/>
        </w:pBdr>
        <w:snapToGrid w:val="0"/>
        <w:rPr>
          <w:rFonts w:cs="Arial"/>
          <w:b/>
          <w:bCs/>
          <w:snapToGrid w:val="0"/>
          <w:sz w:val="28"/>
          <w:szCs w:val="28"/>
        </w:rPr>
      </w:pPr>
    </w:p>
    <w:p w14:paraId="725DF2A8" w14:textId="77777777" w:rsidR="007F69CD" w:rsidRDefault="007F69CD">
      <w:pPr>
        <w:pBdr>
          <w:bottom w:val="single" w:sz="6" w:space="1" w:color="auto"/>
        </w:pBdr>
        <w:snapToGrid w:val="0"/>
        <w:rPr>
          <w:rFonts w:cs="Arial"/>
          <w:b/>
          <w:bCs/>
          <w:snapToGrid w:val="0"/>
          <w:sz w:val="28"/>
          <w:szCs w:val="28"/>
        </w:rPr>
      </w:pPr>
    </w:p>
    <w:p w14:paraId="725DF2A9" w14:textId="77777777" w:rsidR="007F69CD" w:rsidRDefault="002A5CA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2AE" w14:textId="77777777">
        <w:tc>
          <w:tcPr>
            <w:tcW w:w="1030" w:type="dxa"/>
          </w:tcPr>
          <w:p w14:paraId="725DF2AA" w14:textId="77777777" w:rsidR="007F69CD" w:rsidRDefault="002A5CA4">
            <w:r>
              <w:t>#</w:t>
            </w:r>
          </w:p>
        </w:tc>
        <w:tc>
          <w:tcPr>
            <w:tcW w:w="6063" w:type="dxa"/>
          </w:tcPr>
          <w:p w14:paraId="725DF2AB" w14:textId="77777777" w:rsidR="007F69CD" w:rsidRDefault="002A5CA4">
            <w:r>
              <w:t>Brief description of the issue</w:t>
            </w:r>
          </w:p>
        </w:tc>
        <w:tc>
          <w:tcPr>
            <w:tcW w:w="5782" w:type="dxa"/>
          </w:tcPr>
          <w:p w14:paraId="725DF2AC" w14:textId="77777777" w:rsidR="007F69CD" w:rsidRDefault="002A5CA4">
            <w:r>
              <w:t>Suggested resolution/company comments</w:t>
            </w:r>
          </w:p>
        </w:tc>
        <w:tc>
          <w:tcPr>
            <w:tcW w:w="5270" w:type="dxa"/>
          </w:tcPr>
          <w:p w14:paraId="725DF2AD" w14:textId="77777777" w:rsidR="007F69CD" w:rsidRDefault="002A5CA4">
            <w:r>
              <w:t xml:space="preserve">Proposed way forward by rapporteur </w:t>
            </w:r>
          </w:p>
        </w:tc>
      </w:tr>
      <w:tr w:rsidR="007F69CD" w14:paraId="725DF2B3" w14:textId="77777777">
        <w:tc>
          <w:tcPr>
            <w:tcW w:w="1030" w:type="dxa"/>
          </w:tcPr>
          <w:p w14:paraId="725DF2AF" w14:textId="77777777" w:rsidR="007F69CD" w:rsidRDefault="007F69CD"/>
        </w:tc>
        <w:tc>
          <w:tcPr>
            <w:tcW w:w="6063" w:type="dxa"/>
          </w:tcPr>
          <w:p w14:paraId="725DF2B0" w14:textId="77777777" w:rsidR="007F69CD" w:rsidRDefault="007F69CD"/>
        </w:tc>
        <w:tc>
          <w:tcPr>
            <w:tcW w:w="5782" w:type="dxa"/>
          </w:tcPr>
          <w:p w14:paraId="725DF2B1" w14:textId="77777777" w:rsidR="007F69CD" w:rsidRDefault="007F69CD">
            <w:pPr>
              <w:rPr>
                <w:rFonts w:eastAsiaTheme="minorEastAsia"/>
                <w:color w:val="00B050"/>
                <w:lang w:eastAsia="zh-CN"/>
              </w:rPr>
            </w:pPr>
          </w:p>
        </w:tc>
        <w:tc>
          <w:tcPr>
            <w:tcW w:w="5270" w:type="dxa"/>
          </w:tcPr>
          <w:p w14:paraId="725DF2B2" w14:textId="77777777" w:rsidR="007F69CD" w:rsidRDefault="007F69CD">
            <w:pPr>
              <w:rPr>
                <w:color w:val="00B050"/>
              </w:rPr>
            </w:pPr>
          </w:p>
        </w:tc>
      </w:tr>
    </w:tbl>
    <w:p w14:paraId="725DF2B4" w14:textId="77777777" w:rsidR="007F69CD" w:rsidRDefault="007F69CD">
      <w:pPr>
        <w:pBdr>
          <w:bottom w:val="single" w:sz="6" w:space="1" w:color="auto"/>
        </w:pBdr>
        <w:snapToGrid w:val="0"/>
        <w:rPr>
          <w:rFonts w:cs="Arial"/>
          <w:b/>
          <w:bCs/>
          <w:snapToGrid w:val="0"/>
          <w:sz w:val="28"/>
          <w:szCs w:val="28"/>
        </w:rPr>
      </w:pPr>
    </w:p>
    <w:p w14:paraId="725DF2B5" w14:textId="77777777" w:rsidR="007F69CD" w:rsidRDefault="007F69CD">
      <w:pPr>
        <w:pBdr>
          <w:bottom w:val="single" w:sz="6" w:space="1" w:color="auto"/>
        </w:pBdr>
        <w:snapToGrid w:val="0"/>
        <w:rPr>
          <w:rFonts w:cs="Arial"/>
          <w:b/>
          <w:bCs/>
          <w:snapToGrid w:val="0"/>
          <w:sz w:val="28"/>
          <w:szCs w:val="28"/>
        </w:rPr>
      </w:pPr>
    </w:p>
    <w:p w14:paraId="725DF2B6" w14:textId="77777777" w:rsidR="007F69CD" w:rsidRDefault="007F69CD">
      <w:pPr>
        <w:pBdr>
          <w:bottom w:val="single" w:sz="6" w:space="1" w:color="auto"/>
        </w:pBdr>
        <w:snapToGrid w:val="0"/>
        <w:rPr>
          <w:rFonts w:cs="Arial"/>
          <w:b/>
          <w:bCs/>
          <w:snapToGrid w:val="0"/>
          <w:sz w:val="28"/>
          <w:szCs w:val="28"/>
        </w:rPr>
      </w:pPr>
    </w:p>
    <w:p w14:paraId="725DF2B7" w14:textId="77777777" w:rsidR="007F69CD" w:rsidRDefault="002A5CA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797"/>
        <w:gridCol w:w="4215"/>
        <w:gridCol w:w="4157"/>
        <w:gridCol w:w="8976"/>
      </w:tblGrid>
      <w:tr w:rsidR="007F69CD" w14:paraId="725DF2BC" w14:textId="77777777">
        <w:tc>
          <w:tcPr>
            <w:tcW w:w="1030" w:type="dxa"/>
          </w:tcPr>
          <w:p w14:paraId="725DF2B8" w14:textId="77777777" w:rsidR="007F69CD" w:rsidRDefault="002A5CA4">
            <w:r>
              <w:t>#</w:t>
            </w:r>
          </w:p>
        </w:tc>
        <w:tc>
          <w:tcPr>
            <w:tcW w:w="6063" w:type="dxa"/>
          </w:tcPr>
          <w:p w14:paraId="725DF2B9" w14:textId="77777777" w:rsidR="007F69CD" w:rsidRDefault="002A5CA4">
            <w:r>
              <w:t>Brief description of the issue</w:t>
            </w:r>
          </w:p>
        </w:tc>
        <w:tc>
          <w:tcPr>
            <w:tcW w:w="5782" w:type="dxa"/>
          </w:tcPr>
          <w:p w14:paraId="725DF2BA" w14:textId="77777777" w:rsidR="007F69CD" w:rsidRDefault="002A5CA4">
            <w:r>
              <w:t>Suggested resolution/company comments</w:t>
            </w:r>
          </w:p>
        </w:tc>
        <w:tc>
          <w:tcPr>
            <w:tcW w:w="5270" w:type="dxa"/>
          </w:tcPr>
          <w:p w14:paraId="725DF2BB" w14:textId="77777777" w:rsidR="007F69CD" w:rsidRDefault="002A5CA4">
            <w:r>
              <w:t xml:space="preserve">Proposed way forward by rapporteur </w:t>
            </w:r>
          </w:p>
        </w:tc>
      </w:tr>
      <w:tr w:rsidR="007F69CD" w14:paraId="725DF2C2" w14:textId="77777777">
        <w:tc>
          <w:tcPr>
            <w:tcW w:w="1030" w:type="dxa"/>
          </w:tcPr>
          <w:p w14:paraId="725DF2BD" w14:textId="77777777" w:rsidR="007F69CD" w:rsidRDefault="002A5CA4">
            <w:pPr>
              <w:rPr>
                <w:rFonts w:eastAsia="Malgun Gothic"/>
              </w:rPr>
            </w:pPr>
            <w:r>
              <w:rPr>
                <w:rFonts w:eastAsia="Malgun Gothic" w:hint="eastAsia"/>
              </w:rPr>
              <w:t>L301</w:t>
            </w:r>
          </w:p>
        </w:tc>
        <w:tc>
          <w:tcPr>
            <w:tcW w:w="6063" w:type="dxa"/>
          </w:tcPr>
          <w:p w14:paraId="725DF2BE" w14:textId="77777777" w:rsidR="007F69CD" w:rsidRDefault="002A5CA4">
            <w:pPr>
              <w:rPr>
                <w:rFonts w:eastAsia="Malgun Gothic"/>
              </w:rPr>
            </w:pPr>
            <w:r>
              <w:rPr>
                <w:rFonts w:eastAsia="Malgun Gothic"/>
              </w:rPr>
              <w:t>The “RACH procedure” is not used in MAC specification. It should be changed to “Random Access procedure”.</w:t>
            </w:r>
          </w:p>
          <w:p w14:paraId="725DF2BF" w14:textId="77777777" w:rsidR="007F69CD" w:rsidRDefault="007F69CD">
            <w:pPr>
              <w:rPr>
                <w:rFonts w:eastAsiaTheme="minorEastAsia"/>
                <w:i/>
                <w:lang w:eastAsia="zh-CN"/>
              </w:rPr>
            </w:pPr>
          </w:p>
        </w:tc>
        <w:tc>
          <w:tcPr>
            <w:tcW w:w="5782" w:type="dxa"/>
          </w:tcPr>
          <w:p w14:paraId="725DF2C0" w14:textId="77777777" w:rsidR="007F69CD" w:rsidRDefault="002A5CA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725DF2C1" w14:textId="27AD138B" w:rsidR="007F69CD" w:rsidRDefault="0049063D">
            <w:pPr>
              <w:rPr>
                <w:rFonts w:eastAsiaTheme="minorEastAsia"/>
                <w:lang w:eastAsia="zh-CN"/>
              </w:rPr>
            </w:pPr>
            <w:r w:rsidRPr="0099327A">
              <w:rPr>
                <w:rFonts w:eastAsiaTheme="minorEastAsia" w:hint="eastAsia"/>
                <w:color w:val="FF0000"/>
                <w:lang w:eastAsia="zh-CN"/>
              </w:rPr>
              <w:t>[</w:t>
            </w:r>
            <w:r w:rsidRPr="0099327A">
              <w:rPr>
                <w:rFonts w:eastAsiaTheme="minorEastAsia"/>
                <w:color w:val="FF0000"/>
                <w:lang w:eastAsia="zh-CN"/>
              </w:rPr>
              <w:t>Rapp] Thanks, corrected</w:t>
            </w:r>
          </w:p>
        </w:tc>
      </w:tr>
      <w:tr w:rsidR="007F69CD" w14:paraId="725DF2E0" w14:textId="77777777">
        <w:tc>
          <w:tcPr>
            <w:tcW w:w="1030" w:type="dxa"/>
          </w:tcPr>
          <w:p w14:paraId="725DF2C3" w14:textId="77777777" w:rsidR="007F69CD" w:rsidRDefault="002A5CA4">
            <w:pPr>
              <w:rPr>
                <w:rFonts w:eastAsia="Malgun Gothic"/>
              </w:rPr>
            </w:pPr>
            <w:r>
              <w:rPr>
                <w:rFonts w:eastAsia="Malgun Gothic" w:hint="eastAsia"/>
              </w:rPr>
              <w:t>L302</w:t>
            </w:r>
          </w:p>
        </w:tc>
        <w:tc>
          <w:tcPr>
            <w:tcW w:w="6063" w:type="dxa"/>
          </w:tcPr>
          <w:p w14:paraId="725DF2C4" w14:textId="77777777" w:rsidR="007F69CD" w:rsidRDefault="002A5CA4">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725DF2C5" w14:textId="77777777" w:rsidR="007F69CD" w:rsidRDefault="007F69CD">
            <w:pPr>
              <w:rPr>
                <w:rFonts w:eastAsia="Malgun Gothic"/>
              </w:rPr>
            </w:pPr>
          </w:p>
          <w:p w14:paraId="725DF2C6" w14:textId="77777777" w:rsidR="007F69CD" w:rsidRDefault="002A5CA4">
            <w:pPr>
              <w:pStyle w:val="B1"/>
              <w:rPr>
                <w:lang w:val="en-US"/>
              </w:rPr>
            </w:pPr>
            <w:r>
              <w:rPr>
                <w:lang w:val="en-US" w:eastAsia="ko-KR"/>
              </w:rPr>
              <w:lastRenderedPageBreak/>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725DF2C7" w14:textId="77777777" w:rsidR="007F69CD" w:rsidRDefault="007F69CD">
            <w:pPr>
              <w:rPr>
                <w:rFonts w:eastAsia="Malgun Gothic"/>
              </w:rPr>
            </w:pPr>
          </w:p>
          <w:p w14:paraId="725DF2C8" w14:textId="77777777" w:rsidR="007F69CD" w:rsidRDefault="002A5CA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725DF2C9" w14:textId="77777777" w:rsidR="007F69CD" w:rsidRDefault="002A5CA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725DF2CA" w14:textId="77777777" w:rsidR="007F69CD" w:rsidRDefault="002A5CA4">
            <w:pPr>
              <w:pStyle w:val="B3"/>
              <w:rPr>
                <w:lang w:val="en-US"/>
              </w:rPr>
            </w:pPr>
            <w:r>
              <w:rPr>
                <w:lang w:val="en-US" w:eastAsia="ko-KR"/>
              </w:rPr>
              <w:t>3&gt;</w:t>
            </w:r>
            <w:r>
              <w:rPr>
                <w:lang w:val="en-US"/>
              </w:rPr>
              <w:tab/>
              <w:t>flush all HARQ buffers for all Serving Cells;</w:t>
            </w:r>
          </w:p>
          <w:p w14:paraId="725DF2CB" w14:textId="77777777" w:rsidR="007F69CD" w:rsidRDefault="002A5CA4">
            <w:pPr>
              <w:pStyle w:val="B3"/>
              <w:rPr>
                <w:lang w:val="en-US"/>
              </w:rPr>
            </w:pPr>
            <w:r>
              <w:rPr>
                <w:lang w:val="en-US" w:eastAsia="ko-KR"/>
              </w:rPr>
              <w:t>3&gt;</w:t>
            </w:r>
            <w:r>
              <w:rPr>
                <w:lang w:val="en-US"/>
              </w:rPr>
              <w:tab/>
              <w:t>notify RRC to release PUCCH for all Serving Cells, if configured;</w:t>
            </w:r>
          </w:p>
          <w:p w14:paraId="725DF2CC" w14:textId="77777777" w:rsidR="007F69CD" w:rsidRDefault="002A5CA4">
            <w:pPr>
              <w:pStyle w:val="B3"/>
              <w:rPr>
                <w:lang w:val="en-US"/>
              </w:rPr>
            </w:pPr>
            <w:r>
              <w:rPr>
                <w:lang w:val="en-US" w:eastAsia="ko-KR"/>
              </w:rPr>
              <w:t>3&gt;</w:t>
            </w:r>
            <w:r>
              <w:rPr>
                <w:lang w:val="en-US"/>
              </w:rPr>
              <w:tab/>
              <w:t>notify RRC to release SRS for all Serving Cells, if configured;</w:t>
            </w:r>
          </w:p>
          <w:p w14:paraId="725DF2CD" w14:textId="77777777" w:rsidR="007F69CD" w:rsidRDefault="002A5CA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725DF2CE" w14:textId="77777777" w:rsidR="007F69CD" w:rsidRDefault="002A5CA4">
            <w:pPr>
              <w:pStyle w:val="B3"/>
              <w:rPr>
                <w:lang w:val="en-US"/>
              </w:rPr>
            </w:pPr>
            <w:r>
              <w:rPr>
                <w:lang w:val="en-US"/>
              </w:rPr>
              <w:t>3&gt;</w:t>
            </w:r>
            <w:r>
              <w:rPr>
                <w:lang w:val="en-US"/>
              </w:rPr>
              <w:tab/>
              <w:t>clear any PUSCH resource for semi-persistent CSI reporting;</w:t>
            </w:r>
          </w:p>
          <w:p w14:paraId="725DF2CF" w14:textId="77777777" w:rsidR="007F69CD" w:rsidRDefault="002A5CA4">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725DF2D0" w14:textId="77777777" w:rsidR="007F69CD" w:rsidRDefault="002A5CA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725DF2D1" w14:textId="77777777" w:rsidR="007F69CD" w:rsidRDefault="002A5CA4">
            <w:pPr>
              <w:pStyle w:val="B2"/>
              <w:rPr>
                <w:lang w:val="en-US"/>
              </w:rPr>
            </w:pPr>
            <w:r>
              <w:rPr>
                <w:lang w:val="en-US" w:eastAsia="ko-KR"/>
              </w:rPr>
              <w:t>2&gt;</w:t>
            </w:r>
            <w:r>
              <w:rPr>
                <w:lang w:val="en-US"/>
              </w:rPr>
              <w:tab/>
              <w:t xml:space="preserve">else if the </w:t>
            </w:r>
            <w:proofErr w:type="spellStart"/>
            <w:r>
              <w:rPr>
                <w:i/>
                <w:lang w:val="en-US"/>
              </w:rPr>
              <w:t>timeAlignmentTimer</w:t>
            </w:r>
            <w:proofErr w:type="spellEnd"/>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 xml:space="preserve">TAG, </w:t>
            </w:r>
            <w:r>
              <w:rPr>
                <w:lang w:val="en-US"/>
              </w:rPr>
              <w:lastRenderedPageBreak/>
              <w:t>then for all Serving Cells belonging to this TAG:</w:t>
            </w:r>
          </w:p>
          <w:p w14:paraId="725DF2D2" w14:textId="77777777" w:rsidR="007F69CD" w:rsidRDefault="002A5CA4">
            <w:pPr>
              <w:pStyle w:val="B3"/>
              <w:rPr>
                <w:lang w:val="en-US"/>
              </w:rPr>
            </w:pPr>
            <w:r>
              <w:rPr>
                <w:lang w:val="en-US" w:eastAsia="ko-KR"/>
              </w:rPr>
              <w:t>3&gt;</w:t>
            </w:r>
            <w:r>
              <w:rPr>
                <w:lang w:val="en-US"/>
              </w:rPr>
              <w:tab/>
              <w:t>flush all HARQ buffers;</w:t>
            </w:r>
          </w:p>
          <w:p w14:paraId="725DF2D3" w14:textId="77777777" w:rsidR="007F69CD" w:rsidRDefault="002A5CA4">
            <w:pPr>
              <w:pStyle w:val="B3"/>
              <w:rPr>
                <w:lang w:val="en-US" w:eastAsia="ko-KR"/>
              </w:rPr>
            </w:pPr>
            <w:r>
              <w:rPr>
                <w:lang w:val="en-US" w:eastAsia="ko-KR"/>
              </w:rPr>
              <w:t>3&gt;</w:t>
            </w:r>
            <w:r>
              <w:rPr>
                <w:lang w:val="en-US"/>
              </w:rPr>
              <w:tab/>
              <w:t>notify RRC to release PUCCH, if configured</w:t>
            </w:r>
            <w:r>
              <w:rPr>
                <w:lang w:val="en-US" w:eastAsia="ko-KR"/>
              </w:rPr>
              <w:t>;</w:t>
            </w:r>
          </w:p>
          <w:p w14:paraId="725DF2D4" w14:textId="77777777" w:rsidR="007F69CD" w:rsidRDefault="002A5CA4">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725DF2D5" w14:textId="77777777" w:rsidR="007F69CD" w:rsidRDefault="002A5CA4">
            <w:pPr>
              <w:pStyle w:val="B3"/>
              <w:rPr>
                <w:lang w:val="en-US" w:eastAsia="ko-KR"/>
              </w:rPr>
            </w:pPr>
            <w:r>
              <w:rPr>
                <w:lang w:val="en-US" w:eastAsia="ko-KR"/>
              </w:rPr>
              <w:t>3&gt;</w:t>
            </w:r>
            <w:r>
              <w:rPr>
                <w:lang w:val="en-US" w:eastAsia="ko-KR"/>
              </w:rPr>
              <w:tab/>
              <w:t>clear any configured downlink assignments and configured uplink grants;</w:t>
            </w:r>
          </w:p>
          <w:p w14:paraId="725DF2D6" w14:textId="77777777" w:rsidR="007F69CD" w:rsidRDefault="002A5CA4">
            <w:pPr>
              <w:pStyle w:val="B3"/>
              <w:rPr>
                <w:lang w:val="en-US" w:eastAsia="ko-KR"/>
              </w:rPr>
            </w:pPr>
            <w:r>
              <w:rPr>
                <w:lang w:val="en-US" w:eastAsia="ko-KR"/>
              </w:rPr>
              <w:t>3&gt;</w:t>
            </w:r>
            <w:r>
              <w:rPr>
                <w:lang w:val="en-US" w:eastAsia="ko-KR"/>
              </w:rPr>
              <w:tab/>
              <w:t>clear any PUSCH resource for semi-persistent CSI reporting;</w:t>
            </w:r>
          </w:p>
          <w:p w14:paraId="725DF2D7" w14:textId="77777777" w:rsidR="007F69CD" w:rsidRDefault="002A5CA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725DF2D8" w14:textId="77777777" w:rsidR="007F69CD" w:rsidRDefault="007F69CD">
            <w:pPr>
              <w:rPr>
                <w:rFonts w:eastAsia="Malgun Gothic"/>
              </w:rPr>
            </w:pPr>
          </w:p>
          <w:p w14:paraId="725DF2D9" w14:textId="77777777" w:rsidR="007F69CD" w:rsidRDefault="007F69CD">
            <w:pPr>
              <w:rPr>
                <w:rFonts w:eastAsia="Malgun Gothic"/>
              </w:rPr>
            </w:pPr>
          </w:p>
        </w:tc>
        <w:tc>
          <w:tcPr>
            <w:tcW w:w="5782" w:type="dxa"/>
          </w:tcPr>
          <w:p w14:paraId="725DF2DA" w14:textId="77777777" w:rsidR="007F69CD" w:rsidRDefault="002A5CA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725DF2DB" w14:textId="77777777" w:rsidR="007F69CD" w:rsidRDefault="007F69CD">
            <w:pPr>
              <w:pStyle w:val="B1"/>
              <w:ind w:left="0" w:firstLine="0"/>
              <w:rPr>
                <w:rFonts w:eastAsia="Malgun Gothic"/>
                <w:lang w:val="en-US" w:eastAsia="ko-KR"/>
              </w:rPr>
            </w:pPr>
          </w:p>
          <w:p w14:paraId="725DF2DC" w14:textId="77777777" w:rsidR="007F69CD" w:rsidRDefault="002A5CA4">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not triggered </w:t>
            </w:r>
            <w:r>
              <w:rPr>
                <w:lang w:val="en-US"/>
              </w:rPr>
              <w:lastRenderedPageBreak/>
              <w:t>for RA-SDT as in clause 5.x:</w:t>
            </w:r>
          </w:p>
          <w:p w14:paraId="725DF2DD" w14:textId="77777777" w:rsidR="007F69CD" w:rsidRDefault="002A5CA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 xml:space="preserve">Random Access </w:t>
            </w:r>
            <w:proofErr w:type="spellStart"/>
            <w:r>
              <w:rPr>
                <w:lang w:val="en-US"/>
              </w:rPr>
              <w:t>Reponse</w:t>
            </w:r>
            <w:proofErr w:type="spellEnd"/>
            <w:proofErr w:type="gramEnd"/>
            <w:r>
              <w:rPr>
                <w:lang w:val="en-US"/>
              </w:rPr>
              <w:t xml:space="preserve"> message.</w:t>
            </w:r>
          </w:p>
          <w:p w14:paraId="725DF2DE" w14:textId="77777777" w:rsidR="007F69CD" w:rsidRDefault="007F69CD">
            <w:pPr>
              <w:pStyle w:val="B1"/>
              <w:ind w:left="0" w:firstLine="0"/>
              <w:rPr>
                <w:rFonts w:eastAsia="Malgun Gothic"/>
                <w:lang w:val="en-US" w:eastAsia="ko-KR"/>
              </w:rPr>
            </w:pPr>
          </w:p>
        </w:tc>
        <w:tc>
          <w:tcPr>
            <w:tcW w:w="5270" w:type="dxa"/>
          </w:tcPr>
          <w:p w14:paraId="1D04C109" w14:textId="40CA8B42" w:rsidR="007F69CD" w:rsidRPr="0099327A" w:rsidRDefault="0049063D">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99327A">
              <w:rPr>
                <w:rFonts w:eastAsiaTheme="minorEastAsia"/>
                <w:lang w:eastAsia="zh-CN"/>
              </w:rPr>
              <w:t>we understand the concern that NTA is maintained by another spec. But, in the current MAC spec, the MAC already can handle the NTA. By the “apply the TAC for this TAG” below, I guess the MAC layer changes the value of maintained NTA, right? So</w:t>
            </w:r>
            <w:r w:rsidR="00F31CAA">
              <w:rPr>
                <w:rFonts w:eastAsiaTheme="minorEastAsia" w:hint="eastAsia"/>
                <w:lang w:eastAsia="zh-CN"/>
              </w:rPr>
              <w:t>,</w:t>
            </w:r>
            <w:r w:rsidR="00F31CAA">
              <w:rPr>
                <w:rFonts w:eastAsiaTheme="minorEastAsia"/>
                <w:lang w:eastAsia="zh-CN"/>
              </w:rPr>
              <w:t xml:space="preserve"> we </w:t>
            </w:r>
            <w:proofErr w:type="gramStart"/>
            <w:r w:rsidR="00F31CAA">
              <w:rPr>
                <w:rFonts w:eastAsiaTheme="minorEastAsia"/>
                <w:lang w:eastAsia="zh-CN"/>
              </w:rPr>
              <w:t xml:space="preserve">think </w:t>
            </w:r>
            <w:r w:rsidR="0099327A">
              <w:rPr>
                <w:rFonts w:eastAsiaTheme="minorEastAsia"/>
                <w:lang w:eastAsia="zh-CN"/>
              </w:rPr>
              <w:t xml:space="preserve"> the</w:t>
            </w:r>
            <w:proofErr w:type="gramEnd"/>
            <w:r w:rsidR="0099327A">
              <w:rPr>
                <w:rFonts w:eastAsiaTheme="minorEastAsia"/>
                <w:lang w:eastAsia="zh-CN"/>
              </w:rPr>
              <w:t xml:space="preserve"> change </w:t>
            </w:r>
            <w:r w:rsidR="002625DB">
              <w:rPr>
                <w:rFonts w:eastAsiaTheme="minorEastAsia"/>
                <w:lang w:eastAsia="zh-CN"/>
              </w:rPr>
              <w:t xml:space="preserve">here </w:t>
            </w:r>
            <w:r w:rsidR="0099327A">
              <w:rPr>
                <w:rFonts w:eastAsiaTheme="minorEastAsia"/>
                <w:lang w:eastAsia="zh-CN"/>
              </w:rPr>
              <w:t>does not create a precedence here</w:t>
            </w:r>
          </w:p>
          <w:p w14:paraId="4F9D720D" w14:textId="77777777" w:rsidR="0099327A" w:rsidRDefault="0099327A">
            <w:pPr>
              <w:rPr>
                <w:rFonts w:eastAsiaTheme="minorEastAsia"/>
                <w:lang w:eastAsia="zh-CN"/>
              </w:rPr>
            </w:pPr>
          </w:p>
          <w:p w14:paraId="662D2972" w14:textId="77777777" w:rsidR="0099327A" w:rsidRPr="0099327A" w:rsidRDefault="0099327A" w:rsidP="0099327A">
            <w:pPr>
              <w:pStyle w:val="B1"/>
              <w:rPr>
                <w:noProof/>
                <w:lang w:val="en-US"/>
              </w:rPr>
            </w:pPr>
            <w:r w:rsidRPr="0099327A">
              <w:rPr>
                <w:noProof/>
                <w:lang w:val="en-US" w:eastAsia="ko-KR"/>
              </w:rPr>
              <w:t>1&gt;</w:t>
            </w:r>
            <w:r w:rsidRPr="0099327A">
              <w:rPr>
                <w:noProof/>
                <w:lang w:val="en-US"/>
              </w:rPr>
              <w:tab/>
              <w:t xml:space="preserve">when a </w:t>
            </w:r>
            <w:r w:rsidRPr="0099327A">
              <w:rPr>
                <w:lang w:val="en-US"/>
              </w:rPr>
              <w:t>Timing Advance</w:t>
            </w:r>
            <w:r w:rsidRPr="0099327A">
              <w:rPr>
                <w:noProof/>
                <w:lang w:val="en-US"/>
              </w:rPr>
              <w:t xml:space="preserve"> Command is received in a Random Access Response message for a Serving Cell belonging to a TAG or in a MSGB for an SpCell:</w:t>
            </w:r>
          </w:p>
          <w:p w14:paraId="6D9BFA9D" w14:textId="77777777" w:rsidR="0099327A" w:rsidRPr="0099327A" w:rsidRDefault="0099327A" w:rsidP="0099327A">
            <w:pPr>
              <w:pStyle w:val="B2"/>
              <w:rPr>
                <w:noProof/>
                <w:lang w:val="en-US"/>
              </w:rPr>
            </w:pPr>
            <w:r w:rsidRPr="0099327A">
              <w:rPr>
                <w:noProof/>
                <w:lang w:val="en-US" w:eastAsia="ko-KR"/>
              </w:rPr>
              <w:lastRenderedPageBreak/>
              <w:t>2&gt;</w:t>
            </w:r>
            <w:r w:rsidRPr="0099327A">
              <w:rPr>
                <w:noProof/>
                <w:lang w:val="en-US"/>
              </w:rPr>
              <w:tab/>
              <w:t xml:space="preserve">if the Random Access Preamble </w:t>
            </w:r>
            <w:r w:rsidRPr="0099327A">
              <w:rPr>
                <w:lang w:val="en-US"/>
              </w:rPr>
              <w:t xml:space="preserve">was not selected by the MAC entity among the contention-based </w:t>
            </w:r>
            <w:proofErr w:type="gramStart"/>
            <w:r w:rsidRPr="0099327A">
              <w:rPr>
                <w:lang w:val="en-US"/>
              </w:rPr>
              <w:t>Random Access</w:t>
            </w:r>
            <w:proofErr w:type="gramEnd"/>
            <w:r w:rsidRPr="0099327A">
              <w:rPr>
                <w:lang w:val="en-US"/>
              </w:rPr>
              <w:t xml:space="preserve"> Preamble</w:t>
            </w:r>
            <w:r w:rsidRPr="0099327A">
              <w:rPr>
                <w:noProof/>
                <w:lang w:val="en-US"/>
              </w:rPr>
              <w:t>:</w:t>
            </w:r>
          </w:p>
          <w:p w14:paraId="13EA5113" w14:textId="77777777" w:rsidR="0099327A" w:rsidRPr="0099327A" w:rsidRDefault="0099327A" w:rsidP="0099327A">
            <w:pPr>
              <w:pStyle w:val="B3"/>
              <w:rPr>
                <w:noProof/>
                <w:lang w:val="en-US"/>
              </w:rPr>
            </w:pPr>
            <w:r w:rsidRPr="0099327A">
              <w:rPr>
                <w:noProof/>
                <w:highlight w:val="yellow"/>
                <w:lang w:val="en-US" w:eastAsia="ko-KR"/>
              </w:rPr>
              <w:t>3&gt;</w:t>
            </w:r>
            <w:r w:rsidRPr="0099327A">
              <w:rPr>
                <w:noProof/>
                <w:highlight w:val="yellow"/>
                <w:lang w:val="en-US"/>
              </w:rPr>
              <w:tab/>
              <w:t xml:space="preserve">apply the </w:t>
            </w:r>
            <w:r w:rsidRPr="0099327A">
              <w:rPr>
                <w:highlight w:val="yellow"/>
                <w:lang w:val="en-US"/>
              </w:rPr>
              <w:t>Timing Advance</w:t>
            </w:r>
            <w:r w:rsidRPr="0099327A">
              <w:rPr>
                <w:noProof/>
                <w:highlight w:val="yellow"/>
                <w:lang w:val="en-US"/>
              </w:rPr>
              <w:t xml:space="preserve"> Command for this TAG;</w:t>
            </w:r>
          </w:p>
          <w:p w14:paraId="1F34F915" w14:textId="77777777" w:rsidR="0099327A" w:rsidRPr="0099327A" w:rsidRDefault="0099327A" w:rsidP="0099327A">
            <w:pPr>
              <w:pStyle w:val="B3"/>
              <w:rPr>
                <w:noProof/>
                <w:lang w:val="en-US" w:eastAsia="ko-KR"/>
              </w:rPr>
            </w:pPr>
            <w:r w:rsidRPr="0099327A">
              <w:rPr>
                <w:noProof/>
                <w:lang w:val="en-US" w:eastAsia="ko-KR"/>
              </w:rPr>
              <w:t>3&gt;</w:t>
            </w:r>
            <w:r w:rsidRPr="0099327A">
              <w:rPr>
                <w:noProof/>
                <w:lang w:val="en-US"/>
              </w:rPr>
              <w:tab/>
              <w:t xml:space="preserve">start or restart the </w:t>
            </w:r>
            <w:r w:rsidRPr="0099327A">
              <w:rPr>
                <w:i/>
                <w:noProof/>
                <w:lang w:val="en-US"/>
              </w:rPr>
              <w:t>timeAlignmentTimer</w:t>
            </w:r>
            <w:r w:rsidRPr="0099327A">
              <w:rPr>
                <w:lang w:val="en-US"/>
              </w:rPr>
              <w:t xml:space="preserve"> </w:t>
            </w:r>
            <w:r w:rsidRPr="0099327A">
              <w:rPr>
                <w:noProof/>
                <w:lang w:val="en-US"/>
              </w:rPr>
              <w:t>associated with this TAG</w:t>
            </w:r>
            <w:r w:rsidRPr="0099327A">
              <w:rPr>
                <w:noProof/>
                <w:lang w:val="en-US" w:eastAsia="ko-KR"/>
              </w:rPr>
              <w:t>.</w:t>
            </w:r>
          </w:p>
          <w:p w14:paraId="73A71C0A" w14:textId="77777777" w:rsidR="0099327A" w:rsidRDefault="0099327A">
            <w:pPr>
              <w:rPr>
                <w:rFonts w:eastAsiaTheme="minorEastAsia"/>
                <w:lang w:eastAsia="zh-CN"/>
              </w:rPr>
            </w:pPr>
          </w:p>
          <w:p w14:paraId="725DF2DF" w14:textId="0F240381" w:rsidR="0099327A" w:rsidRPr="0099327A" w:rsidRDefault="0099327A">
            <w:pPr>
              <w:rPr>
                <w:rFonts w:eastAsiaTheme="minorEastAsia"/>
                <w:lang w:eastAsia="zh-CN"/>
              </w:rPr>
            </w:pPr>
            <w:r w:rsidRPr="006F126E">
              <w:rPr>
                <w:rFonts w:eastAsiaTheme="minorEastAsia"/>
                <w:color w:val="FF0000"/>
                <w:lang w:eastAsia="zh-CN"/>
              </w:rPr>
              <w:t>No changed is made</w:t>
            </w:r>
          </w:p>
        </w:tc>
      </w:tr>
      <w:tr w:rsidR="007F69CD" w14:paraId="725DF2EA" w14:textId="77777777">
        <w:tc>
          <w:tcPr>
            <w:tcW w:w="1030" w:type="dxa"/>
          </w:tcPr>
          <w:p w14:paraId="725DF2E1" w14:textId="77777777" w:rsidR="007F69CD" w:rsidRDefault="002A5CA4">
            <w:pPr>
              <w:rPr>
                <w:rFonts w:eastAsia="Malgun Gothic"/>
              </w:rPr>
            </w:pPr>
            <w:r>
              <w:rPr>
                <w:rFonts w:eastAsia="Malgun Gothic" w:hint="eastAsia"/>
              </w:rPr>
              <w:lastRenderedPageBreak/>
              <w:t>L303</w:t>
            </w:r>
          </w:p>
        </w:tc>
        <w:tc>
          <w:tcPr>
            <w:tcW w:w="6063" w:type="dxa"/>
          </w:tcPr>
          <w:p w14:paraId="725DF2E2" w14:textId="77777777" w:rsidR="007F69CD" w:rsidRDefault="002A5CA4">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725DF2E3" w14:textId="77777777" w:rsidR="007F69CD" w:rsidRDefault="007F69CD">
            <w:pPr>
              <w:pStyle w:val="B4"/>
              <w:ind w:left="0" w:firstLine="0"/>
              <w:rPr>
                <w:rFonts w:eastAsiaTheme="minorEastAsia"/>
              </w:rPr>
            </w:pPr>
          </w:p>
        </w:tc>
        <w:tc>
          <w:tcPr>
            <w:tcW w:w="5782" w:type="dxa"/>
          </w:tcPr>
          <w:p w14:paraId="725DF2E4" w14:textId="77777777" w:rsidR="007F69CD" w:rsidRDefault="002A5CA4">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725DF2E5" w14:textId="77777777" w:rsidR="007F69CD" w:rsidRDefault="007F69CD">
            <w:pPr>
              <w:pStyle w:val="B1"/>
              <w:ind w:left="0" w:firstLine="0"/>
              <w:rPr>
                <w:rFonts w:eastAsia="Malgun Gothic"/>
                <w:lang w:val="en-US" w:eastAsia="ko-KR"/>
              </w:rPr>
            </w:pPr>
          </w:p>
          <w:p w14:paraId="725DF2E6" w14:textId="77777777" w:rsidR="007F69CD" w:rsidRDefault="002A5CA4">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14:paraId="725DF2E7" w14:textId="77777777" w:rsidR="007F69CD" w:rsidRDefault="002A5CA4">
            <w:pPr>
              <w:pStyle w:val="B4"/>
              <w:rPr>
                <w:lang w:val="en-US"/>
              </w:rPr>
            </w:pPr>
            <w:r>
              <w:rPr>
                <w:rFonts w:hint="eastAsia"/>
                <w:lang w:val="en-US"/>
              </w:rPr>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14:paraId="725DF2E8" w14:textId="77777777" w:rsidR="007F69CD" w:rsidRDefault="007F69CD">
            <w:pPr>
              <w:pStyle w:val="B1"/>
              <w:ind w:left="0" w:firstLine="0"/>
              <w:rPr>
                <w:rFonts w:eastAsia="Malgun Gothic"/>
                <w:lang w:val="en-US" w:eastAsia="ko-KR"/>
              </w:rPr>
            </w:pPr>
          </w:p>
        </w:tc>
        <w:tc>
          <w:tcPr>
            <w:tcW w:w="5270" w:type="dxa"/>
          </w:tcPr>
          <w:p w14:paraId="7E9D20BD" w14:textId="5AAB7B54" w:rsidR="007F69CD" w:rsidRDefault="006D0A29">
            <w:pPr>
              <w:rPr>
                <w:rFonts w:eastAsiaTheme="minorEastAsia"/>
                <w:lang w:eastAsia="zh-CN"/>
              </w:rPr>
            </w:pPr>
            <w:r>
              <w:rPr>
                <w:rFonts w:eastAsiaTheme="minorEastAsia" w:hint="eastAsia"/>
                <w:lang w:eastAsia="zh-CN"/>
              </w:rPr>
              <w:t>[</w:t>
            </w:r>
            <w:r>
              <w:rPr>
                <w:rFonts w:eastAsiaTheme="minorEastAsia"/>
                <w:lang w:eastAsia="zh-CN"/>
              </w:rPr>
              <w:t>Rapp]</w:t>
            </w:r>
            <w:r w:rsidR="00876CD8">
              <w:rPr>
                <w:rFonts w:eastAsiaTheme="minorEastAsia"/>
                <w:lang w:eastAsia="zh-CN"/>
              </w:rPr>
              <w:t>The following has been agreed that it is up to the rapporteur to decide</w:t>
            </w:r>
          </w:p>
          <w:p w14:paraId="7FA720ED" w14:textId="49A71504" w:rsidR="00BF04F6" w:rsidRDefault="00BF04F6">
            <w:pPr>
              <w:rPr>
                <w:rFonts w:eastAsiaTheme="minorEastAsia"/>
                <w:lang w:eastAsia="zh-CN"/>
              </w:rPr>
            </w:pPr>
          </w:p>
          <w:p w14:paraId="29DE0A1B" w14:textId="19971F05" w:rsidR="00BF04F6" w:rsidRDefault="00BF04F6">
            <w:pPr>
              <w:rPr>
                <w:rFonts w:eastAsiaTheme="minorEastAsia"/>
                <w:lang w:eastAsia="zh-CN"/>
              </w:rPr>
            </w:pPr>
            <w:r>
              <w:rPr>
                <w:noProof/>
              </w:rPr>
              <w:drawing>
                <wp:inline distT="0" distB="0" distL="0" distR="0" wp14:anchorId="558DBB16" wp14:editId="3B2BBE91">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14:paraId="55F2A9ED" w14:textId="77777777" w:rsidR="00876CD8" w:rsidRDefault="00876CD8">
            <w:pPr>
              <w:rPr>
                <w:rFonts w:eastAsiaTheme="minorEastAsia"/>
                <w:lang w:eastAsia="zh-CN"/>
              </w:rPr>
            </w:pPr>
          </w:p>
          <w:p w14:paraId="725DF2E9" w14:textId="4B7303BE" w:rsidR="002B44B7" w:rsidRDefault="002B44B7">
            <w:pPr>
              <w:rPr>
                <w:rFonts w:eastAsiaTheme="minorEastAsia"/>
                <w:lang w:eastAsia="zh-CN"/>
              </w:rPr>
            </w:pPr>
            <w:r w:rsidRPr="00C262F5">
              <w:rPr>
                <w:rFonts w:eastAsiaTheme="minorEastAsia"/>
                <w:color w:val="FF0000"/>
                <w:lang w:eastAsia="zh-CN"/>
              </w:rPr>
              <w:t>No change is made</w:t>
            </w:r>
          </w:p>
        </w:tc>
      </w:tr>
      <w:tr w:rsidR="007F69CD" w14:paraId="725DF2F9" w14:textId="77777777">
        <w:tc>
          <w:tcPr>
            <w:tcW w:w="1030" w:type="dxa"/>
          </w:tcPr>
          <w:p w14:paraId="725DF2EB" w14:textId="77777777" w:rsidR="007F69CD" w:rsidRDefault="002A5CA4">
            <w:pPr>
              <w:rPr>
                <w:rFonts w:eastAsia="Malgun Gothic"/>
              </w:rPr>
            </w:pPr>
            <w:r>
              <w:rPr>
                <w:rFonts w:eastAsia="Malgun Gothic" w:hint="eastAsia"/>
              </w:rPr>
              <w:t>L304</w:t>
            </w:r>
          </w:p>
        </w:tc>
        <w:tc>
          <w:tcPr>
            <w:tcW w:w="6063" w:type="dxa"/>
          </w:tcPr>
          <w:p w14:paraId="725DF2EC" w14:textId="77777777" w:rsidR="007F69CD" w:rsidRDefault="002A5CA4">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w:t>
            </w:r>
            <w:r>
              <w:rPr>
                <w:rFonts w:eastAsia="Malgun Gothic"/>
              </w:rPr>
              <w:lastRenderedPageBreak/>
              <w:t>TAT is independent of legacy TAT, and the UE should restart the cg-SDT-TAT even if the legacy TAT is running.</w:t>
            </w:r>
          </w:p>
          <w:p w14:paraId="725DF2ED" w14:textId="77777777" w:rsidR="007F69CD" w:rsidRDefault="007F69CD">
            <w:pPr>
              <w:rPr>
                <w:rFonts w:eastAsia="Malgun Gothic"/>
              </w:rPr>
            </w:pPr>
          </w:p>
          <w:p w14:paraId="725DF2EE" w14:textId="77777777" w:rsidR="007F69CD" w:rsidRDefault="002A5CA4">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timeAlignmentTimer</w:t>
            </w:r>
            <w:proofErr w:type="spellEnd"/>
            <w:r>
              <w:rPr>
                <w:lang w:val="en-US"/>
              </w:rPr>
              <w:t xml:space="preserve"> associated with this TAG is not running:</w:t>
            </w:r>
          </w:p>
          <w:p w14:paraId="725DF2EF" w14:textId="77777777" w:rsidR="007F69CD" w:rsidRDefault="002A5CA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725DF2F0" w14:textId="77777777" w:rsidR="007F69CD" w:rsidRDefault="002A5CA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725DF2F1" w14:textId="77777777" w:rsidR="007F69CD" w:rsidRDefault="007F69CD">
            <w:pPr>
              <w:rPr>
                <w:rFonts w:eastAsia="Malgun Gothic"/>
              </w:rPr>
            </w:pPr>
          </w:p>
          <w:p w14:paraId="725DF2F2" w14:textId="77777777" w:rsidR="007F69CD" w:rsidRDefault="007F69CD">
            <w:pPr>
              <w:rPr>
                <w:rFonts w:eastAsia="Malgun Gothic"/>
              </w:rPr>
            </w:pPr>
          </w:p>
        </w:tc>
        <w:tc>
          <w:tcPr>
            <w:tcW w:w="5782" w:type="dxa"/>
          </w:tcPr>
          <w:p w14:paraId="725DF2F3" w14:textId="77777777" w:rsidR="007F69CD" w:rsidRDefault="002A5CA4">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725DF2F4" w14:textId="77777777" w:rsidR="007F69CD" w:rsidRDefault="007F69CD">
            <w:pPr>
              <w:pStyle w:val="B1"/>
              <w:ind w:left="0" w:firstLine="0"/>
              <w:rPr>
                <w:rFonts w:eastAsia="Malgun Gothic"/>
                <w:lang w:val="en-US" w:eastAsia="ko-KR"/>
              </w:rPr>
            </w:pPr>
          </w:p>
          <w:p w14:paraId="725DF2F5" w14:textId="77777777" w:rsidR="007F69CD" w:rsidRDefault="002A5CA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725DF2F6" w14:textId="77777777" w:rsidR="007F69CD" w:rsidRDefault="002A5CA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725DF2F7" w14:textId="77777777" w:rsidR="007F69CD" w:rsidRDefault="007F69CD">
            <w:pPr>
              <w:pStyle w:val="B1"/>
              <w:ind w:left="0" w:firstLine="0"/>
              <w:rPr>
                <w:rFonts w:eastAsia="Malgun Gothic"/>
                <w:lang w:val="en-US" w:eastAsia="ko-KR"/>
              </w:rPr>
            </w:pPr>
          </w:p>
        </w:tc>
        <w:tc>
          <w:tcPr>
            <w:tcW w:w="5270" w:type="dxa"/>
          </w:tcPr>
          <w:p w14:paraId="5B501903" w14:textId="77777777" w:rsidR="00BF7D12" w:rsidRDefault="00BF7D12" w:rsidP="00BF7D12">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2ADC770F" w14:textId="77777777" w:rsidR="00BF7D12" w:rsidRDefault="00BF7D12" w:rsidP="00BF7D12">
            <w:pPr>
              <w:rPr>
                <w:rFonts w:eastAsiaTheme="minorEastAsia"/>
                <w:lang w:eastAsia="zh-CN"/>
              </w:rPr>
            </w:pPr>
          </w:p>
          <w:p w14:paraId="66D054A9" w14:textId="77777777" w:rsidR="00BF7D12" w:rsidRDefault="00BF7D12" w:rsidP="00BF7D12">
            <w:pPr>
              <w:rPr>
                <w:rFonts w:eastAsiaTheme="minorEastAsia"/>
                <w:lang w:eastAsia="zh-CN"/>
              </w:rPr>
            </w:pPr>
            <w:r>
              <w:rPr>
                <w:noProof/>
              </w:rPr>
              <w:lastRenderedPageBreak/>
              <w:drawing>
                <wp:inline distT="0" distB="0" distL="0" distR="0" wp14:anchorId="1B944210" wp14:editId="21B719F6">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14:paraId="614CCBE8" w14:textId="77777777" w:rsidR="00BF7D12" w:rsidRDefault="00BF7D12" w:rsidP="00BF7D12">
            <w:pPr>
              <w:rPr>
                <w:rFonts w:eastAsiaTheme="minorEastAsia"/>
                <w:lang w:eastAsia="zh-CN"/>
              </w:rPr>
            </w:pPr>
          </w:p>
          <w:p w14:paraId="725DF2F8" w14:textId="5A376E6D" w:rsidR="007F69CD" w:rsidRDefault="00BF7D12" w:rsidP="00BF7D12">
            <w:pPr>
              <w:rPr>
                <w:rFonts w:eastAsiaTheme="minorEastAsia"/>
                <w:lang w:eastAsia="zh-CN"/>
              </w:rPr>
            </w:pPr>
            <w:r w:rsidRPr="00C262F5">
              <w:rPr>
                <w:rFonts w:eastAsiaTheme="minorEastAsia"/>
                <w:color w:val="FF0000"/>
                <w:lang w:eastAsia="zh-CN"/>
              </w:rPr>
              <w:t>No change is made</w:t>
            </w:r>
          </w:p>
        </w:tc>
      </w:tr>
      <w:tr w:rsidR="007F69CD" w14:paraId="725DF305" w14:textId="77777777">
        <w:tc>
          <w:tcPr>
            <w:tcW w:w="1030" w:type="dxa"/>
          </w:tcPr>
          <w:p w14:paraId="725DF2FA" w14:textId="77777777" w:rsidR="007F69CD" w:rsidRDefault="002A5CA4">
            <w:pPr>
              <w:rPr>
                <w:rFonts w:eastAsia="Malgun Gothic"/>
              </w:rPr>
            </w:pPr>
            <w:r>
              <w:rPr>
                <w:rFonts w:eastAsia="Malgun Gothic" w:hint="eastAsia"/>
              </w:rPr>
              <w:lastRenderedPageBreak/>
              <w:t>L305</w:t>
            </w:r>
          </w:p>
        </w:tc>
        <w:tc>
          <w:tcPr>
            <w:tcW w:w="6063" w:type="dxa"/>
          </w:tcPr>
          <w:p w14:paraId="725DF2FB" w14:textId="77777777" w:rsidR="007F69CD" w:rsidRDefault="002A5CA4">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725DF2FC" w14:textId="77777777" w:rsidR="007F69CD" w:rsidRDefault="007F69CD">
            <w:pPr>
              <w:rPr>
                <w:rFonts w:eastAsia="Malgun Gothic"/>
              </w:rPr>
            </w:pPr>
          </w:p>
          <w:p w14:paraId="725DF2FD" w14:textId="77777777" w:rsidR="007F69CD" w:rsidRDefault="002A5CA4">
            <w:pPr>
              <w:pStyle w:val="B2"/>
              <w:rPr>
                <w:lang w:val="en-US"/>
              </w:rPr>
            </w:pPr>
            <w:r>
              <w:rPr>
                <w:lang w:val="en-US" w:eastAsia="ko-KR"/>
              </w:rPr>
              <w:t>2&gt;</w:t>
            </w:r>
            <w:r>
              <w:rPr>
                <w:lang w:val="en-US"/>
              </w:rPr>
              <w:tab/>
              <w:t>else:</w:t>
            </w:r>
          </w:p>
          <w:p w14:paraId="725DF2FE" w14:textId="77777777" w:rsidR="007F69CD" w:rsidRDefault="002A5CA4">
            <w:pPr>
              <w:pStyle w:val="B3"/>
              <w:rPr>
                <w:lang w:val="en-US" w:eastAsia="ko-KR"/>
              </w:rPr>
            </w:pPr>
            <w:r>
              <w:rPr>
                <w:lang w:val="en-US" w:eastAsia="ko-KR"/>
              </w:rPr>
              <w:t>3&gt;</w:t>
            </w:r>
            <w:r>
              <w:rPr>
                <w:lang w:val="en-US"/>
              </w:rPr>
              <w:tab/>
              <w:t>ignore the received Timing Advance Command</w:t>
            </w:r>
            <w:r>
              <w:rPr>
                <w:lang w:val="en-US" w:eastAsia="ko-KR"/>
              </w:rPr>
              <w:t>.</w:t>
            </w:r>
          </w:p>
          <w:p w14:paraId="725DF2FF" w14:textId="77777777" w:rsidR="007F69CD" w:rsidRDefault="007F69CD">
            <w:pPr>
              <w:rPr>
                <w:rFonts w:eastAsia="Malgun Gothic"/>
              </w:rPr>
            </w:pPr>
          </w:p>
        </w:tc>
        <w:tc>
          <w:tcPr>
            <w:tcW w:w="5782" w:type="dxa"/>
          </w:tcPr>
          <w:p w14:paraId="725DF300" w14:textId="77777777" w:rsidR="007F69CD" w:rsidRDefault="002A5CA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725DF301" w14:textId="77777777" w:rsidR="007F69CD" w:rsidRDefault="007F69CD">
            <w:pPr>
              <w:pStyle w:val="B1"/>
              <w:ind w:left="0" w:firstLine="0"/>
              <w:rPr>
                <w:rFonts w:eastAsia="Malgun Gothic"/>
                <w:lang w:val="en-US" w:eastAsia="ko-KR"/>
              </w:rPr>
            </w:pPr>
          </w:p>
          <w:p w14:paraId="725DF302" w14:textId="77777777" w:rsidR="007F69CD" w:rsidRDefault="002A5CA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725DF303" w14:textId="77777777" w:rsidR="007F69CD" w:rsidRDefault="002A5CA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14:paraId="0B83B6C1" w14:textId="77777777" w:rsidR="007F69CD" w:rsidRDefault="00A02203">
            <w:pPr>
              <w:rPr>
                <w:rFonts w:eastAsiaTheme="minorEastAsia"/>
                <w:lang w:eastAsia="zh-CN"/>
              </w:rPr>
            </w:pPr>
            <w:r>
              <w:rPr>
                <w:rFonts w:eastAsiaTheme="minorEastAsia" w:hint="eastAsia"/>
                <w:lang w:eastAsia="zh-CN"/>
              </w:rPr>
              <w:t>[</w:t>
            </w:r>
            <w:r>
              <w:rPr>
                <w:rFonts w:eastAsiaTheme="minorEastAsia"/>
                <w:lang w:eastAsia="zh-CN"/>
              </w:rPr>
              <w:t>Rapp]</w:t>
            </w:r>
          </w:p>
          <w:p w14:paraId="02C96F10" w14:textId="60765F6B" w:rsidR="00A02203" w:rsidRDefault="00AD67D5">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63291E4B" w14:textId="77777777" w:rsidR="00B7734A" w:rsidRDefault="00B7734A">
            <w:pPr>
              <w:rPr>
                <w:rFonts w:eastAsiaTheme="minorEastAsia"/>
                <w:lang w:eastAsia="zh-CN"/>
              </w:rPr>
            </w:pPr>
          </w:p>
          <w:p w14:paraId="3B7BFBBA" w14:textId="77777777" w:rsidR="00B7734A" w:rsidRDefault="00B7734A" w:rsidP="00B7734A">
            <w:pPr>
              <w:pStyle w:val="B2"/>
              <w:rPr>
                <w:lang w:val="en-US"/>
              </w:rPr>
            </w:pPr>
            <w:r>
              <w:rPr>
                <w:lang w:val="en-US" w:eastAsia="ko-KR"/>
              </w:rPr>
              <w:t>2&gt;</w:t>
            </w:r>
            <w:r>
              <w:rPr>
                <w:lang w:val="en-US"/>
              </w:rPr>
              <w:tab/>
              <w:t>else:</w:t>
            </w:r>
          </w:p>
          <w:p w14:paraId="1E74ECFB" w14:textId="77777777" w:rsidR="00B7734A" w:rsidRDefault="00B7734A" w:rsidP="00B7734A">
            <w:pPr>
              <w:pStyle w:val="B3"/>
              <w:rPr>
                <w:lang w:val="en-US" w:eastAsia="ko-KR"/>
              </w:rPr>
            </w:pPr>
            <w:r>
              <w:rPr>
                <w:lang w:val="en-US" w:eastAsia="ko-KR"/>
              </w:rPr>
              <w:t>3&gt;</w:t>
            </w:r>
            <w:r>
              <w:rPr>
                <w:lang w:val="en-US"/>
              </w:rPr>
              <w:tab/>
              <w:t>ignore the received Timing Advance Command</w:t>
            </w:r>
            <w:r>
              <w:rPr>
                <w:lang w:val="en-US" w:eastAsia="ko-KR"/>
              </w:rPr>
              <w:t>.</w:t>
            </w:r>
          </w:p>
          <w:p w14:paraId="198B19D1" w14:textId="77777777" w:rsidR="00B7734A" w:rsidRDefault="00B7734A">
            <w:pPr>
              <w:rPr>
                <w:rFonts w:eastAsiaTheme="minorEastAsia"/>
                <w:lang w:eastAsia="zh-CN"/>
              </w:rPr>
            </w:pPr>
          </w:p>
          <w:p w14:paraId="725DF304" w14:textId="086A2C50" w:rsidR="00295ADC" w:rsidRPr="00B7734A" w:rsidRDefault="00295ADC">
            <w:pPr>
              <w:rPr>
                <w:rFonts w:eastAsiaTheme="minorEastAsia"/>
                <w:lang w:eastAsia="zh-CN"/>
              </w:rPr>
            </w:pPr>
            <w:r w:rsidRPr="00C262F5">
              <w:rPr>
                <w:rFonts w:eastAsiaTheme="minorEastAsia"/>
                <w:color w:val="FF0000"/>
                <w:lang w:eastAsia="zh-CN"/>
              </w:rPr>
              <w:t>No change is made</w:t>
            </w:r>
          </w:p>
        </w:tc>
      </w:tr>
      <w:tr w:rsidR="007F69CD" w14:paraId="725DF30C" w14:textId="77777777">
        <w:tc>
          <w:tcPr>
            <w:tcW w:w="1030" w:type="dxa"/>
          </w:tcPr>
          <w:p w14:paraId="725DF306" w14:textId="77777777" w:rsidR="007F69CD" w:rsidRDefault="002A5CA4">
            <w:pPr>
              <w:rPr>
                <w:rFonts w:eastAsiaTheme="minorEastAsia"/>
                <w:lang w:eastAsia="zh-CN"/>
              </w:rPr>
            </w:pPr>
            <w:r>
              <w:rPr>
                <w:rFonts w:eastAsiaTheme="minorEastAsia" w:hint="eastAsia"/>
                <w:lang w:eastAsia="zh-CN"/>
              </w:rPr>
              <w:t>C301</w:t>
            </w:r>
          </w:p>
        </w:tc>
        <w:tc>
          <w:tcPr>
            <w:tcW w:w="6063" w:type="dxa"/>
          </w:tcPr>
          <w:p w14:paraId="725DF307" w14:textId="77777777" w:rsidR="007F69CD" w:rsidRDefault="002A5CA4">
            <w:pPr>
              <w:rPr>
                <w:rFonts w:eastAsiaTheme="minorEastAsia"/>
                <w:lang w:eastAsia="zh-CN"/>
              </w:rPr>
            </w:pPr>
            <w:r>
              <w:rPr>
                <w:rFonts w:eastAsiaTheme="minorEastAsia" w:hint="eastAsia"/>
                <w:lang w:eastAsia="zh-CN"/>
              </w:rPr>
              <w:t>We think it should be capital for the first letter in the following descriptions:</w:t>
            </w:r>
          </w:p>
          <w:p w14:paraId="725DF308" w14:textId="77777777" w:rsidR="007F69CD" w:rsidRDefault="002A5CA4">
            <w:pPr>
              <w:rPr>
                <w:rFonts w:eastAsiaTheme="minorEastAsia"/>
                <w:lang w:eastAsia="zh-CN"/>
              </w:rPr>
            </w:pPr>
            <w:r>
              <w:rPr>
                <w:rFonts w:eastAsiaTheme="minorEastAsia" w:hint="eastAsia"/>
                <w:lang w:eastAsia="zh-CN"/>
              </w:rPr>
              <w:t>msgA/msg3/msg4/msgB.</w:t>
            </w:r>
          </w:p>
        </w:tc>
        <w:tc>
          <w:tcPr>
            <w:tcW w:w="5782" w:type="dxa"/>
          </w:tcPr>
          <w:p w14:paraId="725DF309" w14:textId="77777777" w:rsidR="007F69CD" w:rsidRDefault="002A5CA4">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725DF30A" w14:textId="77777777" w:rsidR="007F69CD" w:rsidRDefault="002A5CA4">
            <w:pPr>
              <w:pStyle w:val="B1"/>
              <w:ind w:left="0" w:firstLine="0"/>
              <w:rPr>
                <w:rFonts w:eastAsiaTheme="minorEastAsia"/>
                <w:lang w:val="en-US"/>
              </w:rPr>
            </w:pPr>
            <w:proofErr w:type="spellStart"/>
            <w:r w:rsidRPr="0049063D">
              <w:rPr>
                <w:rFonts w:eastAsiaTheme="minorEastAsia" w:hint="eastAsia"/>
                <w:lang w:val="en-US"/>
              </w:rPr>
              <w:t>msgA</w:t>
            </w:r>
            <w:proofErr w:type="spellEnd"/>
            <w:r w:rsidRPr="0049063D">
              <w:rPr>
                <w:rFonts w:eastAsiaTheme="minorEastAsia" w:hint="eastAsia"/>
                <w:lang w:val="en-US"/>
              </w:rPr>
              <w:t>/msg3/msg4/</w:t>
            </w:r>
            <w:proofErr w:type="spellStart"/>
            <w:r w:rsidRPr="0049063D">
              <w:rPr>
                <w:rFonts w:eastAsiaTheme="minorEastAsia" w:hint="eastAsia"/>
                <w:lang w:val="en-US"/>
              </w:rPr>
              <w:t>msgB</w:t>
            </w:r>
            <w:proofErr w:type="spellEnd"/>
          </w:p>
        </w:tc>
        <w:tc>
          <w:tcPr>
            <w:tcW w:w="5270" w:type="dxa"/>
          </w:tcPr>
          <w:p w14:paraId="5E3B4EE2" w14:textId="77777777" w:rsidR="007F69CD" w:rsidRDefault="006E5C8E">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6287DC10" w14:textId="77777777" w:rsidR="00FD1B8F" w:rsidRDefault="00FD1B8F">
            <w:pPr>
              <w:rPr>
                <w:rFonts w:eastAsiaTheme="minorEastAsia"/>
                <w:lang w:eastAsia="zh-CN"/>
              </w:rPr>
            </w:pPr>
          </w:p>
          <w:p w14:paraId="300D7B03" w14:textId="1BC9E37E" w:rsidR="00FD1B8F" w:rsidRDefault="00FD1B8F">
            <w:pPr>
              <w:rPr>
                <w:rFonts w:eastAsiaTheme="minorEastAsia"/>
                <w:color w:val="FF0000"/>
                <w:lang w:eastAsia="zh-CN"/>
              </w:rPr>
            </w:pPr>
            <w:r w:rsidRPr="00FD1B8F">
              <w:rPr>
                <w:rFonts w:eastAsiaTheme="minorEastAsia"/>
                <w:color w:val="FF0000"/>
                <w:lang w:eastAsia="zh-CN"/>
              </w:rPr>
              <w:t>Change msg3 to Msg3</w:t>
            </w:r>
          </w:p>
          <w:p w14:paraId="2B2914B8" w14:textId="1F8677B1" w:rsidR="00FD1B8F" w:rsidRPr="00FD1B8F" w:rsidRDefault="00FD1B8F">
            <w:pPr>
              <w:rPr>
                <w:rFonts w:eastAsiaTheme="minorEastAsia"/>
                <w:color w:val="FF0000"/>
                <w:lang w:eastAsia="zh-CN"/>
              </w:rPr>
            </w:pPr>
            <w:r>
              <w:rPr>
                <w:rFonts w:eastAsiaTheme="minorEastAsia"/>
                <w:color w:val="FF0000"/>
                <w:lang w:eastAsia="zh-CN"/>
              </w:rPr>
              <w:t>msg4 is only in the editor’s note. No change is made</w:t>
            </w:r>
          </w:p>
          <w:p w14:paraId="59013C44" w14:textId="77777777" w:rsidR="00FD1B8F" w:rsidRDefault="00FD1B8F">
            <w:pPr>
              <w:rPr>
                <w:rFonts w:eastAsiaTheme="minorEastAsia"/>
                <w:color w:val="FF0000"/>
                <w:lang w:eastAsia="zh-CN"/>
              </w:rPr>
            </w:pPr>
            <w:r w:rsidRPr="00FD1B8F">
              <w:rPr>
                <w:rFonts w:eastAsiaTheme="minorEastAsia"/>
                <w:color w:val="FF0000"/>
                <w:lang w:eastAsia="zh-CN"/>
              </w:rPr>
              <w:t xml:space="preserve">Change </w:t>
            </w:r>
            <w:proofErr w:type="spellStart"/>
            <w:r w:rsidRPr="00FD1B8F">
              <w:rPr>
                <w:rFonts w:eastAsiaTheme="minorEastAsia"/>
                <w:color w:val="FF0000"/>
                <w:lang w:eastAsia="zh-CN"/>
              </w:rPr>
              <w:t>msgA</w:t>
            </w:r>
            <w:proofErr w:type="spellEnd"/>
            <w:r w:rsidRPr="00FD1B8F">
              <w:rPr>
                <w:rFonts w:eastAsiaTheme="minorEastAsia"/>
                <w:color w:val="FF0000"/>
                <w:lang w:eastAsia="zh-CN"/>
              </w:rPr>
              <w:t xml:space="preserve"> to MSGA</w:t>
            </w:r>
          </w:p>
          <w:p w14:paraId="725DF30B" w14:textId="30CABCB8" w:rsidR="001E37B8" w:rsidRDefault="001E37B8">
            <w:pPr>
              <w:rPr>
                <w:rFonts w:eastAsiaTheme="minorEastAsia"/>
                <w:lang w:eastAsia="zh-CN"/>
              </w:rPr>
            </w:pPr>
            <w:proofErr w:type="spellStart"/>
            <w:r w:rsidRPr="001E37B8">
              <w:rPr>
                <w:rFonts w:eastAsiaTheme="minorEastAsia" w:hint="eastAsia"/>
                <w:color w:val="FF0000"/>
                <w:lang w:eastAsia="zh-CN"/>
              </w:rPr>
              <w:lastRenderedPageBreak/>
              <w:t>m</w:t>
            </w:r>
            <w:r w:rsidRPr="001E37B8">
              <w:rPr>
                <w:rFonts w:eastAsiaTheme="minorEastAsia"/>
                <w:color w:val="FF0000"/>
                <w:lang w:eastAsia="zh-CN"/>
              </w:rPr>
              <w:t>sgB</w:t>
            </w:r>
            <w:proofErr w:type="spellEnd"/>
            <w:r w:rsidRPr="001E37B8">
              <w:rPr>
                <w:rFonts w:eastAsiaTheme="minorEastAsia"/>
                <w:color w:val="FF0000"/>
                <w:lang w:eastAsia="zh-CN"/>
              </w:rPr>
              <w:t xml:space="preserve"> is only in the editor’s note. No change is made</w:t>
            </w:r>
          </w:p>
        </w:tc>
      </w:tr>
      <w:tr w:rsidR="007F69CD" w14:paraId="725DF315" w14:textId="77777777">
        <w:tc>
          <w:tcPr>
            <w:tcW w:w="1030" w:type="dxa"/>
          </w:tcPr>
          <w:p w14:paraId="725DF30D" w14:textId="77777777" w:rsidR="007F69CD" w:rsidRDefault="002A5CA4">
            <w:pPr>
              <w:rPr>
                <w:rFonts w:eastAsiaTheme="minorEastAsia"/>
                <w:lang w:eastAsia="zh-CN"/>
              </w:rPr>
            </w:pPr>
            <w:r>
              <w:rPr>
                <w:rFonts w:eastAsiaTheme="minorEastAsia" w:hint="eastAsia"/>
                <w:lang w:eastAsia="zh-CN"/>
              </w:rPr>
              <w:lastRenderedPageBreak/>
              <w:t>C302</w:t>
            </w:r>
          </w:p>
        </w:tc>
        <w:tc>
          <w:tcPr>
            <w:tcW w:w="6063" w:type="dxa"/>
          </w:tcPr>
          <w:p w14:paraId="725DF30E" w14:textId="77777777" w:rsidR="007F69CD" w:rsidRDefault="002A5CA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14:paraId="725DF30F" w14:textId="77777777" w:rsidR="007F69CD" w:rsidRDefault="007F69CD">
            <w:pPr>
              <w:rPr>
                <w:rFonts w:eastAsiaTheme="minorEastAsia"/>
                <w:lang w:eastAsia="zh-CN"/>
              </w:rPr>
            </w:pPr>
          </w:p>
        </w:tc>
        <w:tc>
          <w:tcPr>
            <w:tcW w:w="5782" w:type="dxa"/>
          </w:tcPr>
          <w:p w14:paraId="725DF310" w14:textId="77777777" w:rsidR="007F69CD" w:rsidRDefault="002A5CA4">
            <w:pPr>
              <w:pStyle w:val="B1"/>
              <w:ind w:left="0" w:firstLine="0"/>
              <w:rPr>
                <w:rFonts w:eastAsiaTheme="minorEastAsia"/>
                <w:lang w:val="en-US"/>
              </w:rPr>
            </w:pPr>
            <w:r>
              <w:rPr>
                <w:rFonts w:eastAsiaTheme="minorEastAsia" w:hint="eastAsia"/>
                <w:lang w:val="en-US"/>
              </w:rPr>
              <w:t>Change it to FFS to the following text:</w:t>
            </w:r>
          </w:p>
          <w:p w14:paraId="725DF311" w14:textId="77777777" w:rsidR="007F69CD" w:rsidRDefault="002A5CA4">
            <w:pPr>
              <w:pStyle w:val="B3"/>
              <w:rPr>
                <w:ins w:id="2" w:author="Huawei-YinghaoGuo" w:date="2022-01-26T17:40:00Z"/>
                <w:lang w:val="en-US"/>
              </w:rPr>
            </w:pPr>
            <w:ins w:id="3" w:author="Huawei-YinghaoGuo" w:date="2022-01-26T17:39:00Z">
              <w:r>
                <w:rPr>
                  <w:rFonts w:hint="eastAsia"/>
                  <w:lang w:val="en-US"/>
                </w:rPr>
                <w:t>3</w:t>
              </w:r>
              <w:r>
                <w:rPr>
                  <w:lang w:val="en-US"/>
                </w:rPr>
                <w:t>&gt;</w:t>
              </w:r>
              <w:r>
                <w:rPr>
                  <w:lang w:val="en-US"/>
                </w:rPr>
                <w:tab/>
                <w:t xml:space="preserve">when the Contention Resolution is considered successful for </w:t>
              </w:r>
            </w:ins>
            <w:ins w:id="4" w:author="Huawei-YinghaoGuo" w:date="2022-01-26T17:40:00Z">
              <w:r>
                <w:rPr>
                  <w:lang w:val="en-US"/>
                </w:rPr>
                <w:t>RA-SDT</w:t>
              </w:r>
            </w:ins>
            <w:ins w:id="5" w:author="Huawei-YinghaoGuo" w:date="2022-01-27T16:15:00Z">
              <w:r>
                <w:rPr>
                  <w:lang w:val="en-US"/>
                </w:rPr>
                <w:t xml:space="preserve"> with msg3/msg</w:t>
              </w:r>
            </w:ins>
            <w:ins w:id="6" w:author="Huawei-YinghaoGuo" w:date="2022-01-27T16:23:00Z">
              <w:r>
                <w:rPr>
                  <w:lang w:val="en-US"/>
                </w:rPr>
                <w:t>A</w:t>
              </w:r>
            </w:ins>
            <w:ins w:id="7" w:author="Huawei-YinghaoGuo" w:date="2022-01-27T16:15:00Z">
              <w:r>
                <w:rPr>
                  <w:lang w:val="en-US"/>
                </w:rPr>
                <w:t xml:space="preserve"> including CCCH message as in clause 5.1</w:t>
              </w:r>
            </w:ins>
            <w:ins w:id="8" w:author="Huawei-YinghaoGuo" w:date="2022-01-26T17:40:00Z">
              <w:r>
                <w:rPr>
                  <w:lang w:val="en-US"/>
                </w:rPr>
                <w:t>:</w:t>
              </w:r>
            </w:ins>
          </w:p>
          <w:p w14:paraId="725DF312" w14:textId="77777777" w:rsidR="007F69CD" w:rsidRDefault="002A5CA4">
            <w:pPr>
              <w:pStyle w:val="B4"/>
              <w:rPr>
                <w:ins w:id="9" w:author="Huawei-YinghaoGuo" w:date="2022-01-26T17:41:00Z"/>
                <w:lang w:val="en-US"/>
              </w:rPr>
            </w:pPr>
            <w:ins w:id="10" w:author="Huawei-YinghaoGuo" w:date="2022-01-26T17:40:00Z">
              <w:r>
                <w:rPr>
                  <w:rFonts w:hint="eastAsia"/>
                  <w:lang w:val="en-US"/>
                </w:rPr>
                <w:t>4</w:t>
              </w:r>
              <w:r>
                <w:rPr>
                  <w:lang w:val="en-US"/>
                </w:rPr>
                <w:t>&gt;</w:t>
              </w:r>
              <w:r>
                <w:rPr>
                  <w:lang w:val="en-US"/>
                </w:rPr>
                <w:tab/>
              </w:r>
            </w:ins>
            <w:ins w:id="11" w:author="Huawei-YinghaoGuo" w:date="2022-01-26T17:41:00Z">
              <w:r>
                <w:rPr>
                  <w:lang w:val="en-US"/>
                </w:rPr>
                <w:t>considered</w:t>
              </w:r>
            </w:ins>
            <w:ins w:id="12" w:author="Huawei-YinghaoGuo" w:date="2022-01-26T17:40:00Z">
              <w:r>
                <w:rPr>
                  <w:lang w:val="en-US"/>
                </w:rPr>
                <w:t xml:space="preserve"> </w:t>
              </w:r>
              <w:r>
                <w:rPr>
                  <w:i/>
                  <w:lang w:val="en-US"/>
                </w:rPr>
                <w:t>cg-SDT-</w:t>
              </w:r>
            </w:ins>
            <w:proofErr w:type="spellStart"/>
            <w:ins w:id="13" w:author="Huawei-YinghaoGuo" w:date="2022-01-26T17:43:00Z">
              <w:r>
                <w:rPr>
                  <w:i/>
                  <w:lang w:val="en-US"/>
                </w:rPr>
                <w:t>TimeAlignment</w:t>
              </w:r>
            </w:ins>
            <w:ins w:id="14" w:author="Huawei-YinghaoGuo" w:date="2022-01-26T17:40:00Z">
              <w:r>
                <w:rPr>
                  <w:i/>
                  <w:lang w:val="en-US"/>
                </w:rPr>
                <w:t>Timer</w:t>
              </w:r>
            </w:ins>
            <w:proofErr w:type="spellEnd"/>
            <w:ins w:id="15" w:author="Huawei-YinghaoGuo" w:date="2022-01-26T17:41:00Z">
              <w:r>
                <w:rPr>
                  <w:lang w:val="en-US"/>
                </w:rPr>
                <w:t xml:space="preserve"> as expired</w:t>
              </w:r>
            </w:ins>
            <w:ins w:id="16" w:author="Huawei-YinghaoGuo" w:date="2022-01-26T17:40:00Z">
              <w:r>
                <w:rPr>
                  <w:lang w:val="en-US"/>
                </w:rPr>
                <w:t xml:space="preserve">, if </w:t>
              </w:r>
            </w:ins>
            <w:ins w:id="17" w:author="Huawei-YinghaoGuo" w:date="2022-01-26T17:41:00Z">
              <w:r>
                <w:rPr>
                  <w:lang w:val="en-US"/>
                </w:rPr>
                <w:t>running.</w:t>
              </w:r>
            </w:ins>
          </w:p>
          <w:p w14:paraId="725DF313" w14:textId="77777777" w:rsidR="007F69CD" w:rsidRDefault="007F69CD">
            <w:pPr>
              <w:pStyle w:val="B1"/>
              <w:ind w:left="0" w:firstLine="0"/>
              <w:rPr>
                <w:rFonts w:eastAsiaTheme="minorEastAsia"/>
                <w:lang w:val="en-US"/>
              </w:rPr>
            </w:pPr>
          </w:p>
        </w:tc>
        <w:tc>
          <w:tcPr>
            <w:tcW w:w="5270" w:type="dxa"/>
          </w:tcPr>
          <w:p w14:paraId="725DF314" w14:textId="0C2C1603" w:rsidR="007F69CD" w:rsidRDefault="001E37B8">
            <w:pPr>
              <w:rPr>
                <w:rFonts w:eastAsiaTheme="minorEastAsia"/>
                <w:lang w:eastAsia="zh-CN"/>
              </w:rPr>
            </w:pPr>
            <w:r>
              <w:rPr>
                <w:rFonts w:eastAsiaTheme="minorEastAsia" w:hint="eastAsia"/>
                <w:lang w:eastAsia="zh-CN"/>
              </w:rPr>
              <w:t>[</w:t>
            </w:r>
            <w:r>
              <w:rPr>
                <w:rFonts w:eastAsiaTheme="minorEastAsia"/>
                <w:lang w:eastAsia="zh-CN"/>
              </w:rPr>
              <w:t>Rapp] See the reply to L303</w:t>
            </w:r>
          </w:p>
        </w:tc>
      </w:tr>
      <w:tr w:rsidR="007F69CD" w14:paraId="725DF321" w14:textId="77777777">
        <w:tc>
          <w:tcPr>
            <w:tcW w:w="1030" w:type="dxa"/>
          </w:tcPr>
          <w:p w14:paraId="725DF316" w14:textId="77777777" w:rsidR="007F69CD" w:rsidRDefault="002A5CA4">
            <w:pPr>
              <w:rPr>
                <w:rFonts w:eastAsiaTheme="minorEastAsia"/>
                <w:lang w:eastAsia="zh-CN"/>
              </w:rPr>
            </w:pPr>
            <w:r>
              <w:rPr>
                <w:rFonts w:eastAsiaTheme="minorEastAsia" w:hint="eastAsia"/>
                <w:lang w:eastAsia="zh-CN"/>
              </w:rPr>
              <w:t>C303</w:t>
            </w:r>
          </w:p>
        </w:tc>
        <w:tc>
          <w:tcPr>
            <w:tcW w:w="6063" w:type="dxa"/>
          </w:tcPr>
          <w:p w14:paraId="725DF317" w14:textId="77777777" w:rsidR="007F69CD" w:rsidRDefault="002A5CA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14:paraId="725DF318" w14:textId="77777777" w:rsidR="007F69CD" w:rsidRDefault="002A5CA4">
            <w:pPr>
              <w:rPr>
                <w:rFonts w:eastAsiaTheme="minorEastAsia"/>
                <w:lang w:eastAsia="zh-CN"/>
              </w:rPr>
            </w:pPr>
            <w:r>
              <w:rPr>
                <w:rFonts w:eastAsiaTheme="minorEastAsia" w:hint="eastAsia"/>
                <w:lang w:eastAsia="zh-CN"/>
              </w:rPr>
              <w:t>This is one FFS in RAN2#116bis-e meeting:</w:t>
            </w:r>
          </w:p>
          <w:p w14:paraId="725DF319" w14:textId="77777777" w:rsidR="007F69CD" w:rsidRDefault="002A5CA4">
            <w:pPr>
              <w:pStyle w:val="Doc-text2"/>
              <w:pBdr>
                <w:top w:val="single" w:sz="4" w:space="1" w:color="auto"/>
                <w:left w:val="single" w:sz="4" w:space="4" w:color="auto"/>
                <w:bottom w:val="single" w:sz="4" w:space="1" w:color="auto"/>
                <w:right w:val="single" w:sz="4" w:space="4" w:color="auto"/>
              </w:pBdr>
              <w:ind w:left="567" w:firstLine="0"/>
            </w:pPr>
            <w:r>
              <w:t xml:space="preserve">FFS and </w:t>
            </w:r>
            <w:r w:rsidRPr="001E37B8">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725DF31A" w14:textId="77777777" w:rsidR="007F69CD" w:rsidRDefault="007F69CD">
            <w:pPr>
              <w:rPr>
                <w:rFonts w:eastAsiaTheme="minorEastAsia"/>
                <w:lang w:eastAsia="zh-CN"/>
              </w:rPr>
            </w:pPr>
          </w:p>
        </w:tc>
        <w:tc>
          <w:tcPr>
            <w:tcW w:w="5782" w:type="dxa"/>
          </w:tcPr>
          <w:p w14:paraId="725DF31B" w14:textId="77777777" w:rsidR="007F69CD" w:rsidRDefault="002A5CA4">
            <w:pPr>
              <w:pStyle w:val="B1"/>
              <w:ind w:left="0" w:firstLine="0"/>
              <w:rPr>
                <w:rFonts w:eastAsiaTheme="minorEastAsia"/>
                <w:lang w:val="en-US"/>
              </w:rPr>
            </w:pPr>
            <w:r>
              <w:rPr>
                <w:rFonts w:eastAsiaTheme="minorEastAsia" w:hint="eastAsia"/>
                <w:lang w:val="en-US"/>
              </w:rPr>
              <w:t>Change it to FFS to the following text.</w:t>
            </w:r>
          </w:p>
          <w:p w14:paraId="725DF31C" w14:textId="77777777" w:rsidR="007F69CD" w:rsidRDefault="007F69CD">
            <w:pPr>
              <w:rPr>
                <w:rFonts w:eastAsiaTheme="minorEastAsia"/>
                <w:lang w:eastAsia="zh-CN"/>
              </w:rPr>
            </w:pPr>
          </w:p>
          <w:p w14:paraId="725DF31D" w14:textId="77777777" w:rsidR="007F69CD" w:rsidRDefault="002A5CA4">
            <w:pPr>
              <w:pStyle w:val="B3"/>
              <w:rPr>
                <w:ins w:id="18" w:author="Huawei-YinghaoGuo" w:date="2022-01-26T17:42:00Z"/>
                <w:lang w:val="en-US"/>
              </w:rPr>
            </w:pPr>
            <w:ins w:id="19" w:author="Huawei-YinghaoGuo" w:date="2022-01-26T17:41:00Z">
              <w:r>
                <w:rPr>
                  <w:rFonts w:hint="eastAsia"/>
                  <w:lang w:val="en-US"/>
                </w:rPr>
                <w:t>3</w:t>
              </w:r>
              <w:r>
                <w:rPr>
                  <w:lang w:val="en-US"/>
                </w:rPr>
                <w:t>&gt;</w:t>
              </w:r>
              <w:r>
                <w:rPr>
                  <w:lang w:val="en-US"/>
                </w:rPr>
                <w:tab/>
                <w:t xml:space="preserve">when the </w:t>
              </w:r>
            </w:ins>
            <w:ins w:id="20" w:author="Huawei-YinghaoGuo" w:date="2022-01-26T17:42:00Z">
              <w:r>
                <w:rPr>
                  <w:lang w:val="en-US"/>
                </w:rPr>
                <w:t>Contention Resolution is considered successful for RACH procedure triggered during CG-SDT procedure:</w:t>
              </w:r>
            </w:ins>
          </w:p>
          <w:p w14:paraId="725DF31E" w14:textId="77777777" w:rsidR="007F69CD" w:rsidRDefault="002A5CA4">
            <w:pPr>
              <w:pStyle w:val="B4"/>
              <w:rPr>
                <w:lang w:val="en-US"/>
              </w:rPr>
            </w:pPr>
            <w:ins w:id="21"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22" w:author="Huawei-YinghaoGuo" w:date="2022-01-26T17:43:00Z">
              <w:r>
                <w:rPr>
                  <w:i/>
                  <w:lang w:val="en-US"/>
                </w:rPr>
                <w:t>AlignmentTime</w:t>
              </w:r>
            </w:ins>
            <w:ins w:id="23" w:author="Huawei-YinghaoGuo" w:date="2022-01-26T17:42:00Z">
              <w:r>
                <w:rPr>
                  <w:i/>
                  <w:lang w:val="en-US"/>
                </w:rPr>
                <w:t>r</w:t>
              </w:r>
            </w:ins>
            <w:proofErr w:type="spellEnd"/>
            <w:ins w:id="24" w:author="Huawei-YinghaoGuo" w:date="2022-01-26T17:43:00Z">
              <w:r>
                <w:rPr>
                  <w:lang w:val="en-US"/>
                </w:rPr>
                <w:t>.</w:t>
              </w:r>
            </w:ins>
          </w:p>
          <w:p w14:paraId="725DF31F" w14:textId="77777777" w:rsidR="007F69CD" w:rsidRDefault="007F69CD">
            <w:pPr>
              <w:pStyle w:val="B1"/>
              <w:ind w:left="0" w:firstLine="0"/>
              <w:rPr>
                <w:rFonts w:eastAsiaTheme="minorEastAsia"/>
                <w:lang w:val="en-US"/>
              </w:rPr>
            </w:pPr>
          </w:p>
        </w:tc>
        <w:tc>
          <w:tcPr>
            <w:tcW w:w="5270" w:type="dxa"/>
          </w:tcPr>
          <w:p w14:paraId="725DF320" w14:textId="6676D60F" w:rsidR="007F69CD" w:rsidRDefault="001E37B8">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7F69CD" w14:paraId="725DF32E" w14:textId="77777777">
        <w:tc>
          <w:tcPr>
            <w:tcW w:w="1030" w:type="dxa"/>
          </w:tcPr>
          <w:p w14:paraId="725DF322" w14:textId="77777777" w:rsidR="007F69CD" w:rsidRDefault="002A5CA4">
            <w:pPr>
              <w:rPr>
                <w:rFonts w:eastAsiaTheme="minorEastAsia"/>
                <w:lang w:eastAsia="zh-CN"/>
              </w:rPr>
            </w:pPr>
            <w:r>
              <w:rPr>
                <w:rFonts w:eastAsiaTheme="minorEastAsia" w:hint="eastAsia"/>
                <w:lang w:eastAsia="zh-CN"/>
              </w:rPr>
              <w:t>Z301</w:t>
            </w:r>
          </w:p>
        </w:tc>
        <w:tc>
          <w:tcPr>
            <w:tcW w:w="6063" w:type="dxa"/>
          </w:tcPr>
          <w:p w14:paraId="725DF323" w14:textId="77777777" w:rsidR="007F69CD" w:rsidRPr="0039487E" w:rsidRDefault="002A5CA4">
            <w:pPr>
              <w:pStyle w:val="B1"/>
              <w:rPr>
                <w:lang w:val="en-US"/>
              </w:rPr>
            </w:pPr>
            <w:r w:rsidRPr="0039487E">
              <w:rPr>
                <w:rFonts w:hint="eastAsia"/>
                <w:lang w:val="en-US"/>
              </w:rPr>
              <w:t>1</w:t>
            </w:r>
            <w:r w:rsidRPr="0039487E">
              <w:rPr>
                <w:lang w:val="en-US"/>
              </w:rPr>
              <w:t>&gt;</w:t>
            </w:r>
            <w:r w:rsidRPr="0039487E">
              <w:rPr>
                <w:lang w:val="en-US"/>
              </w:rPr>
              <w:tab/>
              <w:t xml:space="preserve">when a Timing Advance Command MAC CE is received and </w:t>
            </w:r>
            <w:r w:rsidRPr="0039487E">
              <w:rPr>
                <w:i/>
                <w:color w:val="FF0000"/>
                <w:lang w:val="en-US"/>
              </w:rPr>
              <w:t>cg-SDT-</w:t>
            </w:r>
            <w:proofErr w:type="spellStart"/>
            <w:r w:rsidRPr="0039487E">
              <w:rPr>
                <w:i/>
                <w:color w:val="FF0000"/>
                <w:lang w:val="en-US"/>
              </w:rPr>
              <w:t>TimeAlignmentTimer</w:t>
            </w:r>
            <w:proofErr w:type="spellEnd"/>
            <w:r w:rsidRPr="0039487E">
              <w:rPr>
                <w:i/>
                <w:color w:val="FF0000"/>
                <w:lang w:val="en-US"/>
              </w:rPr>
              <w:t xml:space="preserve"> </w:t>
            </w:r>
            <w:r w:rsidRPr="0039487E">
              <w:rPr>
                <w:color w:val="FF0000"/>
                <w:lang w:val="en-US"/>
              </w:rPr>
              <w:t xml:space="preserve">is </w:t>
            </w:r>
            <w:r w:rsidRPr="0039487E">
              <w:rPr>
                <w:rFonts w:hint="eastAsia"/>
                <w:color w:val="FF0000"/>
                <w:lang w:val="en-US"/>
              </w:rPr>
              <w:t>configured</w:t>
            </w:r>
            <w:r w:rsidRPr="0039487E">
              <w:rPr>
                <w:color w:val="FF0000"/>
                <w:lang w:val="en-US"/>
              </w:rPr>
              <w:t>:</w:t>
            </w:r>
          </w:p>
          <w:p w14:paraId="725DF324" w14:textId="77777777" w:rsidR="007F69CD" w:rsidRPr="0039487E" w:rsidRDefault="002A5CA4">
            <w:pPr>
              <w:pStyle w:val="B2"/>
              <w:rPr>
                <w:color w:val="FF0000"/>
                <w:lang w:val="en-US"/>
              </w:rPr>
            </w:pPr>
            <w:r w:rsidRPr="0039487E">
              <w:rPr>
                <w:rFonts w:hint="eastAsia"/>
                <w:color w:val="FF0000"/>
                <w:lang w:val="en-US"/>
              </w:rPr>
              <w:t>2</w:t>
            </w:r>
            <w:r w:rsidRPr="0039487E">
              <w:rPr>
                <w:color w:val="FF0000"/>
                <w:lang w:val="en-US"/>
              </w:rPr>
              <w:t>&gt;</w:t>
            </w:r>
            <w:r w:rsidRPr="0039487E">
              <w:rPr>
                <w:color w:val="FF0000"/>
                <w:lang w:val="en-US"/>
              </w:rPr>
              <w:tab/>
              <w:t xml:space="preserve">start or restart the </w:t>
            </w:r>
            <w:r w:rsidRPr="0039487E">
              <w:rPr>
                <w:i/>
                <w:color w:val="FF0000"/>
                <w:lang w:val="en-US"/>
              </w:rPr>
              <w:t>cg-SDT-</w:t>
            </w:r>
            <w:proofErr w:type="spellStart"/>
            <w:r w:rsidRPr="0039487E">
              <w:rPr>
                <w:i/>
                <w:color w:val="FF0000"/>
                <w:lang w:val="en-US"/>
              </w:rPr>
              <w:t>TimeAlignmentTimer</w:t>
            </w:r>
            <w:proofErr w:type="spellEnd"/>
            <w:r w:rsidRPr="0039487E">
              <w:rPr>
                <w:color w:val="FF0000"/>
                <w:lang w:val="en-US"/>
              </w:rPr>
              <w:t>.</w:t>
            </w:r>
          </w:p>
          <w:p w14:paraId="725DF325" w14:textId="77777777" w:rsidR="007F69CD" w:rsidRDefault="007F69CD">
            <w:pPr>
              <w:rPr>
                <w:rFonts w:eastAsiaTheme="minorEastAsia"/>
                <w:lang w:eastAsia="zh-CN"/>
              </w:rPr>
            </w:pPr>
          </w:p>
        </w:tc>
        <w:tc>
          <w:tcPr>
            <w:tcW w:w="5782" w:type="dxa"/>
          </w:tcPr>
          <w:p w14:paraId="725DF326" w14:textId="77777777" w:rsidR="007F69CD" w:rsidRDefault="002A5CA4">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725DF327" w14:textId="77777777" w:rsidR="007F69CD" w:rsidRDefault="007F69CD">
            <w:pPr>
              <w:pStyle w:val="a6"/>
              <w:rPr>
                <w:lang w:eastAsia="zh-CN"/>
              </w:rPr>
            </w:pPr>
          </w:p>
          <w:p w14:paraId="725DF328" w14:textId="77777777" w:rsidR="007F69CD" w:rsidRDefault="002A5CA4">
            <w:pPr>
              <w:pStyle w:val="a6"/>
              <w:rPr>
                <w:lang w:eastAsia="zh-CN"/>
              </w:rPr>
            </w:pPr>
            <w:r>
              <w:rPr>
                <w:rFonts w:hint="eastAsia"/>
                <w:lang w:eastAsia="zh-CN"/>
              </w:rPr>
              <w:lastRenderedPageBreak/>
              <w:t>------------- Proposed change ----------------------------</w:t>
            </w:r>
          </w:p>
          <w:p w14:paraId="725DF329" w14:textId="77777777" w:rsidR="007F69CD" w:rsidRPr="0039487E" w:rsidRDefault="002A5CA4">
            <w:pPr>
              <w:pStyle w:val="B1"/>
              <w:rPr>
                <w:lang w:val="en-US"/>
              </w:rPr>
            </w:pPr>
            <w:r w:rsidRPr="0039487E">
              <w:rPr>
                <w:rFonts w:hint="eastAsia"/>
                <w:lang w:val="en-US"/>
              </w:rPr>
              <w:t>1</w:t>
            </w:r>
            <w:r w:rsidRPr="0039487E">
              <w:rPr>
                <w:lang w:val="en-US"/>
              </w:rPr>
              <w:t>&gt;</w:t>
            </w:r>
            <w:r w:rsidRPr="0039487E">
              <w:rPr>
                <w:lang w:val="en-US"/>
              </w:rPr>
              <w:tab/>
              <w:t xml:space="preserve">when a Timing Advance Command MAC CE is received and </w:t>
            </w:r>
            <w:r w:rsidRPr="0039487E">
              <w:rPr>
                <w:i/>
                <w:lang w:val="en-US"/>
              </w:rPr>
              <w:t>cg-SDT-</w:t>
            </w:r>
            <w:proofErr w:type="spellStart"/>
            <w:r w:rsidRPr="0039487E">
              <w:rPr>
                <w:i/>
                <w:lang w:val="en-US"/>
              </w:rPr>
              <w:t>TimeAlignmentTimer</w:t>
            </w:r>
            <w:proofErr w:type="spellEnd"/>
            <w:r w:rsidRPr="0039487E">
              <w:rPr>
                <w:i/>
                <w:lang w:val="en-US"/>
              </w:rPr>
              <w:t xml:space="preserve"> </w:t>
            </w:r>
            <w:r w:rsidRPr="0039487E">
              <w:rPr>
                <w:lang w:val="en-US"/>
              </w:rPr>
              <w:t xml:space="preserve">is </w:t>
            </w:r>
            <w:r>
              <w:rPr>
                <w:rFonts w:hint="eastAsia"/>
                <w:lang w:val="en-US"/>
              </w:rPr>
              <w:t>running</w:t>
            </w:r>
            <w:r w:rsidRPr="0039487E">
              <w:rPr>
                <w:lang w:val="en-US"/>
              </w:rPr>
              <w:t>:</w:t>
            </w:r>
          </w:p>
          <w:p w14:paraId="725DF32A" w14:textId="77777777" w:rsidR="007F69CD" w:rsidRPr="0039487E" w:rsidRDefault="002A5CA4">
            <w:pPr>
              <w:pStyle w:val="B2"/>
              <w:rPr>
                <w:lang w:val="en-US"/>
              </w:rPr>
            </w:pPr>
            <w:r w:rsidRPr="0039487E">
              <w:rPr>
                <w:rFonts w:hint="eastAsia"/>
                <w:lang w:val="en-US"/>
              </w:rPr>
              <w:t>2</w:t>
            </w:r>
            <w:r w:rsidRPr="0039487E">
              <w:rPr>
                <w:lang w:val="en-US"/>
              </w:rPr>
              <w:t>&gt;</w:t>
            </w:r>
            <w:r w:rsidRPr="0039487E">
              <w:rPr>
                <w:lang w:val="en-US"/>
              </w:rPr>
              <w:tab/>
              <w:t xml:space="preserve">restart the </w:t>
            </w:r>
            <w:r w:rsidRPr="0039487E">
              <w:rPr>
                <w:i/>
                <w:lang w:val="en-US"/>
              </w:rPr>
              <w:t>cg-SDT-</w:t>
            </w:r>
            <w:proofErr w:type="spellStart"/>
            <w:r w:rsidRPr="0039487E">
              <w:rPr>
                <w:i/>
                <w:lang w:val="en-US"/>
              </w:rPr>
              <w:t>TimeAlignmentTimer</w:t>
            </w:r>
            <w:proofErr w:type="spellEnd"/>
            <w:r w:rsidRPr="0039487E">
              <w:rPr>
                <w:lang w:val="en-US"/>
              </w:rPr>
              <w:t>.</w:t>
            </w:r>
          </w:p>
          <w:p w14:paraId="725DF32B" w14:textId="77777777" w:rsidR="007F69CD" w:rsidRDefault="007F69CD">
            <w:pPr>
              <w:pStyle w:val="a6"/>
              <w:rPr>
                <w:lang w:eastAsia="zh-CN"/>
              </w:rPr>
            </w:pPr>
          </w:p>
          <w:p w14:paraId="725DF32C" w14:textId="77777777" w:rsidR="007F69CD" w:rsidRDefault="007F69CD">
            <w:pPr>
              <w:pStyle w:val="B1"/>
              <w:ind w:left="0" w:firstLine="0"/>
              <w:rPr>
                <w:rFonts w:eastAsiaTheme="minorEastAsia"/>
                <w:lang w:val="en-US"/>
              </w:rPr>
            </w:pPr>
          </w:p>
        </w:tc>
        <w:tc>
          <w:tcPr>
            <w:tcW w:w="5270" w:type="dxa"/>
          </w:tcPr>
          <w:p w14:paraId="725DF32D" w14:textId="6BF120E6" w:rsidR="007F69CD" w:rsidRDefault="008F1713">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AC4CC5" w:rsidRPr="00AC4CC5">
              <w:rPr>
                <w:rFonts w:eastAsiaTheme="minorEastAsia"/>
                <w:color w:val="FF0000"/>
                <w:lang w:eastAsia="zh-CN"/>
              </w:rPr>
              <w:t>corrected</w:t>
            </w:r>
          </w:p>
        </w:tc>
      </w:tr>
      <w:tr w:rsidR="007F69CD" w14:paraId="725DF334" w14:textId="77777777">
        <w:tc>
          <w:tcPr>
            <w:tcW w:w="1030" w:type="dxa"/>
          </w:tcPr>
          <w:p w14:paraId="725DF32F" w14:textId="77777777" w:rsidR="007F69CD" w:rsidRDefault="002A5CA4">
            <w:pPr>
              <w:rPr>
                <w:rFonts w:eastAsiaTheme="minorEastAsia"/>
                <w:lang w:eastAsia="zh-CN"/>
              </w:rPr>
            </w:pPr>
            <w:r>
              <w:rPr>
                <w:rFonts w:eastAsiaTheme="minorEastAsia" w:hint="eastAsia"/>
                <w:lang w:eastAsia="zh-CN"/>
              </w:rPr>
              <w:t>Z302</w:t>
            </w:r>
          </w:p>
        </w:tc>
        <w:tc>
          <w:tcPr>
            <w:tcW w:w="6063" w:type="dxa"/>
          </w:tcPr>
          <w:p w14:paraId="725DF330" w14:textId="77777777" w:rsidR="007F69CD" w:rsidRPr="0039487E" w:rsidRDefault="002A5CA4">
            <w:pPr>
              <w:pStyle w:val="B1"/>
              <w:rPr>
                <w:lang w:val="en-US" w:eastAsia="ko-KR"/>
              </w:rPr>
            </w:pPr>
            <w:r w:rsidRPr="0039487E">
              <w:rPr>
                <w:lang w:val="en-US" w:eastAsia="ko-KR"/>
              </w:rPr>
              <w:t>-</w:t>
            </w:r>
            <w:r w:rsidRPr="0039487E">
              <w:rPr>
                <w:lang w:val="en-US" w:eastAsia="ko-KR"/>
              </w:rPr>
              <w:tab/>
            </w:r>
            <w:r w:rsidRPr="0039487E">
              <w:rPr>
                <w:i/>
                <w:lang w:val="en-US" w:eastAsia="ko-KR"/>
              </w:rPr>
              <w:t>cg-SDT-</w:t>
            </w:r>
            <w:proofErr w:type="spellStart"/>
            <w:r w:rsidRPr="0039487E">
              <w:rPr>
                <w:i/>
                <w:lang w:val="en-US" w:eastAsia="ko-KR"/>
              </w:rPr>
              <w:t>TimeAlignmentTimer</w:t>
            </w:r>
            <w:proofErr w:type="spellEnd"/>
            <w:r w:rsidRPr="0039487E">
              <w:rPr>
                <w:lang w:val="en-US" w:eastAsia="ko-KR"/>
              </w:rPr>
              <w:t xml:space="preserve"> which controls how long the MAC entity considers the uplink transmission for CG-SDT to be uplink time aligned.</w:t>
            </w:r>
          </w:p>
          <w:p w14:paraId="725DF331" w14:textId="77777777" w:rsidR="007F69CD" w:rsidRDefault="007F69CD">
            <w:pPr>
              <w:rPr>
                <w:rFonts w:eastAsiaTheme="minorEastAsia"/>
                <w:lang w:eastAsia="zh-CN"/>
              </w:rPr>
            </w:pPr>
          </w:p>
        </w:tc>
        <w:tc>
          <w:tcPr>
            <w:tcW w:w="5782" w:type="dxa"/>
          </w:tcPr>
          <w:p w14:paraId="725DF332" w14:textId="77777777" w:rsidR="007F69CD" w:rsidRDefault="002A5CA4">
            <w:pPr>
              <w:pStyle w:val="B1"/>
              <w:ind w:left="0" w:firstLine="0"/>
              <w:rPr>
                <w:rFonts w:eastAsia="宋体"/>
                <w:lang w:val="en-US"/>
              </w:rPr>
            </w:pPr>
            <w:bookmarkStart w:id="25" w:name="_Hlk95849659"/>
            <w:r>
              <w:rPr>
                <w:rFonts w:eastAsiaTheme="minorEastAsia" w:hint="eastAsia"/>
                <w:lang w:val="en-US"/>
              </w:rPr>
              <w:t xml:space="preserve">FFS whether subsequent transmission in CG-SDT should be allowed in case </w:t>
            </w:r>
            <w:r w:rsidRPr="0039487E">
              <w:rPr>
                <w:i/>
                <w:lang w:val="en-US" w:eastAsia="ko-KR"/>
              </w:rPr>
              <w:t>cg-SDT-</w:t>
            </w:r>
            <w:proofErr w:type="spellStart"/>
            <w:r w:rsidRPr="0039487E">
              <w:rPr>
                <w:i/>
                <w:lang w:val="en-US" w:eastAsia="ko-KR"/>
              </w:rPr>
              <w:t>TimeAlignmentTimer</w:t>
            </w:r>
            <w:proofErr w:type="spellEnd"/>
            <w:r>
              <w:rPr>
                <w:rFonts w:eastAsia="宋体"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25"/>
          </w:p>
        </w:tc>
        <w:tc>
          <w:tcPr>
            <w:tcW w:w="5270" w:type="dxa"/>
          </w:tcPr>
          <w:p w14:paraId="2D2FF276" w14:textId="77777777" w:rsidR="007F69CD" w:rsidRDefault="00AC4CC5">
            <w:pPr>
              <w:rPr>
                <w:rFonts w:eastAsiaTheme="minorEastAsia"/>
                <w:lang w:eastAsia="zh-CN"/>
              </w:rPr>
            </w:pPr>
            <w:r>
              <w:rPr>
                <w:rFonts w:eastAsiaTheme="minorEastAsia" w:hint="eastAsia"/>
                <w:lang w:eastAsia="zh-CN"/>
              </w:rPr>
              <w:t>[</w:t>
            </w:r>
            <w:r>
              <w:rPr>
                <w:rFonts w:eastAsiaTheme="minorEastAsia"/>
                <w:lang w:eastAsia="zh-CN"/>
              </w:rPr>
              <w:t xml:space="preserve">Rapp] </w:t>
            </w:r>
            <w:r w:rsidR="002E2549">
              <w:rPr>
                <w:rFonts w:eastAsiaTheme="minorEastAsia"/>
                <w:lang w:eastAsia="zh-CN"/>
              </w:rPr>
              <w:t xml:space="preserve">Thanks for the comments. </w:t>
            </w:r>
          </w:p>
          <w:p w14:paraId="6B540035" w14:textId="77777777" w:rsidR="002E2549" w:rsidRDefault="002E2549">
            <w:pPr>
              <w:rPr>
                <w:rFonts w:eastAsiaTheme="minorEastAsia"/>
                <w:lang w:eastAsia="zh-CN"/>
              </w:rPr>
            </w:pPr>
          </w:p>
          <w:p w14:paraId="725DF333" w14:textId="7F01C298" w:rsidR="002E2549" w:rsidRDefault="002E2549">
            <w:pPr>
              <w:rPr>
                <w:rFonts w:eastAsiaTheme="minorEastAsia"/>
                <w:lang w:eastAsia="zh-CN"/>
              </w:rPr>
            </w:pPr>
            <w:r w:rsidRPr="002E2549">
              <w:rPr>
                <w:rFonts w:eastAsiaTheme="minorEastAsia" w:hint="eastAsia"/>
                <w:color w:val="FF0000"/>
                <w:lang w:eastAsia="zh-CN"/>
              </w:rPr>
              <w:t>A</w:t>
            </w:r>
            <w:r w:rsidRPr="002E2549">
              <w:rPr>
                <w:rFonts w:eastAsiaTheme="minorEastAsia"/>
                <w:color w:val="FF0000"/>
                <w:lang w:eastAsia="zh-CN"/>
              </w:rPr>
              <w:t>dded the editor’s note</w:t>
            </w:r>
          </w:p>
        </w:tc>
      </w:tr>
      <w:tr w:rsidR="007F69CD" w14:paraId="725DF33C" w14:textId="77777777">
        <w:tc>
          <w:tcPr>
            <w:tcW w:w="1030" w:type="dxa"/>
          </w:tcPr>
          <w:p w14:paraId="725DF335" w14:textId="77777777" w:rsidR="007F69CD" w:rsidRDefault="002A5CA4">
            <w:pPr>
              <w:rPr>
                <w:rFonts w:eastAsiaTheme="minorEastAsia"/>
                <w:lang w:eastAsia="zh-CN"/>
              </w:rPr>
            </w:pPr>
            <w:r>
              <w:rPr>
                <w:rFonts w:eastAsiaTheme="minorEastAsia" w:hint="eastAsia"/>
                <w:lang w:eastAsia="zh-CN"/>
              </w:rPr>
              <w:t>Z303</w:t>
            </w:r>
          </w:p>
        </w:tc>
        <w:tc>
          <w:tcPr>
            <w:tcW w:w="6063" w:type="dxa"/>
          </w:tcPr>
          <w:p w14:paraId="725DF336" w14:textId="77777777" w:rsidR="007F69CD" w:rsidRPr="0039487E" w:rsidRDefault="002A5CA4">
            <w:pPr>
              <w:pStyle w:val="B1"/>
              <w:rPr>
                <w:lang w:val="en-US" w:eastAsia="ko-KR"/>
              </w:rPr>
            </w:pPr>
            <w:r w:rsidRPr="0039487E">
              <w:rPr>
                <w:rFonts w:eastAsia="等线"/>
                <w:lang w:val="en-US"/>
              </w:rPr>
              <w:t>1&gt;</w:t>
            </w:r>
            <w:r w:rsidRPr="0039487E">
              <w:rPr>
                <w:rFonts w:eastAsia="等线"/>
                <w:lang w:val="en-US"/>
              </w:rPr>
              <w:tab/>
              <w:t xml:space="preserve">when the configuration for </w:t>
            </w:r>
            <w:r w:rsidRPr="0039487E">
              <w:rPr>
                <w:i/>
                <w:lang w:val="en-US" w:eastAsia="ko-KR"/>
              </w:rPr>
              <w:t>cg-SDT-</w:t>
            </w:r>
            <w:proofErr w:type="spellStart"/>
            <w:r w:rsidRPr="0039487E">
              <w:rPr>
                <w:i/>
                <w:lang w:val="en-US" w:eastAsia="ko-KR"/>
              </w:rPr>
              <w:t>TimeAlignmentTimer</w:t>
            </w:r>
            <w:proofErr w:type="spellEnd"/>
            <w:r w:rsidRPr="0039487E">
              <w:rPr>
                <w:lang w:val="en-US" w:eastAsia="ko-KR"/>
              </w:rPr>
              <w:t xml:space="preserve"> is received:</w:t>
            </w:r>
          </w:p>
          <w:p w14:paraId="725DF337" w14:textId="77777777" w:rsidR="007F69CD" w:rsidRPr="0039487E" w:rsidRDefault="002A5CA4">
            <w:pPr>
              <w:pStyle w:val="B2"/>
              <w:rPr>
                <w:color w:val="FF0000"/>
                <w:lang w:val="en-US" w:eastAsia="ko-KR"/>
              </w:rPr>
            </w:pPr>
            <w:r w:rsidRPr="0039487E">
              <w:rPr>
                <w:rFonts w:eastAsia="等线" w:hint="eastAsia"/>
                <w:color w:val="FF0000"/>
                <w:lang w:val="en-US"/>
              </w:rPr>
              <w:t>2</w:t>
            </w:r>
            <w:r w:rsidRPr="0039487E">
              <w:rPr>
                <w:rFonts w:eastAsia="等线"/>
                <w:color w:val="FF0000"/>
                <w:lang w:val="en-US"/>
              </w:rPr>
              <w:t>&gt;</w:t>
            </w:r>
            <w:r w:rsidRPr="0039487E">
              <w:rPr>
                <w:rFonts w:eastAsia="等线"/>
                <w:color w:val="FF0000"/>
                <w:lang w:val="en-US"/>
              </w:rPr>
              <w:tab/>
              <w:t xml:space="preserve">start or restart the </w:t>
            </w:r>
            <w:r w:rsidRPr="0039487E">
              <w:rPr>
                <w:i/>
                <w:color w:val="FF0000"/>
                <w:lang w:val="en-US" w:eastAsia="ko-KR"/>
              </w:rPr>
              <w:t>cg-SDT-</w:t>
            </w:r>
            <w:proofErr w:type="spellStart"/>
            <w:r w:rsidRPr="0039487E">
              <w:rPr>
                <w:i/>
                <w:color w:val="FF0000"/>
                <w:lang w:val="en-US" w:eastAsia="ko-KR"/>
              </w:rPr>
              <w:t>TimeAlignmentTimer</w:t>
            </w:r>
            <w:proofErr w:type="spellEnd"/>
            <w:r w:rsidRPr="0039487E">
              <w:rPr>
                <w:color w:val="FF0000"/>
                <w:lang w:val="en-US" w:eastAsia="ko-KR"/>
              </w:rPr>
              <w:t>.</w:t>
            </w:r>
          </w:p>
          <w:p w14:paraId="725DF338" w14:textId="77777777" w:rsidR="007F69CD" w:rsidRDefault="007F69CD">
            <w:pPr>
              <w:rPr>
                <w:rFonts w:eastAsiaTheme="minorEastAsia"/>
                <w:lang w:eastAsia="zh-CN"/>
              </w:rPr>
            </w:pPr>
          </w:p>
        </w:tc>
        <w:tc>
          <w:tcPr>
            <w:tcW w:w="5782" w:type="dxa"/>
          </w:tcPr>
          <w:p w14:paraId="725DF339" w14:textId="77777777" w:rsidR="007F69CD" w:rsidRDefault="002A5CA4">
            <w:pPr>
              <w:pStyle w:val="a6"/>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725DF33A" w14:textId="77777777" w:rsidR="007F69CD" w:rsidRDefault="007F69CD">
            <w:pPr>
              <w:pStyle w:val="B1"/>
              <w:ind w:left="0" w:firstLine="0"/>
              <w:rPr>
                <w:rFonts w:eastAsiaTheme="minorEastAsia"/>
                <w:lang w:val="en-US"/>
              </w:rPr>
            </w:pPr>
          </w:p>
        </w:tc>
        <w:tc>
          <w:tcPr>
            <w:tcW w:w="5270" w:type="dxa"/>
          </w:tcPr>
          <w:p w14:paraId="06B4B991" w14:textId="77777777" w:rsidR="007F69CD" w:rsidRDefault="002E2549">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4B6B54F1" w14:textId="77777777" w:rsidR="002E2549" w:rsidRDefault="002E2549">
            <w:pPr>
              <w:rPr>
                <w:rFonts w:eastAsiaTheme="minorEastAsia"/>
                <w:lang w:eastAsia="zh-CN"/>
              </w:rPr>
            </w:pPr>
          </w:p>
          <w:p w14:paraId="725DF33B" w14:textId="5FD5B90A" w:rsidR="002E2549" w:rsidRDefault="002E2549">
            <w:pPr>
              <w:rPr>
                <w:rFonts w:eastAsiaTheme="minorEastAsia"/>
                <w:lang w:eastAsia="zh-CN"/>
              </w:rPr>
            </w:pPr>
            <w:r w:rsidRPr="002E2549">
              <w:rPr>
                <w:rFonts w:eastAsiaTheme="minorEastAsia" w:hint="eastAsia"/>
                <w:color w:val="FF0000"/>
                <w:lang w:eastAsia="zh-CN"/>
              </w:rPr>
              <w:t>R</w:t>
            </w:r>
            <w:r w:rsidRPr="002E2549">
              <w:rPr>
                <w:rFonts w:eastAsiaTheme="minorEastAsia"/>
                <w:color w:val="FF0000"/>
                <w:lang w:eastAsia="zh-CN"/>
              </w:rPr>
              <w:t>emove the restart</w:t>
            </w:r>
          </w:p>
        </w:tc>
      </w:tr>
    </w:tbl>
    <w:p w14:paraId="725DF33D" w14:textId="77777777" w:rsidR="007F69CD" w:rsidRDefault="007F69CD">
      <w:pPr>
        <w:pBdr>
          <w:bottom w:val="single" w:sz="6" w:space="1" w:color="auto"/>
        </w:pBdr>
        <w:snapToGrid w:val="0"/>
        <w:rPr>
          <w:rFonts w:cs="Arial"/>
          <w:b/>
          <w:bCs/>
          <w:snapToGrid w:val="0"/>
          <w:sz w:val="28"/>
          <w:szCs w:val="28"/>
        </w:rPr>
      </w:pPr>
    </w:p>
    <w:p w14:paraId="725DF33E" w14:textId="77777777" w:rsidR="007F69CD" w:rsidRDefault="007F69CD">
      <w:pPr>
        <w:pBdr>
          <w:bottom w:val="single" w:sz="6" w:space="1" w:color="auto"/>
        </w:pBdr>
        <w:snapToGrid w:val="0"/>
        <w:rPr>
          <w:rFonts w:cs="Arial"/>
          <w:b/>
          <w:bCs/>
          <w:snapToGrid w:val="0"/>
          <w:sz w:val="28"/>
          <w:szCs w:val="28"/>
        </w:rPr>
      </w:pPr>
    </w:p>
    <w:p w14:paraId="725DF33F" w14:textId="77777777" w:rsidR="007F69CD" w:rsidRDefault="002A5CA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344" w14:textId="77777777">
        <w:tc>
          <w:tcPr>
            <w:tcW w:w="1030" w:type="dxa"/>
          </w:tcPr>
          <w:p w14:paraId="725DF340" w14:textId="77777777" w:rsidR="007F69CD" w:rsidRDefault="002A5CA4">
            <w:r>
              <w:t>#</w:t>
            </w:r>
          </w:p>
        </w:tc>
        <w:tc>
          <w:tcPr>
            <w:tcW w:w="6063" w:type="dxa"/>
          </w:tcPr>
          <w:p w14:paraId="725DF341" w14:textId="77777777" w:rsidR="007F69CD" w:rsidRDefault="002A5CA4">
            <w:r>
              <w:t>Brief description of the issue</w:t>
            </w:r>
          </w:p>
        </w:tc>
        <w:tc>
          <w:tcPr>
            <w:tcW w:w="5782" w:type="dxa"/>
          </w:tcPr>
          <w:p w14:paraId="725DF342" w14:textId="77777777" w:rsidR="007F69CD" w:rsidRDefault="002A5CA4">
            <w:r>
              <w:t>Suggested resolution/company comments</w:t>
            </w:r>
          </w:p>
        </w:tc>
        <w:tc>
          <w:tcPr>
            <w:tcW w:w="5270" w:type="dxa"/>
          </w:tcPr>
          <w:p w14:paraId="725DF343" w14:textId="77777777" w:rsidR="007F69CD" w:rsidRDefault="002A5CA4">
            <w:r>
              <w:t xml:space="preserve">Proposed way forward by rapporteur </w:t>
            </w:r>
          </w:p>
        </w:tc>
      </w:tr>
      <w:tr w:rsidR="007F69CD" w14:paraId="725DF349" w14:textId="77777777">
        <w:tc>
          <w:tcPr>
            <w:tcW w:w="1030" w:type="dxa"/>
          </w:tcPr>
          <w:p w14:paraId="725DF345" w14:textId="77777777" w:rsidR="007F69CD" w:rsidRDefault="007F69CD">
            <w:pPr>
              <w:rPr>
                <w:rFonts w:eastAsia="宋体"/>
                <w:lang w:eastAsia="zh-CN"/>
              </w:rPr>
            </w:pPr>
          </w:p>
        </w:tc>
        <w:tc>
          <w:tcPr>
            <w:tcW w:w="6063" w:type="dxa"/>
          </w:tcPr>
          <w:p w14:paraId="725DF346" w14:textId="77777777" w:rsidR="007F69CD" w:rsidRDefault="007F69CD">
            <w:pPr>
              <w:rPr>
                <w:rFonts w:eastAsia="宋体"/>
                <w:lang w:eastAsia="zh-CN"/>
              </w:rPr>
            </w:pPr>
          </w:p>
        </w:tc>
        <w:tc>
          <w:tcPr>
            <w:tcW w:w="5782" w:type="dxa"/>
          </w:tcPr>
          <w:p w14:paraId="725DF347" w14:textId="77777777" w:rsidR="007F69CD" w:rsidRDefault="007F69CD">
            <w:pPr>
              <w:rPr>
                <w:rFonts w:eastAsia="宋体"/>
                <w:color w:val="00B050"/>
                <w:lang w:eastAsia="zh-CN"/>
              </w:rPr>
            </w:pPr>
          </w:p>
        </w:tc>
        <w:tc>
          <w:tcPr>
            <w:tcW w:w="5270" w:type="dxa"/>
          </w:tcPr>
          <w:p w14:paraId="725DF348" w14:textId="77777777" w:rsidR="007F69CD" w:rsidRDefault="007F69CD">
            <w:pPr>
              <w:rPr>
                <w:rFonts w:eastAsiaTheme="minorEastAsia"/>
                <w:color w:val="00B050"/>
                <w:lang w:eastAsia="zh-CN"/>
              </w:rPr>
            </w:pPr>
          </w:p>
        </w:tc>
      </w:tr>
      <w:tr w:rsidR="007F69CD" w14:paraId="725DF34E" w14:textId="77777777">
        <w:tc>
          <w:tcPr>
            <w:tcW w:w="1030" w:type="dxa"/>
          </w:tcPr>
          <w:p w14:paraId="725DF34A" w14:textId="77777777" w:rsidR="007F69CD" w:rsidRDefault="007F69CD">
            <w:pPr>
              <w:rPr>
                <w:rFonts w:eastAsia="宋体"/>
                <w:lang w:eastAsia="zh-CN"/>
              </w:rPr>
            </w:pPr>
          </w:p>
        </w:tc>
        <w:tc>
          <w:tcPr>
            <w:tcW w:w="6063" w:type="dxa"/>
          </w:tcPr>
          <w:p w14:paraId="725DF34B" w14:textId="77777777" w:rsidR="007F69CD" w:rsidRDefault="007F69CD"/>
        </w:tc>
        <w:tc>
          <w:tcPr>
            <w:tcW w:w="5782" w:type="dxa"/>
          </w:tcPr>
          <w:p w14:paraId="725DF34C" w14:textId="77777777" w:rsidR="007F69CD" w:rsidRDefault="007F69CD">
            <w:pPr>
              <w:rPr>
                <w:rFonts w:eastAsia="宋体"/>
                <w:color w:val="00B050"/>
                <w:lang w:eastAsia="zh-CN"/>
              </w:rPr>
            </w:pPr>
          </w:p>
        </w:tc>
        <w:tc>
          <w:tcPr>
            <w:tcW w:w="5270" w:type="dxa"/>
          </w:tcPr>
          <w:p w14:paraId="725DF34D" w14:textId="77777777" w:rsidR="007F69CD" w:rsidRDefault="007F69CD">
            <w:pPr>
              <w:rPr>
                <w:rFonts w:eastAsia="宋体"/>
                <w:color w:val="00B050"/>
                <w:lang w:eastAsia="zh-CN"/>
              </w:rPr>
            </w:pPr>
          </w:p>
        </w:tc>
      </w:tr>
      <w:tr w:rsidR="007F69CD" w14:paraId="725DF353" w14:textId="77777777">
        <w:tc>
          <w:tcPr>
            <w:tcW w:w="1030" w:type="dxa"/>
          </w:tcPr>
          <w:p w14:paraId="725DF34F" w14:textId="77777777" w:rsidR="007F69CD" w:rsidRDefault="007F69CD">
            <w:pPr>
              <w:rPr>
                <w:rFonts w:eastAsia="宋体"/>
                <w:lang w:eastAsia="zh-CN"/>
              </w:rPr>
            </w:pPr>
          </w:p>
        </w:tc>
        <w:tc>
          <w:tcPr>
            <w:tcW w:w="6063" w:type="dxa"/>
          </w:tcPr>
          <w:p w14:paraId="725DF350" w14:textId="77777777" w:rsidR="007F69CD" w:rsidRDefault="007F69CD">
            <w:pPr>
              <w:rPr>
                <w:rFonts w:eastAsia="宋体"/>
                <w:lang w:eastAsia="zh-CN"/>
              </w:rPr>
            </w:pPr>
          </w:p>
        </w:tc>
        <w:tc>
          <w:tcPr>
            <w:tcW w:w="5782" w:type="dxa"/>
          </w:tcPr>
          <w:p w14:paraId="725DF351" w14:textId="77777777" w:rsidR="007F69CD" w:rsidRDefault="007F69CD">
            <w:pPr>
              <w:rPr>
                <w:rFonts w:eastAsia="宋体"/>
                <w:color w:val="00B050"/>
                <w:lang w:eastAsia="zh-CN"/>
              </w:rPr>
            </w:pPr>
          </w:p>
        </w:tc>
        <w:tc>
          <w:tcPr>
            <w:tcW w:w="5270" w:type="dxa"/>
          </w:tcPr>
          <w:p w14:paraId="725DF352" w14:textId="77777777" w:rsidR="007F69CD" w:rsidRDefault="007F69CD">
            <w:pPr>
              <w:rPr>
                <w:rFonts w:eastAsiaTheme="minorEastAsia"/>
                <w:color w:val="00B050"/>
                <w:lang w:eastAsia="zh-CN"/>
              </w:rPr>
            </w:pPr>
          </w:p>
        </w:tc>
      </w:tr>
      <w:tr w:rsidR="007F69CD" w14:paraId="725DF358" w14:textId="77777777">
        <w:tc>
          <w:tcPr>
            <w:tcW w:w="1030" w:type="dxa"/>
          </w:tcPr>
          <w:p w14:paraId="725DF354" w14:textId="77777777" w:rsidR="007F69CD" w:rsidRDefault="007F69CD">
            <w:pPr>
              <w:rPr>
                <w:rFonts w:eastAsiaTheme="minorEastAsia"/>
                <w:kern w:val="2"/>
                <w:lang w:val="en-GB" w:eastAsia="zh-CN"/>
              </w:rPr>
            </w:pPr>
          </w:p>
        </w:tc>
        <w:tc>
          <w:tcPr>
            <w:tcW w:w="6063" w:type="dxa"/>
          </w:tcPr>
          <w:p w14:paraId="725DF355" w14:textId="77777777" w:rsidR="007F69CD" w:rsidRDefault="007F69CD">
            <w:pPr>
              <w:rPr>
                <w:rFonts w:eastAsiaTheme="minorEastAsia"/>
                <w:kern w:val="2"/>
                <w:lang w:val="en-GB" w:eastAsia="zh-CN"/>
              </w:rPr>
            </w:pPr>
          </w:p>
        </w:tc>
        <w:tc>
          <w:tcPr>
            <w:tcW w:w="5782" w:type="dxa"/>
          </w:tcPr>
          <w:p w14:paraId="725DF356" w14:textId="77777777" w:rsidR="007F69CD" w:rsidRDefault="007F69CD">
            <w:pPr>
              <w:rPr>
                <w:rFonts w:eastAsiaTheme="minorEastAsia"/>
                <w:color w:val="00B050"/>
                <w:kern w:val="2"/>
                <w:lang w:val="en-GB" w:eastAsia="zh-CN"/>
              </w:rPr>
            </w:pPr>
          </w:p>
        </w:tc>
        <w:tc>
          <w:tcPr>
            <w:tcW w:w="5270" w:type="dxa"/>
          </w:tcPr>
          <w:p w14:paraId="725DF357" w14:textId="77777777" w:rsidR="007F69CD" w:rsidRDefault="007F69CD">
            <w:pPr>
              <w:rPr>
                <w:rFonts w:eastAsiaTheme="minorEastAsia"/>
                <w:color w:val="00B050"/>
                <w:lang w:eastAsia="zh-CN"/>
              </w:rPr>
            </w:pPr>
          </w:p>
        </w:tc>
      </w:tr>
    </w:tbl>
    <w:p w14:paraId="725DF359" w14:textId="77777777" w:rsidR="007F69CD" w:rsidRDefault="007F69CD">
      <w:pPr>
        <w:pBdr>
          <w:bottom w:val="single" w:sz="6" w:space="1" w:color="auto"/>
        </w:pBdr>
        <w:snapToGrid w:val="0"/>
        <w:rPr>
          <w:rFonts w:cs="Arial"/>
          <w:b/>
          <w:bCs/>
          <w:snapToGrid w:val="0"/>
          <w:sz w:val="28"/>
          <w:szCs w:val="28"/>
        </w:rPr>
      </w:pPr>
    </w:p>
    <w:p w14:paraId="725DF35A" w14:textId="77777777" w:rsidR="007F69CD" w:rsidRDefault="002A5CA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35F" w14:textId="77777777">
        <w:tc>
          <w:tcPr>
            <w:tcW w:w="1030" w:type="dxa"/>
          </w:tcPr>
          <w:p w14:paraId="725DF35B" w14:textId="77777777" w:rsidR="007F69CD" w:rsidRDefault="002A5CA4">
            <w:r>
              <w:t>#</w:t>
            </w:r>
          </w:p>
        </w:tc>
        <w:tc>
          <w:tcPr>
            <w:tcW w:w="6063" w:type="dxa"/>
          </w:tcPr>
          <w:p w14:paraId="725DF35C" w14:textId="77777777" w:rsidR="007F69CD" w:rsidRDefault="002A5CA4">
            <w:r>
              <w:t>Brief description of the issue</w:t>
            </w:r>
          </w:p>
        </w:tc>
        <w:tc>
          <w:tcPr>
            <w:tcW w:w="5782" w:type="dxa"/>
          </w:tcPr>
          <w:p w14:paraId="725DF35D" w14:textId="77777777" w:rsidR="007F69CD" w:rsidRDefault="002A5CA4">
            <w:r>
              <w:t>Suggested resolution/company comments</w:t>
            </w:r>
          </w:p>
        </w:tc>
        <w:tc>
          <w:tcPr>
            <w:tcW w:w="5270" w:type="dxa"/>
          </w:tcPr>
          <w:p w14:paraId="725DF35E" w14:textId="77777777" w:rsidR="007F69CD" w:rsidRDefault="002A5CA4">
            <w:r>
              <w:t xml:space="preserve">Proposed way forward by rapporteur </w:t>
            </w:r>
          </w:p>
        </w:tc>
      </w:tr>
      <w:tr w:rsidR="007F69CD" w14:paraId="725DF364" w14:textId="77777777">
        <w:tc>
          <w:tcPr>
            <w:tcW w:w="1030" w:type="dxa"/>
          </w:tcPr>
          <w:p w14:paraId="725DF360" w14:textId="77777777" w:rsidR="007F69CD" w:rsidRDefault="007F69CD"/>
        </w:tc>
        <w:tc>
          <w:tcPr>
            <w:tcW w:w="6063" w:type="dxa"/>
          </w:tcPr>
          <w:p w14:paraId="725DF361" w14:textId="77777777" w:rsidR="007F69CD" w:rsidRDefault="007F69CD"/>
        </w:tc>
        <w:tc>
          <w:tcPr>
            <w:tcW w:w="5782" w:type="dxa"/>
          </w:tcPr>
          <w:p w14:paraId="725DF362" w14:textId="77777777" w:rsidR="007F69CD" w:rsidRDefault="007F69CD">
            <w:pPr>
              <w:rPr>
                <w:rFonts w:eastAsiaTheme="minorEastAsia"/>
                <w:color w:val="00B050"/>
                <w:lang w:eastAsia="zh-CN"/>
              </w:rPr>
            </w:pPr>
          </w:p>
        </w:tc>
        <w:tc>
          <w:tcPr>
            <w:tcW w:w="5270" w:type="dxa"/>
          </w:tcPr>
          <w:p w14:paraId="725DF363" w14:textId="77777777" w:rsidR="007F69CD" w:rsidRDefault="007F69CD">
            <w:pPr>
              <w:rPr>
                <w:color w:val="00B050"/>
              </w:rPr>
            </w:pPr>
          </w:p>
        </w:tc>
      </w:tr>
    </w:tbl>
    <w:p w14:paraId="725DF365" w14:textId="77777777" w:rsidR="007F69CD" w:rsidRDefault="007F69CD">
      <w:pPr>
        <w:pBdr>
          <w:bottom w:val="single" w:sz="6" w:space="1" w:color="auto"/>
        </w:pBdr>
        <w:snapToGrid w:val="0"/>
        <w:rPr>
          <w:rFonts w:cs="Arial"/>
          <w:b/>
          <w:bCs/>
          <w:snapToGrid w:val="0"/>
          <w:sz w:val="28"/>
          <w:szCs w:val="28"/>
        </w:rPr>
      </w:pPr>
    </w:p>
    <w:p w14:paraId="725DF366" w14:textId="77777777" w:rsidR="007F69CD" w:rsidRDefault="007F69CD">
      <w:pPr>
        <w:pBdr>
          <w:bottom w:val="single" w:sz="6" w:space="1" w:color="auto"/>
        </w:pBdr>
        <w:snapToGrid w:val="0"/>
        <w:rPr>
          <w:rFonts w:cs="Arial"/>
          <w:b/>
          <w:bCs/>
          <w:snapToGrid w:val="0"/>
          <w:sz w:val="28"/>
          <w:szCs w:val="28"/>
        </w:rPr>
      </w:pPr>
    </w:p>
    <w:p w14:paraId="725DF367" w14:textId="77777777" w:rsidR="007F69CD" w:rsidRDefault="002A5CA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7F69CD" w14:paraId="725DF36C" w14:textId="77777777">
        <w:tc>
          <w:tcPr>
            <w:tcW w:w="1644" w:type="dxa"/>
          </w:tcPr>
          <w:p w14:paraId="725DF368" w14:textId="77777777" w:rsidR="007F69CD" w:rsidRDefault="002A5CA4">
            <w:r>
              <w:t>#</w:t>
            </w:r>
          </w:p>
        </w:tc>
        <w:tc>
          <w:tcPr>
            <w:tcW w:w="5868" w:type="dxa"/>
          </w:tcPr>
          <w:p w14:paraId="725DF369" w14:textId="77777777" w:rsidR="007F69CD" w:rsidRDefault="002A5CA4">
            <w:r>
              <w:t>Brief description of the issue</w:t>
            </w:r>
          </w:p>
        </w:tc>
        <w:tc>
          <w:tcPr>
            <w:tcW w:w="5604" w:type="dxa"/>
          </w:tcPr>
          <w:p w14:paraId="725DF36A" w14:textId="77777777" w:rsidR="007F69CD" w:rsidRDefault="002A5CA4">
            <w:r>
              <w:t>Suggested resolution/company comments</w:t>
            </w:r>
          </w:p>
        </w:tc>
        <w:tc>
          <w:tcPr>
            <w:tcW w:w="5029" w:type="dxa"/>
          </w:tcPr>
          <w:p w14:paraId="725DF36B" w14:textId="77777777" w:rsidR="007F69CD" w:rsidRDefault="002A5CA4">
            <w:r>
              <w:t xml:space="preserve">Proposed way forward by rapporteur </w:t>
            </w:r>
          </w:p>
        </w:tc>
      </w:tr>
      <w:tr w:rsidR="007F69CD" w14:paraId="725DF374" w14:textId="77777777">
        <w:tc>
          <w:tcPr>
            <w:tcW w:w="1644" w:type="dxa"/>
          </w:tcPr>
          <w:p w14:paraId="725DF36D" w14:textId="77777777" w:rsidR="007F69CD" w:rsidRDefault="002A5CA4">
            <w:pPr>
              <w:rPr>
                <w:rFonts w:eastAsia="Malgun Gothic"/>
              </w:rPr>
            </w:pPr>
            <w:r>
              <w:rPr>
                <w:rFonts w:eastAsia="Malgun Gothic" w:hint="eastAsia"/>
              </w:rPr>
              <w:t>L306</w:t>
            </w:r>
          </w:p>
        </w:tc>
        <w:tc>
          <w:tcPr>
            <w:tcW w:w="5868" w:type="dxa"/>
          </w:tcPr>
          <w:p w14:paraId="725DF36E" w14:textId="77777777" w:rsidR="007F69CD" w:rsidRDefault="002A5CA4">
            <w:pPr>
              <w:rPr>
                <w:rFonts w:eastAsia="Malgun Gothic"/>
              </w:rPr>
            </w:pPr>
            <w:r>
              <w:rPr>
                <w:rFonts w:eastAsia="Malgun Gothic" w:hint="eastAsia"/>
              </w:rPr>
              <w:t>It is not clear what the highlighted text means.</w:t>
            </w:r>
          </w:p>
          <w:p w14:paraId="725DF36F" w14:textId="77777777" w:rsidR="007F69CD" w:rsidRDefault="007F69CD">
            <w:pPr>
              <w:rPr>
                <w:rFonts w:eastAsia="宋体"/>
                <w:lang w:eastAsia="zh-CN"/>
              </w:rPr>
            </w:pPr>
          </w:p>
          <w:p w14:paraId="725DF370" w14:textId="77777777" w:rsidR="007F69CD" w:rsidRDefault="002A5CA4">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w:t>
            </w:r>
            <w:proofErr w:type="spellStart"/>
            <w:r>
              <w:rPr>
                <w:i/>
                <w:lang w:val="en-US"/>
              </w:rPr>
              <w:t>TimeAlignmentTimer</w:t>
            </w:r>
            <w:proofErr w:type="spellEnd"/>
            <w:r>
              <w:rPr>
                <w:lang w:val="en-US"/>
              </w:rPr>
              <w:t xml:space="preserve"> is stopped or expired:</w:t>
            </w:r>
          </w:p>
          <w:p w14:paraId="725DF371" w14:textId="77777777" w:rsidR="007F69CD" w:rsidRDefault="007F69CD">
            <w:pPr>
              <w:rPr>
                <w:rFonts w:eastAsia="宋体"/>
                <w:lang w:eastAsia="zh-CN"/>
              </w:rPr>
            </w:pPr>
          </w:p>
        </w:tc>
        <w:tc>
          <w:tcPr>
            <w:tcW w:w="5604" w:type="dxa"/>
          </w:tcPr>
          <w:p w14:paraId="725DF372" w14:textId="77777777" w:rsidR="007F69CD" w:rsidRDefault="002A5CA4">
            <w:pPr>
              <w:rPr>
                <w:rFonts w:eastAsia="Malgun Gothic"/>
                <w:color w:val="00B050"/>
              </w:rPr>
            </w:pPr>
            <w:r>
              <w:rPr>
                <w:rFonts w:eastAsia="Malgun Gothic" w:hint="eastAsia"/>
              </w:rPr>
              <w:t>Need clarification.</w:t>
            </w:r>
          </w:p>
        </w:tc>
        <w:tc>
          <w:tcPr>
            <w:tcW w:w="5029" w:type="dxa"/>
          </w:tcPr>
          <w:p w14:paraId="725DF373" w14:textId="1813B06B" w:rsidR="00FC01DE" w:rsidRPr="00FC01DE" w:rsidRDefault="00A2789E">
            <w:pPr>
              <w:tabs>
                <w:tab w:val="left" w:pos="3552"/>
              </w:tabs>
              <w:rPr>
                <w:rFonts w:eastAsiaTheme="minorEastAsia"/>
                <w:lang w:eastAsia="zh-CN"/>
              </w:rPr>
            </w:pPr>
            <w:r w:rsidRPr="009D5F16">
              <w:rPr>
                <w:rFonts w:eastAsiaTheme="minorEastAsia" w:hint="eastAsia"/>
                <w:lang w:eastAsia="zh-CN"/>
              </w:rPr>
              <w:t>[</w:t>
            </w:r>
            <w:r w:rsidRPr="009D5F16">
              <w:rPr>
                <w:rFonts w:eastAsiaTheme="minorEastAsia"/>
                <w:lang w:eastAsia="zh-CN"/>
              </w:rPr>
              <w:t xml:space="preserve">Rapp] </w:t>
            </w:r>
            <w:r w:rsidR="00FC01DE">
              <w:rPr>
                <w:rFonts w:eastAsiaTheme="minorEastAsia"/>
                <w:lang w:eastAsia="zh-CN"/>
              </w:rPr>
              <w:t>This means that either legacy TAT or CG-SDT-TAT is running, the UE can send the HARQ ACK to the UE.</w:t>
            </w:r>
            <w:r w:rsidR="00FC01DE">
              <w:rPr>
                <w:rFonts w:eastAsiaTheme="minorEastAsia" w:hint="eastAsia"/>
                <w:lang w:eastAsia="zh-CN"/>
              </w:rPr>
              <w:t xml:space="preserve"> </w:t>
            </w:r>
            <w:r w:rsidR="00FC01DE">
              <w:rPr>
                <w:rFonts w:eastAsiaTheme="minorEastAsia"/>
                <w:lang w:eastAsia="zh-CN"/>
              </w:rPr>
              <w:t>If the CG-SDT-TAT is running while the legacy TAT is not running, the UE can also send ACK. With the previous text without the change, this is not possible</w:t>
            </w:r>
          </w:p>
        </w:tc>
      </w:tr>
      <w:tr w:rsidR="007F69CD" w14:paraId="725DF37E" w14:textId="77777777">
        <w:tc>
          <w:tcPr>
            <w:tcW w:w="1644" w:type="dxa"/>
          </w:tcPr>
          <w:p w14:paraId="725DF375" w14:textId="77777777" w:rsidR="007F69CD" w:rsidRDefault="002A5CA4">
            <w:r>
              <w:rPr>
                <w:rFonts w:hint="eastAsia"/>
              </w:rPr>
              <w:t>L307</w:t>
            </w:r>
          </w:p>
        </w:tc>
        <w:tc>
          <w:tcPr>
            <w:tcW w:w="5868" w:type="dxa"/>
          </w:tcPr>
          <w:p w14:paraId="725DF376" w14:textId="77777777" w:rsidR="007F69CD" w:rsidRDefault="002A5CA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725DF377" w14:textId="77777777" w:rsidR="007F69CD" w:rsidRDefault="007F69CD"/>
          <w:p w14:paraId="725DF378" w14:textId="77777777" w:rsidR="007F69CD" w:rsidRDefault="002A5CA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 or</w:t>
            </w:r>
          </w:p>
          <w:p w14:paraId="725DF379" w14:textId="77777777" w:rsidR="007F69CD" w:rsidRDefault="002A5CA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725DF37A" w14:textId="77777777" w:rsidR="007F69CD" w:rsidRDefault="002A5CA4">
            <w:pPr>
              <w:pStyle w:val="B2"/>
              <w:rPr>
                <w:lang w:val="en-US" w:eastAsia="ko-KR"/>
              </w:rPr>
            </w:pPr>
            <w:r>
              <w:rPr>
                <w:lang w:val="en-US" w:eastAsia="ko-KR"/>
              </w:rPr>
              <w:lastRenderedPageBreak/>
              <w:t>2&gt;</w:t>
            </w:r>
            <w:r>
              <w:rPr>
                <w:lang w:val="en-US"/>
              </w:rPr>
              <w:tab/>
              <w:t>not instruct the physical layer to generate acknowledgement(s) of the data in this TB</w:t>
            </w:r>
            <w:r>
              <w:rPr>
                <w:lang w:val="en-US" w:eastAsia="ko-KR"/>
              </w:rPr>
              <w:t>.</w:t>
            </w:r>
          </w:p>
          <w:p w14:paraId="725DF37B" w14:textId="77777777" w:rsidR="007F69CD" w:rsidRDefault="007F69CD"/>
        </w:tc>
        <w:tc>
          <w:tcPr>
            <w:tcW w:w="5604" w:type="dxa"/>
          </w:tcPr>
          <w:p w14:paraId="725DF37C" w14:textId="77777777" w:rsidR="007F69CD" w:rsidRDefault="002A5CA4">
            <w:pPr>
              <w:rPr>
                <w:rFonts w:eastAsia="Malgun Gothic"/>
                <w:color w:val="00B050"/>
              </w:rPr>
            </w:pPr>
            <w:r>
              <w:rPr>
                <w:rFonts w:eastAsia="Malgun Gothic" w:hint="eastAsia"/>
              </w:rPr>
              <w:lastRenderedPageBreak/>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3CF632EE" w14:textId="77777777" w:rsidR="007F69CD" w:rsidRPr="00FC01DE" w:rsidRDefault="00FC01DE">
            <w:pPr>
              <w:rPr>
                <w:rFonts w:eastAsiaTheme="minorEastAsia"/>
                <w:lang w:eastAsia="zh-CN"/>
              </w:rPr>
            </w:pPr>
            <w:r w:rsidRPr="00FC01DE">
              <w:rPr>
                <w:rFonts w:eastAsiaTheme="minorEastAsia" w:hint="eastAsia"/>
                <w:lang w:eastAsia="zh-CN"/>
              </w:rPr>
              <w:t>[</w:t>
            </w:r>
            <w:r w:rsidRPr="00FC01DE">
              <w:rPr>
                <w:rFonts w:eastAsiaTheme="minorEastAsia"/>
                <w:lang w:eastAsia="zh-CN"/>
              </w:rPr>
              <w:t>Rapp]</w:t>
            </w:r>
          </w:p>
          <w:p w14:paraId="725DF37D" w14:textId="394AD3E2" w:rsidR="00FC01DE" w:rsidRDefault="00FC01DE">
            <w:pPr>
              <w:rPr>
                <w:rFonts w:eastAsiaTheme="minorEastAsia"/>
                <w:color w:val="00B050"/>
                <w:lang w:eastAsia="zh-CN"/>
              </w:rPr>
            </w:pPr>
            <w:r w:rsidRPr="00886380">
              <w:rPr>
                <w:rFonts w:eastAsiaTheme="minorEastAsia" w:hint="eastAsia"/>
                <w:color w:val="FF0000"/>
                <w:lang w:eastAsia="zh-CN"/>
              </w:rPr>
              <w:t>C</w:t>
            </w:r>
            <w:r w:rsidRPr="00886380">
              <w:rPr>
                <w:rFonts w:eastAsiaTheme="minorEastAsia"/>
                <w:color w:val="FF0000"/>
                <w:lang w:eastAsia="zh-CN"/>
              </w:rPr>
              <w:t>hange the “or” to “and”</w:t>
            </w:r>
          </w:p>
        </w:tc>
      </w:tr>
      <w:tr w:rsidR="007F69CD" w14:paraId="725DF387" w14:textId="77777777">
        <w:tc>
          <w:tcPr>
            <w:tcW w:w="1644" w:type="dxa"/>
          </w:tcPr>
          <w:p w14:paraId="725DF37F" w14:textId="77777777" w:rsidR="007F69CD" w:rsidRDefault="002A5CA4">
            <w:pPr>
              <w:rPr>
                <w:rFonts w:eastAsia="宋体"/>
                <w:lang w:eastAsia="zh-CN"/>
              </w:rPr>
            </w:pPr>
            <w:r>
              <w:rPr>
                <w:rFonts w:eastAsia="宋体" w:hint="eastAsia"/>
                <w:lang w:eastAsia="zh-CN"/>
              </w:rPr>
              <w:t>Z304</w:t>
            </w:r>
          </w:p>
        </w:tc>
        <w:tc>
          <w:tcPr>
            <w:tcW w:w="5868" w:type="dxa"/>
          </w:tcPr>
          <w:p w14:paraId="725DF380" w14:textId="77777777" w:rsidR="007F69CD" w:rsidRPr="0039487E" w:rsidRDefault="002A5CA4">
            <w:pPr>
              <w:pStyle w:val="B1"/>
              <w:rPr>
                <w:lang w:val="en-US"/>
              </w:rPr>
            </w:pPr>
            <w:r w:rsidRPr="0039487E">
              <w:rPr>
                <w:lang w:val="en-US"/>
              </w:rPr>
              <w:t>1&gt;</w:t>
            </w:r>
            <w:r w:rsidRPr="0039487E">
              <w:rPr>
                <w:lang w:val="en-US"/>
              </w:rPr>
              <w:tab/>
              <w:t xml:space="preserve">if the transmission for the HARQ process is initiated for downlink transmission for CG-SDT procedure and </w:t>
            </w:r>
            <w:r w:rsidRPr="0039487E">
              <w:rPr>
                <w:i/>
                <w:lang w:val="en-US"/>
              </w:rPr>
              <w:t>cg-SDT-</w:t>
            </w:r>
            <w:proofErr w:type="spellStart"/>
            <w:r w:rsidRPr="0039487E">
              <w:rPr>
                <w:i/>
                <w:lang w:val="en-US"/>
              </w:rPr>
              <w:t>TimeAlignmentTimer</w:t>
            </w:r>
            <w:proofErr w:type="spellEnd"/>
            <w:r w:rsidRPr="0039487E">
              <w:rPr>
                <w:lang w:val="en-US"/>
              </w:rPr>
              <w:t xml:space="preserve"> is stopped or expired:</w:t>
            </w:r>
          </w:p>
          <w:p w14:paraId="725DF381" w14:textId="77777777" w:rsidR="007F69CD" w:rsidRPr="0039487E" w:rsidRDefault="002A5CA4">
            <w:pPr>
              <w:pStyle w:val="B2"/>
              <w:rPr>
                <w:color w:val="FF0000"/>
                <w:lang w:val="en-US" w:eastAsia="ko-KR"/>
              </w:rPr>
            </w:pPr>
            <w:r w:rsidRPr="0039487E">
              <w:rPr>
                <w:color w:val="FF0000"/>
                <w:lang w:val="en-US" w:eastAsia="ko-KR"/>
              </w:rPr>
              <w:t>2&gt;</w:t>
            </w:r>
            <w:r w:rsidRPr="0039487E">
              <w:rPr>
                <w:color w:val="FF0000"/>
                <w:lang w:val="en-US"/>
              </w:rPr>
              <w:tab/>
              <w:t>not instruct the physical layer to generate acknowledgement(s) of the data in this TB</w:t>
            </w:r>
            <w:r w:rsidRPr="0039487E">
              <w:rPr>
                <w:color w:val="FF0000"/>
                <w:lang w:val="en-US" w:eastAsia="ko-KR"/>
              </w:rPr>
              <w:t>.</w:t>
            </w:r>
          </w:p>
          <w:p w14:paraId="725DF382" w14:textId="77777777" w:rsidR="007F69CD" w:rsidRDefault="007F69CD"/>
        </w:tc>
        <w:tc>
          <w:tcPr>
            <w:tcW w:w="5604" w:type="dxa"/>
          </w:tcPr>
          <w:p w14:paraId="725DF383" w14:textId="77777777" w:rsidR="007F69CD" w:rsidRDefault="002A5CA4">
            <w:pPr>
              <w:pStyle w:val="a6"/>
              <w:rPr>
                <w:lang w:eastAsia="zh-CN"/>
              </w:rPr>
            </w:pPr>
            <w:r>
              <w:rPr>
                <w:rFonts w:hint="eastAsia"/>
                <w:lang w:eastAsia="zh-CN"/>
              </w:rPr>
              <w:t>FFS whether it is possible that CG-TAT expired but legacy TAT is running, during CG-SDT.</w:t>
            </w:r>
          </w:p>
          <w:p w14:paraId="725DF384" w14:textId="77777777" w:rsidR="007F69CD" w:rsidRDefault="002A5CA4">
            <w:pPr>
              <w:pStyle w:val="a6"/>
              <w:rPr>
                <w:rFonts w:eastAsiaTheme="minorEastAsia"/>
                <w:lang w:eastAsia="zh-CN"/>
              </w:rPr>
            </w:pPr>
            <w:r>
              <w:rPr>
                <w:rFonts w:hint="eastAsia"/>
                <w:lang w:eastAsia="zh-CN"/>
              </w:rPr>
              <w:t xml:space="preserve">whether DG is allowed in case CG-TAT expired while legacy TAT is sill running? </w:t>
            </w:r>
          </w:p>
          <w:p w14:paraId="725DF385" w14:textId="77777777" w:rsidR="007F69CD" w:rsidRDefault="007F69CD">
            <w:pPr>
              <w:rPr>
                <w:rFonts w:eastAsia="Malgun Gothic"/>
              </w:rPr>
            </w:pPr>
          </w:p>
        </w:tc>
        <w:tc>
          <w:tcPr>
            <w:tcW w:w="5029" w:type="dxa"/>
          </w:tcPr>
          <w:p w14:paraId="725DF386" w14:textId="1E10F1EB" w:rsidR="007F69CD" w:rsidRDefault="00886380">
            <w:pPr>
              <w:rPr>
                <w:rFonts w:eastAsiaTheme="minorEastAsia"/>
                <w:color w:val="00B050"/>
                <w:lang w:eastAsia="zh-CN"/>
              </w:rPr>
            </w:pPr>
            <w:r w:rsidRPr="00341F64">
              <w:rPr>
                <w:rFonts w:eastAsiaTheme="minorEastAsia" w:hint="eastAsia"/>
                <w:lang w:eastAsia="zh-CN"/>
              </w:rPr>
              <w:t>[</w:t>
            </w:r>
            <w:r w:rsidRPr="00341F64">
              <w:rPr>
                <w:rFonts w:eastAsiaTheme="minorEastAsia"/>
                <w:lang w:eastAsia="zh-CN"/>
              </w:rPr>
              <w:t xml:space="preserve">Rapp] </w:t>
            </w:r>
            <w:r w:rsidR="002B0D7F" w:rsidRPr="00341F64">
              <w:rPr>
                <w:rFonts w:eastAsiaTheme="minorEastAsia"/>
                <w:lang w:eastAsia="zh-CN"/>
              </w:rPr>
              <w:t>According to the current procedure, this is not possible. This</w:t>
            </w:r>
            <w:r w:rsidR="00341F64">
              <w:rPr>
                <w:rFonts w:eastAsiaTheme="minorEastAsia"/>
                <w:lang w:eastAsia="zh-CN"/>
              </w:rPr>
              <w:t xml:space="preserve"> issue</w:t>
            </w:r>
            <w:r w:rsidR="002B0D7F" w:rsidRPr="00341F64">
              <w:rPr>
                <w:rFonts w:eastAsiaTheme="minorEastAsia"/>
                <w:lang w:eastAsia="zh-CN"/>
              </w:rPr>
              <w:t xml:space="preserve"> is included in the editor’s NOTE above. </w:t>
            </w:r>
          </w:p>
        </w:tc>
      </w:tr>
    </w:tbl>
    <w:p w14:paraId="725DF388" w14:textId="77777777" w:rsidR="007F69CD" w:rsidRDefault="007F69CD"/>
    <w:p w14:paraId="725DF389" w14:textId="77777777" w:rsidR="007F69CD" w:rsidRDefault="002A5CA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38E" w14:textId="77777777">
        <w:tc>
          <w:tcPr>
            <w:tcW w:w="1030" w:type="dxa"/>
          </w:tcPr>
          <w:p w14:paraId="725DF38A" w14:textId="77777777" w:rsidR="007F69CD" w:rsidRDefault="002A5CA4">
            <w:r>
              <w:t>#</w:t>
            </w:r>
          </w:p>
        </w:tc>
        <w:tc>
          <w:tcPr>
            <w:tcW w:w="6063" w:type="dxa"/>
          </w:tcPr>
          <w:p w14:paraId="725DF38B" w14:textId="77777777" w:rsidR="007F69CD" w:rsidRDefault="002A5CA4">
            <w:r>
              <w:t>Brief description of the issue</w:t>
            </w:r>
          </w:p>
        </w:tc>
        <w:tc>
          <w:tcPr>
            <w:tcW w:w="5782" w:type="dxa"/>
          </w:tcPr>
          <w:p w14:paraId="725DF38C" w14:textId="77777777" w:rsidR="007F69CD" w:rsidRDefault="002A5CA4">
            <w:r>
              <w:t>Suggested resolution/company comments</w:t>
            </w:r>
          </w:p>
        </w:tc>
        <w:tc>
          <w:tcPr>
            <w:tcW w:w="5270" w:type="dxa"/>
          </w:tcPr>
          <w:p w14:paraId="725DF38D" w14:textId="77777777" w:rsidR="007F69CD" w:rsidRDefault="002A5CA4">
            <w:r>
              <w:t xml:space="preserve">Proposed way forward by rapporteur </w:t>
            </w:r>
          </w:p>
        </w:tc>
      </w:tr>
      <w:tr w:rsidR="007F69CD" w14:paraId="725DF3A1" w14:textId="77777777">
        <w:tc>
          <w:tcPr>
            <w:tcW w:w="1030" w:type="dxa"/>
          </w:tcPr>
          <w:p w14:paraId="725DF38F" w14:textId="77777777" w:rsidR="007F69CD" w:rsidRDefault="002A5CA4">
            <w:r>
              <w:rPr>
                <w:rFonts w:hint="eastAsia"/>
              </w:rPr>
              <w:t>L308</w:t>
            </w:r>
          </w:p>
        </w:tc>
        <w:tc>
          <w:tcPr>
            <w:tcW w:w="6063" w:type="dxa"/>
          </w:tcPr>
          <w:p w14:paraId="725DF390" w14:textId="77777777" w:rsidR="007F69CD" w:rsidRDefault="002A5CA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725DF391" w14:textId="77777777" w:rsidR="007F69CD" w:rsidRDefault="002A5CA4">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725DF392" w14:textId="77777777" w:rsidR="007F69CD" w:rsidRDefault="007F69CD">
            <w:pPr>
              <w:rPr>
                <w:rFonts w:eastAsia="Malgun Gothic"/>
              </w:rPr>
            </w:pPr>
          </w:p>
          <w:p w14:paraId="725DF393" w14:textId="77777777" w:rsidR="007F69CD" w:rsidRDefault="002A5CA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for the corresponding HARQ process;</w:t>
            </w:r>
          </w:p>
          <w:p w14:paraId="725DF394" w14:textId="77777777" w:rsidR="007F69CD" w:rsidRDefault="002A5CA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725DF395" w14:textId="77777777" w:rsidR="007F69CD" w:rsidRDefault="002A5CA4">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 CCCH message and the </w:t>
            </w:r>
            <w:r>
              <w:rPr>
                <w:lang w:val="en-US"/>
              </w:rPr>
              <w:lastRenderedPageBreak/>
              <w:t>initial transmission for the CG-SDT with CCCH message has been acknowledged (i.e., subsequent new transmission):</w:t>
            </w:r>
          </w:p>
          <w:p w14:paraId="725DF396" w14:textId="77777777" w:rsidR="007F69CD" w:rsidRDefault="002A5CA4">
            <w:pPr>
              <w:pStyle w:val="B4"/>
              <w:rPr>
                <w:lang w:val="en-US"/>
              </w:rPr>
            </w:pPr>
            <w:r>
              <w:rPr>
                <w:rFonts w:hint="eastAsia"/>
                <w:lang w:val="en-US"/>
              </w:rPr>
              <w:t>4</w:t>
            </w:r>
            <w:r>
              <w:rPr>
                <w:lang w:val="en-US"/>
              </w:rPr>
              <w:t>&gt;</w:t>
            </w:r>
            <w:r>
              <w:rPr>
                <w:lang w:val="en-US"/>
              </w:rPr>
              <w:tab/>
              <w:t>consider the NDI bit to have been toggled;</w:t>
            </w:r>
          </w:p>
          <w:p w14:paraId="725DF397" w14:textId="77777777" w:rsidR="007F69CD" w:rsidRDefault="002A5CA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25DF398" w14:textId="77777777" w:rsidR="007F69CD" w:rsidRDefault="002A5CA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14:paraId="725DF399" w14:textId="77777777" w:rsidR="007F69CD" w:rsidRDefault="002A5CA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725DF39A" w14:textId="77777777" w:rsidR="007F69CD" w:rsidRDefault="002A5CA4">
            <w:pPr>
              <w:pStyle w:val="B4"/>
              <w:rPr>
                <w:lang w:val="en-US"/>
              </w:rPr>
            </w:pPr>
            <w:r>
              <w:rPr>
                <w:rFonts w:hint="eastAsia"/>
                <w:lang w:val="en-US"/>
              </w:rPr>
              <w:t>4</w:t>
            </w:r>
            <w:r>
              <w:rPr>
                <w:lang w:val="en-US"/>
              </w:rPr>
              <w:t>&gt;</w:t>
            </w:r>
            <w:r>
              <w:rPr>
                <w:lang w:val="en-US"/>
              </w:rPr>
              <w:tab/>
              <w:t>consider the NDI bit to have not been toggled;</w:t>
            </w:r>
          </w:p>
          <w:p w14:paraId="725DF39B" w14:textId="77777777" w:rsidR="007F69CD" w:rsidRDefault="002A5CA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25DF39C" w14:textId="77777777" w:rsidR="007F69CD" w:rsidRDefault="002A5CA4">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725DF39D" w14:textId="77777777" w:rsidR="007F69CD" w:rsidRDefault="007F69CD">
            <w:pPr>
              <w:rPr>
                <w:rFonts w:eastAsia="Malgun Gothic"/>
              </w:rPr>
            </w:pPr>
          </w:p>
        </w:tc>
        <w:tc>
          <w:tcPr>
            <w:tcW w:w="5782" w:type="dxa"/>
          </w:tcPr>
          <w:p w14:paraId="725DF39E" w14:textId="77777777" w:rsidR="007F69CD" w:rsidRDefault="002A5CA4">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725DF39F" w14:textId="77777777" w:rsidR="007F69CD" w:rsidRDefault="007F69CD">
            <w:pPr>
              <w:rPr>
                <w:rFonts w:eastAsia="Malgun Gothic"/>
                <w:color w:val="00B050"/>
              </w:rPr>
            </w:pPr>
          </w:p>
        </w:tc>
        <w:tc>
          <w:tcPr>
            <w:tcW w:w="5270" w:type="dxa"/>
          </w:tcPr>
          <w:p w14:paraId="13FD65E0" w14:textId="486075E9" w:rsidR="007F69CD" w:rsidRDefault="00134F1F">
            <w:pPr>
              <w:rPr>
                <w:rFonts w:eastAsiaTheme="minorEastAsia"/>
                <w:lang w:eastAsia="zh-CN"/>
              </w:rPr>
            </w:pPr>
            <w:r w:rsidRPr="00AB09CE">
              <w:rPr>
                <w:rFonts w:eastAsiaTheme="minorEastAsia" w:hint="eastAsia"/>
                <w:lang w:eastAsia="zh-CN"/>
              </w:rPr>
              <w:t>[</w:t>
            </w:r>
            <w:r w:rsidRPr="00AB09CE">
              <w:rPr>
                <w:rFonts w:eastAsiaTheme="minorEastAsia"/>
                <w:lang w:eastAsia="zh-CN"/>
              </w:rPr>
              <w:t xml:space="preserve">Rapp] </w:t>
            </w:r>
            <w:r w:rsidR="00862A4E">
              <w:rPr>
                <w:rFonts w:eastAsiaTheme="minorEastAsia"/>
                <w:lang w:eastAsia="zh-CN"/>
              </w:rPr>
              <w:t>Thanks for the comment. Add the following to the current spec</w:t>
            </w:r>
          </w:p>
          <w:p w14:paraId="3798560B" w14:textId="77777777" w:rsidR="00862A4E" w:rsidRDefault="00862A4E">
            <w:pPr>
              <w:rPr>
                <w:rFonts w:eastAsiaTheme="minorEastAsia"/>
                <w:lang w:eastAsia="zh-CN"/>
              </w:rPr>
            </w:pPr>
          </w:p>
          <w:p w14:paraId="7BDE8A0B" w14:textId="77777777" w:rsidR="00150394" w:rsidRDefault="00150394">
            <w:pPr>
              <w:rPr>
                <w:rFonts w:eastAsiaTheme="minorEastAsia"/>
                <w:color w:val="00B050"/>
                <w:lang w:eastAsia="zh-CN"/>
              </w:rPr>
            </w:pPr>
          </w:p>
          <w:p w14:paraId="4AE5C90F" w14:textId="77777777" w:rsidR="00862A4E" w:rsidRPr="001402B1" w:rsidRDefault="00862A4E" w:rsidP="00862A4E">
            <w:pPr>
              <w:rPr>
                <w:noProof/>
              </w:rPr>
            </w:pPr>
            <w:r w:rsidRPr="001402B1">
              <w:rPr>
                <w:noProof/>
              </w:rPr>
              <w:t xml:space="preserve">If the </w:t>
            </w:r>
            <w:r w:rsidRPr="001402B1">
              <w:rPr>
                <w:i/>
                <w:noProof/>
              </w:rPr>
              <w:t>configuredGrantTimer</w:t>
            </w:r>
            <w:r w:rsidRPr="001402B1">
              <w:rPr>
                <w:noProof/>
              </w:rPr>
              <w:t xml:space="preserve"> expires for a HARQ process, the HARQ process shall:</w:t>
            </w:r>
          </w:p>
          <w:p w14:paraId="6C5F276D" w14:textId="77777777" w:rsidR="00862A4E" w:rsidRPr="00862A4E" w:rsidRDefault="00862A4E" w:rsidP="00862A4E">
            <w:pPr>
              <w:pStyle w:val="B1"/>
              <w:rPr>
                <w:noProof/>
                <w:lang w:val="en-US" w:eastAsia="ko-KR"/>
              </w:rPr>
            </w:pPr>
            <w:r w:rsidRPr="00862A4E">
              <w:rPr>
                <w:noProof/>
                <w:lang w:val="en-US" w:eastAsia="ko-KR"/>
              </w:rPr>
              <w:t>1&gt;</w:t>
            </w:r>
            <w:r w:rsidRPr="00862A4E">
              <w:rPr>
                <w:noProof/>
                <w:lang w:val="en-US"/>
              </w:rPr>
              <w:tab/>
            </w:r>
            <w:r w:rsidRPr="00862A4E">
              <w:rPr>
                <w:noProof/>
                <w:lang w:val="en-US" w:eastAsia="ko-KR"/>
              </w:rPr>
              <w:t xml:space="preserve">stop the </w:t>
            </w:r>
            <w:r w:rsidRPr="00862A4E">
              <w:rPr>
                <w:i/>
                <w:noProof/>
                <w:lang w:val="en-US" w:eastAsia="ko-KR"/>
              </w:rPr>
              <w:t>cg-RetransmissionTimer</w:t>
            </w:r>
            <w:r w:rsidRPr="00862A4E">
              <w:rPr>
                <w:noProof/>
                <w:lang w:val="en-US" w:eastAsia="ko-KR"/>
              </w:rPr>
              <w:t>, if running;</w:t>
            </w:r>
          </w:p>
          <w:p w14:paraId="19787EC8" w14:textId="77777777" w:rsidR="00862A4E" w:rsidRPr="00862A4E" w:rsidRDefault="00862A4E" w:rsidP="00862A4E">
            <w:pPr>
              <w:pStyle w:val="B1"/>
              <w:rPr>
                <w:color w:val="FF0000"/>
                <w:lang w:val="en-US" w:eastAsia="ko-KR"/>
              </w:rPr>
            </w:pPr>
            <w:r w:rsidRPr="00862A4E">
              <w:rPr>
                <w:noProof/>
                <w:color w:val="FF0000"/>
                <w:lang w:val="en-US" w:eastAsia="ko-KR"/>
              </w:rPr>
              <w:t>1&gt;</w:t>
            </w:r>
            <w:r w:rsidRPr="00862A4E">
              <w:rPr>
                <w:noProof/>
                <w:color w:val="FF0000"/>
                <w:lang w:val="en-US" w:eastAsia="ko-KR"/>
              </w:rPr>
              <w:tab/>
              <w:t xml:space="preserve">stop the </w:t>
            </w:r>
            <w:r w:rsidRPr="00862A4E">
              <w:rPr>
                <w:i/>
                <w:noProof/>
                <w:color w:val="FF0000"/>
                <w:lang w:val="en-US" w:eastAsia="ko-KR"/>
              </w:rPr>
              <w:t>cg-SDT-Timer</w:t>
            </w:r>
            <w:r w:rsidRPr="00862A4E">
              <w:rPr>
                <w:noProof/>
                <w:color w:val="FF0000"/>
                <w:lang w:val="en-US" w:eastAsia="ko-KR"/>
              </w:rPr>
              <w:t>, if running. .</w:t>
            </w:r>
          </w:p>
          <w:p w14:paraId="725DF3A0" w14:textId="39BF52F6" w:rsidR="00F822CD" w:rsidRPr="00862A4E" w:rsidRDefault="00F822CD">
            <w:pPr>
              <w:rPr>
                <w:rFonts w:eastAsiaTheme="minorEastAsia"/>
                <w:color w:val="00B050"/>
                <w:lang w:eastAsia="zh-CN"/>
              </w:rPr>
            </w:pPr>
          </w:p>
        </w:tc>
      </w:tr>
      <w:tr w:rsidR="007F69CD" w14:paraId="725DF3A6" w14:textId="77777777">
        <w:tc>
          <w:tcPr>
            <w:tcW w:w="1030" w:type="dxa"/>
          </w:tcPr>
          <w:p w14:paraId="725DF3A2" w14:textId="77777777" w:rsidR="007F69CD" w:rsidRDefault="002A5CA4">
            <w:r>
              <w:rPr>
                <w:rFonts w:hint="eastAsia"/>
              </w:rPr>
              <w:t>L309</w:t>
            </w:r>
          </w:p>
        </w:tc>
        <w:tc>
          <w:tcPr>
            <w:tcW w:w="6063" w:type="dxa"/>
          </w:tcPr>
          <w:p w14:paraId="725DF3A3" w14:textId="77777777" w:rsidR="007F69CD" w:rsidRDefault="002A5CA4">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725DF3A4" w14:textId="77777777" w:rsidR="007F69CD" w:rsidRDefault="002A5CA4">
            <w:pPr>
              <w:rPr>
                <w:rFonts w:eastAsia="Malgun Gothic"/>
                <w:color w:val="00B050"/>
              </w:rPr>
            </w:pPr>
            <w:r>
              <w:rPr>
                <w:rFonts w:eastAsia="Malgun Gothic"/>
              </w:rPr>
              <w:t>Use new terminology for acknowledgement, or define acknowledgement clearly.</w:t>
            </w:r>
          </w:p>
        </w:tc>
        <w:tc>
          <w:tcPr>
            <w:tcW w:w="5270" w:type="dxa"/>
          </w:tcPr>
          <w:p w14:paraId="5CDB2F5A" w14:textId="77777777" w:rsidR="007F69CD" w:rsidRPr="000F45C6" w:rsidRDefault="000F45C6">
            <w:pPr>
              <w:rPr>
                <w:rFonts w:eastAsiaTheme="minorEastAsia"/>
                <w:lang w:eastAsia="zh-CN"/>
              </w:rPr>
            </w:pPr>
            <w:r w:rsidRPr="000F45C6">
              <w:rPr>
                <w:rFonts w:eastAsiaTheme="minorEastAsia" w:hint="eastAsia"/>
                <w:lang w:eastAsia="zh-CN"/>
              </w:rPr>
              <w:t>[</w:t>
            </w:r>
            <w:r w:rsidRPr="000F45C6">
              <w:rPr>
                <w:rFonts w:eastAsiaTheme="minorEastAsia"/>
                <w:lang w:eastAsia="zh-CN"/>
              </w:rPr>
              <w:t xml:space="preserve">Rapp] Thanks for the comment. </w:t>
            </w:r>
          </w:p>
          <w:p w14:paraId="2866553D" w14:textId="77777777" w:rsidR="000F45C6" w:rsidRDefault="000F45C6">
            <w:pPr>
              <w:rPr>
                <w:rFonts w:eastAsiaTheme="minorEastAsia"/>
                <w:color w:val="00B050"/>
                <w:lang w:eastAsia="zh-CN"/>
              </w:rPr>
            </w:pPr>
          </w:p>
          <w:p w14:paraId="5A0F30A9" w14:textId="77777777" w:rsidR="000F45C6" w:rsidRPr="000F45C6" w:rsidRDefault="000F45C6">
            <w:pPr>
              <w:rPr>
                <w:rFonts w:eastAsiaTheme="minorEastAsia"/>
                <w:color w:val="FF0000"/>
                <w:lang w:eastAsia="zh-CN"/>
              </w:rPr>
            </w:pPr>
            <w:r w:rsidRPr="000F45C6">
              <w:rPr>
                <w:rFonts w:eastAsiaTheme="minorEastAsia"/>
                <w:color w:val="FF0000"/>
                <w:lang w:eastAsia="zh-CN"/>
              </w:rPr>
              <w:t>I have made the following change and removed the note1</w:t>
            </w:r>
          </w:p>
          <w:p w14:paraId="13CAB0DE" w14:textId="77777777" w:rsidR="000F45C6" w:rsidRPr="000F45C6" w:rsidRDefault="000F45C6" w:rsidP="000F45C6">
            <w:pPr>
              <w:pStyle w:val="B3"/>
              <w:rPr>
                <w:noProof/>
                <w:color w:val="FF0000"/>
                <w:lang w:val="en-US"/>
              </w:rPr>
            </w:pPr>
            <w:r w:rsidRPr="000F45C6">
              <w:rPr>
                <w:noProof/>
                <w:color w:val="FF0000"/>
                <w:lang w:val="en-US"/>
              </w:rPr>
              <w:t>3&gt;</w:t>
            </w:r>
            <w:r w:rsidRPr="000F45C6">
              <w:rPr>
                <w:noProof/>
                <w:color w:val="FF0000"/>
                <w:lang w:val="en-US"/>
              </w:rPr>
              <w:tab/>
              <w:t xml:space="preserve">if new transmission for the DL assignment or new transmision for the </w:t>
            </w:r>
            <w:r w:rsidRPr="000F45C6">
              <w:rPr>
                <w:noProof/>
                <w:color w:val="FF0000"/>
                <w:lang w:val="en-US"/>
              </w:rPr>
              <w:lastRenderedPageBreak/>
              <w:t>HARQ process used for same HARQ process for the initial CG-SDT transmission with CCCH message has not been received (i.e., retransmission for initial CG-SDT transmission):</w:t>
            </w:r>
          </w:p>
          <w:p w14:paraId="61EFF695" w14:textId="77777777" w:rsidR="000F45C6" w:rsidRPr="000F45C6" w:rsidRDefault="000F45C6" w:rsidP="000F45C6">
            <w:pPr>
              <w:pStyle w:val="B4"/>
              <w:rPr>
                <w:noProof/>
                <w:lang w:val="en-US"/>
              </w:rPr>
            </w:pPr>
            <w:r w:rsidRPr="000F45C6">
              <w:rPr>
                <w:rFonts w:hint="eastAsia"/>
                <w:noProof/>
                <w:lang w:val="en-US"/>
              </w:rPr>
              <w:t>4</w:t>
            </w:r>
            <w:r w:rsidRPr="000F45C6">
              <w:rPr>
                <w:noProof/>
                <w:lang w:val="en-US"/>
              </w:rPr>
              <w:t>&gt;</w:t>
            </w:r>
            <w:r w:rsidRPr="000F45C6">
              <w:rPr>
                <w:noProof/>
                <w:lang w:val="en-US"/>
              </w:rPr>
              <w:tab/>
              <w:t>consider the NDI bit to have not been toggled;</w:t>
            </w:r>
          </w:p>
          <w:p w14:paraId="4DD3AC56" w14:textId="77777777" w:rsidR="000F45C6" w:rsidRPr="000F45C6" w:rsidRDefault="000F45C6" w:rsidP="000F45C6">
            <w:pPr>
              <w:pStyle w:val="B4"/>
              <w:rPr>
                <w:noProof/>
                <w:lang w:val="en-US"/>
              </w:rPr>
            </w:pPr>
            <w:r w:rsidRPr="000F45C6">
              <w:rPr>
                <w:rFonts w:hint="eastAsia"/>
                <w:noProof/>
                <w:lang w:val="en-US"/>
              </w:rPr>
              <w:t>4</w:t>
            </w:r>
            <w:r w:rsidRPr="000F45C6">
              <w:rPr>
                <w:noProof/>
                <w:lang w:val="en-US"/>
              </w:rPr>
              <w:t>&gt;</w:t>
            </w:r>
            <w:r w:rsidRPr="000F45C6">
              <w:rPr>
                <w:noProof/>
                <w:lang w:val="en-US"/>
              </w:rPr>
              <w:tab/>
              <w:t>deliver the configured uplink grant and the associated HARQ information to the HARQ entity.</w:t>
            </w:r>
          </w:p>
          <w:p w14:paraId="725DF3A5" w14:textId="2C8A8B4F" w:rsidR="000F45C6" w:rsidRPr="000F45C6" w:rsidRDefault="000F45C6">
            <w:pPr>
              <w:rPr>
                <w:rFonts w:eastAsiaTheme="minorEastAsia"/>
                <w:color w:val="00B050"/>
                <w:lang w:eastAsia="zh-CN"/>
              </w:rPr>
            </w:pPr>
          </w:p>
        </w:tc>
      </w:tr>
      <w:tr w:rsidR="007F69CD" w14:paraId="725DF3AB" w14:textId="77777777">
        <w:tc>
          <w:tcPr>
            <w:tcW w:w="1030" w:type="dxa"/>
          </w:tcPr>
          <w:p w14:paraId="725DF3A7" w14:textId="77777777" w:rsidR="007F69CD" w:rsidRDefault="002A5CA4">
            <w:pPr>
              <w:rPr>
                <w:rFonts w:eastAsia="宋体"/>
                <w:lang w:eastAsia="zh-CN"/>
              </w:rPr>
            </w:pPr>
            <w:r>
              <w:rPr>
                <w:rFonts w:eastAsia="宋体"/>
                <w:lang w:eastAsia="zh-CN"/>
              </w:rPr>
              <w:lastRenderedPageBreak/>
              <w:t>C304</w:t>
            </w:r>
          </w:p>
        </w:tc>
        <w:tc>
          <w:tcPr>
            <w:tcW w:w="6063" w:type="dxa"/>
          </w:tcPr>
          <w:p w14:paraId="725DF3A8" w14:textId="77777777" w:rsidR="007F69CD" w:rsidRDefault="002A5CA4">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宋体"/>
                <w:lang w:eastAsia="zh-CN"/>
              </w:rPr>
              <w:t>”</w:t>
            </w:r>
            <w:r>
              <w:rPr>
                <w:rFonts w:eastAsia="宋体" w:hint="eastAsia"/>
                <w:lang w:eastAsia="zh-CN"/>
              </w:rPr>
              <w:t xml:space="preserve">. Does </w:t>
            </w:r>
            <w:r>
              <w:rPr>
                <w:rFonts w:eastAsia="宋体" w:hint="eastAsia"/>
                <w:i/>
                <w:lang w:eastAsia="zh-CN"/>
              </w:rPr>
              <w:t>cg-SDT-</w:t>
            </w:r>
            <w:proofErr w:type="spellStart"/>
            <w:r>
              <w:rPr>
                <w:rFonts w:eastAsia="宋体" w:hint="eastAsia"/>
                <w:i/>
                <w:lang w:eastAsia="zh-CN"/>
              </w:rPr>
              <w:t>RetransmissionTimer</w:t>
            </w:r>
            <w:proofErr w:type="spellEnd"/>
            <w:r>
              <w:rPr>
                <w:rFonts w:eastAsia="宋体" w:hint="eastAsia"/>
                <w:i/>
                <w:lang w:eastAsia="zh-CN"/>
              </w:rPr>
              <w:t xml:space="preserve"> </w:t>
            </w:r>
            <w:r>
              <w:rPr>
                <w:rFonts w:eastAsia="宋体" w:hint="eastAsia"/>
                <w:lang w:eastAsia="zh-CN"/>
              </w:rPr>
              <w:t>can be optionally configured for SDT?</w:t>
            </w:r>
          </w:p>
        </w:tc>
        <w:tc>
          <w:tcPr>
            <w:tcW w:w="5782" w:type="dxa"/>
          </w:tcPr>
          <w:p w14:paraId="725DF3A9" w14:textId="77777777" w:rsidR="007F69CD" w:rsidRDefault="002A5CA4">
            <w:pPr>
              <w:rPr>
                <w:rFonts w:eastAsia="宋体"/>
                <w:color w:val="00B050"/>
                <w:lang w:eastAsia="zh-CN"/>
              </w:rPr>
            </w:pPr>
            <w:r>
              <w:rPr>
                <w:rFonts w:eastAsia="宋体"/>
                <w:lang w:eastAsia="zh-CN"/>
              </w:rPr>
              <w:t>Some</w:t>
            </w:r>
            <w:r>
              <w:rPr>
                <w:rFonts w:eastAsia="宋体" w:hint="eastAsia"/>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宋体"/>
                <w:lang w:eastAsia="zh-CN"/>
              </w:rPr>
              <w:t>”</w:t>
            </w:r>
            <w:r>
              <w:rPr>
                <w:rFonts w:eastAsia="宋体" w:hint="eastAsia"/>
                <w:lang w:eastAsia="zh-CN"/>
              </w:rPr>
              <w:t>.</w:t>
            </w:r>
          </w:p>
        </w:tc>
        <w:tc>
          <w:tcPr>
            <w:tcW w:w="5270" w:type="dxa"/>
          </w:tcPr>
          <w:p w14:paraId="11A6F2CE" w14:textId="3618FAAB" w:rsidR="007F69CD" w:rsidRPr="00360EB9" w:rsidRDefault="00360EB9">
            <w:pPr>
              <w:rPr>
                <w:rFonts w:eastAsiaTheme="minorEastAsia"/>
                <w:lang w:eastAsia="zh-CN"/>
              </w:rPr>
            </w:pPr>
            <w:r w:rsidRPr="00360EB9">
              <w:rPr>
                <w:rFonts w:eastAsiaTheme="minorEastAsia" w:hint="eastAsia"/>
                <w:lang w:eastAsia="zh-CN"/>
              </w:rPr>
              <w:t>[</w:t>
            </w:r>
            <w:r w:rsidR="00692F15">
              <w:rPr>
                <w:rFonts w:eastAsiaTheme="minorEastAsia"/>
                <w:lang w:eastAsia="zh-CN"/>
              </w:rPr>
              <w:t>R</w:t>
            </w:r>
            <w:r w:rsidRPr="00360EB9">
              <w:rPr>
                <w:rFonts w:eastAsiaTheme="minorEastAsia"/>
                <w:lang w:eastAsia="zh-CN"/>
              </w:rPr>
              <w:t xml:space="preserve">app] Thanks for the comment. </w:t>
            </w:r>
            <w:r w:rsidRPr="00692F15">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w:t>
            </w:r>
            <w:r w:rsidR="00BA20EF">
              <w:rPr>
                <w:rFonts w:eastAsiaTheme="minorEastAsia"/>
                <w:lang w:eastAsia="zh-CN"/>
              </w:rPr>
              <w:t>. While at this time, the UE should be allowed to use CG-SDT</w:t>
            </w:r>
          </w:p>
          <w:p w14:paraId="1E8A4164" w14:textId="77777777" w:rsidR="00360EB9" w:rsidRDefault="00360EB9">
            <w:pPr>
              <w:rPr>
                <w:rFonts w:eastAsiaTheme="minorEastAsia"/>
                <w:color w:val="00B050"/>
                <w:lang w:eastAsia="zh-CN"/>
              </w:rPr>
            </w:pPr>
          </w:p>
          <w:p w14:paraId="38FB4A42" w14:textId="77777777" w:rsidR="00360EB9" w:rsidRPr="00360EB9" w:rsidRDefault="00360EB9" w:rsidP="00360EB9">
            <w:pPr>
              <w:pStyle w:val="B2"/>
              <w:rPr>
                <w:rFonts w:eastAsia="Malgun Gothic"/>
                <w:noProof/>
                <w:lang w:val="en-US" w:eastAsia="ko-KR"/>
              </w:rPr>
            </w:pPr>
            <w:r w:rsidRPr="00360EB9">
              <w:rPr>
                <w:rFonts w:eastAsia="Malgun Gothic"/>
                <w:noProof/>
                <w:lang w:val="en-US" w:eastAsia="ko-KR"/>
              </w:rPr>
              <w:t>2&gt;</w:t>
            </w:r>
            <w:r w:rsidRPr="00360EB9">
              <w:rPr>
                <w:rFonts w:eastAsia="Malgun Gothic"/>
                <w:noProof/>
                <w:lang w:val="en-US" w:eastAsia="ko-KR"/>
              </w:rPr>
              <w:tab/>
              <w:t xml:space="preserve">else if the </w:t>
            </w:r>
            <w:r w:rsidRPr="00360EB9">
              <w:rPr>
                <w:rFonts w:eastAsia="Malgun Gothic"/>
                <w:i/>
                <w:noProof/>
                <w:lang w:val="en-US" w:eastAsia="ko-KR"/>
              </w:rPr>
              <w:t xml:space="preserve">cg-SDT-RetransmissionTimer </w:t>
            </w:r>
            <w:r w:rsidRPr="00360EB9">
              <w:rPr>
                <w:rFonts w:eastAsia="Malgun Gothic"/>
                <w:noProof/>
                <w:lang w:val="en-US" w:eastAsia="ko-KR"/>
              </w:rPr>
              <w:t xml:space="preserve">is configured and not running or if CG-SDT is configured while </w:t>
            </w:r>
            <w:r w:rsidRPr="00360EB9">
              <w:rPr>
                <w:rFonts w:eastAsia="Malgun Gothic"/>
                <w:i/>
                <w:noProof/>
                <w:lang w:val="en-US" w:eastAsia="ko-KR"/>
              </w:rPr>
              <w:t xml:space="preserve">cg-SDT-RetransmissionTimer </w:t>
            </w:r>
            <w:r w:rsidRPr="00360EB9">
              <w:rPr>
                <w:rFonts w:eastAsia="Malgun Gothic"/>
                <w:noProof/>
                <w:lang w:val="en-US" w:eastAsia="ko-KR"/>
              </w:rPr>
              <w:t xml:space="preserve">is </w:t>
            </w:r>
            <w:r w:rsidRPr="00360EB9">
              <w:rPr>
                <w:rFonts w:eastAsia="Malgun Gothic"/>
                <w:noProof/>
                <w:color w:val="FF0000"/>
                <w:lang w:val="en-US" w:eastAsia="ko-KR"/>
              </w:rPr>
              <w:t>not running</w:t>
            </w:r>
            <w:r w:rsidRPr="00360EB9">
              <w:rPr>
                <w:rFonts w:eastAsia="Malgun Gothic"/>
                <w:noProof/>
                <w:lang w:val="en-US" w:eastAsia="ko-KR"/>
              </w:rPr>
              <w:t>, for the corresponding HARQ process;</w:t>
            </w:r>
          </w:p>
          <w:p w14:paraId="725DF3AA" w14:textId="4CBD8AFF" w:rsidR="00360EB9" w:rsidRPr="00360EB9" w:rsidRDefault="00360EB9">
            <w:pPr>
              <w:rPr>
                <w:rFonts w:eastAsiaTheme="minorEastAsia"/>
                <w:color w:val="00B050"/>
                <w:lang w:eastAsia="zh-CN"/>
              </w:rPr>
            </w:pPr>
          </w:p>
        </w:tc>
      </w:tr>
      <w:tr w:rsidR="007F69CD" w14:paraId="725DF3C3" w14:textId="77777777">
        <w:tc>
          <w:tcPr>
            <w:tcW w:w="1030" w:type="dxa"/>
          </w:tcPr>
          <w:p w14:paraId="725DF3AC" w14:textId="77777777" w:rsidR="007F69CD" w:rsidRDefault="002A5CA4">
            <w:pPr>
              <w:rPr>
                <w:rFonts w:eastAsia="宋体"/>
                <w:lang w:eastAsia="zh-CN"/>
              </w:rPr>
            </w:pPr>
            <w:r>
              <w:rPr>
                <w:rFonts w:eastAsia="宋体" w:hint="eastAsia"/>
                <w:lang w:eastAsia="zh-CN"/>
              </w:rPr>
              <w:t>Z305</w:t>
            </w:r>
          </w:p>
        </w:tc>
        <w:tc>
          <w:tcPr>
            <w:tcW w:w="6063" w:type="dxa"/>
          </w:tcPr>
          <w:p w14:paraId="725DF3AD" w14:textId="77777777" w:rsidR="007F69CD" w:rsidRPr="0039487E" w:rsidRDefault="002A5CA4">
            <w:pPr>
              <w:pStyle w:val="B1"/>
              <w:rPr>
                <w:lang w:val="en-US"/>
              </w:rPr>
            </w:pPr>
            <w:r w:rsidRPr="0039487E">
              <w:rPr>
                <w:lang w:val="en-US" w:eastAsia="ko-KR"/>
              </w:rPr>
              <w:t>1&gt;</w:t>
            </w:r>
            <w:r w:rsidRPr="0039487E">
              <w:rPr>
                <w:lang w:val="en-US"/>
              </w:rPr>
              <w:tab/>
              <w:t>if an uplink grant for this Serving Cell has been received on the PDCCH for the MAC entity's C-RNTI or Temporary C-RNTI; or</w:t>
            </w:r>
          </w:p>
          <w:p w14:paraId="725DF3AE" w14:textId="77777777" w:rsidR="007F69CD" w:rsidRPr="0039487E" w:rsidRDefault="002A5CA4">
            <w:pPr>
              <w:pStyle w:val="B1"/>
              <w:rPr>
                <w:lang w:val="en-US"/>
              </w:rPr>
            </w:pPr>
            <w:r w:rsidRPr="0039487E">
              <w:rPr>
                <w:lang w:val="en-US" w:eastAsia="ko-KR"/>
              </w:rPr>
              <w:t>1&gt;</w:t>
            </w:r>
            <w:r w:rsidRPr="0039487E">
              <w:rPr>
                <w:lang w:val="en-US"/>
              </w:rPr>
              <w:tab/>
              <w:t xml:space="preserve">if an uplink grant has been received in a </w:t>
            </w:r>
            <w:proofErr w:type="gramStart"/>
            <w:r w:rsidRPr="0039487E">
              <w:rPr>
                <w:lang w:val="en-US"/>
              </w:rPr>
              <w:t>Random Access</w:t>
            </w:r>
            <w:proofErr w:type="gramEnd"/>
            <w:r w:rsidRPr="0039487E">
              <w:rPr>
                <w:lang w:val="en-US"/>
              </w:rPr>
              <w:t xml:space="preserve"> Response:</w:t>
            </w:r>
          </w:p>
          <w:p w14:paraId="725DF3AF" w14:textId="77777777" w:rsidR="007F69CD" w:rsidRPr="0039487E" w:rsidRDefault="002A5CA4">
            <w:pPr>
              <w:pStyle w:val="B2"/>
              <w:rPr>
                <w:lang w:val="en-US" w:eastAsia="ko-KR"/>
              </w:rPr>
            </w:pPr>
            <w:r w:rsidRPr="0039487E">
              <w:rPr>
                <w:lang w:val="en-US" w:eastAsia="ko-KR"/>
              </w:rPr>
              <w:t>2&gt;</w:t>
            </w:r>
            <w:r w:rsidRPr="0039487E">
              <w:rPr>
                <w:lang w:val="en-US" w:eastAsia="ko-KR"/>
              </w:rPr>
              <w:tab/>
              <w:t xml:space="preserve">if the uplink grant is for MAC entity's C-RNTI and if the previous uplink grant delivered to the HARQ entity for the same HARQ process was either an </w:t>
            </w:r>
            <w:r w:rsidRPr="0039487E">
              <w:rPr>
                <w:lang w:val="en-US" w:eastAsia="ko-KR"/>
              </w:rPr>
              <w:lastRenderedPageBreak/>
              <w:t>uplink grant received for the MAC entity's CS-RNTI or a configured uplink grant:</w:t>
            </w:r>
          </w:p>
          <w:p w14:paraId="725DF3B0" w14:textId="77777777" w:rsidR="007F69CD" w:rsidRPr="0039487E" w:rsidRDefault="002A5CA4">
            <w:pPr>
              <w:pStyle w:val="B3"/>
              <w:rPr>
                <w:lang w:val="en-US" w:eastAsia="ko-KR"/>
              </w:rPr>
            </w:pPr>
            <w:r w:rsidRPr="0039487E">
              <w:rPr>
                <w:lang w:val="en-US" w:eastAsia="ko-KR"/>
              </w:rPr>
              <w:t>3&gt;</w:t>
            </w:r>
            <w:r w:rsidRPr="0039487E">
              <w:rPr>
                <w:lang w:val="en-US" w:eastAsia="ko-KR"/>
              </w:rPr>
              <w:tab/>
              <w:t>consider the NDI to have been toggled for the corresponding HARQ process regardless of the value of the NDI.</w:t>
            </w:r>
          </w:p>
          <w:p w14:paraId="725DF3B1" w14:textId="77777777" w:rsidR="007F69CD" w:rsidRPr="0039487E" w:rsidRDefault="002A5CA4">
            <w:pPr>
              <w:pStyle w:val="B2"/>
              <w:rPr>
                <w:lang w:val="en-US" w:eastAsia="ko-KR"/>
              </w:rPr>
            </w:pPr>
            <w:r w:rsidRPr="0039487E">
              <w:rPr>
                <w:lang w:val="en-US" w:eastAsia="ko-KR"/>
              </w:rPr>
              <w:t>2&gt;</w:t>
            </w:r>
            <w:r w:rsidRPr="0039487E">
              <w:rPr>
                <w:lang w:val="en-US" w:eastAsia="ko-KR"/>
              </w:rPr>
              <w:tab/>
              <w:t>if the uplink grant is for MAC entity's C-RNTI, and the identified HARQ process is configured for a configured uplink grant:</w:t>
            </w:r>
          </w:p>
          <w:p w14:paraId="725DF3B2" w14:textId="77777777" w:rsidR="007F69CD" w:rsidRPr="0039487E" w:rsidRDefault="002A5CA4">
            <w:pPr>
              <w:pStyle w:val="B3"/>
              <w:rPr>
                <w:lang w:val="en-US" w:eastAsia="ko-KR"/>
              </w:rPr>
            </w:pPr>
            <w:r w:rsidRPr="0039487E">
              <w:rPr>
                <w:lang w:val="en-US" w:eastAsia="ko-KR"/>
              </w:rPr>
              <w:t>3&gt;</w:t>
            </w:r>
            <w:r w:rsidRPr="0039487E">
              <w:rPr>
                <w:lang w:val="en-US" w:eastAsia="ko-KR"/>
              </w:rPr>
              <w:tab/>
              <w:t xml:space="preserve">start or restart the </w:t>
            </w:r>
            <w:proofErr w:type="spellStart"/>
            <w:r w:rsidRPr="0039487E">
              <w:rPr>
                <w:i/>
                <w:lang w:val="en-US" w:eastAsia="ko-KR"/>
              </w:rPr>
              <w:t>configuredGrantTimer</w:t>
            </w:r>
            <w:proofErr w:type="spellEnd"/>
            <w:r w:rsidRPr="0039487E">
              <w:rPr>
                <w:lang w:val="en-US" w:eastAsia="ko-KR"/>
              </w:rPr>
              <w:t xml:space="preserve"> for the corresponding HARQ process, if configured.</w:t>
            </w:r>
          </w:p>
          <w:p w14:paraId="725DF3B3" w14:textId="77777777" w:rsidR="007F69CD" w:rsidRPr="0039487E" w:rsidRDefault="002A5CA4">
            <w:pPr>
              <w:pStyle w:val="B3"/>
              <w:rPr>
                <w:lang w:val="en-US" w:eastAsia="ko-KR"/>
              </w:rPr>
            </w:pPr>
            <w:r w:rsidRPr="0039487E">
              <w:rPr>
                <w:lang w:val="en-US" w:eastAsia="ko-KR"/>
              </w:rPr>
              <w:t>3&gt;</w:t>
            </w:r>
            <w:r w:rsidRPr="0039487E">
              <w:rPr>
                <w:lang w:val="en-US" w:eastAsia="ko-KR"/>
              </w:rPr>
              <w:tab/>
              <w:t xml:space="preserve">stop the </w:t>
            </w:r>
            <w:r w:rsidRPr="0039487E">
              <w:rPr>
                <w:i/>
                <w:lang w:val="en-US" w:eastAsia="ko-KR"/>
              </w:rPr>
              <w:t>cg-</w:t>
            </w:r>
            <w:proofErr w:type="spellStart"/>
            <w:r w:rsidRPr="0039487E">
              <w:rPr>
                <w:i/>
                <w:lang w:val="en-US" w:eastAsia="ko-KR"/>
              </w:rPr>
              <w:t>RetransmissionTimer</w:t>
            </w:r>
            <w:proofErr w:type="spellEnd"/>
            <w:r w:rsidRPr="0039487E">
              <w:rPr>
                <w:lang w:val="en-US" w:eastAsia="ko-KR"/>
              </w:rPr>
              <w:t xml:space="preserve"> for the corresponding HARQ process, if running.</w:t>
            </w:r>
          </w:p>
          <w:p w14:paraId="725DF3B4" w14:textId="77777777" w:rsidR="007F69CD" w:rsidRDefault="007F69CD">
            <w:pPr>
              <w:rPr>
                <w:rFonts w:eastAsia="宋体"/>
                <w:lang w:eastAsia="zh-CN"/>
              </w:rPr>
            </w:pPr>
          </w:p>
        </w:tc>
        <w:tc>
          <w:tcPr>
            <w:tcW w:w="5782" w:type="dxa"/>
          </w:tcPr>
          <w:p w14:paraId="725DF3B5" w14:textId="77777777" w:rsidR="007F69CD" w:rsidRDefault="002A5CA4">
            <w:pPr>
              <w:rPr>
                <w:rFonts w:eastAsia="宋体"/>
                <w:color w:val="000000" w:themeColor="text1"/>
                <w:lang w:eastAsia="zh-CN"/>
              </w:rPr>
            </w:pPr>
            <w:r>
              <w:rPr>
                <w:rFonts w:eastAsia="宋体" w:hint="eastAsia"/>
                <w:color w:val="000000" w:themeColor="text1"/>
                <w:lang w:eastAsia="zh-CN"/>
              </w:rPr>
              <w:lastRenderedPageBreak/>
              <w:t>cg-SDT-</w:t>
            </w:r>
            <w:proofErr w:type="spellStart"/>
            <w:r>
              <w:rPr>
                <w:rFonts w:eastAsia="宋体" w:hint="eastAsia"/>
                <w:color w:val="000000" w:themeColor="text1"/>
                <w:lang w:eastAsia="zh-CN"/>
              </w:rPr>
              <w:t>RetransmissionTimer</w:t>
            </w:r>
            <w:proofErr w:type="spellEnd"/>
            <w:r>
              <w:rPr>
                <w:rFonts w:eastAsia="宋体" w:hint="eastAsia"/>
                <w:color w:val="000000" w:themeColor="text1"/>
                <w:lang w:eastAsia="zh-CN"/>
              </w:rPr>
              <w:t xml:space="preserve"> shall be stopped as well in case UL grant has been received on PDCCH addressed to C-RNTI.</w:t>
            </w:r>
          </w:p>
          <w:p w14:paraId="725DF3B6" w14:textId="77777777" w:rsidR="007F69CD" w:rsidRDefault="007F69CD">
            <w:pPr>
              <w:rPr>
                <w:rFonts w:eastAsia="宋体"/>
                <w:color w:val="000000" w:themeColor="text1"/>
                <w:lang w:eastAsia="zh-CN"/>
              </w:rPr>
            </w:pPr>
          </w:p>
          <w:p w14:paraId="725DF3B7" w14:textId="77777777" w:rsidR="007F69CD" w:rsidRDefault="002A5CA4">
            <w:pPr>
              <w:rPr>
                <w:rFonts w:eastAsia="宋体"/>
                <w:color w:val="000000" w:themeColor="text1"/>
                <w:lang w:eastAsia="zh-CN"/>
              </w:rPr>
            </w:pPr>
            <w:r>
              <w:rPr>
                <w:rFonts w:eastAsia="宋体" w:hint="eastAsia"/>
                <w:color w:val="000000" w:themeColor="text1"/>
                <w:lang w:eastAsia="zh-CN"/>
              </w:rPr>
              <w:t>---------------- Change proposed --------------</w:t>
            </w:r>
          </w:p>
          <w:p w14:paraId="725DF3B8" w14:textId="77777777" w:rsidR="007F69CD" w:rsidRPr="0039487E" w:rsidRDefault="002A5CA4">
            <w:pPr>
              <w:pStyle w:val="B1"/>
              <w:rPr>
                <w:lang w:val="en-US"/>
              </w:rPr>
            </w:pPr>
            <w:r w:rsidRPr="0039487E">
              <w:rPr>
                <w:lang w:val="en-US" w:eastAsia="ko-KR"/>
              </w:rPr>
              <w:t>1&gt;</w:t>
            </w:r>
            <w:r w:rsidRPr="0039487E">
              <w:rPr>
                <w:lang w:val="en-US"/>
              </w:rPr>
              <w:tab/>
              <w:t>if an uplink grant for this Serving Cell has been received on the PDCCH for the MAC entity's C-RNTI or Temporary C-RNTI; or</w:t>
            </w:r>
          </w:p>
          <w:p w14:paraId="725DF3B9" w14:textId="77777777" w:rsidR="007F69CD" w:rsidRPr="0039487E" w:rsidRDefault="002A5CA4">
            <w:pPr>
              <w:pStyle w:val="B1"/>
              <w:rPr>
                <w:lang w:val="en-US"/>
              </w:rPr>
            </w:pPr>
            <w:r w:rsidRPr="0039487E">
              <w:rPr>
                <w:lang w:val="en-US" w:eastAsia="ko-KR"/>
              </w:rPr>
              <w:lastRenderedPageBreak/>
              <w:t>1&gt;</w:t>
            </w:r>
            <w:r w:rsidRPr="0039487E">
              <w:rPr>
                <w:lang w:val="en-US"/>
              </w:rPr>
              <w:tab/>
              <w:t xml:space="preserve">if an uplink grant has been received in a </w:t>
            </w:r>
            <w:proofErr w:type="gramStart"/>
            <w:r w:rsidRPr="0039487E">
              <w:rPr>
                <w:lang w:val="en-US"/>
              </w:rPr>
              <w:t>Random Access</w:t>
            </w:r>
            <w:proofErr w:type="gramEnd"/>
            <w:r w:rsidRPr="0039487E">
              <w:rPr>
                <w:lang w:val="en-US"/>
              </w:rPr>
              <w:t xml:space="preserve"> Response:</w:t>
            </w:r>
          </w:p>
          <w:p w14:paraId="725DF3BA" w14:textId="77777777" w:rsidR="007F69CD" w:rsidRPr="0039487E" w:rsidRDefault="002A5CA4">
            <w:pPr>
              <w:pStyle w:val="B2"/>
              <w:rPr>
                <w:lang w:val="en-US" w:eastAsia="ko-KR"/>
              </w:rPr>
            </w:pPr>
            <w:r w:rsidRPr="0039487E">
              <w:rPr>
                <w:lang w:val="en-US" w:eastAsia="ko-KR"/>
              </w:rPr>
              <w:t>2&gt;</w:t>
            </w:r>
            <w:r w:rsidRPr="0039487E">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25DF3BB" w14:textId="77777777" w:rsidR="007F69CD" w:rsidRPr="0039487E" w:rsidRDefault="002A5CA4">
            <w:pPr>
              <w:pStyle w:val="B3"/>
              <w:rPr>
                <w:lang w:val="en-US" w:eastAsia="ko-KR"/>
              </w:rPr>
            </w:pPr>
            <w:r w:rsidRPr="0039487E">
              <w:rPr>
                <w:lang w:val="en-US" w:eastAsia="ko-KR"/>
              </w:rPr>
              <w:t>3&gt;</w:t>
            </w:r>
            <w:r w:rsidRPr="0039487E">
              <w:rPr>
                <w:lang w:val="en-US" w:eastAsia="ko-KR"/>
              </w:rPr>
              <w:tab/>
              <w:t>consider the NDI to have been toggled for the corresponding HARQ process regardless of the value of the NDI.</w:t>
            </w:r>
          </w:p>
          <w:p w14:paraId="725DF3BC" w14:textId="77777777" w:rsidR="007F69CD" w:rsidRPr="0039487E" w:rsidRDefault="002A5CA4">
            <w:pPr>
              <w:pStyle w:val="B2"/>
              <w:rPr>
                <w:lang w:val="en-US" w:eastAsia="ko-KR"/>
              </w:rPr>
            </w:pPr>
            <w:r w:rsidRPr="0039487E">
              <w:rPr>
                <w:lang w:val="en-US" w:eastAsia="ko-KR"/>
              </w:rPr>
              <w:t>2&gt;</w:t>
            </w:r>
            <w:r w:rsidRPr="0039487E">
              <w:rPr>
                <w:lang w:val="en-US" w:eastAsia="ko-KR"/>
              </w:rPr>
              <w:tab/>
              <w:t>if the uplink grant is for MAC entity's C-RNTI, and the identified HARQ process is configured for a configured uplink grant:</w:t>
            </w:r>
          </w:p>
          <w:p w14:paraId="725DF3BD" w14:textId="77777777" w:rsidR="007F69CD" w:rsidRPr="0039487E" w:rsidRDefault="002A5CA4">
            <w:pPr>
              <w:pStyle w:val="B3"/>
              <w:rPr>
                <w:lang w:val="en-US" w:eastAsia="ko-KR"/>
              </w:rPr>
            </w:pPr>
            <w:r w:rsidRPr="0039487E">
              <w:rPr>
                <w:lang w:val="en-US" w:eastAsia="ko-KR"/>
              </w:rPr>
              <w:t>3&gt;</w:t>
            </w:r>
            <w:r w:rsidRPr="0039487E">
              <w:rPr>
                <w:lang w:val="en-US" w:eastAsia="ko-KR"/>
              </w:rPr>
              <w:tab/>
              <w:t xml:space="preserve">start or restart the </w:t>
            </w:r>
            <w:proofErr w:type="spellStart"/>
            <w:r w:rsidRPr="0039487E">
              <w:rPr>
                <w:i/>
                <w:lang w:val="en-US" w:eastAsia="ko-KR"/>
              </w:rPr>
              <w:t>configuredGrantTimer</w:t>
            </w:r>
            <w:proofErr w:type="spellEnd"/>
            <w:r w:rsidRPr="0039487E">
              <w:rPr>
                <w:lang w:val="en-US" w:eastAsia="ko-KR"/>
              </w:rPr>
              <w:t xml:space="preserve"> for the corresponding HARQ process, if configured.</w:t>
            </w:r>
          </w:p>
          <w:p w14:paraId="725DF3BE" w14:textId="77777777" w:rsidR="007F69CD" w:rsidRPr="0039487E" w:rsidRDefault="002A5CA4">
            <w:pPr>
              <w:pStyle w:val="B3"/>
              <w:rPr>
                <w:lang w:val="en-US" w:eastAsia="ko-KR"/>
              </w:rPr>
            </w:pPr>
            <w:r w:rsidRPr="0039487E">
              <w:rPr>
                <w:lang w:val="en-US" w:eastAsia="ko-KR"/>
              </w:rPr>
              <w:t>3&gt;</w:t>
            </w:r>
            <w:r w:rsidRPr="0039487E">
              <w:rPr>
                <w:lang w:val="en-US" w:eastAsia="ko-KR"/>
              </w:rPr>
              <w:tab/>
              <w:t xml:space="preserve">stop the </w:t>
            </w:r>
            <w:r w:rsidRPr="0039487E">
              <w:rPr>
                <w:i/>
                <w:lang w:val="en-US" w:eastAsia="ko-KR"/>
              </w:rPr>
              <w:t>cg-</w:t>
            </w:r>
            <w:proofErr w:type="spellStart"/>
            <w:r w:rsidRPr="0039487E">
              <w:rPr>
                <w:i/>
                <w:lang w:val="en-US" w:eastAsia="ko-KR"/>
              </w:rPr>
              <w:t>RetransmissionTimer</w:t>
            </w:r>
            <w:proofErr w:type="spellEnd"/>
            <w:r w:rsidRPr="0039487E">
              <w:rPr>
                <w:lang w:val="en-US" w:eastAsia="ko-KR"/>
              </w:rPr>
              <w:t xml:space="preserve"> for the corresponding HARQ process, if running.</w:t>
            </w:r>
          </w:p>
          <w:p w14:paraId="725DF3BF" w14:textId="77777777" w:rsidR="007F69CD" w:rsidRPr="0039487E" w:rsidRDefault="002A5CA4">
            <w:pPr>
              <w:pStyle w:val="B3"/>
              <w:rPr>
                <w:color w:val="FF0000"/>
                <w:lang w:val="en-US" w:eastAsia="ko-KR"/>
              </w:rPr>
            </w:pPr>
            <w:r w:rsidRPr="0039487E">
              <w:rPr>
                <w:color w:val="FF0000"/>
                <w:lang w:val="en-US" w:eastAsia="ko-KR"/>
              </w:rPr>
              <w:t>3&gt;</w:t>
            </w:r>
            <w:r w:rsidRPr="0039487E">
              <w:rPr>
                <w:color w:val="FF0000"/>
                <w:lang w:val="en-US" w:eastAsia="ko-KR"/>
              </w:rPr>
              <w:tab/>
              <w:t xml:space="preserve">stop the </w:t>
            </w:r>
            <w:r w:rsidRPr="0039487E">
              <w:rPr>
                <w:rFonts w:eastAsia="宋体" w:hint="eastAsia"/>
                <w:i/>
                <w:iCs/>
                <w:color w:val="FF0000"/>
                <w:lang w:val="en-US"/>
              </w:rPr>
              <w:t>cg-SDT-</w:t>
            </w:r>
            <w:proofErr w:type="spellStart"/>
            <w:r w:rsidRPr="0039487E">
              <w:rPr>
                <w:rFonts w:eastAsia="宋体" w:hint="eastAsia"/>
                <w:i/>
                <w:iCs/>
                <w:color w:val="FF0000"/>
                <w:lang w:val="en-US"/>
              </w:rPr>
              <w:t>RetransmissionTimer</w:t>
            </w:r>
            <w:proofErr w:type="spellEnd"/>
            <w:r w:rsidRPr="0039487E">
              <w:rPr>
                <w:color w:val="FF0000"/>
                <w:lang w:val="en-US" w:eastAsia="ko-KR"/>
              </w:rPr>
              <w:t xml:space="preserve"> for the corresponding HARQ process, if running.</w:t>
            </w:r>
          </w:p>
          <w:p w14:paraId="725DF3C0" w14:textId="77777777" w:rsidR="007F69CD" w:rsidRPr="0039487E" w:rsidRDefault="007F69CD">
            <w:pPr>
              <w:pStyle w:val="B3"/>
              <w:rPr>
                <w:lang w:val="en-US" w:eastAsia="ko-KR"/>
              </w:rPr>
            </w:pPr>
          </w:p>
          <w:p w14:paraId="725DF3C1" w14:textId="77777777" w:rsidR="007F69CD" w:rsidRDefault="007F69CD">
            <w:pPr>
              <w:rPr>
                <w:lang w:eastAsia="zh-CN"/>
              </w:rPr>
            </w:pPr>
          </w:p>
        </w:tc>
        <w:tc>
          <w:tcPr>
            <w:tcW w:w="5270" w:type="dxa"/>
          </w:tcPr>
          <w:p w14:paraId="725DF3C2" w14:textId="7130D6DB" w:rsidR="007F69CD" w:rsidRDefault="000E6490">
            <w:pPr>
              <w:pStyle w:val="B4"/>
              <w:ind w:left="0" w:firstLine="0"/>
              <w:rPr>
                <w:rFonts w:eastAsiaTheme="minorEastAsia"/>
                <w:color w:val="00B050"/>
                <w:lang w:val="en-US"/>
              </w:rPr>
            </w:pPr>
            <w:r w:rsidRPr="007E7CE4">
              <w:rPr>
                <w:rFonts w:eastAsiaTheme="minorEastAsia" w:hint="eastAsia"/>
                <w:color w:val="FF0000"/>
                <w:lang w:val="en-US"/>
              </w:rPr>
              <w:lastRenderedPageBreak/>
              <w:t>[</w:t>
            </w:r>
            <w:r w:rsidRPr="007E7CE4">
              <w:rPr>
                <w:rFonts w:eastAsiaTheme="minorEastAsia"/>
                <w:color w:val="FF0000"/>
                <w:lang w:val="en-US"/>
              </w:rPr>
              <w:t>Rapp] Corrected</w:t>
            </w:r>
          </w:p>
        </w:tc>
      </w:tr>
      <w:tr w:rsidR="007F69CD" w14:paraId="725DF3CB" w14:textId="77777777">
        <w:tc>
          <w:tcPr>
            <w:tcW w:w="1030" w:type="dxa"/>
          </w:tcPr>
          <w:p w14:paraId="725DF3C4" w14:textId="77777777" w:rsidR="007F69CD" w:rsidRDefault="002A5CA4">
            <w:pPr>
              <w:rPr>
                <w:rFonts w:eastAsia="宋体"/>
                <w:lang w:eastAsia="zh-CN"/>
              </w:rPr>
            </w:pPr>
            <w:r>
              <w:rPr>
                <w:rFonts w:eastAsia="宋体" w:hint="eastAsia"/>
                <w:lang w:eastAsia="zh-CN"/>
              </w:rPr>
              <w:t>Z306</w:t>
            </w:r>
          </w:p>
        </w:tc>
        <w:tc>
          <w:tcPr>
            <w:tcW w:w="6063" w:type="dxa"/>
          </w:tcPr>
          <w:p w14:paraId="725DF3C5" w14:textId="77777777" w:rsidR="007F69CD" w:rsidRDefault="002A5CA4">
            <w:pPr>
              <w:rPr>
                <w:rFonts w:eastAsia="宋体"/>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725DF3C6" w14:textId="77777777" w:rsidR="007F69CD" w:rsidRDefault="002A5CA4">
            <w:pPr>
              <w:pStyle w:val="NO"/>
              <w:rPr>
                <w:lang w:val="en-US"/>
              </w:rPr>
            </w:pPr>
            <w:r>
              <w:rPr>
                <w:rFonts w:hint="eastAsia"/>
                <w:lang w:val="en-US"/>
              </w:rPr>
              <w:t>Prefer to revise it as follow:</w:t>
            </w:r>
          </w:p>
          <w:p w14:paraId="725DF3C7" w14:textId="77777777" w:rsidR="007F69CD" w:rsidRPr="0039487E" w:rsidRDefault="007F69CD">
            <w:pPr>
              <w:pStyle w:val="NO"/>
              <w:rPr>
                <w:lang w:val="en-US"/>
              </w:rPr>
            </w:pPr>
          </w:p>
          <w:p w14:paraId="725DF3C8" w14:textId="77777777" w:rsidR="007F69CD" w:rsidRPr="0039487E" w:rsidRDefault="002A5CA4">
            <w:pPr>
              <w:pStyle w:val="NO"/>
              <w:rPr>
                <w:lang w:val="en-US"/>
              </w:rPr>
            </w:pPr>
            <w:r w:rsidRPr="0039487E">
              <w:rPr>
                <w:rFonts w:hint="eastAsia"/>
                <w:lang w:val="en-US"/>
              </w:rPr>
              <w:t>N</w:t>
            </w:r>
            <w:r w:rsidRPr="0039487E">
              <w:rPr>
                <w:lang w:val="en-US"/>
              </w:rPr>
              <w:t>OTE 1:</w:t>
            </w:r>
            <w:r w:rsidRPr="0039487E">
              <w:rPr>
                <w:lang w:val="en-US"/>
              </w:rPr>
              <w:tab/>
              <w:t xml:space="preserve">For the initial transmission for CG-SDT with CCCH message, the acknowledgement can be indicated to the UE </w:t>
            </w:r>
            <w:r w:rsidRPr="0039487E">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sidRPr="0039487E">
              <w:rPr>
                <w:color w:val="FF0000"/>
                <w:lang w:val="en-US"/>
              </w:rPr>
              <w:t>.</w:t>
            </w:r>
          </w:p>
          <w:p w14:paraId="725DF3C9" w14:textId="77777777" w:rsidR="007F69CD" w:rsidRDefault="007F69CD">
            <w:pPr>
              <w:pStyle w:val="B2"/>
              <w:rPr>
                <w:rFonts w:eastAsia="Malgun Gothic"/>
                <w:lang w:val="en-US" w:eastAsia="ko-KR"/>
              </w:rPr>
            </w:pPr>
          </w:p>
        </w:tc>
        <w:tc>
          <w:tcPr>
            <w:tcW w:w="5270" w:type="dxa"/>
          </w:tcPr>
          <w:p w14:paraId="725DF3CA" w14:textId="4F528BC8" w:rsidR="007F69CD" w:rsidRPr="00C35E39" w:rsidRDefault="002A3971">
            <w:pPr>
              <w:rPr>
                <w:rFonts w:eastAsiaTheme="minorEastAsia"/>
                <w:lang w:eastAsia="zh-CN"/>
              </w:rPr>
            </w:pPr>
            <w:r w:rsidRPr="00C35E39">
              <w:rPr>
                <w:rFonts w:eastAsiaTheme="minorEastAsia" w:hint="eastAsia"/>
                <w:lang w:eastAsia="zh-CN"/>
              </w:rPr>
              <w:t>[</w:t>
            </w:r>
            <w:r w:rsidRPr="00C35E39">
              <w:rPr>
                <w:rFonts w:eastAsiaTheme="minorEastAsia"/>
                <w:lang w:eastAsia="zh-CN"/>
              </w:rPr>
              <w:t>Rapp] The NOTE has been removed and moved to the procedural text per comment in L309</w:t>
            </w:r>
          </w:p>
        </w:tc>
      </w:tr>
      <w:tr w:rsidR="007F69CD" w14:paraId="725DF3D0" w14:textId="77777777">
        <w:tc>
          <w:tcPr>
            <w:tcW w:w="1030" w:type="dxa"/>
          </w:tcPr>
          <w:p w14:paraId="725DF3CC" w14:textId="32AA9A01" w:rsidR="007F69CD" w:rsidRDefault="003D44D6">
            <w:pPr>
              <w:rPr>
                <w:rFonts w:eastAsia="宋体"/>
                <w:lang w:eastAsia="zh-CN"/>
              </w:rPr>
            </w:pPr>
            <w:r>
              <w:rPr>
                <w:rFonts w:eastAsia="宋体"/>
                <w:lang w:eastAsia="zh-CN"/>
              </w:rPr>
              <w:t>Q301</w:t>
            </w:r>
          </w:p>
        </w:tc>
        <w:tc>
          <w:tcPr>
            <w:tcW w:w="6063" w:type="dxa"/>
          </w:tcPr>
          <w:p w14:paraId="130545D7" w14:textId="77777777" w:rsidR="007F69CD" w:rsidRDefault="000C280D">
            <w:pPr>
              <w:rPr>
                <w:rFonts w:eastAsia="宋体"/>
                <w:lang w:eastAsia="zh-CN"/>
              </w:rPr>
            </w:pPr>
            <w:r>
              <w:rPr>
                <w:rFonts w:eastAsia="宋体"/>
                <w:lang w:eastAsia="zh-CN"/>
              </w:rPr>
              <w:t>Since t</w:t>
            </w:r>
            <w:r w:rsidR="003D44D6">
              <w:rPr>
                <w:rFonts w:eastAsia="宋体"/>
                <w:lang w:eastAsia="zh-CN"/>
              </w:rPr>
              <w:t>he 2&gt; condition includes ‘</w:t>
            </w:r>
            <w:r w:rsidR="0080547E" w:rsidRPr="0080547E">
              <w:rPr>
                <w:rFonts w:eastAsia="宋体"/>
                <w:lang w:eastAsia="zh-CN"/>
              </w:rPr>
              <w:t>if CG-SDT is configured while cg-SDT-</w:t>
            </w:r>
            <w:proofErr w:type="spellStart"/>
            <w:r w:rsidR="0080547E" w:rsidRPr="0080547E">
              <w:rPr>
                <w:rFonts w:eastAsia="宋体"/>
                <w:lang w:eastAsia="zh-CN"/>
              </w:rPr>
              <w:t>RetransmissionTimer</w:t>
            </w:r>
            <w:proofErr w:type="spellEnd"/>
            <w:r w:rsidR="0080547E" w:rsidRPr="0080547E">
              <w:rPr>
                <w:rFonts w:eastAsia="宋体"/>
                <w:lang w:eastAsia="zh-CN"/>
              </w:rPr>
              <w:t xml:space="preserve"> is not configured</w:t>
            </w:r>
            <w:r w:rsidR="0080547E">
              <w:rPr>
                <w:rFonts w:eastAsia="宋体"/>
                <w:lang w:eastAsia="zh-CN"/>
              </w:rPr>
              <w:t>’</w:t>
            </w:r>
            <w:r>
              <w:rPr>
                <w:rFonts w:eastAsia="宋体"/>
                <w:lang w:eastAsia="zh-CN"/>
              </w:rPr>
              <w:t xml:space="preserve">, the </w:t>
            </w:r>
            <w:r w:rsidR="00700E20">
              <w:rPr>
                <w:rFonts w:eastAsia="宋体"/>
                <w:lang w:eastAsia="zh-CN"/>
              </w:rPr>
              <w:t>‘</w:t>
            </w:r>
            <w:r w:rsidR="00700E20" w:rsidRPr="00700E20">
              <w:rPr>
                <w:rFonts w:eastAsia="宋体"/>
                <w:lang w:eastAsia="zh-CN"/>
              </w:rPr>
              <w:t>3&gt;</w:t>
            </w:r>
            <w:r w:rsidR="00700E20" w:rsidRPr="00700E20">
              <w:rPr>
                <w:rFonts w:eastAsia="宋体"/>
                <w:lang w:eastAsia="zh-CN"/>
              </w:rPr>
              <w:tab/>
              <w:t xml:space="preserve">if the </w:t>
            </w:r>
            <w:proofErr w:type="spellStart"/>
            <w:r w:rsidR="00700E20" w:rsidRPr="00700E20">
              <w:rPr>
                <w:rFonts w:eastAsia="宋体"/>
                <w:lang w:eastAsia="zh-CN"/>
              </w:rPr>
              <w:t>configuredGrantTimer</w:t>
            </w:r>
            <w:proofErr w:type="spellEnd"/>
            <w:r w:rsidR="00700E20" w:rsidRPr="00700E20">
              <w:rPr>
                <w:rFonts w:eastAsia="宋体"/>
                <w:lang w:eastAsia="zh-CN"/>
              </w:rPr>
              <w:t xml:space="preserve"> is not running, the </w:t>
            </w:r>
            <w:r w:rsidR="00700E20" w:rsidRPr="00700E20">
              <w:rPr>
                <w:rFonts w:eastAsia="宋体"/>
                <w:lang w:eastAsia="zh-CN"/>
              </w:rPr>
              <w:lastRenderedPageBreak/>
              <w:t>transmission is for the subsequent transmission for the CG-SDT without CCCH message and the initial transmission for the CG-SDT with CCCH message has been acknowledged (i.e., subsequent new transmission):</w:t>
            </w:r>
            <w:r w:rsidR="00700E20">
              <w:rPr>
                <w:rFonts w:eastAsia="宋体"/>
                <w:lang w:eastAsia="zh-CN"/>
              </w:rPr>
              <w:t>’ should also consider the ‘</w:t>
            </w:r>
            <w:r w:rsidR="00030010" w:rsidRPr="00030010">
              <w:rPr>
                <w:rFonts w:eastAsia="宋体"/>
                <w:lang w:eastAsia="zh-CN"/>
              </w:rPr>
              <w:t>cg-SDT-</w:t>
            </w:r>
            <w:proofErr w:type="spellStart"/>
            <w:r w:rsidR="00030010" w:rsidRPr="00030010">
              <w:rPr>
                <w:rFonts w:eastAsia="宋体"/>
                <w:lang w:eastAsia="zh-CN"/>
              </w:rPr>
              <w:t>RetransmissionTimer</w:t>
            </w:r>
            <w:proofErr w:type="spellEnd"/>
            <w:r w:rsidR="00030010" w:rsidRPr="00030010">
              <w:rPr>
                <w:rFonts w:eastAsia="宋体"/>
                <w:lang w:eastAsia="zh-CN"/>
              </w:rPr>
              <w:t xml:space="preserve"> is not configured</w:t>
            </w:r>
            <w:r w:rsidR="00030010">
              <w:rPr>
                <w:rFonts w:eastAsia="宋体"/>
                <w:lang w:eastAsia="zh-CN"/>
              </w:rPr>
              <w:t>’ case.</w:t>
            </w:r>
          </w:p>
          <w:p w14:paraId="4C9E020B" w14:textId="77777777" w:rsidR="007B6C85" w:rsidRDefault="007B6C85">
            <w:pPr>
              <w:rPr>
                <w:rFonts w:eastAsia="宋体"/>
                <w:lang w:eastAsia="zh-CN"/>
              </w:rPr>
            </w:pPr>
          </w:p>
          <w:p w14:paraId="64C14AFE" w14:textId="77777777" w:rsidR="00D145ED" w:rsidRPr="00D145ED" w:rsidRDefault="00D145ED" w:rsidP="00D145ED">
            <w:pPr>
              <w:pStyle w:val="B2"/>
              <w:rPr>
                <w:rFonts w:eastAsia="Malgun Gothic"/>
                <w:noProof/>
                <w:lang w:val="en-US" w:eastAsia="ko-KR"/>
              </w:rPr>
            </w:pPr>
            <w:r w:rsidRPr="00D145ED">
              <w:rPr>
                <w:rFonts w:eastAsia="Malgun Gothic"/>
                <w:noProof/>
                <w:lang w:val="en-US" w:eastAsia="ko-KR"/>
              </w:rPr>
              <w:t>2&gt;</w:t>
            </w:r>
            <w:r w:rsidRPr="00D145ED">
              <w:rPr>
                <w:rFonts w:eastAsia="Malgun Gothic"/>
                <w:noProof/>
                <w:lang w:val="en-US" w:eastAsia="ko-KR"/>
              </w:rPr>
              <w:tab/>
              <w:t xml:space="preserve">else if the </w:t>
            </w:r>
            <w:r w:rsidRPr="00D145ED">
              <w:rPr>
                <w:rFonts w:eastAsia="Malgun Gothic"/>
                <w:i/>
                <w:noProof/>
                <w:lang w:val="en-US" w:eastAsia="ko-KR"/>
              </w:rPr>
              <w:t xml:space="preserve">cg-SDT-RetransmissionTimer </w:t>
            </w:r>
            <w:r w:rsidRPr="00D145ED">
              <w:rPr>
                <w:rFonts w:eastAsia="Malgun Gothic"/>
                <w:noProof/>
                <w:lang w:val="en-US" w:eastAsia="ko-KR"/>
              </w:rPr>
              <w:t xml:space="preserve">is configured and not running or if CG-SDT is configured while </w:t>
            </w:r>
            <w:r w:rsidRPr="00D145ED">
              <w:rPr>
                <w:rFonts w:eastAsia="Malgun Gothic"/>
                <w:i/>
                <w:noProof/>
                <w:lang w:val="en-US" w:eastAsia="ko-KR"/>
              </w:rPr>
              <w:t xml:space="preserve">cg-SDT-RetransmissionTimer </w:t>
            </w:r>
            <w:r w:rsidRPr="00D145ED">
              <w:rPr>
                <w:rFonts w:eastAsia="Malgun Gothic"/>
                <w:noProof/>
                <w:lang w:val="en-US" w:eastAsia="ko-KR"/>
              </w:rPr>
              <w:t>is not configured, for the corresponding HARQ process;</w:t>
            </w:r>
          </w:p>
          <w:p w14:paraId="6666DACC" w14:textId="77777777" w:rsidR="00D145ED" w:rsidRPr="00D145ED" w:rsidRDefault="00D145ED" w:rsidP="00D145ED">
            <w:pPr>
              <w:pStyle w:val="B3"/>
              <w:rPr>
                <w:noProof/>
                <w:lang w:val="en-US"/>
              </w:rPr>
            </w:pPr>
            <w:r w:rsidRPr="00D145ED">
              <w:rPr>
                <w:rFonts w:hint="eastAsia"/>
                <w:noProof/>
                <w:lang w:val="en-US"/>
              </w:rPr>
              <w:t>3</w:t>
            </w:r>
            <w:r w:rsidRPr="00D145ED">
              <w:rPr>
                <w:noProof/>
                <w:lang w:val="en-US"/>
              </w:rPr>
              <w:t>&gt;</w:t>
            </w:r>
            <w:r w:rsidRPr="00D145ED">
              <w:rPr>
                <w:noProof/>
                <w:lang w:val="en-US"/>
              </w:rPr>
              <w:tab/>
              <w:t xml:space="preserve">if the transmission is for the initial transmission for the CG-SDT with CCCH message (i.e., initial new transmission); or </w:t>
            </w:r>
          </w:p>
          <w:p w14:paraId="12E4ACDD" w14:textId="77777777" w:rsidR="00D145ED" w:rsidRPr="00D145ED" w:rsidRDefault="00D145ED" w:rsidP="00D145ED">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w:t>
            </w:r>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r>
              <w:rPr>
                <w:noProof/>
                <w:lang w:val="en-US"/>
              </w:rPr>
              <w:t xml:space="preserve">and </w:t>
            </w:r>
            <w:r w:rsidRPr="00A97019">
              <w:rPr>
                <w:noProof/>
                <w:lang w:val="en-US"/>
              </w:rPr>
              <w:t>the initial transmission for the CG-SDT with CCCH message</w:t>
            </w:r>
            <w:r w:rsidRPr="00B047C3">
              <w:rPr>
                <w:noProof/>
                <w:lang w:val="en-US"/>
              </w:rPr>
              <w:t xml:space="preserve"> has been </w:t>
            </w:r>
            <w:r>
              <w:rPr>
                <w:noProof/>
                <w:lang w:val="en-US"/>
              </w:rPr>
              <w:t>acknowledged</w:t>
            </w:r>
            <w:r w:rsidRPr="00A97019">
              <w:rPr>
                <w:noProof/>
                <w:lang w:val="en-US"/>
              </w:rPr>
              <w:t xml:space="preserve"> (i.e., </w:t>
            </w:r>
            <w:r>
              <w:rPr>
                <w:noProof/>
                <w:lang w:val="en-US"/>
              </w:rPr>
              <w:t xml:space="preserve">subsequent </w:t>
            </w:r>
            <w:r w:rsidRPr="00A97019">
              <w:rPr>
                <w:noProof/>
                <w:lang w:val="en-US"/>
              </w:rPr>
              <w:t>new transmission):</w:t>
            </w:r>
          </w:p>
          <w:p w14:paraId="69C84B36" w14:textId="77777777" w:rsidR="00D145ED" w:rsidRPr="00D145ED" w:rsidRDefault="00D145ED" w:rsidP="00D145ED">
            <w:pPr>
              <w:pStyle w:val="B4"/>
              <w:rPr>
                <w:noProof/>
                <w:lang w:val="en-US"/>
              </w:rPr>
            </w:pPr>
            <w:r w:rsidRPr="00D145ED">
              <w:rPr>
                <w:rFonts w:hint="eastAsia"/>
                <w:noProof/>
                <w:lang w:val="en-US"/>
              </w:rPr>
              <w:t>4</w:t>
            </w:r>
            <w:r w:rsidRPr="00D145ED">
              <w:rPr>
                <w:noProof/>
                <w:lang w:val="en-US"/>
              </w:rPr>
              <w:t>&gt;</w:t>
            </w:r>
            <w:r w:rsidRPr="00D145ED">
              <w:rPr>
                <w:noProof/>
                <w:lang w:val="en-US"/>
              </w:rPr>
              <w:tab/>
              <w:t>consider the NDI bit to have been toggled;</w:t>
            </w:r>
          </w:p>
          <w:p w14:paraId="43FA47E9" w14:textId="77777777" w:rsidR="00D145ED" w:rsidRPr="00D145ED" w:rsidRDefault="00D145ED" w:rsidP="00D145ED">
            <w:pPr>
              <w:pStyle w:val="B4"/>
              <w:rPr>
                <w:noProof/>
                <w:lang w:val="en-US"/>
              </w:rPr>
            </w:pPr>
            <w:r w:rsidRPr="00D145ED">
              <w:rPr>
                <w:rFonts w:hint="eastAsia"/>
                <w:noProof/>
                <w:lang w:val="en-US"/>
              </w:rPr>
              <w:t>4</w:t>
            </w:r>
            <w:r w:rsidRPr="00D145ED">
              <w:rPr>
                <w:noProof/>
                <w:lang w:val="en-US"/>
              </w:rPr>
              <w:t>&gt;</w:t>
            </w:r>
            <w:r w:rsidRPr="00D145ED">
              <w:rPr>
                <w:noProof/>
                <w:lang w:val="en-US"/>
              </w:rPr>
              <w:tab/>
              <w:t>deliver the configured uplink grant and the associated HARQ information to the HARQ entity.</w:t>
            </w:r>
          </w:p>
          <w:p w14:paraId="725DF3CD" w14:textId="5EB4794A" w:rsidR="00D145ED" w:rsidRDefault="00D145ED">
            <w:pPr>
              <w:rPr>
                <w:rFonts w:eastAsia="宋体"/>
                <w:lang w:eastAsia="zh-CN"/>
              </w:rPr>
            </w:pPr>
          </w:p>
        </w:tc>
        <w:tc>
          <w:tcPr>
            <w:tcW w:w="5782" w:type="dxa"/>
          </w:tcPr>
          <w:p w14:paraId="6D565DAC" w14:textId="77777777" w:rsidR="007F69CD" w:rsidRDefault="007F69CD">
            <w:pPr>
              <w:pStyle w:val="B2"/>
              <w:rPr>
                <w:rFonts w:eastAsia="Malgun Gothic"/>
                <w:lang w:val="en-US" w:eastAsia="ko-KR"/>
              </w:rPr>
            </w:pPr>
          </w:p>
          <w:p w14:paraId="37293EF5" w14:textId="6A986CCD" w:rsidR="00F01E51" w:rsidRPr="00F01E51" w:rsidRDefault="00F01E51" w:rsidP="00F01E51">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xml:space="preserve">, </w:t>
            </w:r>
            <w:r w:rsidRPr="00A97019">
              <w:rPr>
                <w:noProof/>
                <w:lang w:val="en-US"/>
              </w:rPr>
              <w:t>the transmission is for</w:t>
            </w:r>
            <w:r>
              <w:rPr>
                <w:noProof/>
                <w:lang w:val="en-US"/>
              </w:rPr>
              <w:t xml:space="preserve"> the </w:t>
            </w:r>
            <w:r>
              <w:rPr>
                <w:noProof/>
                <w:lang w:val="en-US"/>
              </w:rPr>
              <w:lastRenderedPageBreak/>
              <w:t>subsequent</w:t>
            </w:r>
            <w:r w:rsidRPr="00A97019">
              <w:rPr>
                <w:noProof/>
                <w:lang w:val="en-US"/>
              </w:rPr>
              <w:t xml:space="preserve"> transmission for the CG-SDT with</w:t>
            </w:r>
            <w:r>
              <w:rPr>
                <w:noProof/>
                <w:lang w:val="en-US"/>
              </w:rPr>
              <w:t>out</w:t>
            </w:r>
            <w:r w:rsidRPr="00A97019">
              <w:rPr>
                <w:noProof/>
                <w:lang w:val="en-US"/>
              </w:rPr>
              <w:t xml:space="preserve"> CCCH message </w:t>
            </w:r>
            <w:r>
              <w:rPr>
                <w:noProof/>
                <w:lang w:val="en-US"/>
              </w:rPr>
              <w:t xml:space="preserve">and </w:t>
            </w:r>
            <w:r w:rsidRPr="00A97019">
              <w:rPr>
                <w:noProof/>
                <w:lang w:val="en-US"/>
              </w:rPr>
              <w:t>the initial transmission for the CG-SDT with CCCH message</w:t>
            </w:r>
            <w:r w:rsidRPr="00B047C3">
              <w:rPr>
                <w:noProof/>
                <w:lang w:val="en-US"/>
              </w:rPr>
              <w:t xml:space="preserve"> has been </w:t>
            </w:r>
            <w:r>
              <w:rPr>
                <w:noProof/>
                <w:lang w:val="en-US"/>
              </w:rPr>
              <w:t>acknowledged</w:t>
            </w:r>
            <w:r w:rsidRPr="00A97019">
              <w:rPr>
                <w:noProof/>
                <w:lang w:val="en-US"/>
              </w:rPr>
              <w:t xml:space="preserve"> (i.e., </w:t>
            </w:r>
            <w:r>
              <w:rPr>
                <w:noProof/>
                <w:lang w:val="en-US"/>
              </w:rPr>
              <w:t xml:space="preserve">subsequent </w:t>
            </w:r>
            <w:r w:rsidRPr="00A97019">
              <w:rPr>
                <w:noProof/>
                <w:lang w:val="en-US"/>
              </w:rPr>
              <w:t>new transmission):</w:t>
            </w:r>
          </w:p>
          <w:p w14:paraId="725DF3CE" w14:textId="0261646D" w:rsidR="00E10DAB" w:rsidRDefault="00E10DAB">
            <w:pPr>
              <w:pStyle w:val="B2"/>
              <w:rPr>
                <w:rFonts w:eastAsia="Malgun Gothic"/>
                <w:lang w:val="en-US" w:eastAsia="ko-KR"/>
              </w:rPr>
            </w:pPr>
          </w:p>
        </w:tc>
        <w:tc>
          <w:tcPr>
            <w:tcW w:w="5270" w:type="dxa"/>
          </w:tcPr>
          <w:p w14:paraId="4B910CB6" w14:textId="77777777" w:rsidR="007F69CD" w:rsidRPr="007E7CE4" w:rsidRDefault="00691055">
            <w:pPr>
              <w:rPr>
                <w:rFonts w:eastAsiaTheme="minorEastAsia"/>
                <w:color w:val="FF0000"/>
                <w:lang w:eastAsia="zh-CN"/>
              </w:rPr>
            </w:pPr>
            <w:r>
              <w:rPr>
                <w:rFonts w:eastAsiaTheme="minorEastAsia" w:hint="eastAsia"/>
                <w:color w:val="00B050"/>
                <w:lang w:eastAsia="zh-CN"/>
              </w:rPr>
              <w:lastRenderedPageBreak/>
              <w:t>[</w:t>
            </w:r>
            <w:r w:rsidRPr="007E7CE4">
              <w:rPr>
                <w:rFonts w:eastAsiaTheme="minorEastAsia"/>
                <w:color w:val="FF0000"/>
                <w:lang w:eastAsia="zh-CN"/>
              </w:rPr>
              <w:t xml:space="preserve">Rapp] </w:t>
            </w:r>
          </w:p>
          <w:p w14:paraId="725DF3CF" w14:textId="6810C589" w:rsidR="00B575F3" w:rsidRDefault="008B570A">
            <w:pPr>
              <w:rPr>
                <w:rFonts w:eastAsiaTheme="minorEastAsia"/>
                <w:color w:val="00B050"/>
                <w:lang w:eastAsia="zh-CN"/>
              </w:rPr>
            </w:pPr>
            <w:r w:rsidRPr="007E7CE4">
              <w:rPr>
                <w:rFonts w:eastAsiaTheme="minorEastAsia" w:hint="eastAsia"/>
                <w:color w:val="FF0000"/>
                <w:lang w:eastAsia="zh-CN"/>
              </w:rPr>
              <w:t>c</w:t>
            </w:r>
            <w:r w:rsidRPr="007E7CE4">
              <w:rPr>
                <w:rFonts w:eastAsiaTheme="minorEastAsia"/>
                <w:color w:val="FF0000"/>
                <w:lang w:eastAsia="zh-CN"/>
              </w:rPr>
              <w:t>orrected</w:t>
            </w:r>
          </w:p>
        </w:tc>
      </w:tr>
      <w:tr w:rsidR="007F69CD" w14:paraId="725DF3D5" w14:textId="77777777">
        <w:tc>
          <w:tcPr>
            <w:tcW w:w="1030" w:type="dxa"/>
          </w:tcPr>
          <w:p w14:paraId="725DF3D1" w14:textId="77777777" w:rsidR="007F69CD" w:rsidRDefault="007F69CD">
            <w:pPr>
              <w:rPr>
                <w:rFonts w:eastAsia="宋体"/>
                <w:lang w:eastAsia="zh-CN"/>
              </w:rPr>
            </w:pPr>
          </w:p>
        </w:tc>
        <w:tc>
          <w:tcPr>
            <w:tcW w:w="6063" w:type="dxa"/>
          </w:tcPr>
          <w:p w14:paraId="725DF3D2" w14:textId="77777777" w:rsidR="007F69CD" w:rsidRDefault="007F69CD">
            <w:pPr>
              <w:rPr>
                <w:rFonts w:eastAsia="宋体"/>
                <w:lang w:eastAsia="zh-CN"/>
              </w:rPr>
            </w:pPr>
          </w:p>
        </w:tc>
        <w:tc>
          <w:tcPr>
            <w:tcW w:w="5782" w:type="dxa"/>
          </w:tcPr>
          <w:p w14:paraId="725DF3D3" w14:textId="77777777" w:rsidR="007F69CD" w:rsidRDefault="007F69CD">
            <w:pPr>
              <w:pStyle w:val="B2"/>
              <w:rPr>
                <w:rFonts w:eastAsia="Malgun Gothic"/>
                <w:lang w:val="en-US" w:eastAsia="ko-KR"/>
              </w:rPr>
            </w:pPr>
          </w:p>
        </w:tc>
        <w:tc>
          <w:tcPr>
            <w:tcW w:w="5270" w:type="dxa"/>
          </w:tcPr>
          <w:p w14:paraId="725DF3D4" w14:textId="77777777" w:rsidR="007F69CD" w:rsidRDefault="007F69CD">
            <w:pPr>
              <w:rPr>
                <w:rFonts w:eastAsiaTheme="minorEastAsia"/>
                <w:color w:val="00B050"/>
                <w:lang w:eastAsia="zh-CN"/>
              </w:rPr>
            </w:pPr>
          </w:p>
        </w:tc>
      </w:tr>
      <w:tr w:rsidR="007F69CD" w14:paraId="725DF3DA" w14:textId="77777777">
        <w:tc>
          <w:tcPr>
            <w:tcW w:w="1030" w:type="dxa"/>
          </w:tcPr>
          <w:p w14:paraId="725DF3D6" w14:textId="77777777" w:rsidR="007F69CD" w:rsidRDefault="007F69CD">
            <w:pPr>
              <w:rPr>
                <w:rFonts w:eastAsiaTheme="minorEastAsia"/>
                <w:kern w:val="2"/>
                <w:lang w:val="en-GB" w:eastAsia="zh-CN"/>
              </w:rPr>
            </w:pPr>
          </w:p>
        </w:tc>
        <w:tc>
          <w:tcPr>
            <w:tcW w:w="6063" w:type="dxa"/>
          </w:tcPr>
          <w:p w14:paraId="725DF3D7" w14:textId="77777777" w:rsidR="007F69CD" w:rsidRDefault="007F69CD">
            <w:pPr>
              <w:rPr>
                <w:rFonts w:eastAsia="宋体"/>
                <w:kern w:val="2"/>
                <w:lang w:val="en-GB" w:eastAsia="zh-CN"/>
              </w:rPr>
            </w:pPr>
          </w:p>
        </w:tc>
        <w:tc>
          <w:tcPr>
            <w:tcW w:w="5782" w:type="dxa"/>
          </w:tcPr>
          <w:p w14:paraId="725DF3D8" w14:textId="77777777" w:rsidR="007F69CD" w:rsidRDefault="007F69CD">
            <w:pPr>
              <w:pStyle w:val="B2"/>
              <w:rPr>
                <w:rFonts w:eastAsiaTheme="minorEastAsia"/>
                <w:color w:val="00B050"/>
                <w:kern w:val="2"/>
                <w:lang w:val="en-US"/>
              </w:rPr>
            </w:pPr>
          </w:p>
        </w:tc>
        <w:tc>
          <w:tcPr>
            <w:tcW w:w="5270" w:type="dxa"/>
          </w:tcPr>
          <w:p w14:paraId="725DF3D9" w14:textId="77777777" w:rsidR="007F69CD" w:rsidRDefault="007F69CD">
            <w:pPr>
              <w:rPr>
                <w:color w:val="00B050"/>
              </w:rPr>
            </w:pPr>
          </w:p>
        </w:tc>
      </w:tr>
    </w:tbl>
    <w:p w14:paraId="725DF3DB" w14:textId="77777777" w:rsidR="007F69CD" w:rsidRDefault="007F69CD">
      <w:pPr>
        <w:pBdr>
          <w:bottom w:val="single" w:sz="6" w:space="1" w:color="auto"/>
        </w:pBdr>
        <w:snapToGrid w:val="0"/>
        <w:rPr>
          <w:rFonts w:cs="Arial"/>
          <w:b/>
          <w:bCs/>
          <w:snapToGrid w:val="0"/>
          <w:sz w:val="28"/>
          <w:szCs w:val="28"/>
        </w:rPr>
      </w:pPr>
    </w:p>
    <w:p w14:paraId="725DF3DC" w14:textId="77777777" w:rsidR="007F69CD" w:rsidRDefault="007F69CD">
      <w:pPr>
        <w:pBdr>
          <w:bottom w:val="single" w:sz="6" w:space="1" w:color="auto"/>
        </w:pBdr>
        <w:snapToGrid w:val="0"/>
        <w:rPr>
          <w:rFonts w:cs="Arial"/>
          <w:b/>
          <w:bCs/>
          <w:snapToGrid w:val="0"/>
          <w:sz w:val="28"/>
          <w:szCs w:val="28"/>
        </w:rPr>
      </w:pPr>
    </w:p>
    <w:p w14:paraId="725DF3DD" w14:textId="77777777" w:rsidR="007F69CD" w:rsidRDefault="007F69CD">
      <w:pPr>
        <w:pBdr>
          <w:bottom w:val="single" w:sz="6" w:space="1" w:color="auto"/>
        </w:pBdr>
        <w:snapToGrid w:val="0"/>
        <w:rPr>
          <w:rFonts w:cs="Arial"/>
          <w:b/>
          <w:bCs/>
          <w:snapToGrid w:val="0"/>
          <w:sz w:val="28"/>
          <w:szCs w:val="28"/>
        </w:rPr>
      </w:pPr>
    </w:p>
    <w:p w14:paraId="725DF3DE" w14:textId="77777777" w:rsidR="007F69CD" w:rsidRDefault="002A5CA4">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3E3" w14:textId="77777777">
        <w:tc>
          <w:tcPr>
            <w:tcW w:w="1030" w:type="dxa"/>
          </w:tcPr>
          <w:p w14:paraId="725DF3DF" w14:textId="77777777" w:rsidR="007F69CD" w:rsidRDefault="002A5CA4">
            <w:r>
              <w:t>#</w:t>
            </w:r>
          </w:p>
        </w:tc>
        <w:tc>
          <w:tcPr>
            <w:tcW w:w="6063" w:type="dxa"/>
          </w:tcPr>
          <w:p w14:paraId="725DF3E0" w14:textId="77777777" w:rsidR="007F69CD" w:rsidRDefault="002A5CA4">
            <w:r>
              <w:t>Brief description of the issue</w:t>
            </w:r>
          </w:p>
        </w:tc>
        <w:tc>
          <w:tcPr>
            <w:tcW w:w="5782" w:type="dxa"/>
          </w:tcPr>
          <w:p w14:paraId="725DF3E1" w14:textId="77777777" w:rsidR="007F69CD" w:rsidRDefault="002A5CA4">
            <w:r>
              <w:t>Suggested resolution/company comments</w:t>
            </w:r>
          </w:p>
        </w:tc>
        <w:tc>
          <w:tcPr>
            <w:tcW w:w="5270" w:type="dxa"/>
          </w:tcPr>
          <w:p w14:paraId="725DF3E2" w14:textId="77777777" w:rsidR="007F69CD" w:rsidRDefault="002A5CA4">
            <w:r>
              <w:t xml:space="preserve">Proposed way forward by rapporteur </w:t>
            </w:r>
          </w:p>
        </w:tc>
      </w:tr>
      <w:tr w:rsidR="007F69CD" w14:paraId="725DF3E8" w14:textId="77777777">
        <w:tc>
          <w:tcPr>
            <w:tcW w:w="1030" w:type="dxa"/>
          </w:tcPr>
          <w:p w14:paraId="725DF3E4" w14:textId="77777777" w:rsidR="007F69CD" w:rsidRDefault="007F69CD"/>
        </w:tc>
        <w:tc>
          <w:tcPr>
            <w:tcW w:w="6063" w:type="dxa"/>
          </w:tcPr>
          <w:p w14:paraId="725DF3E5" w14:textId="77777777" w:rsidR="007F69CD" w:rsidRDefault="007F69CD"/>
        </w:tc>
        <w:tc>
          <w:tcPr>
            <w:tcW w:w="5782" w:type="dxa"/>
          </w:tcPr>
          <w:p w14:paraId="725DF3E6" w14:textId="77777777" w:rsidR="007F69CD" w:rsidRDefault="007F69CD">
            <w:pPr>
              <w:rPr>
                <w:rFonts w:eastAsiaTheme="minorEastAsia"/>
                <w:color w:val="00B050"/>
                <w:lang w:eastAsia="zh-CN"/>
              </w:rPr>
            </w:pPr>
          </w:p>
        </w:tc>
        <w:tc>
          <w:tcPr>
            <w:tcW w:w="5270" w:type="dxa"/>
          </w:tcPr>
          <w:p w14:paraId="725DF3E7" w14:textId="77777777" w:rsidR="007F69CD" w:rsidRDefault="007F69CD">
            <w:pPr>
              <w:rPr>
                <w:rFonts w:eastAsiaTheme="minorEastAsia"/>
                <w:color w:val="00B050"/>
                <w:lang w:eastAsia="zh-CN"/>
              </w:rPr>
            </w:pPr>
          </w:p>
        </w:tc>
      </w:tr>
    </w:tbl>
    <w:p w14:paraId="725DF3E9" w14:textId="77777777" w:rsidR="007F69CD" w:rsidRDefault="007F69CD">
      <w:pPr>
        <w:pBdr>
          <w:bottom w:val="single" w:sz="6" w:space="1" w:color="auto"/>
        </w:pBdr>
        <w:snapToGrid w:val="0"/>
        <w:rPr>
          <w:rFonts w:cs="Arial"/>
          <w:b/>
          <w:bCs/>
          <w:snapToGrid w:val="0"/>
          <w:sz w:val="28"/>
          <w:szCs w:val="28"/>
        </w:rPr>
      </w:pPr>
    </w:p>
    <w:p w14:paraId="725DF3EA" w14:textId="77777777" w:rsidR="007F69CD" w:rsidRDefault="002A5CA4">
      <w:pPr>
        <w:pStyle w:val="4"/>
        <w:rPr>
          <w:lang w:eastAsia="ko-KR"/>
        </w:rPr>
      </w:pPr>
      <w:r>
        <w:rPr>
          <w:lang w:eastAsia="ko-KR"/>
        </w:rPr>
        <w:t>5.4.2.2</w:t>
      </w:r>
      <w:r>
        <w:rPr>
          <w:lang w:eastAsia="ko-KR"/>
        </w:rPr>
        <w:tab/>
        <w:t>HARQ process</w:t>
      </w:r>
    </w:p>
    <w:p w14:paraId="725DF3EB" w14:textId="77777777" w:rsidR="007F69CD" w:rsidRDefault="007F69C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3F0" w14:textId="77777777">
        <w:tc>
          <w:tcPr>
            <w:tcW w:w="1030" w:type="dxa"/>
          </w:tcPr>
          <w:p w14:paraId="725DF3EC" w14:textId="77777777" w:rsidR="007F69CD" w:rsidRDefault="002A5CA4">
            <w:r>
              <w:t>#</w:t>
            </w:r>
          </w:p>
        </w:tc>
        <w:tc>
          <w:tcPr>
            <w:tcW w:w="6063" w:type="dxa"/>
          </w:tcPr>
          <w:p w14:paraId="725DF3ED" w14:textId="77777777" w:rsidR="007F69CD" w:rsidRDefault="002A5CA4">
            <w:r>
              <w:t>Brief description of the issue</w:t>
            </w:r>
          </w:p>
        </w:tc>
        <w:tc>
          <w:tcPr>
            <w:tcW w:w="5782" w:type="dxa"/>
          </w:tcPr>
          <w:p w14:paraId="725DF3EE" w14:textId="77777777" w:rsidR="007F69CD" w:rsidRDefault="002A5CA4">
            <w:r>
              <w:t>Suggested resolution/company comments</w:t>
            </w:r>
          </w:p>
        </w:tc>
        <w:tc>
          <w:tcPr>
            <w:tcW w:w="5270" w:type="dxa"/>
          </w:tcPr>
          <w:p w14:paraId="725DF3EF" w14:textId="77777777" w:rsidR="007F69CD" w:rsidRDefault="002A5CA4">
            <w:r>
              <w:t xml:space="preserve">Proposed way forward by rapporteur </w:t>
            </w:r>
          </w:p>
        </w:tc>
      </w:tr>
      <w:tr w:rsidR="007F69CD" w14:paraId="725DF3F5" w14:textId="77777777">
        <w:tc>
          <w:tcPr>
            <w:tcW w:w="1030" w:type="dxa"/>
          </w:tcPr>
          <w:p w14:paraId="725DF3F1" w14:textId="77777777" w:rsidR="007F69CD" w:rsidRDefault="007F69CD"/>
        </w:tc>
        <w:tc>
          <w:tcPr>
            <w:tcW w:w="6063" w:type="dxa"/>
          </w:tcPr>
          <w:p w14:paraId="725DF3F2" w14:textId="77777777" w:rsidR="007F69CD" w:rsidRDefault="007F69CD"/>
        </w:tc>
        <w:tc>
          <w:tcPr>
            <w:tcW w:w="5782" w:type="dxa"/>
          </w:tcPr>
          <w:p w14:paraId="725DF3F3" w14:textId="77777777" w:rsidR="007F69CD" w:rsidRDefault="007F69CD">
            <w:pPr>
              <w:rPr>
                <w:rFonts w:eastAsiaTheme="minorEastAsia"/>
                <w:color w:val="00B050"/>
                <w:lang w:eastAsia="zh-CN"/>
              </w:rPr>
            </w:pPr>
          </w:p>
        </w:tc>
        <w:tc>
          <w:tcPr>
            <w:tcW w:w="5270" w:type="dxa"/>
          </w:tcPr>
          <w:p w14:paraId="725DF3F4" w14:textId="77777777" w:rsidR="007F69CD" w:rsidRDefault="007F69CD">
            <w:pPr>
              <w:rPr>
                <w:color w:val="00B050"/>
              </w:rPr>
            </w:pPr>
          </w:p>
        </w:tc>
      </w:tr>
    </w:tbl>
    <w:p w14:paraId="725DF3F6" w14:textId="77777777" w:rsidR="007F69CD" w:rsidRDefault="007F69CD">
      <w:pPr>
        <w:pBdr>
          <w:bottom w:val="single" w:sz="6" w:space="1" w:color="auto"/>
        </w:pBdr>
        <w:snapToGrid w:val="0"/>
        <w:rPr>
          <w:rFonts w:cs="Arial"/>
          <w:b/>
          <w:bCs/>
          <w:snapToGrid w:val="0"/>
          <w:sz w:val="28"/>
          <w:szCs w:val="28"/>
        </w:rPr>
      </w:pPr>
    </w:p>
    <w:p w14:paraId="725DF3F7" w14:textId="77777777" w:rsidR="007F69CD" w:rsidRDefault="002A5CA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3FC" w14:textId="77777777">
        <w:tc>
          <w:tcPr>
            <w:tcW w:w="1030" w:type="dxa"/>
          </w:tcPr>
          <w:p w14:paraId="725DF3F8" w14:textId="77777777" w:rsidR="007F69CD" w:rsidRDefault="002A5CA4">
            <w:r>
              <w:t>#</w:t>
            </w:r>
          </w:p>
        </w:tc>
        <w:tc>
          <w:tcPr>
            <w:tcW w:w="6063" w:type="dxa"/>
          </w:tcPr>
          <w:p w14:paraId="725DF3F9" w14:textId="77777777" w:rsidR="007F69CD" w:rsidRDefault="002A5CA4">
            <w:r>
              <w:t>Brief description of the issue</w:t>
            </w:r>
          </w:p>
        </w:tc>
        <w:tc>
          <w:tcPr>
            <w:tcW w:w="5782" w:type="dxa"/>
          </w:tcPr>
          <w:p w14:paraId="725DF3FA" w14:textId="77777777" w:rsidR="007F69CD" w:rsidRDefault="002A5CA4">
            <w:r>
              <w:t>Suggested resolution/company comments</w:t>
            </w:r>
          </w:p>
        </w:tc>
        <w:tc>
          <w:tcPr>
            <w:tcW w:w="5270" w:type="dxa"/>
          </w:tcPr>
          <w:p w14:paraId="725DF3FB" w14:textId="77777777" w:rsidR="007F69CD" w:rsidRDefault="002A5CA4">
            <w:r>
              <w:t xml:space="preserve">Proposed way forward by rapporteur </w:t>
            </w:r>
          </w:p>
        </w:tc>
      </w:tr>
      <w:tr w:rsidR="007F69CD" w14:paraId="725DF406" w14:textId="77777777">
        <w:tc>
          <w:tcPr>
            <w:tcW w:w="1030" w:type="dxa"/>
          </w:tcPr>
          <w:p w14:paraId="725DF3FD" w14:textId="77777777" w:rsidR="007F69CD" w:rsidRDefault="002A5CA4">
            <w:r>
              <w:rPr>
                <w:rFonts w:hint="eastAsia"/>
              </w:rPr>
              <w:t>L310</w:t>
            </w:r>
          </w:p>
        </w:tc>
        <w:tc>
          <w:tcPr>
            <w:tcW w:w="6063" w:type="dxa"/>
          </w:tcPr>
          <w:p w14:paraId="725DF3FE" w14:textId="77777777" w:rsidR="007F69CD" w:rsidRDefault="002A5CA4">
            <w:r>
              <w:rPr>
                <w:rFonts w:hint="eastAsia"/>
              </w:rPr>
              <w:t>The configuration restriction s</w:t>
            </w:r>
            <w:r>
              <w:t>hould be specified in RRC, not in MAC.</w:t>
            </w:r>
          </w:p>
          <w:p w14:paraId="725DF3FF" w14:textId="77777777" w:rsidR="007F69CD" w:rsidRDefault="007F69CD"/>
          <w:p w14:paraId="725DF400" w14:textId="77777777" w:rsidR="007F69CD" w:rsidRDefault="007F69CD"/>
        </w:tc>
        <w:tc>
          <w:tcPr>
            <w:tcW w:w="5782" w:type="dxa"/>
          </w:tcPr>
          <w:p w14:paraId="725DF401" w14:textId="77777777" w:rsidR="007F69CD" w:rsidRDefault="002A5CA4">
            <w:pPr>
              <w:rPr>
                <w:rFonts w:eastAsia="Malgun Gothic"/>
              </w:rPr>
            </w:pPr>
            <w:r>
              <w:rPr>
                <w:rFonts w:eastAsia="Malgun Gothic" w:hint="eastAsia"/>
              </w:rPr>
              <w:t>Remove the following text.</w:t>
            </w:r>
          </w:p>
          <w:p w14:paraId="725DF402" w14:textId="77777777" w:rsidR="007F69CD" w:rsidRDefault="007F69CD">
            <w:pPr>
              <w:rPr>
                <w:rFonts w:eastAsia="Malgun Gothic"/>
                <w:color w:val="00B050"/>
              </w:rPr>
            </w:pPr>
          </w:p>
          <w:p w14:paraId="725DF403" w14:textId="77777777" w:rsidR="007F69CD" w:rsidRDefault="002A5CA4">
            <w:r>
              <w:t xml:space="preserve">For a logical channel </w:t>
            </w:r>
            <w:r>
              <w:rPr>
                <w:rFonts w:hint="eastAsia"/>
                <w:lang w:eastAsia="zh-CN"/>
              </w:rPr>
              <w:t>serving</w:t>
            </w:r>
            <w:r>
              <w:t xml:space="preserve"> a radio bearer configured with SDT, PUCCH resource for SR is not used during SDT.</w:t>
            </w:r>
          </w:p>
          <w:p w14:paraId="725DF404" w14:textId="77777777" w:rsidR="007F69CD" w:rsidRDefault="007F69CD">
            <w:pPr>
              <w:rPr>
                <w:rFonts w:eastAsia="Malgun Gothic"/>
                <w:color w:val="00B050"/>
              </w:rPr>
            </w:pPr>
          </w:p>
        </w:tc>
        <w:tc>
          <w:tcPr>
            <w:tcW w:w="5270" w:type="dxa"/>
          </w:tcPr>
          <w:p w14:paraId="725DF405" w14:textId="55DCD375" w:rsidR="007F69CD" w:rsidRPr="000A15CE" w:rsidRDefault="000A15CE">
            <w:pPr>
              <w:rPr>
                <w:rFonts w:eastAsiaTheme="minorEastAsia"/>
                <w:lang w:eastAsia="zh-CN"/>
              </w:rPr>
            </w:pPr>
            <w:r w:rsidRPr="000A15CE">
              <w:rPr>
                <w:rFonts w:eastAsiaTheme="minorEastAsia" w:hint="eastAsia"/>
                <w:lang w:eastAsia="zh-CN"/>
              </w:rPr>
              <w:t>[</w:t>
            </w:r>
            <w:r w:rsidRPr="000A15CE">
              <w:rPr>
                <w:rFonts w:eastAsiaTheme="minorEastAsia"/>
                <w:lang w:eastAsia="zh-CN"/>
              </w:rPr>
              <w:t xml:space="preserve">Rapp] This is just to follow the previous style of the MAC spec and the change itself is not wrong. </w:t>
            </w:r>
          </w:p>
        </w:tc>
      </w:tr>
      <w:tr w:rsidR="007F69CD" w14:paraId="725DF40B" w14:textId="77777777">
        <w:tc>
          <w:tcPr>
            <w:tcW w:w="1030" w:type="dxa"/>
          </w:tcPr>
          <w:p w14:paraId="725DF407" w14:textId="77777777" w:rsidR="007F69CD" w:rsidRDefault="007F69CD">
            <w:pPr>
              <w:rPr>
                <w:rFonts w:eastAsia="宋体"/>
                <w:lang w:eastAsia="zh-CN"/>
              </w:rPr>
            </w:pPr>
          </w:p>
        </w:tc>
        <w:tc>
          <w:tcPr>
            <w:tcW w:w="6063" w:type="dxa"/>
          </w:tcPr>
          <w:p w14:paraId="725DF408" w14:textId="77777777" w:rsidR="007F69CD" w:rsidRDefault="007F69CD">
            <w:pPr>
              <w:rPr>
                <w:rFonts w:eastAsia="宋体"/>
                <w:lang w:eastAsia="zh-CN"/>
              </w:rPr>
            </w:pPr>
          </w:p>
        </w:tc>
        <w:tc>
          <w:tcPr>
            <w:tcW w:w="5782" w:type="dxa"/>
          </w:tcPr>
          <w:p w14:paraId="725DF409" w14:textId="77777777" w:rsidR="007F69CD" w:rsidRDefault="007F69CD">
            <w:pPr>
              <w:rPr>
                <w:rFonts w:eastAsia="Malgun Gothic"/>
                <w:color w:val="00B050"/>
              </w:rPr>
            </w:pPr>
          </w:p>
        </w:tc>
        <w:tc>
          <w:tcPr>
            <w:tcW w:w="5270" w:type="dxa"/>
          </w:tcPr>
          <w:p w14:paraId="725DF40A" w14:textId="77777777" w:rsidR="007F69CD" w:rsidRDefault="007F69CD">
            <w:pPr>
              <w:rPr>
                <w:rFonts w:eastAsiaTheme="minorEastAsia"/>
                <w:color w:val="00B050"/>
                <w:lang w:eastAsia="zh-CN"/>
              </w:rPr>
            </w:pPr>
          </w:p>
        </w:tc>
      </w:tr>
      <w:tr w:rsidR="007F69CD" w14:paraId="725DF410" w14:textId="77777777">
        <w:tc>
          <w:tcPr>
            <w:tcW w:w="1030" w:type="dxa"/>
          </w:tcPr>
          <w:p w14:paraId="725DF40C" w14:textId="77777777" w:rsidR="007F69CD" w:rsidRDefault="007F69CD">
            <w:pPr>
              <w:rPr>
                <w:rFonts w:eastAsia="宋体"/>
                <w:lang w:eastAsia="zh-CN"/>
              </w:rPr>
            </w:pPr>
          </w:p>
        </w:tc>
        <w:tc>
          <w:tcPr>
            <w:tcW w:w="6063" w:type="dxa"/>
          </w:tcPr>
          <w:p w14:paraId="725DF40D" w14:textId="77777777" w:rsidR="007F69CD" w:rsidRDefault="007F69CD">
            <w:pPr>
              <w:rPr>
                <w:rFonts w:eastAsia="宋体"/>
                <w:lang w:eastAsia="zh-CN"/>
              </w:rPr>
            </w:pPr>
          </w:p>
        </w:tc>
        <w:tc>
          <w:tcPr>
            <w:tcW w:w="5782" w:type="dxa"/>
          </w:tcPr>
          <w:p w14:paraId="725DF40E" w14:textId="77777777" w:rsidR="007F69CD" w:rsidRDefault="007F69CD">
            <w:pPr>
              <w:rPr>
                <w:rFonts w:eastAsia="Malgun Gothic"/>
                <w:color w:val="00B050"/>
              </w:rPr>
            </w:pPr>
          </w:p>
        </w:tc>
        <w:tc>
          <w:tcPr>
            <w:tcW w:w="5270" w:type="dxa"/>
          </w:tcPr>
          <w:p w14:paraId="725DF40F" w14:textId="77777777" w:rsidR="007F69CD" w:rsidRDefault="007F69CD">
            <w:pPr>
              <w:rPr>
                <w:color w:val="00B050"/>
              </w:rPr>
            </w:pPr>
          </w:p>
        </w:tc>
      </w:tr>
    </w:tbl>
    <w:p w14:paraId="725DF411" w14:textId="77777777" w:rsidR="007F69CD" w:rsidRDefault="007F69CD">
      <w:pPr>
        <w:pBdr>
          <w:bottom w:val="single" w:sz="6" w:space="1" w:color="auto"/>
        </w:pBdr>
        <w:snapToGrid w:val="0"/>
        <w:rPr>
          <w:rFonts w:cs="Arial"/>
          <w:b/>
          <w:bCs/>
          <w:snapToGrid w:val="0"/>
          <w:sz w:val="28"/>
          <w:szCs w:val="28"/>
        </w:rPr>
      </w:pPr>
    </w:p>
    <w:p w14:paraId="725DF412" w14:textId="77777777" w:rsidR="007F69CD" w:rsidRDefault="002A5CA4">
      <w:pPr>
        <w:pStyle w:val="3"/>
        <w:rPr>
          <w:lang w:eastAsia="ko-KR"/>
        </w:rPr>
      </w:pPr>
      <w:r>
        <w:rPr>
          <w:lang w:eastAsia="ko-KR"/>
        </w:rPr>
        <w:t>5.4.5</w:t>
      </w:r>
      <w:r>
        <w:rPr>
          <w:lang w:eastAsia="ko-KR"/>
        </w:rPr>
        <w:tab/>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417" w14:textId="77777777">
        <w:tc>
          <w:tcPr>
            <w:tcW w:w="1030" w:type="dxa"/>
          </w:tcPr>
          <w:p w14:paraId="725DF413" w14:textId="77777777" w:rsidR="007F69CD" w:rsidRDefault="002A5CA4">
            <w:r>
              <w:t>#</w:t>
            </w:r>
          </w:p>
        </w:tc>
        <w:tc>
          <w:tcPr>
            <w:tcW w:w="6063" w:type="dxa"/>
          </w:tcPr>
          <w:p w14:paraId="725DF414" w14:textId="77777777" w:rsidR="007F69CD" w:rsidRDefault="002A5CA4">
            <w:r>
              <w:t>Brief description of the issue</w:t>
            </w:r>
          </w:p>
        </w:tc>
        <w:tc>
          <w:tcPr>
            <w:tcW w:w="5782" w:type="dxa"/>
          </w:tcPr>
          <w:p w14:paraId="725DF415" w14:textId="77777777" w:rsidR="007F69CD" w:rsidRDefault="002A5CA4">
            <w:r>
              <w:t>Suggested resolution/company comments</w:t>
            </w:r>
          </w:p>
        </w:tc>
        <w:tc>
          <w:tcPr>
            <w:tcW w:w="5270" w:type="dxa"/>
          </w:tcPr>
          <w:p w14:paraId="725DF416" w14:textId="77777777" w:rsidR="007F69CD" w:rsidRDefault="002A5CA4">
            <w:r>
              <w:t xml:space="preserve">Proposed way forward by rapporteur </w:t>
            </w:r>
          </w:p>
        </w:tc>
      </w:tr>
      <w:tr w:rsidR="007F69CD" w14:paraId="725DF421" w14:textId="77777777">
        <w:tc>
          <w:tcPr>
            <w:tcW w:w="1030" w:type="dxa"/>
          </w:tcPr>
          <w:p w14:paraId="725DF418" w14:textId="77777777" w:rsidR="007F69CD" w:rsidRDefault="002A5CA4">
            <w:r>
              <w:rPr>
                <w:rFonts w:hint="eastAsia"/>
              </w:rPr>
              <w:t>L311</w:t>
            </w:r>
          </w:p>
        </w:tc>
        <w:tc>
          <w:tcPr>
            <w:tcW w:w="6063" w:type="dxa"/>
          </w:tcPr>
          <w:p w14:paraId="725DF419" w14:textId="77777777" w:rsidR="007F69CD" w:rsidRDefault="002A5CA4">
            <w:r>
              <w:rPr>
                <w:rFonts w:hint="eastAsia"/>
              </w:rPr>
              <w:t>The configuration restriction s</w:t>
            </w:r>
            <w:r>
              <w:t>hould be specified in RRC, not in MAC.</w:t>
            </w:r>
          </w:p>
          <w:p w14:paraId="725DF41A" w14:textId="77777777" w:rsidR="007F69CD" w:rsidRDefault="007F69CD"/>
          <w:p w14:paraId="725DF41B" w14:textId="77777777" w:rsidR="007F69CD" w:rsidRDefault="007F69CD"/>
        </w:tc>
        <w:tc>
          <w:tcPr>
            <w:tcW w:w="5782" w:type="dxa"/>
          </w:tcPr>
          <w:p w14:paraId="725DF41C" w14:textId="77777777" w:rsidR="007F69CD" w:rsidRDefault="002A5CA4">
            <w:pPr>
              <w:rPr>
                <w:rFonts w:eastAsia="Malgun Gothic"/>
                <w:color w:val="00B050"/>
              </w:rPr>
            </w:pPr>
            <w:r>
              <w:rPr>
                <w:rFonts w:eastAsia="Malgun Gothic" w:hint="eastAsia"/>
              </w:rPr>
              <w:t>Remove the following text.</w:t>
            </w:r>
          </w:p>
          <w:p w14:paraId="725DF41D" w14:textId="77777777" w:rsidR="007F69CD" w:rsidRDefault="007F69CD">
            <w:pPr>
              <w:rPr>
                <w:rFonts w:eastAsia="Malgun Gothic"/>
                <w:color w:val="00B050"/>
              </w:rPr>
            </w:pPr>
          </w:p>
          <w:p w14:paraId="725DF41E" w14:textId="77777777" w:rsidR="007F69CD" w:rsidRDefault="002A5CA4">
            <w:pPr>
              <w:rPr>
                <w:rFonts w:eastAsia="Malgun Gothic"/>
              </w:rPr>
            </w:pPr>
            <w:r>
              <w:rPr>
                <w:rFonts w:eastAsia="Malgun Gothic"/>
              </w:rPr>
              <w:t>BSR can be used during SDT procedures.</w:t>
            </w:r>
          </w:p>
          <w:p w14:paraId="725DF41F" w14:textId="77777777" w:rsidR="007F69CD" w:rsidRDefault="007F69CD">
            <w:pPr>
              <w:rPr>
                <w:rFonts w:eastAsia="Malgun Gothic"/>
                <w:color w:val="00B050"/>
              </w:rPr>
            </w:pPr>
          </w:p>
        </w:tc>
        <w:tc>
          <w:tcPr>
            <w:tcW w:w="5270" w:type="dxa"/>
          </w:tcPr>
          <w:p w14:paraId="6774320E" w14:textId="7E4182D9" w:rsidR="007F69CD" w:rsidRPr="00B71F40" w:rsidRDefault="00B71F40">
            <w:pPr>
              <w:rPr>
                <w:rFonts w:eastAsiaTheme="minorEastAsia"/>
                <w:lang w:eastAsia="zh-CN"/>
              </w:rPr>
            </w:pPr>
            <w:r w:rsidRPr="00B71F40">
              <w:rPr>
                <w:rFonts w:eastAsiaTheme="minorEastAsia" w:hint="eastAsia"/>
                <w:lang w:eastAsia="zh-CN"/>
              </w:rPr>
              <w:t>[</w:t>
            </w:r>
            <w:r w:rsidRPr="00B71F40">
              <w:rPr>
                <w:rFonts w:eastAsiaTheme="minorEastAsia"/>
                <w:lang w:eastAsia="zh-CN"/>
              </w:rPr>
              <w:t xml:space="preserve">Rapp] This issue has been discussed previously and </w:t>
            </w:r>
            <w:r w:rsidR="000A15CE">
              <w:rPr>
                <w:rFonts w:eastAsiaTheme="minorEastAsia"/>
                <w:lang w:eastAsia="zh-CN"/>
              </w:rPr>
              <w:t>also</w:t>
            </w:r>
            <w:r w:rsidRPr="00B71F40">
              <w:rPr>
                <w:rFonts w:eastAsiaTheme="minorEastAsia"/>
                <w:lang w:eastAsia="zh-CN"/>
              </w:rPr>
              <w:t xml:space="preserve"> </w:t>
            </w:r>
            <w:r w:rsidR="000A15CE">
              <w:rPr>
                <w:rFonts w:eastAsiaTheme="minorEastAsia"/>
                <w:lang w:eastAsia="zh-CN"/>
              </w:rPr>
              <w:t>n</w:t>
            </w:r>
            <w:r w:rsidRPr="00B71F40">
              <w:rPr>
                <w:rFonts w:eastAsiaTheme="minorEastAsia"/>
                <w:lang w:eastAsia="zh-CN"/>
              </w:rPr>
              <w:t xml:space="preserve">othing is wrong here. </w:t>
            </w:r>
          </w:p>
          <w:p w14:paraId="7CA913FC" w14:textId="77777777" w:rsidR="00B71F40" w:rsidRDefault="00B71F40">
            <w:pPr>
              <w:rPr>
                <w:rFonts w:eastAsiaTheme="minorEastAsia"/>
                <w:color w:val="00B050"/>
                <w:lang w:eastAsia="zh-CN"/>
              </w:rPr>
            </w:pPr>
          </w:p>
          <w:p w14:paraId="725DF420" w14:textId="16712F70" w:rsidR="00B71F40" w:rsidRDefault="00B71F40">
            <w:pPr>
              <w:rPr>
                <w:rFonts w:eastAsiaTheme="minorEastAsia"/>
                <w:color w:val="00B050"/>
                <w:lang w:eastAsia="zh-CN"/>
              </w:rPr>
            </w:pPr>
            <w:r w:rsidRPr="00B71F40">
              <w:rPr>
                <w:rFonts w:eastAsiaTheme="minorEastAsia"/>
                <w:color w:val="FF0000"/>
                <w:lang w:eastAsia="zh-CN"/>
              </w:rPr>
              <w:t>No change is made</w:t>
            </w:r>
          </w:p>
        </w:tc>
      </w:tr>
      <w:tr w:rsidR="007F69CD" w14:paraId="725DF426" w14:textId="77777777">
        <w:tc>
          <w:tcPr>
            <w:tcW w:w="1030" w:type="dxa"/>
          </w:tcPr>
          <w:p w14:paraId="725DF422" w14:textId="77777777" w:rsidR="007F69CD" w:rsidRDefault="007F69CD">
            <w:pPr>
              <w:rPr>
                <w:rFonts w:eastAsia="宋体"/>
                <w:lang w:eastAsia="zh-CN"/>
              </w:rPr>
            </w:pPr>
          </w:p>
        </w:tc>
        <w:tc>
          <w:tcPr>
            <w:tcW w:w="6063" w:type="dxa"/>
          </w:tcPr>
          <w:p w14:paraId="725DF423" w14:textId="77777777" w:rsidR="007F69CD" w:rsidRDefault="007F69CD">
            <w:pPr>
              <w:rPr>
                <w:rFonts w:eastAsia="宋体"/>
                <w:lang w:eastAsia="zh-CN"/>
              </w:rPr>
            </w:pPr>
          </w:p>
        </w:tc>
        <w:tc>
          <w:tcPr>
            <w:tcW w:w="5782" w:type="dxa"/>
          </w:tcPr>
          <w:p w14:paraId="725DF424" w14:textId="77777777" w:rsidR="007F69CD" w:rsidRDefault="007F69CD">
            <w:pPr>
              <w:rPr>
                <w:rFonts w:eastAsia="Malgun Gothic"/>
                <w:color w:val="00B050"/>
              </w:rPr>
            </w:pPr>
          </w:p>
        </w:tc>
        <w:tc>
          <w:tcPr>
            <w:tcW w:w="5270" w:type="dxa"/>
          </w:tcPr>
          <w:p w14:paraId="725DF425" w14:textId="77777777" w:rsidR="007F69CD" w:rsidRDefault="007F69CD">
            <w:pPr>
              <w:rPr>
                <w:rFonts w:eastAsiaTheme="minorEastAsia"/>
                <w:color w:val="00B050"/>
                <w:lang w:eastAsia="zh-CN"/>
              </w:rPr>
            </w:pPr>
          </w:p>
        </w:tc>
      </w:tr>
      <w:tr w:rsidR="007F69CD" w14:paraId="725DF42B" w14:textId="77777777">
        <w:tc>
          <w:tcPr>
            <w:tcW w:w="1030" w:type="dxa"/>
          </w:tcPr>
          <w:p w14:paraId="725DF427" w14:textId="77777777" w:rsidR="007F69CD" w:rsidRDefault="007F69CD">
            <w:pPr>
              <w:rPr>
                <w:rFonts w:eastAsia="宋体"/>
                <w:lang w:eastAsia="zh-CN"/>
              </w:rPr>
            </w:pPr>
          </w:p>
        </w:tc>
        <w:tc>
          <w:tcPr>
            <w:tcW w:w="6063" w:type="dxa"/>
          </w:tcPr>
          <w:p w14:paraId="725DF428" w14:textId="77777777" w:rsidR="007F69CD" w:rsidRDefault="007F69CD">
            <w:pPr>
              <w:rPr>
                <w:rFonts w:eastAsia="宋体"/>
                <w:lang w:eastAsia="zh-CN"/>
              </w:rPr>
            </w:pPr>
          </w:p>
        </w:tc>
        <w:tc>
          <w:tcPr>
            <w:tcW w:w="5782" w:type="dxa"/>
          </w:tcPr>
          <w:p w14:paraId="725DF429" w14:textId="77777777" w:rsidR="007F69CD" w:rsidRDefault="007F69CD">
            <w:pPr>
              <w:rPr>
                <w:rFonts w:eastAsia="Malgun Gothic"/>
                <w:color w:val="00B050"/>
              </w:rPr>
            </w:pPr>
          </w:p>
        </w:tc>
        <w:tc>
          <w:tcPr>
            <w:tcW w:w="5270" w:type="dxa"/>
          </w:tcPr>
          <w:p w14:paraId="725DF42A" w14:textId="77777777" w:rsidR="007F69CD" w:rsidRDefault="007F69CD">
            <w:pPr>
              <w:rPr>
                <w:color w:val="00B050"/>
              </w:rPr>
            </w:pPr>
          </w:p>
        </w:tc>
      </w:tr>
    </w:tbl>
    <w:p w14:paraId="725DF42C" w14:textId="77777777" w:rsidR="007F69CD" w:rsidRDefault="007F69CD">
      <w:pPr>
        <w:pBdr>
          <w:bottom w:val="single" w:sz="6" w:space="1" w:color="auto"/>
        </w:pBdr>
        <w:snapToGrid w:val="0"/>
        <w:rPr>
          <w:ins w:id="26" w:author="LG (Hanul)" w:date="2021-12-10T08:22:00Z"/>
          <w:rFonts w:cs="Arial"/>
          <w:b/>
          <w:bCs/>
          <w:snapToGrid w:val="0"/>
          <w:sz w:val="28"/>
          <w:szCs w:val="28"/>
        </w:rPr>
      </w:pPr>
    </w:p>
    <w:p w14:paraId="725DF42D" w14:textId="77777777" w:rsidR="007F69CD" w:rsidRDefault="007F69CD">
      <w:pPr>
        <w:pBdr>
          <w:bottom w:val="single" w:sz="6" w:space="1" w:color="auto"/>
        </w:pBdr>
        <w:snapToGrid w:val="0"/>
        <w:rPr>
          <w:rFonts w:cs="Arial"/>
          <w:b/>
          <w:bCs/>
          <w:snapToGrid w:val="0"/>
          <w:sz w:val="28"/>
          <w:szCs w:val="28"/>
        </w:rPr>
      </w:pPr>
    </w:p>
    <w:p w14:paraId="725DF42E" w14:textId="77777777" w:rsidR="007F69CD" w:rsidRDefault="002A5CA4">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433" w14:textId="77777777">
        <w:tc>
          <w:tcPr>
            <w:tcW w:w="1030" w:type="dxa"/>
          </w:tcPr>
          <w:p w14:paraId="725DF42F" w14:textId="77777777" w:rsidR="007F69CD" w:rsidRDefault="002A5CA4">
            <w:r>
              <w:t>#</w:t>
            </w:r>
          </w:p>
        </w:tc>
        <w:tc>
          <w:tcPr>
            <w:tcW w:w="6063" w:type="dxa"/>
          </w:tcPr>
          <w:p w14:paraId="725DF430" w14:textId="77777777" w:rsidR="007F69CD" w:rsidRDefault="002A5CA4">
            <w:r>
              <w:t>Brief description of the issue</w:t>
            </w:r>
          </w:p>
        </w:tc>
        <w:tc>
          <w:tcPr>
            <w:tcW w:w="5782" w:type="dxa"/>
          </w:tcPr>
          <w:p w14:paraId="725DF431" w14:textId="77777777" w:rsidR="007F69CD" w:rsidRDefault="002A5CA4">
            <w:r>
              <w:t>Suggested resolution/company comments</w:t>
            </w:r>
          </w:p>
        </w:tc>
        <w:tc>
          <w:tcPr>
            <w:tcW w:w="5270" w:type="dxa"/>
          </w:tcPr>
          <w:p w14:paraId="725DF432" w14:textId="77777777" w:rsidR="007F69CD" w:rsidRDefault="002A5CA4">
            <w:r>
              <w:t xml:space="preserve">Proposed way forward by rapporteur </w:t>
            </w:r>
          </w:p>
        </w:tc>
      </w:tr>
      <w:tr w:rsidR="007F69CD" w14:paraId="725DF43D" w14:textId="77777777">
        <w:tc>
          <w:tcPr>
            <w:tcW w:w="1030" w:type="dxa"/>
          </w:tcPr>
          <w:p w14:paraId="725DF434" w14:textId="77777777" w:rsidR="007F69CD" w:rsidRDefault="002A5CA4">
            <w:r>
              <w:rPr>
                <w:rFonts w:hint="eastAsia"/>
              </w:rPr>
              <w:t>L312</w:t>
            </w:r>
          </w:p>
        </w:tc>
        <w:tc>
          <w:tcPr>
            <w:tcW w:w="6063" w:type="dxa"/>
          </w:tcPr>
          <w:p w14:paraId="725DF435" w14:textId="77777777" w:rsidR="007F69CD" w:rsidRDefault="002A5CA4">
            <w:r>
              <w:rPr>
                <w:rFonts w:hint="eastAsia"/>
              </w:rPr>
              <w:t>The configuration restriction s</w:t>
            </w:r>
            <w:r>
              <w:t>hould be specified in RRC, not in MAC.</w:t>
            </w:r>
          </w:p>
          <w:p w14:paraId="725DF436" w14:textId="77777777" w:rsidR="007F69CD" w:rsidRDefault="007F69CD"/>
          <w:p w14:paraId="725DF437" w14:textId="77777777" w:rsidR="007F69CD" w:rsidRDefault="007F69CD"/>
        </w:tc>
        <w:tc>
          <w:tcPr>
            <w:tcW w:w="5782" w:type="dxa"/>
          </w:tcPr>
          <w:p w14:paraId="725DF438" w14:textId="77777777" w:rsidR="007F69CD" w:rsidRDefault="002A5CA4">
            <w:pPr>
              <w:rPr>
                <w:rFonts w:eastAsia="Malgun Gothic"/>
                <w:color w:val="00B050"/>
              </w:rPr>
            </w:pPr>
            <w:r>
              <w:rPr>
                <w:rFonts w:eastAsia="Malgun Gothic" w:hint="eastAsia"/>
              </w:rPr>
              <w:t>Remove the following text.</w:t>
            </w:r>
          </w:p>
          <w:p w14:paraId="725DF439" w14:textId="77777777" w:rsidR="007F69CD" w:rsidRDefault="007F69CD">
            <w:pPr>
              <w:rPr>
                <w:rFonts w:eastAsia="Malgun Gothic"/>
                <w:color w:val="00B050"/>
              </w:rPr>
            </w:pPr>
          </w:p>
          <w:p w14:paraId="725DF43A" w14:textId="77777777" w:rsidR="007F69CD" w:rsidRDefault="002A5CA4">
            <w:r>
              <w:t>PHR can be used during SDT procedures.</w:t>
            </w:r>
          </w:p>
          <w:p w14:paraId="725DF43B" w14:textId="77777777" w:rsidR="007F69CD" w:rsidRDefault="007F69CD">
            <w:pPr>
              <w:rPr>
                <w:rFonts w:eastAsia="Malgun Gothic"/>
                <w:color w:val="00B050"/>
              </w:rPr>
            </w:pPr>
          </w:p>
        </w:tc>
        <w:tc>
          <w:tcPr>
            <w:tcW w:w="5270" w:type="dxa"/>
          </w:tcPr>
          <w:p w14:paraId="4D6F96DD" w14:textId="30E74365" w:rsidR="000A15CE" w:rsidRPr="00B71F40" w:rsidRDefault="000A15CE" w:rsidP="000A15CE">
            <w:pPr>
              <w:rPr>
                <w:rFonts w:eastAsiaTheme="minorEastAsia"/>
                <w:lang w:eastAsia="zh-CN"/>
              </w:rPr>
            </w:pPr>
            <w:r w:rsidRPr="00B71F40">
              <w:rPr>
                <w:rFonts w:eastAsiaTheme="minorEastAsia" w:hint="eastAsia"/>
                <w:lang w:eastAsia="zh-CN"/>
              </w:rPr>
              <w:t>[</w:t>
            </w:r>
            <w:r w:rsidRPr="00B71F40">
              <w:rPr>
                <w:rFonts w:eastAsiaTheme="minorEastAsia"/>
                <w:lang w:eastAsia="zh-CN"/>
              </w:rPr>
              <w:t xml:space="preserve">Rapp] This issue has been discussed previously and </w:t>
            </w:r>
            <w:r>
              <w:rPr>
                <w:rFonts w:eastAsiaTheme="minorEastAsia"/>
                <w:lang w:eastAsia="zh-CN"/>
              </w:rPr>
              <w:t>also</w:t>
            </w:r>
            <w:r w:rsidRPr="00B71F40">
              <w:rPr>
                <w:rFonts w:eastAsiaTheme="minorEastAsia"/>
                <w:lang w:eastAsia="zh-CN"/>
              </w:rPr>
              <w:t xml:space="preserve"> </w:t>
            </w:r>
            <w:r>
              <w:rPr>
                <w:rFonts w:eastAsiaTheme="minorEastAsia"/>
                <w:lang w:eastAsia="zh-CN"/>
              </w:rPr>
              <w:t>n</w:t>
            </w:r>
            <w:r w:rsidRPr="00B71F40">
              <w:rPr>
                <w:rFonts w:eastAsiaTheme="minorEastAsia"/>
                <w:lang w:eastAsia="zh-CN"/>
              </w:rPr>
              <w:t xml:space="preserve">othing is wrong here. </w:t>
            </w:r>
          </w:p>
          <w:p w14:paraId="4CFB7154" w14:textId="77777777" w:rsidR="000A15CE" w:rsidRDefault="000A15CE" w:rsidP="000A15CE">
            <w:pPr>
              <w:rPr>
                <w:rFonts w:eastAsiaTheme="minorEastAsia"/>
                <w:color w:val="00B050"/>
                <w:lang w:eastAsia="zh-CN"/>
              </w:rPr>
            </w:pPr>
          </w:p>
          <w:p w14:paraId="725DF43C" w14:textId="65378392" w:rsidR="007F69CD" w:rsidRDefault="000A15CE" w:rsidP="000A15CE">
            <w:pPr>
              <w:rPr>
                <w:color w:val="00B050"/>
              </w:rPr>
            </w:pPr>
            <w:r w:rsidRPr="00B71F40">
              <w:rPr>
                <w:rFonts w:eastAsiaTheme="minorEastAsia"/>
                <w:color w:val="FF0000"/>
                <w:lang w:eastAsia="zh-CN"/>
              </w:rPr>
              <w:t>No change is made</w:t>
            </w:r>
          </w:p>
        </w:tc>
      </w:tr>
      <w:tr w:rsidR="007F69CD" w14:paraId="725DF442" w14:textId="77777777">
        <w:tc>
          <w:tcPr>
            <w:tcW w:w="1030" w:type="dxa"/>
          </w:tcPr>
          <w:p w14:paraId="725DF43E" w14:textId="77777777" w:rsidR="007F69CD" w:rsidRDefault="007F69CD"/>
        </w:tc>
        <w:tc>
          <w:tcPr>
            <w:tcW w:w="6063" w:type="dxa"/>
          </w:tcPr>
          <w:p w14:paraId="725DF43F" w14:textId="77777777" w:rsidR="007F69CD" w:rsidRDefault="007F69CD"/>
        </w:tc>
        <w:tc>
          <w:tcPr>
            <w:tcW w:w="5782" w:type="dxa"/>
          </w:tcPr>
          <w:p w14:paraId="725DF440" w14:textId="77777777" w:rsidR="007F69CD" w:rsidRDefault="007F69CD">
            <w:pPr>
              <w:rPr>
                <w:rFonts w:eastAsia="Malgun Gothic"/>
                <w:color w:val="00B050"/>
              </w:rPr>
            </w:pPr>
          </w:p>
        </w:tc>
        <w:tc>
          <w:tcPr>
            <w:tcW w:w="5270" w:type="dxa"/>
          </w:tcPr>
          <w:p w14:paraId="725DF441" w14:textId="77777777" w:rsidR="007F69CD" w:rsidRDefault="007F69CD">
            <w:pPr>
              <w:rPr>
                <w:color w:val="00B050"/>
              </w:rPr>
            </w:pPr>
          </w:p>
        </w:tc>
      </w:tr>
      <w:tr w:rsidR="007F69CD" w14:paraId="725DF447" w14:textId="77777777">
        <w:tc>
          <w:tcPr>
            <w:tcW w:w="1030" w:type="dxa"/>
          </w:tcPr>
          <w:p w14:paraId="725DF443" w14:textId="77777777" w:rsidR="007F69CD" w:rsidRDefault="007F69CD">
            <w:pPr>
              <w:rPr>
                <w:rFonts w:eastAsia="宋体"/>
                <w:lang w:eastAsia="zh-CN"/>
              </w:rPr>
            </w:pPr>
          </w:p>
        </w:tc>
        <w:tc>
          <w:tcPr>
            <w:tcW w:w="6063" w:type="dxa"/>
          </w:tcPr>
          <w:p w14:paraId="725DF444" w14:textId="77777777" w:rsidR="007F69CD" w:rsidRDefault="007F69CD">
            <w:pPr>
              <w:rPr>
                <w:rFonts w:eastAsia="宋体"/>
                <w:lang w:eastAsia="zh-CN"/>
              </w:rPr>
            </w:pPr>
          </w:p>
        </w:tc>
        <w:tc>
          <w:tcPr>
            <w:tcW w:w="5782" w:type="dxa"/>
          </w:tcPr>
          <w:p w14:paraId="725DF445" w14:textId="77777777" w:rsidR="007F69CD" w:rsidRDefault="007F69CD">
            <w:pPr>
              <w:rPr>
                <w:rFonts w:eastAsia="Malgun Gothic"/>
                <w:color w:val="00B050"/>
              </w:rPr>
            </w:pPr>
          </w:p>
        </w:tc>
        <w:tc>
          <w:tcPr>
            <w:tcW w:w="5270" w:type="dxa"/>
          </w:tcPr>
          <w:p w14:paraId="725DF446" w14:textId="77777777" w:rsidR="007F69CD" w:rsidRDefault="007F69CD">
            <w:pPr>
              <w:rPr>
                <w:color w:val="00B050"/>
              </w:rPr>
            </w:pPr>
          </w:p>
        </w:tc>
      </w:tr>
    </w:tbl>
    <w:p w14:paraId="725DF448" w14:textId="77777777" w:rsidR="007F69CD" w:rsidRDefault="007F69CD">
      <w:pPr>
        <w:pBdr>
          <w:bottom w:val="single" w:sz="6" w:space="1" w:color="auto"/>
        </w:pBdr>
        <w:snapToGrid w:val="0"/>
        <w:rPr>
          <w:rFonts w:cs="Arial"/>
          <w:b/>
          <w:bCs/>
          <w:snapToGrid w:val="0"/>
          <w:sz w:val="28"/>
          <w:szCs w:val="28"/>
        </w:rPr>
      </w:pPr>
    </w:p>
    <w:p w14:paraId="725DF449" w14:textId="77777777" w:rsidR="007F69CD" w:rsidRDefault="007F69CD">
      <w:pPr>
        <w:pBdr>
          <w:bottom w:val="single" w:sz="6" w:space="1" w:color="auto"/>
        </w:pBdr>
        <w:snapToGrid w:val="0"/>
        <w:rPr>
          <w:rFonts w:cs="Arial"/>
          <w:b/>
          <w:bCs/>
          <w:snapToGrid w:val="0"/>
          <w:sz w:val="28"/>
          <w:szCs w:val="28"/>
        </w:rPr>
      </w:pPr>
    </w:p>
    <w:p w14:paraId="725DF44A" w14:textId="77777777" w:rsidR="007F69CD" w:rsidRDefault="002A5CA4">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44F" w14:textId="77777777">
        <w:tc>
          <w:tcPr>
            <w:tcW w:w="1030" w:type="dxa"/>
          </w:tcPr>
          <w:p w14:paraId="725DF44B" w14:textId="77777777" w:rsidR="007F69CD" w:rsidRDefault="002A5CA4">
            <w:r>
              <w:t>#</w:t>
            </w:r>
          </w:p>
        </w:tc>
        <w:tc>
          <w:tcPr>
            <w:tcW w:w="6063" w:type="dxa"/>
          </w:tcPr>
          <w:p w14:paraId="725DF44C" w14:textId="77777777" w:rsidR="007F69CD" w:rsidRDefault="002A5CA4">
            <w:r>
              <w:t>Brief description of the issue</w:t>
            </w:r>
          </w:p>
        </w:tc>
        <w:tc>
          <w:tcPr>
            <w:tcW w:w="5782" w:type="dxa"/>
          </w:tcPr>
          <w:p w14:paraId="725DF44D" w14:textId="77777777" w:rsidR="007F69CD" w:rsidRDefault="002A5CA4">
            <w:r>
              <w:t>Suggested resolution/company comments</w:t>
            </w:r>
          </w:p>
        </w:tc>
        <w:tc>
          <w:tcPr>
            <w:tcW w:w="5270" w:type="dxa"/>
          </w:tcPr>
          <w:p w14:paraId="725DF44E" w14:textId="77777777" w:rsidR="007F69CD" w:rsidRDefault="002A5CA4">
            <w:r>
              <w:t xml:space="preserve">Proposed way forward by rapporteur </w:t>
            </w:r>
          </w:p>
        </w:tc>
      </w:tr>
      <w:tr w:rsidR="007F69CD" w14:paraId="725DF459" w14:textId="77777777">
        <w:tc>
          <w:tcPr>
            <w:tcW w:w="1030" w:type="dxa"/>
          </w:tcPr>
          <w:p w14:paraId="725DF450" w14:textId="77777777" w:rsidR="007F69CD" w:rsidRDefault="002A5CA4">
            <w:r>
              <w:rPr>
                <w:rFonts w:hint="eastAsia"/>
              </w:rPr>
              <w:t>L313</w:t>
            </w:r>
          </w:p>
        </w:tc>
        <w:tc>
          <w:tcPr>
            <w:tcW w:w="6063" w:type="dxa"/>
          </w:tcPr>
          <w:p w14:paraId="725DF451" w14:textId="77777777" w:rsidR="007F69CD" w:rsidRDefault="002A5CA4">
            <w:r>
              <w:rPr>
                <w:rFonts w:hint="eastAsia"/>
              </w:rPr>
              <w:t>The configuration restriction s</w:t>
            </w:r>
            <w:r>
              <w:t>hould be specified in RRC, not in MAC.</w:t>
            </w:r>
          </w:p>
          <w:p w14:paraId="725DF452" w14:textId="77777777" w:rsidR="007F69CD" w:rsidRDefault="007F69CD"/>
          <w:p w14:paraId="725DF453" w14:textId="77777777" w:rsidR="007F69CD" w:rsidRDefault="007F69CD"/>
        </w:tc>
        <w:tc>
          <w:tcPr>
            <w:tcW w:w="5782" w:type="dxa"/>
          </w:tcPr>
          <w:p w14:paraId="725DF454" w14:textId="77777777" w:rsidR="007F69CD" w:rsidRDefault="002A5CA4">
            <w:pPr>
              <w:rPr>
                <w:rFonts w:eastAsia="Malgun Gothic"/>
                <w:color w:val="00B050"/>
              </w:rPr>
            </w:pPr>
            <w:r>
              <w:rPr>
                <w:rFonts w:eastAsia="Malgun Gothic" w:hint="eastAsia"/>
              </w:rPr>
              <w:t>Remove the following text.</w:t>
            </w:r>
          </w:p>
          <w:p w14:paraId="725DF455" w14:textId="77777777" w:rsidR="007F69CD" w:rsidRDefault="007F69CD">
            <w:pPr>
              <w:rPr>
                <w:rFonts w:eastAsia="Malgun Gothic"/>
                <w:color w:val="00B050"/>
              </w:rPr>
            </w:pPr>
          </w:p>
          <w:p w14:paraId="725DF456" w14:textId="77777777" w:rsidR="007F69CD" w:rsidRDefault="002A5CA4">
            <w:pPr>
              <w:rPr>
                <w:rFonts w:eastAsia="Malgun Gothic"/>
                <w:color w:val="00B050"/>
              </w:rPr>
            </w:pPr>
            <w:r>
              <w:rPr>
                <w:rFonts w:hint="eastAsia"/>
                <w:lang w:eastAsia="zh-CN"/>
              </w:rPr>
              <w:t>O</w:t>
            </w:r>
            <w:r>
              <w:rPr>
                <w:lang w:eastAsia="zh-CN"/>
              </w:rPr>
              <w:t>nly Type 1 can be configured for SDT. CG-SDT can only be configured on initial BWP.</w:t>
            </w:r>
          </w:p>
          <w:p w14:paraId="725DF457" w14:textId="77777777" w:rsidR="007F69CD" w:rsidRDefault="007F69CD">
            <w:pPr>
              <w:rPr>
                <w:rFonts w:eastAsia="Malgun Gothic"/>
                <w:color w:val="00B050"/>
              </w:rPr>
            </w:pPr>
          </w:p>
        </w:tc>
        <w:tc>
          <w:tcPr>
            <w:tcW w:w="5270" w:type="dxa"/>
          </w:tcPr>
          <w:p w14:paraId="2FC8007E" w14:textId="70FD9BA5" w:rsidR="007F69CD" w:rsidRPr="00505941" w:rsidRDefault="009C42E4">
            <w:pPr>
              <w:rPr>
                <w:rFonts w:eastAsiaTheme="minorEastAsia"/>
                <w:lang w:eastAsia="zh-CN"/>
              </w:rPr>
            </w:pPr>
            <w:r w:rsidRPr="00505941">
              <w:rPr>
                <w:rFonts w:eastAsiaTheme="minorEastAsia" w:hint="eastAsia"/>
                <w:lang w:eastAsia="zh-CN"/>
              </w:rPr>
              <w:t>[</w:t>
            </w:r>
            <w:r w:rsidRPr="00505941">
              <w:rPr>
                <w:rFonts w:eastAsiaTheme="minorEastAsia"/>
                <w:lang w:eastAsia="zh-CN"/>
              </w:rPr>
              <w:t>Rapp] see</w:t>
            </w:r>
            <w:r w:rsidR="00A42E9C">
              <w:rPr>
                <w:rFonts w:eastAsiaTheme="minorEastAsia"/>
                <w:lang w:eastAsia="zh-CN"/>
              </w:rPr>
              <w:t xml:space="preserve"> the reply to</w:t>
            </w:r>
            <w:r w:rsidRPr="00505941">
              <w:rPr>
                <w:rFonts w:eastAsiaTheme="minorEastAsia"/>
                <w:lang w:eastAsia="zh-CN"/>
              </w:rPr>
              <w:t xml:space="preserve"> L207</w:t>
            </w:r>
            <w:r w:rsidR="00A039B3">
              <w:rPr>
                <w:rFonts w:eastAsiaTheme="minorEastAsia"/>
                <w:lang w:eastAsia="zh-CN"/>
              </w:rPr>
              <w:t xml:space="preserve">. This is also to follow the current style in the </w:t>
            </w:r>
            <w:r w:rsidR="00016825">
              <w:rPr>
                <w:rFonts w:eastAsiaTheme="minorEastAsia"/>
                <w:lang w:eastAsia="zh-CN"/>
              </w:rPr>
              <w:t>same clause</w:t>
            </w:r>
          </w:p>
          <w:p w14:paraId="57FF4180" w14:textId="77777777" w:rsidR="009C42E4" w:rsidRPr="00505941" w:rsidRDefault="009C42E4">
            <w:pPr>
              <w:rPr>
                <w:rFonts w:eastAsiaTheme="minorEastAsia"/>
                <w:lang w:eastAsia="zh-CN"/>
              </w:rPr>
            </w:pPr>
          </w:p>
          <w:p w14:paraId="725DF458" w14:textId="26626055" w:rsidR="009C42E4" w:rsidRDefault="009C42E4">
            <w:pPr>
              <w:rPr>
                <w:rFonts w:eastAsiaTheme="minorEastAsia"/>
                <w:color w:val="00B050"/>
                <w:lang w:eastAsia="zh-CN"/>
              </w:rPr>
            </w:pPr>
            <w:r w:rsidRPr="00505941">
              <w:rPr>
                <w:rFonts w:eastAsiaTheme="minorEastAsia" w:hint="eastAsia"/>
                <w:color w:val="FF0000"/>
                <w:lang w:eastAsia="zh-CN"/>
              </w:rPr>
              <w:t>N</w:t>
            </w:r>
            <w:r w:rsidRPr="00505941">
              <w:rPr>
                <w:rFonts w:eastAsiaTheme="minorEastAsia"/>
                <w:color w:val="FF0000"/>
                <w:lang w:eastAsia="zh-CN"/>
              </w:rPr>
              <w:t>o change is made</w:t>
            </w:r>
          </w:p>
        </w:tc>
      </w:tr>
      <w:tr w:rsidR="007F69CD" w14:paraId="725DF468" w14:textId="77777777">
        <w:tc>
          <w:tcPr>
            <w:tcW w:w="1030" w:type="dxa"/>
          </w:tcPr>
          <w:p w14:paraId="725DF45A" w14:textId="77777777" w:rsidR="007F69CD" w:rsidRDefault="002A5CA4">
            <w:r>
              <w:rPr>
                <w:rFonts w:hint="eastAsia"/>
              </w:rPr>
              <w:t>L314</w:t>
            </w:r>
          </w:p>
        </w:tc>
        <w:tc>
          <w:tcPr>
            <w:tcW w:w="6063" w:type="dxa"/>
          </w:tcPr>
          <w:p w14:paraId="725DF45B" w14:textId="77777777" w:rsidR="007F69CD" w:rsidRDefault="002A5CA4">
            <w:pPr>
              <w:rPr>
                <w:rFonts w:eastAsia="Malgun Gothic"/>
              </w:rPr>
            </w:pPr>
            <w:r>
              <w:rPr>
                <w:rFonts w:eastAsia="Malgun Gothic" w:hint="eastAsia"/>
              </w:rPr>
              <w:t xml:space="preserve">In current specification, there is no behavior described on indicating SSB index to lower layer. </w:t>
            </w:r>
          </w:p>
          <w:p w14:paraId="725DF45C" w14:textId="77777777" w:rsidR="007F69CD" w:rsidRDefault="007F69CD">
            <w:pPr>
              <w:rPr>
                <w:rFonts w:eastAsia="Malgun Gothic"/>
              </w:rPr>
            </w:pPr>
          </w:p>
          <w:p w14:paraId="725DF45D" w14:textId="77777777" w:rsidR="007F69CD" w:rsidRDefault="002A5CA4">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SSB </w:t>
            </w:r>
            <w:r>
              <w:rPr>
                <w:rFonts w:eastAsia="等线"/>
                <w:kern w:val="2"/>
                <w:lang w:val="en-US"/>
              </w:rPr>
              <w:t>configured for CG-SDT</w:t>
            </w:r>
            <w:r>
              <w:rPr>
                <w:rFonts w:eastAsia="等线"/>
                <w:lang w:val="en-US"/>
              </w:rPr>
              <w:t xml:space="preserve"> with SS-RSRP above </w:t>
            </w:r>
            <w:r>
              <w:rPr>
                <w:rFonts w:eastAsia="等线"/>
                <w:i/>
                <w:lang w:val="en-US"/>
              </w:rPr>
              <w:t>cg-SDT-RSRP</w:t>
            </w:r>
            <w:r>
              <w:rPr>
                <w:rFonts w:eastAsia="等线" w:hint="eastAsia"/>
                <w:i/>
                <w:lang w:val="en-US"/>
              </w:rPr>
              <w:t>-</w:t>
            </w:r>
            <w:proofErr w:type="spellStart"/>
            <w:r>
              <w:rPr>
                <w:rFonts w:eastAsia="等线" w:hint="eastAsia"/>
                <w:i/>
                <w:lang w:val="en-US"/>
              </w:rPr>
              <w:t>T</w:t>
            </w:r>
            <w:r>
              <w:rPr>
                <w:rFonts w:eastAsia="等线"/>
                <w:i/>
                <w:lang w:val="en-US"/>
              </w:rPr>
              <w:t>h</w:t>
            </w:r>
            <w:r>
              <w:rPr>
                <w:rFonts w:eastAsia="等线" w:hint="eastAsia"/>
                <w:i/>
                <w:lang w:val="en-US"/>
              </w:rPr>
              <w:t>reshol</w:t>
            </w:r>
            <w:r>
              <w:rPr>
                <w:rFonts w:eastAsia="等线"/>
                <w:i/>
                <w:lang w:val="en-US"/>
              </w:rPr>
              <w:t>dSSB</w:t>
            </w:r>
            <w:proofErr w:type="spellEnd"/>
            <w:r>
              <w:rPr>
                <w:rFonts w:eastAsia="等线"/>
                <w:lang w:val="en-US"/>
              </w:rPr>
              <w:t xml:space="preserve"> is available:</w:t>
            </w:r>
          </w:p>
          <w:p w14:paraId="725DF45E" w14:textId="77777777" w:rsidR="007F69CD" w:rsidRDefault="002A5CA4">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lastRenderedPageBreak/>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(i.e., SSB for retransmission of initial transmission of CG-SDT)</w:t>
            </w:r>
          </w:p>
          <w:p w14:paraId="725DF45F" w14:textId="77777777" w:rsidR="007F69CD" w:rsidRDefault="002A5CA4">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725DF460" w14:textId="77777777" w:rsidR="007F69CD" w:rsidRDefault="002A5CA4">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725DF461" w14:textId="77777777" w:rsidR="007F69CD" w:rsidRDefault="002A5CA4">
            <w:pPr>
              <w:pStyle w:val="B4"/>
              <w:rPr>
                <w:lang w:val="en-US"/>
              </w:rPr>
            </w:pPr>
            <w:r>
              <w:rPr>
                <w:lang w:val="en-US"/>
              </w:rPr>
              <w:t>4&gt;</w:t>
            </w:r>
            <w:r>
              <w:rPr>
                <w:lang w:val="en-US"/>
              </w:rPr>
              <w:tab/>
              <w:t>consider that this configured uplink grant occurs.</w:t>
            </w:r>
          </w:p>
          <w:p w14:paraId="725DF462" w14:textId="77777777" w:rsidR="007F69CD" w:rsidRDefault="002A5CA4">
            <w:pPr>
              <w:pStyle w:val="B2"/>
              <w:rPr>
                <w:lang w:val="en-US"/>
              </w:rPr>
            </w:pPr>
            <w:r>
              <w:rPr>
                <w:lang w:val="en-US"/>
              </w:rPr>
              <w:t>2&gt;</w:t>
            </w:r>
            <w:r>
              <w:rPr>
                <w:lang w:val="en-US"/>
              </w:rPr>
              <w:tab/>
              <w:t xml:space="preserve">else if the RSRP of the 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725DF463" w14:textId="77777777" w:rsidR="007F69CD" w:rsidRDefault="002A5CA4">
            <w:pPr>
              <w:pStyle w:val="B3"/>
              <w:rPr>
                <w:lang w:val="en-US"/>
              </w:rPr>
            </w:pPr>
            <w:r>
              <w:rPr>
                <w:highlight w:val="yellow"/>
                <w:lang w:val="en-US"/>
              </w:rPr>
              <w:t>3&gt;</w:t>
            </w:r>
            <w:r>
              <w:rPr>
                <w:highlight w:val="yellow"/>
                <w:lang w:val="en-US"/>
              </w:rPr>
              <w:tab/>
              <w:t>indicate the SSB index to the lower layer;</w:t>
            </w:r>
          </w:p>
          <w:p w14:paraId="725DF464" w14:textId="77777777" w:rsidR="007F69CD" w:rsidRDefault="002A5CA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725DF465" w14:textId="77777777" w:rsidR="007F69CD" w:rsidRDefault="007F69CD">
            <w:pPr>
              <w:rPr>
                <w:rFonts w:eastAsia="Malgun Gothic"/>
              </w:rPr>
            </w:pPr>
          </w:p>
        </w:tc>
        <w:tc>
          <w:tcPr>
            <w:tcW w:w="5782" w:type="dxa"/>
          </w:tcPr>
          <w:p w14:paraId="725DF466" w14:textId="77777777" w:rsidR="007F69CD" w:rsidRDefault="002A5CA4">
            <w:pPr>
              <w:rPr>
                <w:rFonts w:eastAsia="Malgun Gothic"/>
                <w:color w:val="00B050"/>
              </w:rPr>
            </w:pPr>
            <w:r>
              <w:rPr>
                <w:rFonts w:eastAsia="Malgun Gothic" w:hint="eastAsia"/>
              </w:rPr>
              <w:lastRenderedPageBreak/>
              <w:t>Remove the yellow highlighted text.</w:t>
            </w:r>
          </w:p>
        </w:tc>
        <w:tc>
          <w:tcPr>
            <w:tcW w:w="5270" w:type="dxa"/>
          </w:tcPr>
          <w:p w14:paraId="53989CBF" w14:textId="77777777" w:rsidR="0084369A" w:rsidRDefault="0084369A">
            <w:pPr>
              <w:rPr>
                <w:rFonts w:eastAsiaTheme="minorEastAsia"/>
                <w:lang w:eastAsia="zh-CN"/>
              </w:rPr>
            </w:pPr>
            <w:r w:rsidRPr="0084369A">
              <w:rPr>
                <w:rFonts w:eastAsiaTheme="minorEastAsia" w:hint="eastAsia"/>
                <w:lang w:eastAsia="zh-CN"/>
              </w:rPr>
              <w:t>[</w:t>
            </w:r>
            <w:r w:rsidRPr="0084369A">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54BBC0FD" w14:textId="77777777" w:rsidR="0084369A" w:rsidRDefault="0084369A">
            <w:pPr>
              <w:rPr>
                <w:rFonts w:eastAsiaTheme="minorEastAsia"/>
                <w:lang w:eastAsia="zh-CN"/>
              </w:rPr>
            </w:pPr>
          </w:p>
          <w:p w14:paraId="3B6CD4F8" w14:textId="77777777" w:rsidR="0084369A" w:rsidRDefault="0084369A">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HY needs to use this SSB index for CG occasion and DMRS sequence selection. </w:t>
            </w:r>
          </w:p>
          <w:p w14:paraId="168A8493" w14:textId="77777777" w:rsidR="0084369A" w:rsidRDefault="0084369A">
            <w:pPr>
              <w:rPr>
                <w:rFonts w:eastAsiaTheme="minorEastAsia"/>
                <w:lang w:eastAsia="zh-CN"/>
              </w:rPr>
            </w:pPr>
          </w:p>
          <w:p w14:paraId="725DF467" w14:textId="5BF853C1" w:rsidR="0084369A" w:rsidRPr="0084369A" w:rsidRDefault="0084369A">
            <w:pPr>
              <w:rPr>
                <w:rFonts w:eastAsiaTheme="minorEastAsia"/>
                <w:lang w:eastAsia="zh-CN"/>
              </w:rPr>
            </w:pPr>
            <w:r w:rsidRPr="0084369A">
              <w:rPr>
                <w:rFonts w:eastAsiaTheme="minorEastAsia"/>
                <w:color w:val="FF0000"/>
                <w:lang w:eastAsia="zh-CN"/>
              </w:rPr>
              <w:t>No change is made</w:t>
            </w:r>
          </w:p>
        </w:tc>
      </w:tr>
      <w:tr w:rsidR="007F69CD" w14:paraId="725DF46D" w14:textId="77777777">
        <w:tc>
          <w:tcPr>
            <w:tcW w:w="1030" w:type="dxa"/>
          </w:tcPr>
          <w:p w14:paraId="725DF469" w14:textId="77777777" w:rsidR="007F69CD" w:rsidRDefault="007F69CD"/>
        </w:tc>
        <w:tc>
          <w:tcPr>
            <w:tcW w:w="6063" w:type="dxa"/>
          </w:tcPr>
          <w:p w14:paraId="725DF46A" w14:textId="77777777" w:rsidR="007F69CD" w:rsidRDefault="007F69CD">
            <w:pPr>
              <w:rPr>
                <w:rFonts w:eastAsia="Malgun Gothic"/>
              </w:rPr>
            </w:pPr>
          </w:p>
        </w:tc>
        <w:tc>
          <w:tcPr>
            <w:tcW w:w="5782" w:type="dxa"/>
          </w:tcPr>
          <w:p w14:paraId="725DF46B" w14:textId="77777777" w:rsidR="007F69CD" w:rsidRDefault="007F69CD">
            <w:pPr>
              <w:rPr>
                <w:rFonts w:eastAsia="Malgun Gothic"/>
                <w:color w:val="00B050"/>
              </w:rPr>
            </w:pPr>
          </w:p>
        </w:tc>
        <w:tc>
          <w:tcPr>
            <w:tcW w:w="5270" w:type="dxa"/>
          </w:tcPr>
          <w:p w14:paraId="725DF46C" w14:textId="77777777" w:rsidR="007F69CD" w:rsidRDefault="007F69CD">
            <w:pPr>
              <w:rPr>
                <w:rFonts w:eastAsiaTheme="minorEastAsia"/>
                <w:color w:val="00B050"/>
                <w:lang w:eastAsia="zh-CN"/>
              </w:rPr>
            </w:pPr>
          </w:p>
        </w:tc>
      </w:tr>
    </w:tbl>
    <w:p w14:paraId="725DF46E" w14:textId="77777777" w:rsidR="007F69CD" w:rsidRDefault="007F69CD">
      <w:pPr>
        <w:pBdr>
          <w:bottom w:val="single" w:sz="6" w:space="1" w:color="auto"/>
        </w:pBdr>
        <w:snapToGrid w:val="0"/>
        <w:rPr>
          <w:rFonts w:cs="Arial"/>
          <w:b/>
          <w:bCs/>
          <w:snapToGrid w:val="0"/>
          <w:sz w:val="28"/>
          <w:szCs w:val="28"/>
        </w:rPr>
      </w:pPr>
    </w:p>
    <w:p w14:paraId="725DF46F" w14:textId="77777777" w:rsidR="007F69CD" w:rsidRDefault="002A5CA4">
      <w:pPr>
        <w:pStyle w:val="2"/>
        <w:rPr>
          <w:lang w:val="en-US" w:eastAsia="ko-KR"/>
        </w:rPr>
      </w:pPr>
      <w:r>
        <w:rPr>
          <w:lang w:val="en-US" w:eastAsia="ko-KR"/>
        </w:rPr>
        <w:t>5.15</w:t>
      </w:r>
      <w:r>
        <w:rPr>
          <w:lang w:val="en-US" w:eastAsia="ko-KR"/>
        </w:rPr>
        <w:tab/>
        <w:t>Bandwidth Part (BWP) operation</w:t>
      </w:r>
    </w:p>
    <w:p w14:paraId="725DF470" w14:textId="77777777" w:rsidR="007F69CD" w:rsidRDefault="002A5CA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475" w14:textId="77777777">
        <w:tc>
          <w:tcPr>
            <w:tcW w:w="1030" w:type="dxa"/>
          </w:tcPr>
          <w:p w14:paraId="725DF471" w14:textId="77777777" w:rsidR="007F69CD" w:rsidRDefault="002A5CA4">
            <w:r>
              <w:t>#</w:t>
            </w:r>
          </w:p>
        </w:tc>
        <w:tc>
          <w:tcPr>
            <w:tcW w:w="6063" w:type="dxa"/>
          </w:tcPr>
          <w:p w14:paraId="725DF472" w14:textId="77777777" w:rsidR="007F69CD" w:rsidRDefault="002A5CA4">
            <w:r>
              <w:t>Brief description of the issue</w:t>
            </w:r>
          </w:p>
        </w:tc>
        <w:tc>
          <w:tcPr>
            <w:tcW w:w="5782" w:type="dxa"/>
          </w:tcPr>
          <w:p w14:paraId="725DF473" w14:textId="77777777" w:rsidR="007F69CD" w:rsidRDefault="002A5CA4">
            <w:r>
              <w:t>Suggested resolution/company comments</w:t>
            </w:r>
          </w:p>
        </w:tc>
        <w:tc>
          <w:tcPr>
            <w:tcW w:w="5270" w:type="dxa"/>
          </w:tcPr>
          <w:p w14:paraId="725DF474" w14:textId="77777777" w:rsidR="007F69CD" w:rsidRDefault="002A5CA4">
            <w:r>
              <w:t xml:space="preserve">Proposed way forward by rapporteur </w:t>
            </w:r>
          </w:p>
        </w:tc>
      </w:tr>
      <w:tr w:rsidR="007F69CD" w14:paraId="725DF47A" w14:textId="77777777">
        <w:tc>
          <w:tcPr>
            <w:tcW w:w="1030" w:type="dxa"/>
          </w:tcPr>
          <w:p w14:paraId="725DF476" w14:textId="77777777" w:rsidR="007F69CD" w:rsidRDefault="007F69CD"/>
        </w:tc>
        <w:tc>
          <w:tcPr>
            <w:tcW w:w="6063" w:type="dxa"/>
          </w:tcPr>
          <w:p w14:paraId="725DF477" w14:textId="77777777" w:rsidR="007F69CD" w:rsidRDefault="007F69CD"/>
        </w:tc>
        <w:tc>
          <w:tcPr>
            <w:tcW w:w="5782" w:type="dxa"/>
          </w:tcPr>
          <w:p w14:paraId="725DF478" w14:textId="77777777" w:rsidR="007F69CD" w:rsidRDefault="007F69CD">
            <w:pPr>
              <w:rPr>
                <w:rFonts w:eastAsiaTheme="minorEastAsia"/>
                <w:color w:val="00B050"/>
                <w:lang w:eastAsia="zh-CN"/>
              </w:rPr>
            </w:pPr>
          </w:p>
        </w:tc>
        <w:tc>
          <w:tcPr>
            <w:tcW w:w="5270" w:type="dxa"/>
          </w:tcPr>
          <w:p w14:paraId="725DF479" w14:textId="77777777" w:rsidR="007F69CD" w:rsidRDefault="007F69CD">
            <w:pPr>
              <w:rPr>
                <w:color w:val="00B050"/>
              </w:rPr>
            </w:pPr>
          </w:p>
        </w:tc>
      </w:tr>
    </w:tbl>
    <w:p w14:paraId="725DF47B" w14:textId="77777777" w:rsidR="007F69CD" w:rsidRDefault="007F69CD">
      <w:pPr>
        <w:pBdr>
          <w:bottom w:val="single" w:sz="6" w:space="1" w:color="auto"/>
        </w:pBdr>
        <w:snapToGrid w:val="0"/>
        <w:rPr>
          <w:rFonts w:cs="Arial"/>
          <w:b/>
          <w:bCs/>
          <w:snapToGrid w:val="0"/>
          <w:sz w:val="28"/>
          <w:szCs w:val="28"/>
        </w:rPr>
      </w:pPr>
    </w:p>
    <w:p w14:paraId="725DF47C" w14:textId="77777777" w:rsidR="007F69CD" w:rsidRDefault="007F69CD">
      <w:pPr>
        <w:pBdr>
          <w:bottom w:val="single" w:sz="6" w:space="1" w:color="auto"/>
        </w:pBdr>
        <w:snapToGrid w:val="0"/>
        <w:rPr>
          <w:rFonts w:cs="Arial"/>
          <w:b/>
          <w:bCs/>
          <w:snapToGrid w:val="0"/>
          <w:sz w:val="28"/>
          <w:szCs w:val="28"/>
        </w:rPr>
      </w:pPr>
    </w:p>
    <w:p w14:paraId="725DF47D" w14:textId="77777777" w:rsidR="007F69CD" w:rsidRDefault="002A5CA4">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482" w14:textId="77777777">
        <w:tc>
          <w:tcPr>
            <w:tcW w:w="1030" w:type="dxa"/>
          </w:tcPr>
          <w:p w14:paraId="725DF47E" w14:textId="77777777" w:rsidR="007F69CD" w:rsidRDefault="002A5CA4">
            <w:r>
              <w:t>#</w:t>
            </w:r>
          </w:p>
        </w:tc>
        <w:tc>
          <w:tcPr>
            <w:tcW w:w="6063" w:type="dxa"/>
          </w:tcPr>
          <w:p w14:paraId="725DF47F" w14:textId="77777777" w:rsidR="007F69CD" w:rsidRDefault="002A5CA4">
            <w:r>
              <w:t>Brief description of the issue</w:t>
            </w:r>
          </w:p>
        </w:tc>
        <w:tc>
          <w:tcPr>
            <w:tcW w:w="5782" w:type="dxa"/>
          </w:tcPr>
          <w:p w14:paraId="725DF480" w14:textId="77777777" w:rsidR="007F69CD" w:rsidRDefault="002A5CA4">
            <w:r>
              <w:t>Suggested resolution/company comments</w:t>
            </w:r>
          </w:p>
        </w:tc>
        <w:tc>
          <w:tcPr>
            <w:tcW w:w="5270" w:type="dxa"/>
          </w:tcPr>
          <w:p w14:paraId="725DF481" w14:textId="77777777" w:rsidR="007F69CD" w:rsidRDefault="002A5CA4">
            <w:r>
              <w:t xml:space="preserve">Proposed way forward by rapporteur </w:t>
            </w:r>
          </w:p>
        </w:tc>
      </w:tr>
      <w:tr w:rsidR="007F69CD" w14:paraId="725DF487" w14:textId="77777777">
        <w:tc>
          <w:tcPr>
            <w:tcW w:w="1030" w:type="dxa"/>
          </w:tcPr>
          <w:p w14:paraId="725DF483" w14:textId="77777777" w:rsidR="007F69CD" w:rsidRDefault="007F69CD"/>
        </w:tc>
        <w:tc>
          <w:tcPr>
            <w:tcW w:w="6063" w:type="dxa"/>
          </w:tcPr>
          <w:p w14:paraId="725DF484" w14:textId="77777777" w:rsidR="007F69CD" w:rsidRDefault="007F69CD"/>
        </w:tc>
        <w:tc>
          <w:tcPr>
            <w:tcW w:w="5782" w:type="dxa"/>
          </w:tcPr>
          <w:p w14:paraId="725DF485" w14:textId="77777777" w:rsidR="007F69CD" w:rsidRDefault="007F69CD">
            <w:pPr>
              <w:rPr>
                <w:rFonts w:eastAsiaTheme="minorEastAsia"/>
                <w:color w:val="00B050"/>
                <w:lang w:eastAsia="zh-CN"/>
              </w:rPr>
            </w:pPr>
          </w:p>
        </w:tc>
        <w:tc>
          <w:tcPr>
            <w:tcW w:w="5270" w:type="dxa"/>
          </w:tcPr>
          <w:p w14:paraId="725DF486" w14:textId="77777777" w:rsidR="007F69CD" w:rsidRDefault="007F69CD">
            <w:pPr>
              <w:rPr>
                <w:rFonts w:eastAsiaTheme="minorEastAsia"/>
                <w:color w:val="00B050"/>
                <w:lang w:eastAsia="zh-CN"/>
              </w:rPr>
            </w:pPr>
          </w:p>
        </w:tc>
      </w:tr>
    </w:tbl>
    <w:p w14:paraId="725DF488" w14:textId="77777777" w:rsidR="007F69CD" w:rsidRDefault="007F69CD">
      <w:pPr>
        <w:pBdr>
          <w:bottom w:val="single" w:sz="6" w:space="1" w:color="auto"/>
        </w:pBdr>
        <w:snapToGrid w:val="0"/>
        <w:rPr>
          <w:rFonts w:cs="Arial"/>
          <w:b/>
          <w:bCs/>
          <w:snapToGrid w:val="0"/>
          <w:sz w:val="28"/>
          <w:szCs w:val="28"/>
        </w:rPr>
      </w:pPr>
    </w:p>
    <w:p w14:paraId="725DF489" w14:textId="77777777" w:rsidR="007F69CD" w:rsidRDefault="002A5CA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48E" w14:textId="77777777">
        <w:tc>
          <w:tcPr>
            <w:tcW w:w="1030" w:type="dxa"/>
          </w:tcPr>
          <w:p w14:paraId="725DF48A" w14:textId="77777777" w:rsidR="007F69CD" w:rsidRDefault="002A5CA4">
            <w:r>
              <w:t>#</w:t>
            </w:r>
          </w:p>
        </w:tc>
        <w:tc>
          <w:tcPr>
            <w:tcW w:w="6063" w:type="dxa"/>
          </w:tcPr>
          <w:p w14:paraId="725DF48B" w14:textId="77777777" w:rsidR="007F69CD" w:rsidRDefault="002A5CA4">
            <w:r>
              <w:t>Brief description of the issue</w:t>
            </w:r>
          </w:p>
        </w:tc>
        <w:tc>
          <w:tcPr>
            <w:tcW w:w="5782" w:type="dxa"/>
          </w:tcPr>
          <w:p w14:paraId="725DF48C" w14:textId="77777777" w:rsidR="007F69CD" w:rsidRDefault="002A5CA4">
            <w:r>
              <w:t>Suggested resolution/company comments</w:t>
            </w:r>
          </w:p>
        </w:tc>
        <w:tc>
          <w:tcPr>
            <w:tcW w:w="5270" w:type="dxa"/>
          </w:tcPr>
          <w:p w14:paraId="725DF48D" w14:textId="77777777" w:rsidR="007F69CD" w:rsidRDefault="002A5CA4">
            <w:r>
              <w:t xml:space="preserve">Proposed way forward by rapporteur </w:t>
            </w:r>
          </w:p>
        </w:tc>
      </w:tr>
      <w:tr w:rsidR="007F69CD" w14:paraId="725DF49C" w14:textId="77777777">
        <w:tc>
          <w:tcPr>
            <w:tcW w:w="1030" w:type="dxa"/>
          </w:tcPr>
          <w:p w14:paraId="725DF48F" w14:textId="77777777" w:rsidR="007F69CD" w:rsidRDefault="002A5CA4">
            <w:pPr>
              <w:rPr>
                <w:rFonts w:eastAsia="Malgun Gothic"/>
              </w:rPr>
            </w:pPr>
            <w:r>
              <w:rPr>
                <w:rFonts w:eastAsia="Malgun Gothic" w:hint="eastAsia"/>
              </w:rPr>
              <w:t>L315</w:t>
            </w:r>
          </w:p>
        </w:tc>
        <w:tc>
          <w:tcPr>
            <w:tcW w:w="6063" w:type="dxa"/>
          </w:tcPr>
          <w:p w14:paraId="725DF490" w14:textId="77777777" w:rsidR="007F69CD" w:rsidRDefault="002A5CA4">
            <w:pPr>
              <w:rPr>
                <w:rFonts w:eastAsia="Malgun Gothic"/>
              </w:rPr>
            </w:pPr>
            <w:r>
              <w:rPr>
                <w:rFonts w:eastAsia="Malgun Gothic" w:hint="eastAsia"/>
              </w:rPr>
              <w:t>The RRC</w:t>
            </w:r>
            <w:r>
              <w:rPr>
                <w:rFonts w:eastAsia="Malgun Gothic"/>
              </w:rPr>
              <w:t xml:space="preserve"> does not know which one of CG-SDT or RA-SDT is performed in MAC.</w:t>
            </w:r>
          </w:p>
          <w:p w14:paraId="725DF491" w14:textId="77777777" w:rsidR="007F69CD" w:rsidRDefault="007F69CD">
            <w:pPr>
              <w:pStyle w:val="Doc-text2"/>
              <w:ind w:left="0" w:firstLine="0"/>
              <w:rPr>
                <w:rFonts w:eastAsia="Malgun Gothic"/>
              </w:rPr>
            </w:pPr>
          </w:p>
          <w:p w14:paraId="725DF492" w14:textId="77777777" w:rsidR="007F69CD" w:rsidRDefault="002A5CA4">
            <w:pPr>
              <w:pStyle w:val="B2"/>
              <w:rPr>
                <w:lang w:val="en-US"/>
              </w:rPr>
            </w:pPr>
            <w:r>
              <w:rPr>
                <w:lang w:val="en-US"/>
              </w:rPr>
              <w:t>2&gt;</w:t>
            </w:r>
            <w:r>
              <w:rPr>
                <w:lang w:val="en-US"/>
              </w:rPr>
              <w:tab/>
              <w:t xml:space="preserve">if at least one SSB </w:t>
            </w:r>
            <w:r>
              <w:rPr>
                <w:rFonts w:eastAsia="等线"/>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14:paraId="725DF493" w14:textId="77777777" w:rsidR="007F69CD" w:rsidRDefault="002A5CA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725DF494" w14:textId="77777777" w:rsidR="007F69CD" w:rsidRDefault="002A5CA4">
            <w:pPr>
              <w:pStyle w:val="B3"/>
              <w:rPr>
                <w:lang w:val="en-US"/>
              </w:rPr>
            </w:pPr>
            <w:r>
              <w:rPr>
                <w:lang w:val="en-US"/>
              </w:rPr>
              <w:t>3&gt;</w:t>
            </w:r>
            <w:r>
              <w:rPr>
                <w:lang w:val="en-US"/>
              </w:rPr>
              <w:tab/>
              <w:t>select CG-SDT on the selected UL carrier according to clause 5.8.2 for SDT.</w:t>
            </w:r>
          </w:p>
          <w:p w14:paraId="725DF495" w14:textId="77777777" w:rsidR="007F69CD" w:rsidRDefault="002A5CA4">
            <w:pPr>
              <w:pStyle w:val="B2"/>
              <w:rPr>
                <w:lang w:val="en-US"/>
              </w:rPr>
            </w:pPr>
            <w:r>
              <w:rPr>
                <w:lang w:val="en-US"/>
              </w:rPr>
              <w:t>2&gt;</w:t>
            </w:r>
            <w:r>
              <w:rPr>
                <w:lang w:val="en-US"/>
              </w:rPr>
              <w:tab/>
              <w:t>else if RA-SDT is configured on the selected UL carrier:</w:t>
            </w:r>
          </w:p>
          <w:p w14:paraId="725DF496" w14:textId="77777777" w:rsidR="007F69CD" w:rsidRDefault="002A5CA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725DF497" w14:textId="77777777" w:rsidR="007F69CD" w:rsidRDefault="002A5CA4">
            <w:pPr>
              <w:pStyle w:val="B3"/>
              <w:rPr>
                <w:lang w:val="en-US"/>
              </w:rPr>
            </w:pPr>
            <w:r>
              <w:rPr>
                <w:lang w:val="en-US"/>
              </w:rPr>
              <w:t>3&gt;</w:t>
            </w:r>
            <w:r>
              <w:rPr>
                <w:lang w:val="en-US"/>
              </w:rPr>
              <w:tab/>
              <w:t>select RA-SDT on the selected UL carrier according to clause 5.1 for SDT.</w:t>
            </w:r>
          </w:p>
          <w:p w14:paraId="725DF498" w14:textId="77777777" w:rsidR="007F69CD" w:rsidRDefault="007F69CD">
            <w:pPr>
              <w:pStyle w:val="Doc-text2"/>
              <w:ind w:left="0" w:firstLine="0"/>
              <w:rPr>
                <w:rFonts w:eastAsia="Malgun Gothic"/>
              </w:rPr>
            </w:pPr>
          </w:p>
          <w:p w14:paraId="725DF499" w14:textId="77777777" w:rsidR="007F69CD" w:rsidRDefault="007F69CD">
            <w:pPr>
              <w:pStyle w:val="Doc-text2"/>
              <w:ind w:left="0" w:firstLine="0"/>
              <w:rPr>
                <w:rFonts w:eastAsia="Malgun Gothic"/>
              </w:rPr>
            </w:pPr>
          </w:p>
        </w:tc>
        <w:tc>
          <w:tcPr>
            <w:tcW w:w="5782" w:type="dxa"/>
          </w:tcPr>
          <w:p w14:paraId="725DF49A" w14:textId="77777777" w:rsidR="007F69CD" w:rsidRDefault="002A5CA4">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725DF49B" w14:textId="72B53DC1" w:rsidR="00B82037" w:rsidRPr="00D03102" w:rsidRDefault="00B82037">
            <w:pPr>
              <w:rPr>
                <w:rFonts w:eastAsiaTheme="minorEastAsia"/>
                <w:lang w:eastAsia="zh-CN"/>
              </w:rPr>
            </w:pPr>
            <w:r w:rsidRPr="00B82037">
              <w:rPr>
                <w:rFonts w:eastAsiaTheme="minorEastAsia" w:hint="eastAsia"/>
                <w:lang w:eastAsia="zh-CN"/>
              </w:rPr>
              <w:t>[</w:t>
            </w:r>
            <w:r w:rsidRPr="00B82037">
              <w:rPr>
                <w:rFonts w:eastAsiaTheme="minorEastAsia"/>
                <w:lang w:eastAsia="zh-CN"/>
              </w:rPr>
              <w:t xml:space="preserve">Rapp] </w:t>
            </w:r>
            <w:r w:rsidR="00E448EC">
              <w:rPr>
                <w:rFonts w:eastAsiaTheme="minorEastAsia"/>
                <w:lang w:eastAsia="zh-CN"/>
              </w:rPr>
              <w:t>From RRC’s perspective, as long as transmission in the lower layer can be made, it is transparent to RRC which type of SDT is selected. Could you clarify why the SDT type needs to be known in the RRC or do I miss something?</w:t>
            </w:r>
          </w:p>
        </w:tc>
      </w:tr>
      <w:tr w:rsidR="007F69CD" w14:paraId="725DF4A8" w14:textId="77777777">
        <w:tc>
          <w:tcPr>
            <w:tcW w:w="1030" w:type="dxa"/>
          </w:tcPr>
          <w:p w14:paraId="725DF49D" w14:textId="77777777" w:rsidR="007F69CD" w:rsidRDefault="002A5CA4">
            <w:pPr>
              <w:rPr>
                <w:rFonts w:eastAsiaTheme="minorEastAsia"/>
                <w:lang w:eastAsia="zh-CN"/>
              </w:rPr>
            </w:pPr>
            <w:r>
              <w:rPr>
                <w:rFonts w:eastAsiaTheme="minorEastAsia" w:hint="eastAsia"/>
                <w:lang w:eastAsia="zh-CN"/>
              </w:rPr>
              <w:t>C305</w:t>
            </w:r>
          </w:p>
        </w:tc>
        <w:tc>
          <w:tcPr>
            <w:tcW w:w="6063" w:type="dxa"/>
          </w:tcPr>
          <w:p w14:paraId="725DF49E" w14:textId="77777777" w:rsidR="007F69CD" w:rsidRDefault="002A5CA4">
            <w:pPr>
              <w:rPr>
                <w:rFonts w:eastAsiaTheme="minorEastAsia"/>
                <w:lang w:eastAsia="zh-CN"/>
              </w:rPr>
            </w:pPr>
            <w:r>
              <w:rPr>
                <w:rFonts w:eastAsiaTheme="minorEastAsia" w:hint="eastAsia"/>
                <w:lang w:eastAsia="zh-CN"/>
              </w:rPr>
              <w:t xml:space="preserve">There is still some discussion on the order for carrier 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14:paraId="725DF49F" w14:textId="77777777" w:rsidR="007F69CD" w:rsidRDefault="002A5CA4">
            <w:pPr>
              <w:pStyle w:val="B1"/>
              <w:rPr>
                <w:ins w:id="27" w:author="Huawei-YinghaoGuo" w:date="2021-12-02T17:53:00Z"/>
                <w:rFonts w:eastAsia="等线"/>
                <w:lang w:val="en-US"/>
              </w:rPr>
            </w:pPr>
            <w:ins w:id="28" w:author="Huawei-YinghaoGuo" w:date="2021-12-02T17:53:00Z">
              <w:r>
                <w:rPr>
                  <w:rFonts w:eastAsia="等线"/>
                  <w:lang w:val="en-US"/>
                </w:rPr>
                <w:t>1&gt;</w:t>
              </w:r>
              <w:r>
                <w:rPr>
                  <w:rFonts w:eastAsia="等线"/>
                  <w:lang w:val="en-US"/>
                </w:rPr>
                <w:tab/>
                <w:t xml:space="preserve">if the RSRP of the downlink pathloss reference is higher than </w:t>
              </w:r>
              <w:proofErr w:type="spellStart"/>
              <w:r>
                <w:rPr>
                  <w:rFonts w:eastAsia="等线"/>
                  <w:i/>
                  <w:lang w:val="en-US"/>
                </w:rPr>
                <w:t>sdt</w:t>
              </w:r>
              <w:proofErr w:type="spellEnd"/>
              <w:r>
                <w:rPr>
                  <w:rFonts w:eastAsia="等线"/>
                  <w:i/>
                  <w:lang w:val="en-US"/>
                </w:rPr>
                <w:t>-RSRP-Threshold</w:t>
              </w:r>
              <w:r>
                <w:rPr>
                  <w:rFonts w:eastAsia="等线"/>
                  <w:lang w:val="en-US"/>
                </w:rPr>
                <w:t>:</w:t>
              </w:r>
            </w:ins>
          </w:p>
          <w:p w14:paraId="725DF4A0" w14:textId="77777777" w:rsidR="007F69CD" w:rsidRDefault="002A5CA4">
            <w:pPr>
              <w:pStyle w:val="B2"/>
              <w:rPr>
                <w:ins w:id="29" w:author="Huawei-YinghaoGuo" w:date="2021-12-02T17:53:00Z"/>
                <w:rFonts w:eastAsia="等线"/>
                <w:lang w:val="en-US"/>
              </w:rPr>
            </w:pPr>
            <w:ins w:id="30" w:author="Huawei-YinghaoGuo" w:date="2021-12-02T17:53:00Z">
              <w:r>
                <w:rPr>
                  <w:rFonts w:eastAsia="等线" w:hint="eastAsia"/>
                  <w:lang w:val="en-US"/>
                </w:rPr>
                <w:t>2</w:t>
              </w:r>
              <w:r>
                <w:rPr>
                  <w:rFonts w:eastAsia="等线"/>
                  <w:lang w:val="en-US"/>
                </w:rPr>
                <w:t>&gt;</w:t>
              </w:r>
              <w:r>
                <w:rPr>
                  <w:rFonts w:eastAsia="等线"/>
                  <w:lang w:val="en-US"/>
                </w:rPr>
                <w:tab/>
                <w:t xml:space="preserve">if the Serving Cell for SDT is configured with supplementary uplink as specified in TS 38.331 [5]; and </w:t>
              </w:r>
            </w:ins>
          </w:p>
          <w:p w14:paraId="725DF4A1" w14:textId="77777777" w:rsidR="007F69CD" w:rsidRDefault="002A5CA4">
            <w:pPr>
              <w:pStyle w:val="B2"/>
              <w:rPr>
                <w:ins w:id="31" w:author="Huawei-YinghaoGuo" w:date="2021-12-02T17:53:00Z"/>
                <w:rFonts w:eastAsia="等线"/>
                <w:lang w:val="en-US"/>
              </w:rPr>
            </w:pPr>
            <w:ins w:id="32" w:author="Huawei-YinghaoGuo" w:date="2021-12-02T17:53:00Z">
              <w:r>
                <w:rPr>
                  <w:rFonts w:eastAsia="等线"/>
                  <w:lang w:val="en-US"/>
                </w:rPr>
                <w:lastRenderedPageBreak/>
                <w:t>2&gt;</w:t>
              </w:r>
              <w:r>
                <w:rPr>
                  <w:rFonts w:eastAsia="等线"/>
                  <w:lang w:val="en-US"/>
                </w:rPr>
                <w:tab/>
                <w:t xml:space="preserve">if the RSRP of the downlink pathloss reference is less than </w:t>
              </w:r>
              <w:proofErr w:type="spellStart"/>
              <w:r>
                <w:rPr>
                  <w:rFonts w:eastAsia="等线"/>
                  <w:i/>
                  <w:lang w:val="en-US"/>
                </w:rPr>
                <w:t>sdt</w:t>
              </w:r>
              <w:proofErr w:type="spellEnd"/>
              <w:r>
                <w:rPr>
                  <w:rFonts w:eastAsia="等线"/>
                  <w:i/>
                  <w:lang w:val="en-US"/>
                </w:rPr>
                <w:t>-RSRP-</w:t>
              </w:r>
              <w:proofErr w:type="spellStart"/>
              <w:r>
                <w:rPr>
                  <w:rFonts w:eastAsia="等线"/>
                  <w:i/>
                  <w:lang w:val="en-US"/>
                </w:rPr>
                <w:t>ThresholdSSB</w:t>
              </w:r>
              <w:proofErr w:type="spellEnd"/>
              <w:r>
                <w:rPr>
                  <w:rFonts w:eastAsia="等线"/>
                  <w:i/>
                  <w:lang w:val="en-US"/>
                </w:rPr>
                <w:t>-SUL</w:t>
              </w:r>
              <w:r>
                <w:rPr>
                  <w:rFonts w:eastAsia="等线"/>
                  <w:lang w:val="en-US"/>
                </w:rPr>
                <w:t>:</w:t>
              </w:r>
            </w:ins>
          </w:p>
          <w:p w14:paraId="725DF4A2" w14:textId="77777777" w:rsidR="007F69CD" w:rsidRDefault="002A5CA4">
            <w:pPr>
              <w:pStyle w:val="B3"/>
              <w:rPr>
                <w:ins w:id="33" w:author="Huawei-YinghaoGuo" w:date="2021-12-02T17:53:00Z"/>
                <w:rFonts w:eastAsia="等线"/>
                <w:lang w:val="en-US"/>
              </w:rPr>
            </w:pPr>
            <w:ins w:id="34" w:author="Huawei-YinghaoGuo" w:date="2021-12-02T17:53:00Z">
              <w:r>
                <w:rPr>
                  <w:rFonts w:eastAsia="等线" w:hint="eastAsia"/>
                  <w:lang w:val="en-US"/>
                </w:rPr>
                <w:t>3</w:t>
              </w:r>
              <w:r>
                <w:rPr>
                  <w:rFonts w:eastAsia="等线"/>
                  <w:lang w:val="en-US"/>
                </w:rPr>
                <w:t>&gt;</w:t>
              </w:r>
              <w:r>
                <w:rPr>
                  <w:rFonts w:eastAsia="等线"/>
                  <w:lang w:val="en-US"/>
                </w:rPr>
                <w:tab/>
                <w:t>select the SUL carrier.</w:t>
              </w:r>
            </w:ins>
          </w:p>
          <w:p w14:paraId="725DF4A3" w14:textId="77777777" w:rsidR="007F69CD" w:rsidRDefault="002A5CA4">
            <w:pPr>
              <w:pStyle w:val="B2"/>
              <w:rPr>
                <w:ins w:id="35" w:author="Huawei-YinghaoGuo" w:date="2021-12-02T17:53:00Z"/>
                <w:rFonts w:eastAsia="等线"/>
                <w:lang w:val="en-US"/>
              </w:rPr>
            </w:pPr>
            <w:ins w:id="36" w:author="Huawei-YinghaoGuo" w:date="2021-12-02T17:53:00Z">
              <w:r>
                <w:rPr>
                  <w:rFonts w:eastAsia="等线" w:hint="eastAsia"/>
                  <w:lang w:val="en-US"/>
                </w:rPr>
                <w:t>2</w:t>
              </w:r>
              <w:r>
                <w:rPr>
                  <w:rFonts w:eastAsia="等线"/>
                  <w:lang w:val="en-US"/>
                </w:rPr>
                <w:t>&gt;</w:t>
              </w:r>
              <w:r>
                <w:rPr>
                  <w:rFonts w:eastAsia="等线"/>
                  <w:lang w:val="en-US"/>
                </w:rPr>
                <w:tab/>
                <w:t>else:</w:t>
              </w:r>
            </w:ins>
          </w:p>
          <w:p w14:paraId="725DF4A4" w14:textId="77777777" w:rsidR="007F69CD" w:rsidRDefault="002A5CA4">
            <w:pPr>
              <w:pStyle w:val="B3"/>
              <w:rPr>
                <w:ins w:id="37" w:author="Huawei-YinghaoGuo" w:date="2021-12-02T17:53:00Z"/>
                <w:rFonts w:eastAsia="等线"/>
              </w:rPr>
            </w:pPr>
            <w:ins w:id="38" w:author="Huawei-YinghaoGuo" w:date="2021-12-02T17:53:00Z">
              <w:r>
                <w:rPr>
                  <w:rFonts w:eastAsia="等线" w:hint="eastAsia"/>
                </w:rPr>
                <w:t>3</w:t>
              </w:r>
              <w:r>
                <w:rPr>
                  <w:rFonts w:eastAsia="等线"/>
                </w:rPr>
                <w:t>&gt;</w:t>
              </w:r>
              <w:r>
                <w:rPr>
                  <w:rFonts w:eastAsia="等线"/>
                </w:rPr>
                <w:tab/>
                <w:t>select the NUL carrier.</w:t>
              </w:r>
            </w:ins>
          </w:p>
          <w:p w14:paraId="725DF4A5" w14:textId="77777777" w:rsidR="007F69CD" w:rsidRDefault="007F69CD">
            <w:pPr>
              <w:rPr>
                <w:rFonts w:eastAsiaTheme="minorEastAsia"/>
                <w:lang w:eastAsia="zh-CN"/>
              </w:rPr>
            </w:pPr>
          </w:p>
        </w:tc>
        <w:tc>
          <w:tcPr>
            <w:tcW w:w="5782" w:type="dxa"/>
          </w:tcPr>
          <w:p w14:paraId="725DF4A6" w14:textId="77777777" w:rsidR="007F69CD" w:rsidRDefault="002A5CA4">
            <w:pPr>
              <w:rPr>
                <w:rFonts w:eastAsiaTheme="minorEastAsia"/>
                <w:color w:val="00B050"/>
                <w:lang w:eastAsia="zh-CN"/>
              </w:rPr>
            </w:pPr>
            <w:r>
              <w:rPr>
                <w:rFonts w:eastAsiaTheme="minorEastAsia" w:hint="eastAsia"/>
                <w:lang w:eastAsia="zh-CN"/>
              </w:rPr>
              <w:lastRenderedPageBreak/>
              <w:t xml:space="preserve">Add one </w:t>
            </w:r>
            <w:bookmarkStart w:id="39"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9"/>
          </w:p>
        </w:tc>
        <w:tc>
          <w:tcPr>
            <w:tcW w:w="5270" w:type="dxa"/>
          </w:tcPr>
          <w:p w14:paraId="725DF4A7" w14:textId="3B3A6170" w:rsidR="007F69CD" w:rsidRDefault="00B82037">
            <w:pPr>
              <w:rPr>
                <w:rFonts w:eastAsiaTheme="minorEastAsia"/>
                <w:color w:val="00B050"/>
                <w:lang w:eastAsia="zh-CN"/>
              </w:rPr>
            </w:pPr>
            <w:r w:rsidRPr="007E7CE4">
              <w:rPr>
                <w:rFonts w:eastAsiaTheme="minorEastAsia" w:hint="eastAsia"/>
                <w:color w:val="FF0000"/>
                <w:lang w:eastAsia="zh-CN"/>
              </w:rPr>
              <w:t>[</w:t>
            </w:r>
            <w:r w:rsidRPr="007E7CE4">
              <w:rPr>
                <w:rFonts w:eastAsiaTheme="minorEastAsia"/>
                <w:color w:val="FF0000"/>
                <w:lang w:eastAsia="zh-CN"/>
              </w:rPr>
              <w:t xml:space="preserve">Rapp] </w:t>
            </w:r>
            <w:r w:rsidR="005E2073" w:rsidRPr="007E7CE4">
              <w:rPr>
                <w:rFonts w:eastAsiaTheme="minorEastAsia"/>
                <w:color w:val="FF0000"/>
                <w:lang w:eastAsia="zh-CN"/>
              </w:rPr>
              <w:t xml:space="preserve">Added, but hope this can be addressed during the meeting. </w:t>
            </w:r>
          </w:p>
        </w:tc>
      </w:tr>
      <w:tr w:rsidR="007F69CD" w14:paraId="725DF4C0" w14:textId="77777777">
        <w:tc>
          <w:tcPr>
            <w:tcW w:w="1030" w:type="dxa"/>
          </w:tcPr>
          <w:p w14:paraId="725DF4A9" w14:textId="77777777" w:rsidR="007F69CD" w:rsidRDefault="002A5CA4">
            <w:pPr>
              <w:rPr>
                <w:rFonts w:eastAsia="Malgun Gothic"/>
              </w:rPr>
            </w:pPr>
            <w:r>
              <w:rPr>
                <w:rFonts w:eastAsia="Malgun Gothic"/>
              </w:rPr>
              <w:t>S001</w:t>
            </w:r>
          </w:p>
        </w:tc>
        <w:tc>
          <w:tcPr>
            <w:tcW w:w="6063" w:type="dxa"/>
          </w:tcPr>
          <w:p w14:paraId="725DF4AA" w14:textId="77777777" w:rsidR="007F69CD" w:rsidRDefault="002A5CA4">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14:paraId="725DF4AB" w14:textId="77777777" w:rsidR="007F69CD" w:rsidRDefault="007F69CD">
            <w:pPr>
              <w:rPr>
                <w:rFonts w:eastAsia="宋体"/>
                <w:sz w:val="22"/>
                <w:szCs w:val="22"/>
                <w:lang w:eastAsia="zh-CN"/>
              </w:rPr>
            </w:pPr>
          </w:p>
          <w:p w14:paraId="725DF4AC" w14:textId="77777777" w:rsidR="007F69CD" w:rsidRPr="0039487E" w:rsidRDefault="002A5CA4">
            <w:pPr>
              <w:pStyle w:val="B1"/>
              <w:rPr>
                <w:rFonts w:eastAsia="等线"/>
                <w:sz w:val="22"/>
                <w:szCs w:val="22"/>
                <w:lang w:val="en-US"/>
              </w:rPr>
            </w:pPr>
            <w:r w:rsidRPr="0039487E">
              <w:rPr>
                <w:rFonts w:eastAsia="等线"/>
                <w:sz w:val="22"/>
                <w:szCs w:val="22"/>
                <w:lang w:val="en-US"/>
              </w:rPr>
              <w:t>1&gt;</w:t>
            </w:r>
            <w:r w:rsidRPr="0039487E">
              <w:rPr>
                <w:rFonts w:eastAsia="等线"/>
                <w:sz w:val="22"/>
                <w:szCs w:val="22"/>
                <w:lang w:val="en-US"/>
              </w:rPr>
              <w:tab/>
            </w:r>
            <w:r w:rsidRPr="0039487E">
              <w:rPr>
                <w:rFonts w:eastAsia="等线"/>
                <w:sz w:val="22"/>
                <w:szCs w:val="22"/>
                <w:highlight w:val="yellow"/>
                <w:lang w:val="en-US"/>
              </w:rPr>
              <w:t xml:space="preserve">if the RSRP of the downlink pathloss reference is higher than </w:t>
            </w:r>
            <w:proofErr w:type="spellStart"/>
            <w:r w:rsidRPr="0039487E">
              <w:rPr>
                <w:rFonts w:eastAsia="等线"/>
                <w:i/>
                <w:sz w:val="22"/>
                <w:szCs w:val="22"/>
                <w:highlight w:val="yellow"/>
                <w:lang w:val="en-US"/>
              </w:rPr>
              <w:t>sdt</w:t>
            </w:r>
            <w:proofErr w:type="spellEnd"/>
            <w:r w:rsidRPr="0039487E">
              <w:rPr>
                <w:rFonts w:eastAsia="等线"/>
                <w:i/>
                <w:sz w:val="22"/>
                <w:szCs w:val="22"/>
                <w:highlight w:val="yellow"/>
                <w:lang w:val="en-US"/>
              </w:rPr>
              <w:t>-RSRP-Threshold</w:t>
            </w:r>
            <w:r w:rsidRPr="0039487E">
              <w:rPr>
                <w:rFonts w:eastAsia="等线"/>
                <w:sz w:val="22"/>
                <w:szCs w:val="22"/>
                <w:highlight w:val="yellow"/>
                <w:lang w:val="en-US"/>
              </w:rPr>
              <w:t>:</w:t>
            </w:r>
          </w:p>
          <w:p w14:paraId="725DF4AD" w14:textId="77777777" w:rsidR="007F69CD" w:rsidRPr="0039487E" w:rsidRDefault="002A5CA4">
            <w:pPr>
              <w:pStyle w:val="B2"/>
              <w:rPr>
                <w:rFonts w:eastAsia="等线"/>
                <w:sz w:val="22"/>
                <w:szCs w:val="22"/>
                <w:lang w:val="en-US"/>
              </w:rPr>
            </w:pPr>
            <w:r w:rsidRPr="0039487E">
              <w:rPr>
                <w:rFonts w:eastAsia="等线" w:hint="eastAsia"/>
                <w:sz w:val="22"/>
                <w:szCs w:val="22"/>
                <w:lang w:val="en-US"/>
              </w:rPr>
              <w:t>2</w:t>
            </w:r>
            <w:r w:rsidRPr="0039487E">
              <w:rPr>
                <w:rFonts w:eastAsia="等线"/>
                <w:sz w:val="22"/>
                <w:szCs w:val="22"/>
                <w:lang w:val="en-US"/>
              </w:rPr>
              <w:t>&gt;</w:t>
            </w:r>
            <w:r w:rsidRPr="0039487E">
              <w:rPr>
                <w:rFonts w:eastAsia="等线"/>
                <w:sz w:val="22"/>
                <w:szCs w:val="22"/>
                <w:lang w:val="en-US"/>
              </w:rPr>
              <w:tab/>
              <w:t xml:space="preserve">if the Serving Cell for SDT is configured with supplementary uplink as specified in TS 38.331 [5]; and </w:t>
            </w:r>
          </w:p>
          <w:p w14:paraId="725DF4AE" w14:textId="77777777" w:rsidR="007F69CD" w:rsidRPr="0039487E" w:rsidRDefault="002A5CA4">
            <w:pPr>
              <w:pStyle w:val="B2"/>
              <w:rPr>
                <w:rFonts w:eastAsia="等线"/>
                <w:sz w:val="22"/>
                <w:szCs w:val="22"/>
                <w:lang w:val="en-US"/>
              </w:rPr>
            </w:pPr>
            <w:r w:rsidRPr="0039487E">
              <w:rPr>
                <w:rFonts w:eastAsia="等线"/>
                <w:sz w:val="22"/>
                <w:szCs w:val="22"/>
                <w:lang w:val="en-US"/>
              </w:rPr>
              <w:t>2&gt;</w:t>
            </w:r>
            <w:r w:rsidRPr="0039487E">
              <w:rPr>
                <w:rFonts w:eastAsia="等线"/>
                <w:sz w:val="22"/>
                <w:szCs w:val="22"/>
                <w:lang w:val="en-US"/>
              </w:rPr>
              <w:tab/>
              <w:t xml:space="preserve">if the RSRP of the downlink pathloss reference is less than </w:t>
            </w:r>
            <w:proofErr w:type="spellStart"/>
            <w:r w:rsidRPr="0039487E">
              <w:rPr>
                <w:rFonts w:eastAsia="等线"/>
                <w:i/>
                <w:sz w:val="22"/>
                <w:szCs w:val="22"/>
                <w:lang w:val="en-US"/>
              </w:rPr>
              <w:t>sdt</w:t>
            </w:r>
            <w:proofErr w:type="spellEnd"/>
            <w:r w:rsidRPr="0039487E">
              <w:rPr>
                <w:rFonts w:eastAsia="等线"/>
                <w:i/>
                <w:sz w:val="22"/>
                <w:szCs w:val="22"/>
                <w:lang w:val="en-US"/>
              </w:rPr>
              <w:t>-RSRP-</w:t>
            </w:r>
            <w:proofErr w:type="spellStart"/>
            <w:r w:rsidRPr="0039487E">
              <w:rPr>
                <w:rFonts w:eastAsia="等线"/>
                <w:i/>
                <w:sz w:val="22"/>
                <w:szCs w:val="22"/>
                <w:lang w:val="en-US"/>
              </w:rPr>
              <w:t>ThresholdSSB</w:t>
            </w:r>
            <w:proofErr w:type="spellEnd"/>
            <w:r w:rsidRPr="0039487E">
              <w:rPr>
                <w:rFonts w:eastAsia="等线"/>
                <w:i/>
                <w:sz w:val="22"/>
                <w:szCs w:val="22"/>
                <w:lang w:val="en-US"/>
              </w:rPr>
              <w:t>-SUL</w:t>
            </w:r>
            <w:r w:rsidRPr="0039487E">
              <w:rPr>
                <w:rFonts w:eastAsia="等线"/>
                <w:sz w:val="22"/>
                <w:szCs w:val="22"/>
                <w:lang w:val="en-US"/>
              </w:rPr>
              <w:t>:</w:t>
            </w:r>
          </w:p>
          <w:p w14:paraId="725DF4AF" w14:textId="77777777" w:rsidR="007F69CD" w:rsidRPr="0039487E" w:rsidRDefault="002A5CA4">
            <w:pPr>
              <w:pStyle w:val="B3"/>
              <w:rPr>
                <w:rFonts w:eastAsia="等线"/>
                <w:sz w:val="22"/>
                <w:szCs w:val="22"/>
                <w:lang w:val="en-US"/>
              </w:rPr>
            </w:pPr>
            <w:r w:rsidRPr="0039487E">
              <w:rPr>
                <w:rFonts w:eastAsia="等线" w:hint="eastAsia"/>
                <w:sz w:val="22"/>
                <w:szCs w:val="22"/>
                <w:lang w:val="en-US"/>
              </w:rPr>
              <w:t>3</w:t>
            </w:r>
            <w:r w:rsidRPr="0039487E">
              <w:rPr>
                <w:rFonts w:eastAsia="等线"/>
                <w:sz w:val="22"/>
                <w:szCs w:val="22"/>
                <w:lang w:val="en-US"/>
              </w:rPr>
              <w:t>&gt;</w:t>
            </w:r>
            <w:r w:rsidRPr="0039487E">
              <w:rPr>
                <w:rFonts w:eastAsia="等线"/>
                <w:sz w:val="22"/>
                <w:szCs w:val="22"/>
                <w:lang w:val="en-US"/>
              </w:rPr>
              <w:tab/>
              <w:t>select the SUL carrier.</w:t>
            </w:r>
          </w:p>
          <w:p w14:paraId="725DF4B0" w14:textId="77777777" w:rsidR="007F69CD" w:rsidRPr="0039487E" w:rsidRDefault="002A5CA4">
            <w:pPr>
              <w:pStyle w:val="B2"/>
              <w:rPr>
                <w:rFonts w:eastAsia="等线"/>
                <w:sz w:val="22"/>
                <w:szCs w:val="22"/>
                <w:lang w:val="en-US"/>
              </w:rPr>
            </w:pPr>
            <w:r w:rsidRPr="0039487E">
              <w:rPr>
                <w:rFonts w:eastAsia="等线" w:hint="eastAsia"/>
                <w:sz w:val="22"/>
                <w:szCs w:val="22"/>
                <w:lang w:val="en-US"/>
              </w:rPr>
              <w:t>2</w:t>
            </w:r>
            <w:r w:rsidRPr="0039487E">
              <w:rPr>
                <w:rFonts w:eastAsia="等线"/>
                <w:sz w:val="22"/>
                <w:szCs w:val="22"/>
                <w:lang w:val="en-US"/>
              </w:rPr>
              <w:t>&gt;</w:t>
            </w:r>
            <w:r w:rsidRPr="0039487E">
              <w:rPr>
                <w:rFonts w:eastAsia="等线"/>
                <w:sz w:val="22"/>
                <w:szCs w:val="22"/>
                <w:lang w:val="en-US"/>
              </w:rPr>
              <w:tab/>
              <w:t>else:</w:t>
            </w:r>
          </w:p>
          <w:p w14:paraId="725DF4B1" w14:textId="77777777" w:rsidR="007F69CD" w:rsidRDefault="002A5CA4">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14:paraId="725DF4B2" w14:textId="77777777" w:rsidR="007F69CD" w:rsidRDefault="007F69CD">
            <w:pPr>
              <w:rPr>
                <w:rFonts w:eastAsia="宋体"/>
                <w:lang w:eastAsia="zh-CN"/>
              </w:rPr>
            </w:pPr>
          </w:p>
        </w:tc>
        <w:tc>
          <w:tcPr>
            <w:tcW w:w="5782" w:type="dxa"/>
          </w:tcPr>
          <w:p w14:paraId="725DF4B3" w14:textId="77777777" w:rsidR="007F69CD" w:rsidRDefault="002A5CA4">
            <w:pPr>
              <w:pStyle w:val="B3"/>
              <w:ind w:left="0" w:firstLine="0"/>
              <w:rPr>
                <w:rFonts w:eastAsiaTheme="minorEastAsia"/>
                <w:b/>
                <w:bCs/>
                <w:color w:val="7030A0"/>
                <w:sz w:val="22"/>
                <w:szCs w:val="22"/>
                <w:lang w:val="en-GB"/>
              </w:rPr>
            </w:pPr>
            <w:r w:rsidRPr="0039487E">
              <w:rPr>
                <w:rFonts w:eastAsiaTheme="minorEastAsia"/>
                <w:b/>
                <w:bCs/>
                <w:color w:val="7030A0"/>
                <w:sz w:val="22"/>
                <w:szCs w:val="22"/>
                <w:lang w:val="en-US"/>
              </w:rPr>
              <w:t>A</w:t>
            </w:r>
            <w:r>
              <w:rPr>
                <w:rFonts w:eastAsiaTheme="minorEastAsia"/>
                <w:b/>
                <w:bCs/>
                <w:color w:val="7030A0"/>
                <w:sz w:val="22"/>
                <w:szCs w:val="22"/>
                <w:lang w:val="en-GB"/>
              </w:rPr>
              <w:t xml:space="preserve">t </w:t>
            </w:r>
            <w:r w:rsidRPr="0039487E">
              <w:rPr>
                <w:rFonts w:eastAsia="Malgun Gothic"/>
                <w:b/>
                <w:bCs/>
                <w:color w:val="7030A0"/>
                <w:sz w:val="22"/>
                <w:szCs w:val="22"/>
                <w:lang w:val="en-US"/>
              </w:rPr>
              <w:t>RAN2#113bis-e</w:t>
            </w:r>
            <w:r>
              <w:rPr>
                <w:rFonts w:eastAsia="Malgun Gothic"/>
                <w:b/>
                <w:bCs/>
                <w:color w:val="7030A0"/>
                <w:sz w:val="22"/>
                <w:szCs w:val="22"/>
                <w:lang w:val="en-GB"/>
              </w:rPr>
              <w:t>, it was agreed:</w:t>
            </w:r>
          </w:p>
          <w:p w14:paraId="725DF4B4" w14:textId="77777777" w:rsidR="007F69CD" w:rsidRDefault="002A5CA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725DF4B5" w14:textId="77777777" w:rsidR="007F69CD" w:rsidRDefault="002A5CA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725DF4B6" w14:textId="77777777" w:rsidR="007F69CD" w:rsidRDefault="002A5CA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725DF4B7" w14:textId="77777777" w:rsidR="007F69CD" w:rsidRDefault="007F69CD">
            <w:pPr>
              <w:pStyle w:val="B3"/>
              <w:ind w:left="0" w:firstLine="0"/>
              <w:rPr>
                <w:rFonts w:eastAsia="Malgun Gothic"/>
                <w:color w:val="7030A0"/>
                <w:sz w:val="22"/>
                <w:szCs w:val="22"/>
                <w:lang w:val="en-US" w:eastAsia="ko-KR"/>
              </w:rPr>
            </w:pPr>
          </w:p>
          <w:p w14:paraId="725DF4B8" w14:textId="77777777" w:rsidR="007F69CD" w:rsidRPr="0039487E" w:rsidRDefault="002A5CA4">
            <w:pPr>
              <w:pStyle w:val="B1"/>
              <w:rPr>
                <w:rFonts w:eastAsia="等线"/>
                <w:sz w:val="22"/>
                <w:szCs w:val="22"/>
                <w:lang w:val="en-US"/>
              </w:rPr>
            </w:pPr>
            <w:r w:rsidRPr="0039487E">
              <w:rPr>
                <w:rFonts w:eastAsia="等线"/>
                <w:sz w:val="22"/>
                <w:szCs w:val="22"/>
                <w:lang w:val="en-US"/>
              </w:rPr>
              <w:t>1&gt;</w:t>
            </w:r>
            <w:r w:rsidRPr="0039487E">
              <w:rPr>
                <w:rFonts w:eastAsia="等线"/>
                <w:sz w:val="22"/>
                <w:szCs w:val="22"/>
                <w:lang w:val="en-US"/>
              </w:rPr>
              <w:tab/>
            </w:r>
            <w:r w:rsidRPr="0039487E">
              <w:rPr>
                <w:rFonts w:eastAsia="等线"/>
                <w:sz w:val="22"/>
                <w:szCs w:val="22"/>
                <w:highlight w:val="yellow"/>
                <w:lang w:val="en-US"/>
              </w:rPr>
              <w:t xml:space="preserve">if the RSRP of the downlink pathloss reference is higher than </w:t>
            </w:r>
            <w:proofErr w:type="spellStart"/>
            <w:r w:rsidRPr="0039487E">
              <w:rPr>
                <w:rFonts w:eastAsia="等线"/>
                <w:i/>
                <w:sz w:val="22"/>
                <w:szCs w:val="22"/>
                <w:highlight w:val="yellow"/>
                <w:lang w:val="en-US"/>
              </w:rPr>
              <w:t>sdt</w:t>
            </w:r>
            <w:proofErr w:type="spellEnd"/>
            <w:r w:rsidRPr="0039487E">
              <w:rPr>
                <w:rFonts w:eastAsia="等线"/>
                <w:i/>
                <w:sz w:val="22"/>
                <w:szCs w:val="22"/>
                <w:highlight w:val="yellow"/>
                <w:lang w:val="en-US"/>
              </w:rPr>
              <w:t>-RSRP-Threshold</w:t>
            </w:r>
            <w:r>
              <w:rPr>
                <w:rFonts w:eastAsia="等线"/>
                <w:i/>
                <w:sz w:val="22"/>
                <w:szCs w:val="22"/>
                <w:highlight w:val="yellow"/>
                <w:lang w:val="en-GB"/>
              </w:rPr>
              <w:t xml:space="preserve"> </w:t>
            </w:r>
            <w:ins w:id="40" w:author="Yassin" w:date="2022-02-11T10:22:00Z">
              <w:r>
                <w:rPr>
                  <w:rFonts w:eastAsia="等线"/>
                  <w:iCs/>
                  <w:sz w:val="22"/>
                  <w:szCs w:val="22"/>
                  <w:highlight w:val="yellow"/>
                  <w:lang w:val="en-GB"/>
                </w:rPr>
                <w:t>(if configured)</w:t>
              </w:r>
            </w:ins>
            <w:r w:rsidRPr="0039487E">
              <w:rPr>
                <w:rFonts w:eastAsia="等线"/>
                <w:sz w:val="22"/>
                <w:szCs w:val="22"/>
                <w:highlight w:val="yellow"/>
                <w:lang w:val="en-US"/>
              </w:rPr>
              <w:t>:</w:t>
            </w:r>
          </w:p>
          <w:p w14:paraId="725DF4B9" w14:textId="77777777" w:rsidR="007F69CD" w:rsidRPr="0039487E" w:rsidRDefault="002A5CA4">
            <w:pPr>
              <w:pStyle w:val="B2"/>
              <w:rPr>
                <w:rFonts w:eastAsia="等线"/>
                <w:sz w:val="22"/>
                <w:szCs w:val="22"/>
                <w:lang w:val="en-US"/>
              </w:rPr>
            </w:pPr>
            <w:r w:rsidRPr="0039487E">
              <w:rPr>
                <w:rFonts w:eastAsia="等线" w:hint="eastAsia"/>
                <w:sz w:val="22"/>
                <w:szCs w:val="22"/>
                <w:lang w:val="en-US"/>
              </w:rPr>
              <w:t>2</w:t>
            </w:r>
            <w:r w:rsidRPr="0039487E">
              <w:rPr>
                <w:rFonts w:eastAsia="等线"/>
                <w:sz w:val="22"/>
                <w:szCs w:val="22"/>
                <w:lang w:val="en-US"/>
              </w:rPr>
              <w:t>&gt;</w:t>
            </w:r>
            <w:r w:rsidRPr="0039487E">
              <w:rPr>
                <w:rFonts w:eastAsia="等线"/>
                <w:sz w:val="22"/>
                <w:szCs w:val="22"/>
                <w:lang w:val="en-US"/>
              </w:rPr>
              <w:tab/>
              <w:t xml:space="preserve">if the Serving Cell for SDT is configured with supplementary uplink as specified in TS 38.331 [5]; and </w:t>
            </w:r>
          </w:p>
          <w:p w14:paraId="725DF4BA" w14:textId="77777777" w:rsidR="007F69CD" w:rsidRPr="0039487E" w:rsidRDefault="002A5CA4">
            <w:pPr>
              <w:pStyle w:val="B2"/>
              <w:rPr>
                <w:rFonts w:eastAsia="等线"/>
                <w:sz w:val="22"/>
                <w:szCs w:val="22"/>
                <w:lang w:val="en-US"/>
              </w:rPr>
            </w:pPr>
            <w:r w:rsidRPr="0039487E">
              <w:rPr>
                <w:rFonts w:eastAsia="等线"/>
                <w:sz w:val="22"/>
                <w:szCs w:val="22"/>
                <w:lang w:val="en-US"/>
              </w:rPr>
              <w:t>2&gt;</w:t>
            </w:r>
            <w:r w:rsidRPr="0039487E">
              <w:rPr>
                <w:rFonts w:eastAsia="等线"/>
                <w:sz w:val="22"/>
                <w:szCs w:val="22"/>
                <w:lang w:val="en-US"/>
              </w:rPr>
              <w:tab/>
              <w:t xml:space="preserve">if the RSRP of the downlink pathloss reference is less than </w:t>
            </w:r>
            <w:proofErr w:type="spellStart"/>
            <w:r w:rsidRPr="0039487E">
              <w:rPr>
                <w:rFonts w:eastAsia="等线"/>
                <w:i/>
                <w:sz w:val="22"/>
                <w:szCs w:val="22"/>
                <w:lang w:val="en-US"/>
              </w:rPr>
              <w:t>sdt</w:t>
            </w:r>
            <w:proofErr w:type="spellEnd"/>
            <w:r w:rsidRPr="0039487E">
              <w:rPr>
                <w:rFonts w:eastAsia="等线"/>
                <w:i/>
                <w:sz w:val="22"/>
                <w:szCs w:val="22"/>
                <w:lang w:val="en-US"/>
              </w:rPr>
              <w:t>-RSRP-</w:t>
            </w:r>
            <w:proofErr w:type="spellStart"/>
            <w:r w:rsidRPr="0039487E">
              <w:rPr>
                <w:rFonts w:eastAsia="等线"/>
                <w:i/>
                <w:sz w:val="22"/>
                <w:szCs w:val="22"/>
                <w:lang w:val="en-US"/>
              </w:rPr>
              <w:t>ThresholdSSB</w:t>
            </w:r>
            <w:proofErr w:type="spellEnd"/>
            <w:r w:rsidRPr="0039487E">
              <w:rPr>
                <w:rFonts w:eastAsia="等线"/>
                <w:i/>
                <w:sz w:val="22"/>
                <w:szCs w:val="22"/>
                <w:lang w:val="en-US"/>
              </w:rPr>
              <w:t>-SUL</w:t>
            </w:r>
            <w:r w:rsidRPr="0039487E">
              <w:rPr>
                <w:rFonts w:eastAsia="等线"/>
                <w:sz w:val="22"/>
                <w:szCs w:val="22"/>
                <w:lang w:val="en-US"/>
              </w:rPr>
              <w:t>:</w:t>
            </w:r>
          </w:p>
          <w:p w14:paraId="725DF4BB" w14:textId="77777777" w:rsidR="007F69CD" w:rsidRPr="0039487E" w:rsidRDefault="002A5CA4">
            <w:pPr>
              <w:pStyle w:val="B3"/>
              <w:rPr>
                <w:rFonts w:eastAsia="等线"/>
                <w:sz w:val="22"/>
                <w:szCs w:val="22"/>
                <w:lang w:val="en-US"/>
              </w:rPr>
            </w:pPr>
            <w:r w:rsidRPr="0039487E">
              <w:rPr>
                <w:rFonts w:eastAsia="等线" w:hint="eastAsia"/>
                <w:sz w:val="22"/>
                <w:szCs w:val="22"/>
                <w:lang w:val="en-US"/>
              </w:rPr>
              <w:t>3</w:t>
            </w:r>
            <w:r w:rsidRPr="0039487E">
              <w:rPr>
                <w:rFonts w:eastAsia="等线"/>
                <w:sz w:val="22"/>
                <w:szCs w:val="22"/>
                <w:lang w:val="en-US"/>
              </w:rPr>
              <w:t>&gt;</w:t>
            </w:r>
            <w:r w:rsidRPr="0039487E">
              <w:rPr>
                <w:rFonts w:eastAsia="等线"/>
                <w:sz w:val="22"/>
                <w:szCs w:val="22"/>
                <w:lang w:val="en-US"/>
              </w:rPr>
              <w:tab/>
              <w:t>select the SUL carrier.</w:t>
            </w:r>
          </w:p>
          <w:p w14:paraId="725DF4BC" w14:textId="77777777" w:rsidR="007F69CD" w:rsidRPr="0039487E" w:rsidRDefault="002A5CA4">
            <w:pPr>
              <w:pStyle w:val="B2"/>
              <w:rPr>
                <w:rFonts w:eastAsia="等线"/>
                <w:sz w:val="22"/>
                <w:szCs w:val="22"/>
                <w:lang w:val="en-US"/>
              </w:rPr>
            </w:pPr>
            <w:r w:rsidRPr="0039487E">
              <w:rPr>
                <w:rFonts w:eastAsia="等线" w:hint="eastAsia"/>
                <w:sz w:val="22"/>
                <w:szCs w:val="22"/>
                <w:lang w:val="en-US"/>
              </w:rPr>
              <w:t>2</w:t>
            </w:r>
            <w:r w:rsidRPr="0039487E">
              <w:rPr>
                <w:rFonts w:eastAsia="等线"/>
                <w:sz w:val="22"/>
                <w:szCs w:val="22"/>
                <w:lang w:val="en-US"/>
              </w:rPr>
              <w:t>&gt;</w:t>
            </w:r>
            <w:r w:rsidRPr="0039487E">
              <w:rPr>
                <w:rFonts w:eastAsia="等线"/>
                <w:sz w:val="22"/>
                <w:szCs w:val="22"/>
                <w:lang w:val="en-US"/>
              </w:rPr>
              <w:tab/>
              <w:t>else:</w:t>
            </w:r>
          </w:p>
          <w:p w14:paraId="725DF4BD" w14:textId="77777777" w:rsidR="007F69CD" w:rsidRDefault="002A5CA4">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14:paraId="725DF4BE" w14:textId="77777777" w:rsidR="007F69CD" w:rsidRDefault="007F69CD">
            <w:pPr>
              <w:pStyle w:val="B3"/>
              <w:ind w:left="0" w:firstLine="0"/>
              <w:rPr>
                <w:rFonts w:eastAsia="Malgun Gothic"/>
                <w:lang w:val="en-US" w:eastAsia="ko-KR"/>
              </w:rPr>
            </w:pPr>
          </w:p>
        </w:tc>
        <w:tc>
          <w:tcPr>
            <w:tcW w:w="5270" w:type="dxa"/>
          </w:tcPr>
          <w:p w14:paraId="118E590A" w14:textId="77777777" w:rsidR="004357A0" w:rsidRPr="007E7CE4" w:rsidRDefault="004357A0" w:rsidP="004357A0">
            <w:pPr>
              <w:rPr>
                <w:rFonts w:eastAsiaTheme="minorEastAsia"/>
                <w:color w:val="FF0000"/>
                <w:lang w:eastAsia="zh-CN"/>
              </w:rPr>
            </w:pPr>
            <w:r w:rsidRPr="007E7CE4">
              <w:rPr>
                <w:rFonts w:eastAsiaTheme="minorEastAsia" w:hint="eastAsia"/>
                <w:color w:val="FF0000"/>
                <w:lang w:eastAsia="zh-CN"/>
              </w:rPr>
              <w:t>[</w:t>
            </w:r>
            <w:r w:rsidRPr="007E7CE4">
              <w:rPr>
                <w:rFonts w:eastAsiaTheme="minorEastAsia"/>
                <w:color w:val="FF0000"/>
                <w:lang w:eastAsia="zh-CN"/>
              </w:rPr>
              <w:t xml:space="preserve">Rapp] Thanks for the comment. </w:t>
            </w:r>
          </w:p>
          <w:p w14:paraId="725DF4BF" w14:textId="1CFA91C7" w:rsidR="007F69CD" w:rsidRDefault="004357A0">
            <w:pPr>
              <w:rPr>
                <w:rFonts w:eastAsiaTheme="minorEastAsia"/>
                <w:color w:val="00B050"/>
                <w:lang w:eastAsia="zh-CN"/>
              </w:rPr>
            </w:pPr>
            <w:r w:rsidRPr="007E7CE4">
              <w:rPr>
                <w:rFonts w:eastAsiaTheme="minorEastAsia"/>
                <w:color w:val="FF0000"/>
                <w:lang w:eastAsia="zh-CN"/>
              </w:rPr>
              <w:t>C</w:t>
            </w:r>
            <w:r w:rsidR="00EB7BF1" w:rsidRPr="007E7CE4">
              <w:rPr>
                <w:rFonts w:eastAsiaTheme="minorEastAsia"/>
                <w:color w:val="FF0000"/>
                <w:lang w:eastAsia="zh-CN"/>
              </w:rPr>
              <w:t>orrected</w:t>
            </w:r>
          </w:p>
        </w:tc>
      </w:tr>
      <w:tr w:rsidR="007F69CD" w14:paraId="725DF4C9" w14:textId="77777777">
        <w:tc>
          <w:tcPr>
            <w:tcW w:w="1030" w:type="dxa"/>
          </w:tcPr>
          <w:p w14:paraId="725DF4C1" w14:textId="77777777" w:rsidR="007F69CD" w:rsidRDefault="002A5CA4">
            <w:pPr>
              <w:rPr>
                <w:rFonts w:eastAsia="宋体"/>
                <w:lang w:eastAsia="zh-CN"/>
              </w:rPr>
            </w:pPr>
            <w:r>
              <w:rPr>
                <w:rFonts w:eastAsia="宋体" w:hint="eastAsia"/>
                <w:lang w:eastAsia="zh-CN"/>
              </w:rPr>
              <w:t>Z307</w:t>
            </w:r>
          </w:p>
        </w:tc>
        <w:tc>
          <w:tcPr>
            <w:tcW w:w="6063" w:type="dxa"/>
          </w:tcPr>
          <w:p w14:paraId="725DF4C2" w14:textId="77777777" w:rsidR="007F69CD" w:rsidRPr="0039487E" w:rsidRDefault="002A5CA4">
            <w:pPr>
              <w:pStyle w:val="B2"/>
              <w:rPr>
                <w:color w:val="FF0000"/>
                <w:lang w:val="en-US"/>
              </w:rPr>
            </w:pPr>
            <w:r w:rsidRPr="0039487E">
              <w:rPr>
                <w:color w:val="FF0000"/>
                <w:lang w:val="en-US"/>
              </w:rPr>
              <w:t>2&gt;</w:t>
            </w:r>
            <w:r w:rsidRPr="0039487E">
              <w:rPr>
                <w:color w:val="FF0000"/>
                <w:lang w:val="en-US"/>
              </w:rPr>
              <w:tab/>
              <w:t>else if RA-SDT is configured on the selected UL carrier:</w:t>
            </w:r>
          </w:p>
          <w:p w14:paraId="725DF4C3" w14:textId="77777777" w:rsidR="007F69CD" w:rsidRPr="0039487E" w:rsidRDefault="002A5CA4">
            <w:pPr>
              <w:pStyle w:val="B3"/>
              <w:rPr>
                <w:lang w:val="en-US"/>
              </w:rPr>
            </w:pPr>
            <w:r w:rsidRPr="0039487E">
              <w:rPr>
                <w:lang w:val="en-US"/>
              </w:rPr>
              <w:t>3&gt;</w:t>
            </w:r>
            <w:r w:rsidRPr="0039487E">
              <w:rPr>
                <w:lang w:val="en-US"/>
              </w:rPr>
              <w:tab/>
              <w:t>indicate to the upper layers that the conditions for initiating SDT are fulfilled;</w:t>
            </w:r>
          </w:p>
          <w:p w14:paraId="725DF4C4" w14:textId="77777777" w:rsidR="007F69CD" w:rsidRPr="0039487E" w:rsidRDefault="002A5CA4">
            <w:pPr>
              <w:pStyle w:val="B3"/>
              <w:rPr>
                <w:lang w:val="en-US"/>
              </w:rPr>
            </w:pPr>
            <w:r w:rsidRPr="0039487E">
              <w:rPr>
                <w:lang w:val="en-US"/>
              </w:rPr>
              <w:t>3&gt;</w:t>
            </w:r>
            <w:r w:rsidRPr="0039487E">
              <w:rPr>
                <w:lang w:val="en-US"/>
              </w:rPr>
              <w:tab/>
              <w:t>select RA-SDT on the selected UL carrier according to clause 5.1 for SDT.</w:t>
            </w:r>
          </w:p>
          <w:p w14:paraId="725DF4C5" w14:textId="77777777" w:rsidR="007F69CD" w:rsidRDefault="007F69CD">
            <w:pPr>
              <w:rPr>
                <w:rFonts w:eastAsia="宋体"/>
                <w:lang w:eastAsia="zh-CN"/>
              </w:rPr>
            </w:pPr>
          </w:p>
        </w:tc>
        <w:tc>
          <w:tcPr>
            <w:tcW w:w="5782" w:type="dxa"/>
          </w:tcPr>
          <w:p w14:paraId="725DF4C6" w14:textId="77777777" w:rsidR="007F69CD" w:rsidRDefault="002A5CA4">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725DF4C7" w14:textId="77777777" w:rsidR="007F69CD" w:rsidRDefault="007F69CD">
            <w:pPr>
              <w:pStyle w:val="B3"/>
              <w:ind w:left="0" w:firstLine="0"/>
              <w:rPr>
                <w:rFonts w:eastAsia="Malgun Gothic"/>
                <w:lang w:val="en-US" w:eastAsia="ko-KR"/>
              </w:rPr>
            </w:pPr>
          </w:p>
        </w:tc>
        <w:tc>
          <w:tcPr>
            <w:tcW w:w="5270" w:type="dxa"/>
          </w:tcPr>
          <w:p w14:paraId="57157D59" w14:textId="77777777" w:rsidR="007F69CD" w:rsidRPr="007E7CE4" w:rsidRDefault="005B40F7">
            <w:pPr>
              <w:rPr>
                <w:rFonts w:eastAsiaTheme="minorEastAsia"/>
                <w:color w:val="FF0000"/>
                <w:lang w:eastAsia="zh-CN"/>
              </w:rPr>
            </w:pPr>
            <w:r w:rsidRPr="007E7CE4">
              <w:rPr>
                <w:rFonts w:eastAsiaTheme="minorEastAsia" w:hint="eastAsia"/>
                <w:color w:val="FF0000"/>
                <w:lang w:eastAsia="zh-CN"/>
              </w:rPr>
              <w:t>[</w:t>
            </w:r>
            <w:r w:rsidRPr="007E7CE4">
              <w:rPr>
                <w:rFonts w:eastAsiaTheme="minorEastAsia"/>
                <w:color w:val="FF0000"/>
                <w:lang w:eastAsia="zh-CN"/>
              </w:rPr>
              <w:t>Rapp]</w:t>
            </w:r>
            <w:r w:rsidR="00571E64" w:rsidRPr="007E7CE4">
              <w:rPr>
                <w:rFonts w:eastAsiaTheme="minorEastAsia"/>
                <w:color w:val="FF0000"/>
                <w:lang w:eastAsia="zh-CN"/>
              </w:rPr>
              <w:t xml:space="preserve"> Thanks for the comment. </w:t>
            </w:r>
          </w:p>
          <w:p w14:paraId="586E8CAE" w14:textId="77777777" w:rsidR="00571E64" w:rsidRPr="007E7CE4" w:rsidRDefault="00571E64">
            <w:pPr>
              <w:rPr>
                <w:rFonts w:eastAsiaTheme="minorEastAsia"/>
                <w:color w:val="FF0000"/>
                <w:lang w:eastAsia="zh-CN"/>
              </w:rPr>
            </w:pPr>
          </w:p>
          <w:p w14:paraId="10C0DCBB" w14:textId="555D483B" w:rsidR="00283D19" w:rsidRPr="007E7CE4" w:rsidRDefault="00283D19">
            <w:pPr>
              <w:rPr>
                <w:rFonts w:eastAsiaTheme="minorEastAsia"/>
                <w:color w:val="FF0000"/>
                <w:lang w:eastAsia="zh-CN"/>
              </w:rPr>
            </w:pPr>
            <w:r w:rsidRPr="007E7CE4">
              <w:rPr>
                <w:rFonts w:eastAsiaTheme="minorEastAsia" w:hint="eastAsia"/>
                <w:color w:val="FF0000"/>
                <w:lang w:eastAsia="zh-CN"/>
              </w:rPr>
              <w:t>M</w:t>
            </w:r>
            <w:r w:rsidRPr="007E7CE4">
              <w:rPr>
                <w:rFonts w:eastAsiaTheme="minorEastAsia"/>
                <w:color w:val="FF0000"/>
                <w:lang w:eastAsia="zh-CN"/>
              </w:rPr>
              <w:t>ade the correction</w:t>
            </w:r>
          </w:p>
          <w:p w14:paraId="318446D6" w14:textId="77777777" w:rsidR="00283D19" w:rsidRDefault="00283D19">
            <w:pPr>
              <w:rPr>
                <w:rFonts w:eastAsiaTheme="minorEastAsia"/>
                <w:color w:val="00B050"/>
                <w:lang w:eastAsia="zh-CN"/>
              </w:rPr>
            </w:pPr>
          </w:p>
          <w:p w14:paraId="725DF4C8" w14:textId="51E0A0C3" w:rsidR="00283D19" w:rsidRDefault="00283D19">
            <w:pPr>
              <w:rPr>
                <w:rFonts w:eastAsiaTheme="minorEastAsia"/>
                <w:color w:val="00B050"/>
                <w:lang w:eastAsia="zh-CN"/>
              </w:rPr>
            </w:pPr>
          </w:p>
        </w:tc>
      </w:tr>
      <w:tr w:rsidR="007F69CD" w14:paraId="725DF4D3" w14:textId="77777777">
        <w:tc>
          <w:tcPr>
            <w:tcW w:w="1030" w:type="dxa"/>
          </w:tcPr>
          <w:p w14:paraId="725DF4CA" w14:textId="77777777" w:rsidR="007F69CD" w:rsidRDefault="002A5CA4">
            <w:pPr>
              <w:rPr>
                <w:rFonts w:eastAsia="宋体"/>
                <w:lang w:eastAsia="zh-CN"/>
              </w:rPr>
            </w:pPr>
            <w:r>
              <w:rPr>
                <w:rFonts w:eastAsia="宋体" w:hint="eastAsia"/>
                <w:lang w:eastAsia="zh-CN"/>
              </w:rPr>
              <w:lastRenderedPageBreak/>
              <w:t>Z308</w:t>
            </w:r>
          </w:p>
        </w:tc>
        <w:tc>
          <w:tcPr>
            <w:tcW w:w="6063" w:type="dxa"/>
          </w:tcPr>
          <w:p w14:paraId="725DF4CB" w14:textId="77777777" w:rsidR="007F69CD" w:rsidRPr="0039487E" w:rsidRDefault="002A5CA4">
            <w:pPr>
              <w:pStyle w:val="B2"/>
              <w:rPr>
                <w:lang w:val="en-US"/>
              </w:rPr>
            </w:pPr>
            <w:r w:rsidRPr="0039487E">
              <w:rPr>
                <w:lang w:val="en-US"/>
              </w:rPr>
              <w:t>2&gt;</w:t>
            </w:r>
            <w:r w:rsidRPr="0039487E">
              <w:rPr>
                <w:lang w:val="en-US"/>
              </w:rPr>
              <w:tab/>
              <w:t>else if RA-SDT is configured on the selected UL carrier:</w:t>
            </w:r>
          </w:p>
          <w:p w14:paraId="725DF4CC" w14:textId="77777777" w:rsidR="007F69CD" w:rsidRPr="0039487E" w:rsidRDefault="002A5CA4">
            <w:pPr>
              <w:pStyle w:val="B3"/>
              <w:rPr>
                <w:color w:val="FF0000"/>
                <w:lang w:val="en-US"/>
              </w:rPr>
            </w:pPr>
            <w:r w:rsidRPr="0039487E">
              <w:rPr>
                <w:color w:val="FF0000"/>
                <w:lang w:val="en-US"/>
              </w:rPr>
              <w:t>3&gt;</w:t>
            </w:r>
            <w:r w:rsidRPr="0039487E">
              <w:rPr>
                <w:color w:val="FF0000"/>
                <w:lang w:val="en-US"/>
              </w:rPr>
              <w:tab/>
              <w:t>indicate to the upper layers that the conditions for initiating SDT are fulfilled;</w:t>
            </w:r>
          </w:p>
          <w:p w14:paraId="725DF4CD" w14:textId="77777777" w:rsidR="007F69CD" w:rsidRPr="0039487E" w:rsidRDefault="002A5CA4">
            <w:pPr>
              <w:pStyle w:val="B3"/>
              <w:rPr>
                <w:color w:val="00B050"/>
                <w:lang w:val="en-US"/>
              </w:rPr>
            </w:pPr>
            <w:r w:rsidRPr="0039487E">
              <w:rPr>
                <w:color w:val="00B050"/>
                <w:lang w:val="en-US"/>
              </w:rPr>
              <w:t>3&gt;</w:t>
            </w:r>
            <w:r w:rsidRPr="0039487E">
              <w:rPr>
                <w:color w:val="00B050"/>
                <w:lang w:val="en-US"/>
              </w:rPr>
              <w:tab/>
              <w:t>select RA-SDT on the selected UL carrier according to clause 5.1 for SDT.</w:t>
            </w:r>
          </w:p>
          <w:p w14:paraId="725DF4CE" w14:textId="77777777" w:rsidR="007F69CD" w:rsidRDefault="007F69CD">
            <w:pPr>
              <w:rPr>
                <w:rFonts w:eastAsia="宋体"/>
                <w:lang w:eastAsia="zh-CN"/>
              </w:rPr>
            </w:pPr>
          </w:p>
        </w:tc>
        <w:tc>
          <w:tcPr>
            <w:tcW w:w="5782" w:type="dxa"/>
          </w:tcPr>
          <w:p w14:paraId="725DF4CF" w14:textId="77777777" w:rsidR="007F69CD" w:rsidRDefault="002A5CA4">
            <w:pPr>
              <w:pStyle w:val="B3"/>
              <w:ind w:left="0" w:firstLine="0"/>
              <w:rPr>
                <w:rFonts w:eastAsia="宋体"/>
                <w:lang w:val="en-US"/>
              </w:rPr>
            </w:pPr>
            <w:r>
              <w:rPr>
                <w:rFonts w:eastAsia="宋体" w:hint="eastAsia"/>
                <w:lang w:val="en-US"/>
              </w:rPr>
              <w:t>MAC should also indicate RRC the selected carrier and RRC will indicate MAC when RACH procedure is triggered for RA-SDT.</w:t>
            </w:r>
          </w:p>
          <w:p w14:paraId="725DF4D0" w14:textId="77777777" w:rsidR="007F69CD" w:rsidRDefault="002A5CA4">
            <w:pPr>
              <w:pStyle w:val="B3"/>
              <w:ind w:left="0" w:firstLine="0"/>
              <w:rPr>
                <w:rFonts w:eastAsia="宋体"/>
                <w:lang w:val="en-US"/>
              </w:rPr>
            </w:pPr>
            <w:r>
              <w:rPr>
                <w:rFonts w:eastAsia="宋体" w:hint="eastAsia"/>
                <w:lang w:val="en-US"/>
              </w:rPr>
              <w:t xml:space="preserve">If the intention </w:t>
            </w:r>
            <w:proofErr w:type="gramStart"/>
            <w:r>
              <w:rPr>
                <w:rFonts w:eastAsia="宋体" w:hint="eastAsia"/>
                <w:lang w:val="en-US"/>
              </w:rPr>
              <w:t xml:space="preserve">of  </w:t>
            </w:r>
            <w:r>
              <w:rPr>
                <w:rFonts w:eastAsia="宋体"/>
                <w:lang w:val="en-US"/>
              </w:rPr>
              <w:t>“</w:t>
            </w:r>
            <w:proofErr w:type="gramEnd"/>
            <w:r w:rsidRPr="0039487E">
              <w:rPr>
                <w:color w:val="00B050"/>
                <w:lang w:val="en-US"/>
              </w:rPr>
              <w:t>select RA-SDT on the selected UL carrier according to clause 5.1 for SDT.</w:t>
            </w:r>
            <w:r>
              <w:rPr>
                <w:rFonts w:eastAsia="宋体"/>
                <w:lang w:val="en-US"/>
              </w:rPr>
              <w:t>”</w:t>
            </w:r>
            <w:r>
              <w:rPr>
                <w:rFonts w:eastAsia="宋体"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725DF4D1" w14:textId="77777777" w:rsidR="007F69CD" w:rsidRDefault="007F69CD">
            <w:pPr>
              <w:pStyle w:val="B3"/>
              <w:ind w:left="0" w:firstLine="0"/>
              <w:rPr>
                <w:rFonts w:eastAsia="宋体"/>
                <w:lang w:val="en-US"/>
              </w:rPr>
            </w:pPr>
          </w:p>
        </w:tc>
        <w:tc>
          <w:tcPr>
            <w:tcW w:w="5270" w:type="dxa"/>
          </w:tcPr>
          <w:p w14:paraId="02475F1E" w14:textId="77777777" w:rsidR="007F69CD" w:rsidRDefault="00342C6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772AB6">
              <w:rPr>
                <w:rFonts w:eastAsiaTheme="minorEastAsia"/>
                <w:color w:val="00B050"/>
                <w:lang w:eastAsia="zh-CN"/>
              </w:rPr>
              <w:t>Remove the sentence and this can be revisited after discussion in RACH partitioning</w:t>
            </w:r>
            <w:r w:rsidR="005D4A8A">
              <w:rPr>
                <w:rFonts w:eastAsiaTheme="minorEastAsia"/>
                <w:color w:val="00B050"/>
                <w:lang w:eastAsia="zh-CN"/>
              </w:rPr>
              <w:t>. Add the following note</w:t>
            </w:r>
          </w:p>
          <w:p w14:paraId="5AFE4985" w14:textId="77777777" w:rsidR="005D4A8A" w:rsidRDefault="005D4A8A">
            <w:pPr>
              <w:rPr>
                <w:rFonts w:eastAsiaTheme="minorEastAsia"/>
                <w:color w:val="00B050"/>
                <w:lang w:eastAsia="zh-CN"/>
              </w:rPr>
            </w:pPr>
          </w:p>
          <w:p w14:paraId="68576412" w14:textId="77777777" w:rsidR="005D4A8A" w:rsidRPr="005D4A8A" w:rsidRDefault="005D4A8A" w:rsidP="005D4A8A">
            <w:pPr>
              <w:pStyle w:val="EditorsNote"/>
              <w:rPr>
                <w:lang w:val="en-US"/>
              </w:rPr>
            </w:pPr>
            <w:r w:rsidRPr="005D4A8A">
              <w:rPr>
                <w:rFonts w:hint="eastAsia"/>
                <w:lang w:val="en-US"/>
              </w:rPr>
              <w:t>E</w:t>
            </w:r>
            <w:r w:rsidRPr="005D4A8A">
              <w:rPr>
                <w:lang w:val="en-US"/>
              </w:rPr>
              <w:t>ditor’s NOTE:</w:t>
            </w:r>
            <w:r w:rsidRPr="005D4A8A">
              <w:rPr>
                <w:lang w:val="en-US"/>
              </w:rPr>
              <w:tab/>
              <w:t xml:space="preserve">FFS how to select RA-SDT with the consideration on the progress in </w:t>
            </w:r>
            <w:r w:rsidRPr="005D4A8A">
              <w:rPr>
                <w:rFonts w:hint="eastAsia"/>
                <w:lang w:val="en-US"/>
              </w:rPr>
              <w:t>discussion</w:t>
            </w:r>
            <w:r w:rsidRPr="005D4A8A">
              <w:rPr>
                <w:lang w:val="en-US"/>
              </w:rPr>
              <w:t xml:space="preserve"> for RACH partition. </w:t>
            </w:r>
          </w:p>
          <w:p w14:paraId="725DF4D2" w14:textId="0718BC59" w:rsidR="005D4A8A" w:rsidRPr="005D4A8A" w:rsidRDefault="005D4A8A">
            <w:pPr>
              <w:rPr>
                <w:rFonts w:eastAsiaTheme="minorEastAsia"/>
                <w:color w:val="00B050"/>
                <w:lang w:eastAsia="zh-CN"/>
              </w:rPr>
            </w:pPr>
          </w:p>
        </w:tc>
      </w:tr>
    </w:tbl>
    <w:p w14:paraId="725DF4D4" w14:textId="77777777" w:rsidR="007F69CD" w:rsidRDefault="007F69CD">
      <w:pPr>
        <w:pBdr>
          <w:bottom w:val="single" w:sz="6" w:space="1" w:color="auto"/>
        </w:pBdr>
        <w:snapToGrid w:val="0"/>
        <w:rPr>
          <w:rFonts w:cs="Arial"/>
          <w:b/>
          <w:bCs/>
          <w:snapToGrid w:val="0"/>
          <w:sz w:val="28"/>
          <w:szCs w:val="28"/>
        </w:rPr>
      </w:pPr>
    </w:p>
    <w:p w14:paraId="725DF4D5" w14:textId="77777777" w:rsidR="007F69CD" w:rsidRDefault="002A5CA4">
      <w:pPr>
        <w:pStyle w:val="3"/>
        <w:rPr>
          <w:rFonts w:eastAsia="等线"/>
          <w:lang w:val="en-US"/>
        </w:rPr>
      </w:pPr>
      <w:r>
        <w:rPr>
          <w:rFonts w:eastAsia="等线" w:hint="eastAsia"/>
          <w:lang w:val="en-US"/>
        </w:rPr>
        <w:t>5</w:t>
      </w:r>
      <w:r>
        <w:rPr>
          <w:rFonts w:eastAsia="等线"/>
          <w:lang w:val="en-US"/>
        </w:rPr>
        <w:t>.</w:t>
      </w:r>
      <w:r>
        <w:rPr>
          <w:rFonts w:eastAsia="等线" w:hint="eastAsia"/>
          <w:lang w:val="en-US"/>
        </w:rPr>
        <w:t>x.</w:t>
      </w:r>
      <w:r>
        <w:rPr>
          <w:rFonts w:eastAsia="等线"/>
          <w:lang w:val="en-US"/>
        </w:rPr>
        <w:t>1</w:t>
      </w:r>
      <w:r>
        <w:rPr>
          <w:rFonts w:eastAsia="等线"/>
          <w:lang w:val="en-US"/>
        </w:rPr>
        <w:tab/>
        <w:t>Validation for CG-SDT</w:t>
      </w:r>
    </w:p>
    <w:p w14:paraId="725DF4D6" w14:textId="77777777" w:rsidR="007F69CD" w:rsidRDefault="007F69CD">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4DB" w14:textId="77777777">
        <w:tc>
          <w:tcPr>
            <w:tcW w:w="1030" w:type="dxa"/>
          </w:tcPr>
          <w:p w14:paraId="725DF4D7" w14:textId="77777777" w:rsidR="007F69CD" w:rsidRDefault="002A5CA4">
            <w:r>
              <w:t>#</w:t>
            </w:r>
          </w:p>
        </w:tc>
        <w:tc>
          <w:tcPr>
            <w:tcW w:w="6063" w:type="dxa"/>
          </w:tcPr>
          <w:p w14:paraId="725DF4D8" w14:textId="77777777" w:rsidR="007F69CD" w:rsidRDefault="002A5CA4">
            <w:r>
              <w:t>Brief description of the issue</w:t>
            </w:r>
          </w:p>
        </w:tc>
        <w:tc>
          <w:tcPr>
            <w:tcW w:w="5782" w:type="dxa"/>
          </w:tcPr>
          <w:p w14:paraId="725DF4D9" w14:textId="77777777" w:rsidR="007F69CD" w:rsidRDefault="002A5CA4">
            <w:r>
              <w:t>Suggested resolution/company comments</w:t>
            </w:r>
          </w:p>
        </w:tc>
        <w:tc>
          <w:tcPr>
            <w:tcW w:w="5270" w:type="dxa"/>
          </w:tcPr>
          <w:p w14:paraId="725DF4DA" w14:textId="77777777" w:rsidR="007F69CD" w:rsidRDefault="002A5CA4">
            <w:r>
              <w:t xml:space="preserve">Proposed way forward by rapporteur </w:t>
            </w:r>
          </w:p>
        </w:tc>
      </w:tr>
      <w:tr w:rsidR="007F69CD" w14:paraId="725DF4EA" w14:textId="77777777">
        <w:tc>
          <w:tcPr>
            <w:tcW w:w="1030" w:type="dxa"/>
          </w:tcPr>
          <w:p w14:paraId="725DF4DC" w14:textId="77777777" w:rsidR="007F69CD" w:rsidRDefault="002A5CA4">
            <w:pPr>
              <w:rPr>
                <w:rFonts w:eastAsia="Malgun Gothic"/>
              </w:rPr>
            </w:pPr>
            <w:r>
              <w:rPr>
                <w:rFonts w:eastAsia="Malgun Gothic" w:hint="eastAsia"/>
              </w:rPr>
              <w:t>L316</w:t>
            </w:r>
          </w:p>
        </w:tc>
        <w:tc>
          <w:tcPr>
            <w:tcW w:w="6063" w:type="dxa"/>
          </w:tcPr>
          <w:p w14:paraId="725DF4DD" w14:textId="77777777" w:rsidR="007F69CD" w:rsidRDefault="002A5CA4">
            <w:pPr>
              <w:rPr>
                <w:rFonts w:eastAsia="Malgun Gothic"/>
              </w:rPr>
            </w:pPr>
            <w:r>
              <w:rPr>
                <w:rFonts w:eastAsia="Malgun Gothic" w:hint="eastAsia"/>
              </w:rPr>
              <w:t>The text b</w:t>
            </w:r>
            <w:r>
              <w:rPr>
                <w:rFonts w:eastAsia="Malgun Gothic"/>
              </w:rPr>
              <w:t>elow is not for MAC specification.</w:t>
            </w:r>
          </w:p>
          <w:p w14:paraId="725DF4DE" w14:textId="77777777" w:rsidR="007F69CD" w:rsidRDefault="007F69CD">
            <w:pPr>
              <w:rPr>
                <w:rFonts w:eastAsia="Malgun Gothic"/>
              </w:rPr>
            </w:pPr>
          </w:p>
          <w:p w14:paraId="725DF4DF" w14:textId="77777777" w:rsidR="007F69CD" w:rsidRDefault="002A5CA4">
            <w:pPr>
              <w:rPr>
                <w:rFonts w:eastAsia="等线"/>
                <w:lang w:eastAsia="zh-CN"/>
              </w:rPr>
            </w:pPr>
            <w:r>
              <w:rPr>
                <w:rFonts w:eastAsia="等线"/>
                <w:lang w:eastAsia="zh-CN"/>
              </w:rPr>
              <w:t>The MAC entity shall:</w:t>
            </w:r>
          </w:p>
          <w:p w14:paraId="725DF4E0" w14:textId="77777777" w:rsidR="007F69CD" w:rsidRDefault="002A5CA4">
            <w:pPr>
              <w:pStyle w:val="B1"/>
              <w:rPr>
                <w:lang w:val="en-US"/>
              </w:rPr>
            </w:pPr>
            <w:r>
              <w:rPr>
                <w:rFonts w:hint="eastAsia"/>
                <w:lang w:val="en-US"/>
              </w:rPr>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14:paraId="725DF4E1" w14:textId="77777777" w:rsidR="007F69CD" w:rsidRDefault="002A5CA4">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14:paraId="725DF4E2" w14:textId="77777777" w:rsidR="007F69CD" w:rsidRDefault="002A5CA4">
            <w:pPr>
              <w:pStyle w:val="B2"/>
              <w:rPr>
                <w:rFonts w:eastAsia="等线"/>
                <w:lang w:val="en-US"/>
              </w:rPr>
            </w:pPr>
            <w:r>
              <w:rPr>
                <w:rFonts w:hint="eastAsia"/>
                <w:lang w:val="en-US"/>
              </w:rPr>
              <w:t>2</w:t>
            </w:r>
            <w:r>
              <w:rPr>
                <w:lang w:val="en-US"/>
              </w:rPr>
              <w:t>&gt;</w:t>
            </w:r>
            <w:r>
              <w:rPr>
                <w:lang w:val="en-US"/>
              </w:rPr>
              <w:tab/>
            </w:r>
            <w:r>
              <w:rPr>
                <w:rFonts w:eastAsia="等线"/>
                <w:lang w:val="en-US"/>
              </w:rPr>
              <w:t xml:space="preserve">derive the downlink pathloss reference RSRP for TA validation for initial transmission for CG-SDT as the highest beam measurement quantity value, </w:t>
            </w:r>
            <w:r>
              <w:rPr>
                <w:rFonts w:eastAsia="等线"/>
                <w:lang w:val="en-US"/>
              </w:rPr>
              <w:lastRenderedPageBreak/>
              <w:t>where each beam measurement quantity is described in TS 38.215 [24].</w:t>
            </w:r>
          </w:p>
          <w:p w14:paraId="725DF4E3" w14:textId="77777777" w:rsidR="007F69CD" w:rsidRDefault="002A5CA4">
            <w:pPr>
              <w:pStyle w:val="B1"/>
              <w:rPr>
                <w:lang w:val="en-US"/>
              </w:rPr>
            </w:pPr>
            <w:r>
              <w:rPr>
                <w:rFonts w:hint="eastAsia"/>
                <w:lang w:val="en-US"/>
              </w:rPr>
              <w:t>1</w:t>
            </w:r>
            <w:r>
              <w:rPr>
                <w:lang w:val="en-US"/>
              </w:rPr>
              <w:t>&gt;</w:t>
            </w:r>
            <w:r>
              <w:rPr>
                <w:lang w:val="en-US"/>
              </w:rPr>
              <w:tab/>
              <w:t>else:</w:t>
            </w:r>
          </w:p>
          <w:p w14:paraId="725DF4E4" w14:textId="77777777" w:rsidR="007F69CD" w:rsidRDefault="002A5CA4">
            <w:pPr>
              <w:pStyle w:val="B2"/>
              <w:rPr>
                <w:rFonts w:eastAsia="等线"/>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等线"/>
                <w:lang w:val="en-US"/>
              </w:rPr>
              <w:t xml:space="preserve"> the linear average of the power values of up to </w:t>
            </w:r>
            <w:r>
              <w:rPr>
                <w:rFonts w:eastAsia="等线"/>
                <w:i/>
                <w:lang w:val="en-US"/>
              </w:rPr>
              <w:t>cg-SDT-</w:t>
            </w:r>
            <w:proofErr w:type="spellStart"/>
            <w:r>
              <w:rPr>
                <w:rFonts w:eastAsia="等线"/>
                <w:i/>
                <w:lang w:val="en-US"/>
              </w:rPr>
              <w:t>NrOfSS</w:t>
            </w:r>
            <w:proofErr w:type="spellEnd"/>
            <w:r>
              <w:rPr>
                <w:rFonts w:eastAsia="等线"/>
                <w:i/>
                <w:lang w:val="en-US"/>
              </w:rPr>
              <w:t>-</w:t>
            </w:r>
            <w:proofErr w:type="spellStart"/>
            <w:r>
              <w:rPr>
                <w:rFonts w:eastAsia="等线"/>
                <w:i/>
                <w:lang w:val="en-US"/>
              </w:rPr>
              <w:t>BlocksToAverage</w:t>
            </w:r>
            <w:proofErr w:type="spellEnd"/>
            <w:r>
              <w:rPr>
                <w:rFonts w:eastAsia="等线"/>
                <w:lang w:val="en-US"/>
              </w:rPr>
              <w:t xml:space="preserve"> of the highest beam measurement quantity values above </w:t>
            </w:r>
            <w:r>
              <w:rPr>
                <w:rFonts w:eastAsia="等线"/>
                <w:i/>
                <w:lang w:val="en-US"/>
              </w:rPr>
              <w:t>cg-SDT-</w:t>
            </w:r>
            <w:proofErr w:type="spellStart"/>
            <w:r>
              <w:rPr>
                <w:rFonts w:eastAsia="等线"/>
                <w:i/>
                <w:lang w:val="en-US"/>
              </w:rPr>
              <w:t>AbsThreshSS</w:t>
            </w:r>
            <w:proofErr w:type="spellEnd"/>
            <w:r>
              <w:rPr>
                <w:rFonts w:eastAsia="等线"/>
                <w:i/>
                <w:lang w:val="en-US"/>
              </w:rPr>
              <w:t>-</w:t>
            </w:r>
            <w:proofErr w:type="spellStart"/>
            <w:r>
              <w:rPr>
                <w:rFonts w:eastAsia="等线"/>
                <w:i/>
                <w:lang w:val="en-US"/>
              </w:rPr>
              <w:t>BlocksConsolidation</w:t>
            </w:r>
            <w:proofErr w:type="spellEnd"/>
            <w:r>
              <w:rPr>
                <w:rFonts w:eastAsia="等线"/>
                <w:lang w:val="en-US"/>
              </w:rPr>
              <w:t>, where each beam measurement quantity is described in TS 38.215 [24]</w:t>
            </w:r>
            <w:r>
              <w:rPr>
                <w:rFonts w:eastAsia="等线"/>
                <w:i/>
                <w:lang w:val="en-US"/>
              </w:rPr>
              <w:t>.</w:t>
            </w:r>
          </w:p>
          <w:p w14:paraId="725DF4E5" w14:textId="77777777" w:rsidR="007F69CD" w:rsidRDefault="007F69CD">
            <w:pPr>
              <w:rPr>
                <w:rFonts w:eastAsia="Malgun Gothic"/>
              </w:rPr>
            </w:pPr>
          </w:p>
          <w:p w14:paraId="725DF4E6" w14:textId="77777777" w:rsidR="007F69CD" w:rsidRDefault="007F69CD">
            <w:pPr>
              <w:rPr>
                <w:rFonts w:eastAsia="Malgun Gothic"/>
              </w:rPr>
            </w:pPr>
          </w:p>
        </w:tc>
        <w:tc>
          <w:tcPr>
            <w:tcW w:w="5782" w:type="dxa"/>
          </w:tcPr>
          <w:p w14:paraId="725DF4E7" w14:textId="77777777" w:rsidR="007F69CD" w:rsidRDefault="002A5CA4">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w:t>
            </w:r>
          </w:p>
          <w:p w14:paraId="725DF4E8" w14:textId="77777777" w:rsidR="007F69CD" w:rsidRDefault="002A5CA4">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14:paraId="5422C253" w14:textId="77777777" w:rsidR="007F69CD" w:rsidRPr="007E7CE4" w:rsidRDefault="00B966FD">
            <w:pPr>
              <w:rPr>
                <w:rFonts w:eastAsiaTheme="minorEastAsia"/>
                <w:lang w:eastAsia="zh-CN"/>
              </w:rPr>
            </w:pPr>
            <w:r w:rsidRPr="007E7CE4">
              <w:rPr>
                <w:rFonts w:eastAsiaTheme="minorEastAsia" w:hint="eastAsia"/>
                <w:lang w:eastAsia="zh-CN"/>
              </w:rPr>
              <w:t>[</w:t>
            </w:r>
            <w:r w:rsidRPr="007E7CE4">
              <w:rPr>
                <w:rFonts w:eastAsiaTheme="minorEastAsia"/>
                <w:lang w:eastAsia="zh-CN"/>
              </w:rPr>
              <w:t xml:space="preserve">Rapp] </w:t>
            </w:r>
            <w:r w:rsidR="00C9608B" w:rsidRPr="007E7CE4">
              <w:rPr>
                <w:rFonts w:eastAsiaTheme="minorEastAsia"/>
                <w:lang w:eastAsia="zh-CN"/>
              </w:rPr>
              <w:t xml:space="preserve">Currently, MAC spec is the only spec that is relevant for CG-SDT. It is not clear if not captured in the MAC spec, which spec should capture this. </w:t>
            </w:r>
          </w:p>
          <w:p w14:paraId="2E20D1E4" w14:textId="77777777" w:rsidR="00C9608B" w:rsidRDefault="00C9608B">
            <w:pPr>
              <w:rPr>
                <w:rFonts w:eastAsiaTheme="minorEastAsia"/>
                <w:color w:val="00B050"/>
                <w:lang w:eastAsia="zh-CN"/>
              </w:rPr>
            </w:pPr>
          </w:p>
          <w:p w14:paraId="725DF4E9" w14:textId="41AB56ED" w:rsidR="00C9608B" w:rsidRDefault="00C9608B">
            <w:pPr>
              <w:rPr>
                <w:rFonts w:eastAsiaTheme="minorEastAsia"/>
                <w:color w:val="00B050"/>
                <w:lang w:eastAsia="zh-CN"/>
              </w:rPr>
            </w:pPr>
            <w:bookmarkStart w:id="41" w:name="_GoBack"/>
            <w:r w:rsidRPr="007E7CE4">
              <w:rPr>
                <w:rFonts w:eastAsiaTheme="minorEastAsia" w:hint="eastAsia"/>
                <w:color w:val="FF0000"/>
                <w:lang w:eastAsia="zh-CN"/>
              </w:rPr>
              <w:t>N</w:t>
            </w:r>
            <w:r w:rsidRPr="007E7CE4">
              <w:rPr>
                <w:rFonts w:eastAsiaTheme="minorEastAsia"/>
                <w:color w:val="FF0000"/>
                <w:lang w:eastAsia="zh-CN"/>
              </w:rPr>
              <w:t>o change is made</w:t>
            </w:r>
            <w:bookmarkEnd w:id="41"/>
          </w:p>
        </w:tc>
      </w:tr>
      <w:tr w:rsidR="007F69CD" w14:paraId="725DF4F3" w14:textId="77777777">
        <w:tc>
          <w:tcPr>
            <w:tcW w:w="1030" w:type="dxa"/>
          </w:tcPr>
          <w:p w14:paraId="725DF4EB" w14:textId="77777777" w:rsidR="007F69CD" w:rsidRDefault="002A5CA4">
            <w:pPr>
              <w:rPr>
                <w:rFonts w:eastAsia="Malgun Gothic"/>
              </w:rPr>
            </w:pPr>
            <w:r>
              <w:rPr>
                <w:rFonts w:eastAsia="Malgun Gothic" w:hint="eastAsia"/>
              </w:rPr>
              <w:t>L317</w:t>
            </w:r>
          </w:p>
        </w:tc>
        <w:tc>
          <w:tcPr>
            <w:tcW w:w="6063" w:type="dxa"/>
          </w:tcPr>
          <w:p w14:paraId="725DF4EC" w14:textId="77777777" w:rsidR="007F69CD" w:rsidRDefault="002A5CA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725DF4ED" w14:textId="77777777" w:rsidR="007F69CD" w:rsidRDefault="002A5CA4">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14:paraId="725DF4EE" w14:textId="77777777" w:rsidR="007F69CD" w:rsidRDefault="007F69CD">
            <w:pPr>
              <w:rPr>
                <w:rFonts w:eastAsia="宋体"/>
                <w:lang w:eastAsia="zh-CN"/>
              </w:rPr>
            </w:pPr>
          </w:p>
          <w:p w14:paraId="725DF4EF" w14:textId="77777777" w:rsidR="007F69CD" w:rsidRDefault="002A5CA4">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725DF4F0" w14:textId="77777777" w:rsidR="007F69CD" w:rsidRDefault="007F69CD">
            <w:pPr>
              <w:rPr>
                <w:rFonts w:eastAsia="宋体"/>
                <w:lang w:eastAsia="zh-CN"/>
              </w:rPr>
            </w:pPr>
          </w:p>
        </w:tc>
        <w:tc>
          <w:tcPr>
            <w:tcW w:w="5782" w:type="dxa"/>
          </w:tcPr>
          <w:p w14:paraId="725DF4F1" w14:textId="77777777" w:rsidR="007F69CD" w:rsidRDefault="002A5CA4">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等线"/>
                <w:lang w:val="en-US"/>
              </w:rPr>
              <w:t>reference RSRP value when the MAC entity last resets</w:t>
            </w:r>
            <w:r>
              <w:rPr>
                <w:rFonts w:eastAsia="Malgun Gothic"/>
                <w:lang w:val="en-US" w:eastAsia="ko-KR"/>
              </w:rPr>
              <w:t>” to “</w:t>
            </w:r>
            <w:r>
              <w:rPr>
                <w:rFonts w:eastAsia="等线"/>
                <w:lang w:val="en-US"/>
              </w:rPr>
              <w:t xml:space="preserve">reference RSRP value </w:t>
            </w:r>
            <w:r>
              <w:rPr>
                <w:rFonts w:eastAsia="Malgun Gothic"/>
                <w:lang w:val="en-US"/>
              </w:rPr>
              <w:t>when the configuration 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14:paraId="1168470A" w14:textId="77777777" w:rsidR="00D03102" w:rsidRDefault="00D0310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2E4C64DC" w14:textId="77777777" w:rsidR="00D03102" w:rsidRDefault="00D03102">
            <w:pPr>
              <w:rPr>
                <w:rFonts w:eastAsiaTheme="minorEastAsia"/>
                <w:color w:val="00B050"/>
                <w:lang w:eastAsia="zh-CN"/>
              </w:rPr>
            </w:pPr>
          </w:p>
          <w:p w14:paraId="38AAD5EC" w14:textId="77777777" w:rsidR="0099062D" w:rsidRPr="001402B1" w:rsidRDefault="0099062D" w:rsidP="0099062D">
            <w:pPr>
              <w:rPr>
                <w:rFonts w:eastAsia="等线"/>
                <w:lang w:eastAsia="zh-CN"/>
              </w:rPr>
            </w:pPr>
            <w:r w:rsidRPr="001402B1">
              <w:rPr>
                <w:rFonts w:eastAsia="等线" w:hint="eastAsia"/>
                <w:lang w:eastAsia="zh-CN"/>
              </w:rPr>
              <w:t>T</w:t>
            </w:r>
            <w:r w:rsidRPr="001402B1">
              <w:rPr>
                <w:rFonts w:eastAsia="等线"/>
                <w:lang w:eastAsia="zh-CN"/>
              </w:rPr>
              <w:t>he MAC entity shall consider the</w:t>
            </w:r>
            <w:r>
              <w:rPr>
                <w:rFonts w:eastAsia="等线"/>
                <w:lang w:eastAsia="zh-CN"/>
              </w:rPr>
              <w:t xml:space="preserve"> TA of the</w:t>
            </w:r>
            <w:r w:rsidRPr="001402B1">
              <w:rPr>
                <w:rFonts w:eastAsia="等线"/>
                <w:lang w:eastAsia="zh-CN"/>
              </w:rPr>
              <w:t xml:space="preserve"> </w:t>
            </w:r>
            <w:r>
              <w:rPr>
                <w:rFonts w:eastAsia="等线"/>
                <w:lang w:eastAsia="zh-CN"/>
              </w:rPr>
              <w:t>initial CG-SDT transmission with CCCH message</w:t>
            </w:r>
            <w:r w:rsidRPr="001402B1">
              <w:rPr>
                <w:rFonts w:eastAsia="等线"/>
                <w:lang w:eastAsia="zh-CN"/>
              </w:rPr>
              <w:t xml:space="preserve"> to be valid when the following conditions are fulfilled:</w:t>
            </w:r>
          </w:p>
          <w:p w14:paraId="725DF4F2" w14:textId="0CDD94AE" w:rsidR="00D03102" w:rsidRDefault="0099062D" w:rsidP="0099062D">
            <w:pPr>
              <w:rPr>
                <w:rFonts w:eastAsiaTheme="minorEastAsia"/>
                <w:color w:val="00B050"/>
                <w:lang w:eastAsia="zh-CN"/>
              </w:rPr>
            </w:pPr>
            <w:r w:rsidRPr="001402B1">
              <w:rPr>
                <w:rFonts w:eastAsia="等线"/>
                <w:lang w:eastAsia="zh-CN"/>
              </w:rPr>
              <w:t>1&gt;</w:t>
            </w:r>
            <w:r w:rsidRPr="001402B1">
              <w:rPr>
                <w:rFonts w:eastAsia="等线"/>
                <w:lang w:eastAsia="zh-CN"/>
              </w:rPr>
              <w:tab/>
            </w:r>
            <w:r w:rsidRPr="00DA6B70">
              <w:rPr>
                <w:rFonts w:eastAsia="等线"/>
                <w:color w:val="FF0000"/>
                <w:lang w:eastAsia="zh-CN"/>
              </w:rPr>
              <w:t>compared to the downlink pathloss reference RSRP value when the MAC entity last resets for initial CG-SDT transmission with CCCH message</w:t>
            </w:r>
            <w:r w:rsidRPr="001402B1">
              <w:rPr>
                <w:rFonts w:eastAsia="等线"/>
                <w:lang w:eastAsia="zh-CN"/>
              </w:rPr>
              <w:t>, the RSRP has not increased/decreased by more than</w:t>
            </w:r>
            <w:r w:rsidRPr="001402B1">
              <w:rPr>
                <w:rFonts w:eastAsia="等线"/>
                <w:i/>
                <w:lang w:eastAsia="zh-CN"/>
              </w:rPr>
              <w:t xml:space="preserve"> cg-SDT-RSRP-</w:t>
            </w:r>
            <w:proofErr w:type="spellStart"/>
            <w:r w:rsidRPr="001402B1">
              <w:rPr>
                <w:rFonts w:eastAsia="等线"/>
                <w:i/>
                <w:lang w:eastAsia="zh-CN"/>
              </w:rPr>
              <w:t>ChangeThreshold</w:t>
            </w:r>
            <w:proofErr w:type="spellEnd"/>
            <w:r w:rsidRPr="001402B1">
              <w:rPr>
                <w:rFonts w:eastAsia="等线"/>
                <w:lang w:eastAsia="zh-CN"/>
              </w:rPr>
              <w:t>, if configured</w:t>
            </w:r>
            <w:r>
              <w:rPr>
                <w:rFonts w:eastAsia="等线"/>
                <w:lang w:eastAsia="zh-CN"/>
              </w:rPr>
              <w:t>.</w:t>
            </w:r>
          </w:p>
        </w:tc>
      </w:tr>
      <w:tr w:rsidR="007F69CD" w14:paraId="725DF4FD" w14:textId="77777777">
        <w:tc>
          <w:tcPr>
            <w:tcW w:w="1030" w:type="dxa"/>
          </w:tcPr>
          <w:p w14:paraId="725DF4F4" w14:textId="77777777" w:rsidR="007F69CD" w:rsidRDefault="002A5CA4">
            <w:pPr>
              <w:rPr>
                <w:rFonts w:eastAsiaTheme="minorEastAsia"/>
                <w:lang w:eastAsia="zh-CN"/>
              </w:rPr>
            </w:pPr>
            <w:r>
              <w:rPr>
                <w:rFonts w:eastAsiaTheme="minorEastAsia" w:hint="eastAsia"/>
                <w:lang w:eastAsia="zh-CN"/>
              </w:rPr>
              <w:t>C306</w:t>
            </w:r>
          </w:p>
        </w:tc>
        <w:tc>
          <w:tcPr>
            <w:tcW w:w="6063" w:type="dxa"/>
          </w:tcPr>
          <w:p w14:paraId="725DF4F5" w14:textId="77777777" w:rsidR="007F69CD" w:rsidRDefault="002A5CA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725DF4F6" w14:textId="77777777" w:rsidR="007F69CD" w:rsidRDefault="002A5CA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14:paraId="725DF4F7" w14:textId="77777777" w:rsidR="007F69CD" w:rsidRDefault="007F69CD">
            <w:pPr>
              <w:pStyle w:val="B3"/>
              <w:ind w:left="0" w:firstLine="0"/>
              <w:rPr>
                <w:rFonts w:eastAsiaTheme="minorEastAsia"/>
                <w:lang w:val="en-US"/>
              </w:rPr>
            </w:pPr>
          </w:p>
          <w:p w14:paraId="725DF4F8" w14:textId="77777777" w:rsidR="007F69CD" w:rsidRDefault="002A5CA4">
            <w:pPr>
              <w:rPr>
                <w:ins w:id="42" w:author="Huawei-YinghaoGuo" w:date="2021-11-15T17:16:00Z"/>
                <w:rFonts w:eastAsia="等线"/>
                <w:lang w:eastAsia="zh-CN"/>
              </w:rPr>
            </w:pPr>
            <w:ins w:id="43" w:author="Huawei-YinghaoGuo" w:date="2021-11-15T17:16:00Z">
              <w:r>
                <w:rPr>
                  <w:rFonts w:eastAsia="等线" w:hint="eastAsia"/>
                  <w:lang w:eastAsia="zh-CN"/>
                </w:rPr>
                <w:t>T</w:t>
              </w:r>
              <w:r>
                <w:rPr>
                  <w:rFonts w:eastAsia="等线"/>
                  <w:lang w:eastAsia="zh-CN"/>
                </w:rPr>
                <w:t>he MAC entity shall consider the CG-SDT resource to be valid when the following conditions are fulfilled:</w:t>
              </w:r>
            </w:ins>
          </w:p>
          <w:p w14:paraId="725DF4F9" w14:textId="77777777" w:rsidR="007F69CD" w:rsidRDefault="002A5CA4">
            <w:pPr>
              <w:rPr>
                <w:ins w:id="44" w:author="CATT" w:date="2022-02-10T17:58:00Z"/>
                <w:rFonts w:eastAsia="等线"/>
              </w:rPr>
            </w:pPr>
            <w:ins w:id="45" w:author="Huawei-YinghaoGuo" w:date="2021-11-15T17:16:00Z">
              <w:r>
                <w:rPr>
                  <w:rFonts w:eastAsia="等线"/>
                </w:rPr>
                <w:t>1&gt;</w:t>
              </w:r>
              <w:r>
                <w:rPr>
                  <w:rFonts w:eastAsia="等线"/>
                </w:rPr>
                <w:tab/>
                <w:t xml:space="preserve">compared to the downlink pathloss reference RSRP value </w:t>
              </w:r>
            </w:ins>
            <w:ins w:id="46" w:author="Huawei-YinghaoGuo" w:date="2022-01-26T16:57:00Z">
              <w:r>
                <w:rPr>
                  <w:rFonts w:eastAsia="等线"/>
                </w:rPr>
                <w:t>when</w:t>
              </w:r>
            </w:ins>
            <w:ins w:id="47" w:author="Huawei-YinghaoGuo" w:date="2022-01-26T17:00:00Z">
              <w:r>
                <w:rPr>
                  <w:rFonts w:eastAsia="等线"/>
                </w:rPr>
                <w:t xml:space="preserve"> the MAC entity last </w:t>
              </w:r>
            </w:ins>
            <w:ins w:id="48" w:author="Huawei-YinghaoGuo" w:date="2022-01-26T16:57:00Z">
              <w:r>
                <w:rPr>
                  <w:rFonts w:eastAsia="等线"/>
                </w:rPr>
                <w:t>resets</w:t>
              </w:r>
            </w:ins>
            <w:ins w:id="49" w:author="Huawei-YinghaoGuo" w:date="2021-11-15T17:16:00Z">
              <w:r>
                <w:rPr>
                  <w:rFonts w:eastAsia="等线"/>
                </w:rPr>
                <w:t xml:space="preserve">, the RSRP </w:t>
              </w:r>
              <w:r>
                <w:rPr>
                  <w:rFonts w:eastAsia="等线"/>
                </w:rPr>
                <w:lastRenderedPageBreak/>
                <w:t>has not increased/decreased by more than cg-SDT-RSRP-</w:t>
              </w:r>
              <w:proofErr w:type="spellStart"/>
              <w:r>
                <w:rPr>
                  <w:rFonts w:eastAsia="等线"/>
                </w:rPr>
                <w:t>ChangeThreshold</w:t>
              </w:r>
              <w:proofErr w:type="spellEnd"/>
              <w:r>
                <w:rPr>
                  <w:rFonts w:eastAsia="等线"/>
                </w:rPr>
                <w:t>, if configured</w:t>
              </w:r>
            </w:ins>
            <w:ins w:id="50" w:author="Huawei-YinghaoGuo" w:date="2022-01-26T16:10:00Z">
              <w:del w:id="51" w:author="CATT" w:date="2022-02-10T17:58:00Z">
                <w:r>
                  <w:rPr>
                    <w:rFonts w:eastAsia="等线"/>
                  </w:rPr>
                  <w:delText>.</w:delText>
                </w:r>
              </w:del>
            </w:ins>
            <w:ins w:id="52" w:author="CATT" w:date="2022-02-10T17:58:00Z">
              <w:r>
                <w:rPr>
                  <w:rFonts w:eastAsia="等线" w:hint="eastAsia"/>
                </w:rPr>
                <w:t>;</w:t>
              </w:r>
            </w:ins>
          </w:p>
          <w:p w14:paraId="725DF4FA" w14:textId="77777777" w:rsidR="007F69CD" w:rsidRPr="007F69CD" w:rsidRDefault="002A5CA4">
            <w:pPr>
              <w:rPr>
                <w:del w:id="53" w:author="Huawei-YinghaoGuo" w:date="2021-12-18T00:52:00Z"/>
                <w:rFonts w:eastAsia="等线"/>
                <w:rPrChange w:id="54" w:author="Huawei-YinghaoGuo" w:date="2022-01-26T16:10:00Z">
                  <w:rPr>
                    <w:del w:id="55" w:author="Huawei-YinghaoGuo" w:date="2021-12-18T00:52:00Z"/>
                    <w:rFonts w:eastAsia="Malgun Gothic"/>
                  </w:rPr>
                </w:rPrChange>
              </w:rPr>
            </w:pPr>
            <w:ins w:id="56" w:author="CATT" w:date="2022-02-10T17:58:00Z">
              <w:r>
                <w:rPr>
                  <w:rFonts w:eastAsia="等线"/>
                  <w:highlight w:val="yellow"/>
                </w:rPr>
                <w:t>1&gt;</w:t>
              </w:r>
              <w:r>
                <w:rPr>
                  <w:rFonts w:eastAsia="等线"/>
                  <w:highlight w:val="yellow"/>
                </w:rPr>
                <w:tab/>
              </w:r>
            </w:ins>
            <w:ins w:id="57" w:author="CATT" w:date="2022-02-10T17:59:00Z">
              <w:r>
                <w:rPr>
                  <w:rFonts w:eastAsia="等线" w:hint="eastAsia"/>
                  <w:highlight w:val="yellow"/>
                </w:rPr>
                <w:t>w</w:t>
              </w:r>
            </w:ins>
            <w:ins w:id="58" w:author="CATT" w:date="2022-02-10T17:58:00Z">
              <w:r>
                <w:rPr>
                  <w:rFonts w:eastAsia="等线" w:hint="eastAsia"/>
                  <w:highlight w:val="yellow"/>
                </w:rPr>
                <w:t xml:space="preserve">hen </w:t>
              </w:r>
              <w:r>
                <w:rPr>
                  <w:rFonts w:eastAsia="等线" w:hint="eastAsia"/>
                  <w:i/>
                  <w:highlight w:val="yellow"/>
                </w:rPr>
                <w:t>cg-SDT-</w:t>
              </w:r>
              <w:proofErr w:type="spellStart"/>
              <w:r>
                <w:rPr>
                  <w:rFonts w:eastAsia="等线" w:hint="eastAsia"/>
                  <w:i/>
                  <w:highlight w:val="yellow"/>
                </w:rPr>
                <w:t>TimeAlignment</w:t>
              </w:r>
              <w:proofErr w:type="spellEnd"/>
              <w:r>
                <w:rPr>
                  <w:rFonts w:eastAsia="等线" w:hint="eastAsia"/>
                  <w:i/>
                  <w:highlight w:val="yellow"/>
                </w:rPr>
                <w:t xml:space="preserve"> </w:t>
              </w:r>
              <w:r>
                <w:rPr>
                  <w:rFonts w:eastAsia="等线" w:hint="eastAsia"/>
                  <w:highlight w:val="yellow"/>
                </w:rPr>
                <w:t>is running</w:t>
              </w:r>
            </w:ins>
            <w:ins w:id="59" w:author="CATT" w:date="2022-02-10T17:59:00Z">
              <w:r>
                <w:rPr>
                  <w:rFonts w:eastAsia="等线" w:hint="eastAsia"/>
                  <w:highlight w:val="yellow"/>
                </w:rPr>
                <w:t>.</w:t>
              </w:r>
            </w:ins>
          </w:p>
          <w:p w14:paraId="725DF4FB" w14:textId="77777777" w:rsidR="007F69CD" w:rsidRDefault="007F69CD">
            <w:pPr>
              <w:pStyle w:val="B3"/>
              <w:ind w:left="0" w:firstLine="0"/>
              <w:rPr>
                <w:rFonts w:eastAsiaTheme="minorEastAsia"/>
                <w:lang w:val="en-US"/>
              </w:rPr>
            </w:pPr>
          </w:p>
        </w:tc>
        <w:tc>
          <w:tcPr>
            <w:tcW w:w="5270" w:type="dxa"/>
          </w:tcPr>
          <w:p w14:paraId="725DF4FC" w14:textId="58A88E05" w:rsidR="007F69CD" w:rsidRDefault="00BA7C1D">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BF610B">
              <w:rPr>
                <w:rFonts w:eastAsiaTheme="minorEastAsia"/>
                <w:color w:val="00B050"/>
                <w:lang w:eastAsia="zh-CN"/>
              </w:rPr>
              <w:t xml:space="preserve">if cg-SDT-TAT is not running, the whole procedure in this clause is not needed because the CG-SDT resource would have already been </w:t>
            </w:r>
            <w:r w:rsidR="007C075D">
              <w:rPr>
                <w:rFonts w:eastAsiaTheme="minorEastAsia"/>
                <w:color w:val="00B050"/>
                <w:lang w:eastAsia="zh-CN"/>
              </w:rPr>
              <w:t>released</w:t>
            </w:r>
            <w:r w:rsidR="00BF610B">
              <w:rPr>
                <w:rFonts w:eastAsiaTheme="minorEastAsia"/>
                <w:color w:val="00B050"/>
                <w:lang w:eastAsia="zh-CN"/>
              </w:rPr>
              <w:t xml:space="preserve">. </w:t>
            </w:r>
          </w:p>
        </w:tc>
      </w:tr>
      <w:tr w:rsidR="0008452F" w14:paraId="6EA9E5D4" w14:textId="77777777">
        <w:tc>
          <w:tcPr>
            <w:tcW w:w="1030" w:type="dxa"/>
          </w:tcPr>
          <w:p w14:paraId="236A139A" w14:textId="40F4621F" w:rsidR="0008452F" w:rsidRDefault="0008452F">
            <w:pPr>
              <w:rPr>
                <w:rFonts w:eastAsiaTheme="minorEastAsia"/>
                <w:lang w:eastAsia="zh-CN"/>
              </w:rPr>
            </w:pPr>
            <w:r>
              <w:rPr>
                <w:rFonts w:eastAsiaTheme="minorEastAsia"/>
                <w:lang w:eastAsia="zh-CN"/>
              </w:rPr>
              <w:t>Q302</w:t>
            </w:r>
          </w:p>
        </w:tc>
        <w:tc>
          <w:tcPr>
            <w:tcW w:w="6063" w:type="dxa"/>
          </w:tcPr>
          <w:p w14:paraId="41CED0A4" w14:textId="77777777" w:rsidR="00757049" w:rsidRPr="00757049" w:rsidRDefault="00757049" w:rsidP="00757049">
            <w:pPr>
              <w:rPr>
                <w:rFonts w:eastAsiaTheme="minorEastAsia"/>
                <w:lang w:eastAsia="zh-CN"/>
              </w:rPr>
            </w:pPr>
            <w:r w:rsidRPr="00757049">
              <w:rPr>
                <w:rFonts w:eastAsiaTheme="minorEastAsia"/>
                <w:lang w:eastAsia="zh-CN"/>
              </w:rPr>
              <w:t>The MAC entity shall consider the CG-SDT resource to be valid when the following conditions are fulfilled:</w:t>
            </w:r>
          </w:p>
          <w:p w14:paraId="377ECCC5" w14:textId="3626ED29" w:rsidR="0008452F" w:rsidRDefault="00757049" w:rsidP="00757049">
            <w:pPr>
              <w:rPr>
                <w:rFonts w:eastAsiaTheme="minorEastAsia"/>
                <w:lang w:eastAsia="zh-CN"/>
              </w:rPr>
            </w:pPr>
            <w:r w:rsidRPr="00757049">
              <w:rPr>
                <w:rFonts w:eastAsiaTheme="minorEastAsia"/>
                <w:lang w:eastAsia="zh-CN"/>
              </w:rPr>
              <w:t>1&gt;</w:t>
            </w:r>
            <w:r w:rsidRPr="00757049">
              <w:rPr>
                <w:rFonts w:eastAsiaTheme="minorEastAsia"/>
                <w:lang w:eastAsia="zh-CN"/>
              </w:rPr>
              <w:tab/>
              <w:t>compared to the downlink pathloss reference RSRP value when the MAC entity last resets, the RSRP has not increased/decreased by more than cg-SDT-RSRP-</w:t>
            </w:r>
            <w:proofErr w:type="spellStart"/>
            <w:r w:rsidRPr="00757049">
              <w:rPr>
                <w:rFonts w:eastAsiaTheme="minorEastAsia"/>
                <w:lang w:eastAsia="zh-CN"/>
              </w:rPr>
              <w:t>ChangeThreshold</w:t>
            </w:r>
            <w:proofErr w:type="spellEnd"/>
            <w:r w:rsidRPr="00757049">
              <w:rPr>
                <w:rFonts w:eastAsiaTheme="minorEastAsia"/>
                <w:lang w:eastAsia="zh-CN"/>
              </w:rPr>
              <w:t>, if configured.</w:t>
            </w:r>
          </w:p>
        </w:tc>
        <w:tc>
          <w:tcPr>
            <w:tcW w:w="5782" w:type="dxa"/>
          </w:tcPr>
          <w:p w14:paraId="7063C1D8" w14:textId="77777777" w:rsidR="0008452F" w:rsidRDefault="00A82C9A">
            <w:pPr>
              <w:pStyle w:val="B3"/>
              <w:ind w:left="0" w:firstLine="0"/>
              <w:rPr>
                <w:rFonts w:eastAsiaTheme="minorEastAsia"/>
                <w:lang w:val="en-US"/>
              </w:rPr>
            </w:pPr>
            <w:r>
              <w:rPr>
                <w:rFonts w:eastAsiaTheme="minorEastAsia"/>
                <w:lang w:val="en-US"/>
              </w:rPr>
              <w:t xml:space="preserve">This should be </w:t>
            </w:r>
            <w:r w:rsidR="00E12522">
              <w:rPr>
                <w:rFonts w:eastAsiaTheme="minorEastAsia"/>
                <w:lang w:val="en-US"/>
              </w:rPr>
              <w:t>for consider ‘TA to be valid for the initial transmission for CG-SDT</w:t>
            </w:r>
            <w:r w:rsidR="008C4EBC">
              <w:rPr>
                <w:rFonts w:eastAsiaTheme="minorEastAsia"/>
                <w:lang w:val="en-US"/>
              </w:rPr>
              <w:t>’</w:t>
            </w:r>
          </w:p>
          <w:p w14:paraId="1565F546" w14:textId="77777777" w:rsidR="002A5CA4" w:rsidRDefault="002A5CA4">
            <w:pPr>
              <w:pStyle w:val="B3"/>
              <w:ind w:left="0" w:firstLine="0"/>
              <w:rPr>
                <w:rFonts w:eastAsiaTheme="minorEastAsia"/>
                <w:lang w:val="en-US"/>
              </w:rPr>
            </w:pPr>
          </w:p>
          <w:p w14:paraId="16826288" w14:textId="646E7A46" w:rsidR="002A5CA4" w:rsidRDefault="002A5CA4">
            <w:pPr>
              <w:pStyle w:val="B3"/>
              <w:ind w:left="0" w:firstLine="0"/>
              <w:rPr>
                <w:rFonts w:eastAsiaTheme="minorEastAsia"/>
                <w:lang w:val="en-US"/>
              </w:rPr>
            </w:pPr>
            <w:r w:rsidRPr="002A5CA4">
              <w:rPr>
                <w:rFonts w:eastAsiaTheme="minorEastAsia"/>
                <w:lang w:val="en-US"/>
              </w:rPr>
              <w:t>The MAC entity shall consider</w:t>
            </w:r>
            <w:r>
              <w:rPr>
                <w:rFonts w:eastAsiaTheme="minorEastAsia"/>
                <w:lang w:val="en-US"/>
              </w:rPr>
              <w:t xml:space="preserve"> </w:t>
            </w:r>
            <w:r w:rsidRPr="002A5CA4">
              <w:rPr>
                <w:rFonts w:eastAsiaTheme="minorEastAsia"/>
                <w:color w:val="FF0000"/>
                <w:lang w:val="en-US"/>
              </w:rPr>
              <w:t>TA to be valid for the initial transmission for CG-SDT</w:t>
            </w:r>
            <w:r w:rsidRPr="002A5CA4">
              <w:rPr>
                <w:rFonts w:eastAsiaTheme="minorEastAsia"/>
                <w:lang w:val="en-US"/>
              </w:rPr>
              <w:t xml:space="preserve"> </w:t>
            </w:r>
            <w:r w:rsidRPr="002A5CA4">
              <w:rPr>
                <w:rFonts w:eastAsiaTheme="minorEastAsia"/>
                <w:strike/>
                <w:color w:val="FF0000"/>
                <w:lang w:val="en-US"/>
              </w:rPr>
              <w:t>the CG-SDT resource to be valid</w:t>
            </w:r>
            <w:r w:rsidRPr="002A5CA4">
              <w:rPr>
                <w:rFonts w:eastAsiaTheme="minorEastAsia"/>
                <w:lang w:val="en-US"/>
              </w:rPr>
              <w:t xml:space="preserve"> when the following conditions are fulfilled</w:t>
            </w:r>
          </w:p>
        </w:tc>
        <w:tc>
          <w:tcPr>
            <w:tcW w:w="5270" w:type="dxa"/>
          </w:tcPr>
          <w:p w14:paraId="230AC164" w14:textId="4ED05D9F" w:rsidR="0008452F" w:rsidRDefault="00BF610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725DF4FE" w14:textId="77777777" w:rsidR="007F69CD" w:rsidRDefault="007F69CD">
      <w:pPr>
        <w:pBdr>
          <w:bottom w:val="single" w:sz="6" w:space="1" w:color="auto"/>
        </w:pBdr>
        <w:snapToGrid w:val="0"/>
        <w:rPr>
          <w:rFonts w:cs="Arial"/>
          <w:b/>
          <w:bCs/>
          <w:snapToGrid w:val="0"/>
          <w:sz w:val="28"/>
          <w:szCs w:val="28"/>
        </w:rPr>
      </w:pPr>
    </w:p>
    <w:p w14:paraId="725DF4FF" w14:textId="77777777" w:rsidR="007F69CD" w:rsidRDefault="007F69CD">
      <w:pPr>
        <w:pBdr>
          <w:bottom w:val="single" w:sz="6" w:space="1" w:color="auto"/>
        </w:pBdr>
        <w:snapToGrid w:val="0"/>
        <w:rPr>
          <w:rFonts w:cs="Arial"/>
          <w:b/>
          <w:bCs/>
          <w:snapToGrid w:val="0"/>
          <w:sz w:val="28"/>
          <w:szCs w:val="28"/>
        </w:rPr>
      </w:pPr>
    </w:p>
    <w:p w14:paraId="725DF500" w14:textId="77777777" w:rsidR="007F69CD" w:rsidRDefault="007F69CD">
      <w:pPr>
        <w:pBdr>
          <w:bottom w:val="single" w:sz="6" w:space="1" w:color="auto"/>
        </w:pBdr>
        <w:snapToGrid w:val="0"/>
        <w:rPr>
          <w:rFonts w:cs="Arial"/>
          <w:b/>
          <w:bCs/>
          <w:snapToGrid w:val="0"/>
          <w:sz w:val="28"/>
          <w:szCs w:val="28"/>
        </w:rPr>
      </w:pPr>
    </w:p>
    <w:p w14:paraId="725DF501" w14:textId="77777777" w:rsidR="007F69CD" w:rsidRDefault="002A5CA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06" w14:textId="77777777">
        <w:tc>
          <w:tcPr>
            <w:tcW w:w="1030" w:type="dxa"/>
          </w:tcPr>
          <w:p w14:paraId="725DF502" w14:textId="77777777" w:rsidR="007F69CD" w:rsidRDefault="002A5CA4">
            <w:r>
              <w:t>#</w:t>
            </w:r>
          </w:p>
        </w:tc>
        <w:tc>
          <w:tcPr>
            <w:tcW w:w="6063" w:type="dxa"/>
          </w:tcPr>
          <w:p w14:paraId="725DF503" w14:textId="77777777" w:rsidR="007F69CD" w:rsidRDefault="002A5CA4">
            <w:r>
              <w:t>Brief description of the issue</w:t>
            </w:r>
          </w:p>
        </w:tc>
        <w:tc>
          <w:tcPr>
            <w:tcW w:w="5782" w:type="dxa"/>
          </w:tcPr>
          <w:p w14:paraId="725DF504" w14:textId="77777777" w:rsidR="007F69CD" w:rsidRDefault="002A5CA4">
            <w:r>
              <w:t>Suggested resolution/company comments</w:t>
            </w:r>
          </w:p>
        </w:tc>
        <w:tc>
          <w:tcPr>
            <w:tcW w:w="5270" w:type="dxa"/>
          </w:tcPr>
          <w:p w14:paraId="725DF505" w14:textId="77777777" w:rsidR="007F69CD" w:rsidRDefault="002A5CA4">
            <w:r>
              <w:t xml:space="preserve">Proposed way forward by rapporteur </w:t>
            </w:r>
          </w:p>
        </w:tc>
      </w:tr>
      <w:tr w:rsidR="007F69CD" w14:paraId="725DF50B" w14:textId="77777777">
        <w:tc>
          <w:tcPr>
            <w:tcW w:w="1030" w:type="dxa"/>
          </w:tcPr>
          <w:p w14:paraId="725DF507" w14:textId="77777777" w:rsidR="007F69CD" w:rsidRDefault="007F69CD"/>
        </w:tc>
        <w:tc>
          <w:tcPr>
            <w:tcW w:w="6063" w:type="dxa"/>
          </w:tcPr>
          <w:p w14:paraId="725DF508" w14:textId="77777777" w:rsidR="007F69CD" w:rsidRDefault="007F69CD"/>
        </w:tc>
        <w:tc>
          <w:tcPr>
            <w:tcW w:w="5782" w:type="dxa"/>
          </w:tcPr>
          <w:p w14:paraId="725DF509" w14:textId="77777777" w:rsidR="007F69CD" w:rsidRDefault="007F69CD">
            <w:pPr>
              <w:rPr>
                <w:rFonts w:eastAsiaTheme="minorEastAsia"/>
                <w:color w:val="00B050"/>
                <w:lang w:eastAsia="zh-CN"/>
              </w:rPr>
            </w:pPr>
          </w:p>
        </w:tc>
        <w:tc>
          <w:tcPr>
            <w:tcW w:w="5270" w:type="dxa"/>
          </w:tcPr>
          <w:p w14:paraId="725DF50A" w14:textId="77777777" w:rsidR="007F69CD" w:rsidRDefault="007F69CD">
            <w:pPr>
              <w:rPr>
                <w:color w:val="00B050"/>
              </w:rPr>
            </w:pPr>
          </w:p>
        </w:tc>
      </w:tr>
    </w:tbl>
    <w:p w14:paraId="725DF50C" w14:textId="77777777" w:rsidR="007F69CD" w:rsidRDefault="007F69CD"/>
    <w:p w14:paraId="725DF50D" w14:textId="77777777" w:rsidR="007F69CD" w:rsidRDefault="007F69CD"/>
    <w:p w14:paraId="725DF50E" w14:textId="77777777" w:rsidR="007F69CD" w:rsidRDefault="002A5CA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13" w14:textId="77777777">
        <w:tc>
          <w:tcPr>
            <w:tcW w:w="1030" w:type="dxa"/>
          </w:tcPr>
          <w:p w14:paraId="725DF50F" w14:textId="77777777" w:rsidR="007F69CD" w:rsidRDefault="002A5CA4">
            <w:r>
              <w:t>#</w:t>
            </w:r>
          </w:p>
        </w:tc>
        <w:tc>
          <w:tcPr>
            <w:tcW w:w="6063" w:type="dxa"/>
          </w:tcPr>
          <w:p w14:paraId="725DF510" w14:textId="77777777" w:rsidR="007F69CD" w:rsidRDefault="002A5CA4">
            <w:r>
              <w:t>Brief description of the issue</w:t>
            </w:r>
          </w:p>
        </w:tc>
        <w:tc>
          <w:tcPr>
            <w:tcW w:w="5782" w:type="dxa"/>
          </w:tcPr>
          <w:p w14:paraId="725DF511" w14:textId="77777777" w:rsidR="007F69CD" w:rsidRDefault="002A5CA4">
            <w:r>
              <w:t>Suggested resolution/company comments</w:t>
            </w:r>
          </w:p>
        </w:tc>
        <w:tc>
          <w:tcPr>
            <w:tcW w:w="5270" w:type="dxa"/>
          </w:tcPr>
          <w:p w14:paraId="725DF512" w14:textId="77777777" w:rsidR="007F69CD" w:rsidRDefault="002A5CA4">
            <w:r>
              <w:t xml:space="preserve">Proposed way forward by rapporteur </w:t>
            </w:r>
          </w:p>
        </w:tc>
      </w:tr>
      <w:tr w:rsidR="007F69CD" w14:paraId="725DF518" w14:textId="77777777">
        <w:tc>
          <w:tcPr>
            <w:tcW w:w="1030" w:type="dxa"/>
          </w:tcPr>
          <w:p w14:paraId="725DF514" w14:textId="77777777" w:rsidR="007F69CD" w:rsidRDefault="007F69CD"/>
        </w:tc>
        <w:tc>
          <w:tcPr>
            <w:tcW w:w="6063" w:type="dxa"/>
          </w:tcPr>
          <w:p w14:paraId="725DF515" w14:textId="77777777" w:rsidR="007F69CD" w:rsidRDefault="007F69CD"/>
        </w:tc>
        <w:tc>
          <w:tcPr>
            <w:tcW w:w="5782" w:type="dxa"/>
          </w:tcPr>
          <w:p w14:paraId="725DF516" w14:textId="77777777" w:rsidR="007F69CD" w:rsidRDefault="007F69CD">
            <w:pPr>
              <w:rPr>
                <w:rFonts w:eastAsiaTheme="minorEastAsia"/>
                <w:color w:val="00B050"/>
                <w:lang w:eastAsia="zh-CN"/>
              </w:rPr>
            </w:pPr>
          </w:p>
        </w:tc>
        <w:tc>
          <w:tcPr>
            <w:tcW w:w="5270" w:type="dxa"/>
          </w:tcPr>
          <w:p w14:paraId="725DF517" w14:textId="77777777" w:rsidR="007F69CD" w:rsidRDefault="007F69CD">
            <w:pPr>
              <w:rPr>
                <w:color w:val="00B050"/>
              </w:rPr>
            </w:pPr>
          </w:p>
        </w:tc>
      </w:tr>
    </w:tbl>
    <w:p w14:paraId="725DF519" w14:textId="77777777" w:rsidR="007F69CD" w:rsidRDefault="007F69CD">
      <w:pPr>
        <w:rPr>
          <w:rFonts w:eastAsiaTheme="minorEastAsia"/>
          <w:lang w:eastAsia="zh-CN"/>
        </w:rPr>
      </w:pPr>
    </w:p>
    <w:p w14:paraId="725DF51A" w14:textId="77777777" w:rsidR="007F69CD" w:rsidRDefault="007F69CD">
      <w:pPr>
        <w:rPr>
          <w:rFonts w:eastAsiaTheme="minorEastAsia"/>
          <w:lang w:eastAsia="zh-CN"/>
        </w:rPr>
      </w:pPr>
    </w:p>
    <w:p w14:paraId="725DF51B" w14:textId="77777777" w:rsidR="007F69CD" w:rsidRDefault="007F69CD">
      <w:pPr>
        <w:pBdr>
          <w:bottom w:val="single" w:sz="6" w:space="1" w:color="auto"/>
        </w:pBdr>
        <w:snapToGrid w:val="0"/>
        <w:rPr>
          <w:rFonts w:cs="Arial"/>
          <w:snapToGrid w:val="0"/>
          <w:sz w:val="28"/>
          <w:szCs w:val="28"/>
        </w:rPr>
      </w:pPr>
    </w:p>
    <w:p w14:paraId="725DF51C" w14:textId="77777777" w:rsidR="007F69CD" w:rsidRDefault="002A5CA4">
      <w:pPr>
        <w:pStyle w:val="1"/>
        <w:rPr>
          <w:snapToGrid w:val="0"/>
          <w:lang w:eastAsia="zh-CN"/>
        </w:rPr>
      </w:pPr>
      <w:r>
        <w:rPr>
          <w:rFonts w:hint="eastAsia"/>
          <w:snapToGrid w:val="0"/>
          <w:lang w:eastAsia="zh-CN"/>
        </w:rPr>
        <w:t>P</w:t>
      </w:r>
      <w:r>
        <w:rPr>
          <w:snapToGrid w:val="0"/>
          <w:lang w:eastAsia="zh-CN"/>
        </w:rPr>
        <w:t>ost116e</w:t>
      </w:r>
    </w:p>
    <w:p w14:paraId="725DF51D" w14:textId="77777777" w:rsidR="007F69CD" w:rsidRDefault="007F69CD">
      <w:pPr>
        <w:rPr>
          <w:rFonts w:eastAsiaTheme="minorEastAsia"/>
          <w:lang w:val="en-GB" w:eastAsia="zh-CN"/>
        </w:rPr>
      </w:pPr>
    </w:p>
    <w:p w14:paraId="725DF51E" w14:textId="77777777" w:rsidR="007F69CD" w:rsidRDefault="002A5CA4">
      <w:pPr>
        <w:pStyle w:val="2"/>
      </w:pPr>
      <w:r>
        <w:lastRenderedPageBreak/>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23" w14:textId="77777777">
        <w:tc>
          <w:tcPr>
            <w:tcW w:w="1030" w:type="dxa"/>
          </w:tcPr>
          <w:p w14:paraId="725DF51F" w14:textId="77777777" w:rsidR="007F69CD" w:rsidRDefault="002A5CA4">
            <w:r>
              <w:t>#</w:t>
            </w:r>
          </w:p>
        </w:tc>
        <w:tc>
          <w:tcPr>
            <w:tcW w:w="6063" w:type="dxa"/>
          </w:tcPr>
          <w:p w14:paraId="725DF520" w14:textId="77777777" w:rsidR="007F69CD" w:rsidRDefault="002A5CA4">
            <w:r>
              <w:t>Brief description of the issue</w:t>
            </w:r>
          </w:p>
        </w:tc>
        <w:tc>
          <w:tcPr>
            <w:tcW w:w="5782" w:type="dxa"/>
          </w:tcPr>
          <w:p w14:paraId="725DF521" w14:textId="77777777" w:rsidR="007F69CD" w:rsidRDefault="002A5CA4">
            <w:r>
              <w:t>Suggested change/company comments</w:t>
            </w:r>
          </w:p>
        </w:tc>
        <w:tc>
          <w:tcPr>
            <w:tcW w:w="5270" w:type="dxa"/>
          </w:tcPr>
          <w:p w14:paraId="725DF522" w14:textId="77777777" w:rsidR="007F69CD" w:rsidRDefault="002A5CA4">
            <w:r>
              <w:t xml:space="preserve">Proposed way forward by rapporteur </w:t>
            </w:r>
          </w:p>
        </w:tc>
      </w:tr>
      <w:tr w:rsidR="007F69CD" w14:paraId="725DF528" w14:textId="77777777">
        <w:tc>
          <w:tcPr>
            <w:tcW w:w="1030" w:type="dxa"/>
          </w:tcPr>
          <w:p w14:paraId="725DF524" w14:textId="77777777" w:rsidR="007F69CD" w:rsidRDefault="007F69CD">
            <w:pPr>
              <w:rPr>
                <w:rFonts w:eastAsiaTheme="minorEastAsia"/>
                <w:lang w:eastAsia="zh-CN"/>
              </w:rPr>
            </w:pPr>
          </w:p>
        </w:tc>
        <w:tc>
          <w:tcPr>
            <w:tcW w:w="6063" w:type="dxa"/>
          </w:tcPr>
          <w:p w14:paraId="725DF525" w14:textId="77777777" w:rsidR="007F69CD" w:rsidRDefault="007F69CD"/>
        </w:tc>
        <w:tc>
          <w:tcPr>
            <w:tcW w:w="5782" w:type="dxa"/>
          </w:tcPr>
          <w:p w14:paraId="725DF526" w14:textId="77777777" w:rsidR="007F69CD" w:rsidRDefault="007F69CD">
            <w:pPr>
              <w:rPr>
                <w:rFonts w:eastAsiaTheme="minorEastAsia"/>
                <w:color w:val="00B050"/>
                <w:lang w:eastAsia="zh-CN"/>
              </w:rPr>
            </w:pPr>
          </w:p>
        </w:tc>
        <w:tc>
          <w:tcPr>
            <w:tcW w:w="5270" w:type="dxa"/>
          </w:tcPr>
          <w:p w14:paraId="725DF527" w14:textId="77777777" w:rsidR="007F69CD" w:rsidRDefault="007F69CD">
            <w:pPr>
              <w:rPr>
                <w:color w:val="00B050"/>
              </w:rPr>
            </w:pPr>
          </w:p>
        </w:tc>
      </w:tr>
    </w:tbl>
    <w:p w14:paraId="725DF529" w14:textId="77777777" w:rsidR="007F69CD" w:rsidRDefault="007F69CD">
      <w:pPr>
        <w:pBdr>
          <w:bottom w:val="single" w:sz="6" w:space="1" w:color="auto"/>
        </w:pBdr>
        <w:snapToGrid w:val="0"/>
        <w:rPr>
          <w:rFonts w:cs="Arial"/>
          <w:snapToGrid w:val="0"/>
          <w:sz w:val="28"/>
          <w:szCs w:val="28"/>
        </w:rPr>
      </w:pPr>
    </w:p>
    <w:p w14:paraId="725DF52A" w14:textId="77777777" w:rsidR="007F69CD" w:rsidRDefault="007F69CD">
      <w:pPr>
        <w:pBdr>
          <w:bottom w:val="single" w:sz="6" w:space="1" w:color="auto"/>
        </w:pBdr>
        <w:snapToGrid w:val="0"/>
        <w:rPr>
          <w:rFonts w:cs="Arial"/>
          <w:b/>
          <w:bCs/>
          <w:snapToGrid w:val="0"/>
          <w:sz w:val="28"/>
          <w:szCs w:val="28"/>
        </w:rPr>
      </w:pPr>
    </w:p>
    <w:p w14:paraId="725DF52B" w14:textId="77777777" w:rsidR="007F69CD" w:rsidRDefault="002A5CA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30" w14:textId="77777777">
        <w:tc>
          <w:tcPr>
            <w:tcW w:w="1030" w:type="dxa"/>
          </w:tcPr>
          <w:p w14:paraId="725DF52C" w14:textId="77777777" w:rsidR="007F69CD" w:rsidRDefault="002A5CA4">
            <w:r>
              <w:t>#</w:t>
            </w:r>
          </w:p>
        </w:tc>
        <w:tc>
          <w:tcPr>
            <w:tcW w:w="6063" w:type="dxa"/>
          </w:tcPr>
          <w:p w14:paraId="725DF52D" w14:textId="77777777" w:rsidR="007F69CD" w:rsidRDefault="002A5CA4">
            <w:r>
              <w:t>Brief description of the issue</w:t>
            </w:r>
          </w:p>
        </w:tc>
        <w:tc>
          <w:tcPr>
            <w:tcW w:w="5782" w:type="dxa"/>
          </w:tcPr>
          <w:p w14:paraId="725DF52E" w14:textId="77777777" w:rsidR="007F69CD" w:rsidRDefault="002A5CA4">
            <w:r>
              <w:t>Suggested resolution/company comments</w:t>
            </w:r>
          </w:p>
        </w:tc>
        <w:tc>
          <w:tcPr>
            <w:tcW w:w="5270" w:type="dxa"/>
          </w:tcPr>
          <w:p w14:paraId="725DF52F" w14:textId="77777777" w:rsidR="007F69CD" w:rsidRDefault="002A5CA4">
            <w:r>
              <w:t xml:space="preserve">Proposed way forward by rapporteur </w:t>
            </w:r>
          </w:p>
        </w:tc>
      </w:tr>
      <w:tr w:rsidR="007F69CD" w14:paraId="725DF535" w14:textId="77777777">
        <w:tc>
          <w:tcPr>
            <w:tcW w:w="1030" w:type="dxa"/>
          </w:tcPr>
          <w:p w14:paraId="725DF531" w14:textId="77777777" w:rsidR="007F69CD" w:rsidRDefault="007F69CD"/>
        </w:tc>
        <w:tc>
          <w:tcPr>
            <w:tcW w:w="6063" w:type="dxa"/>
          </w:tcPr>
          <w:p w14:paraId="725DF532" w14:textId="77777777" w:rsidR="007F69CD" w:rsidRDefault="007F69CD">
            <w:pPr>
              <w:rPr>
                <w:rFonts w:eastAsiaTheme="minorEastAsia"/>
                <w:lang w:eastAsia="zh-CN"/>
              </w:rPr>
            </w:pPr>
          </w:p>
        </w:tc>
        <w:tc>
          <w:tcPr>
            <w:tcW w:w="5782" w:type="dxa"/>
          </w:tcPr>
          <w:p w14:paraId="725DF533" w14:textId="77777777" w:rsidR="007F69CD" w:rsidRDefault="007F69CD">
            <w:pPr>
              <w:pStyle w:val="B2"/>
              <w:ind w:left="284"/>
              <w:rPr>
                <w:rFonts w:eastAsiaTheme="minorEastAsia"/>
                <w:color w:val="00B050"/>
                <w:lang w:val="en-US"/>
              </w:rPr>
            </w:pPr>
          </w:p>
        </w:tc>
        <w:tc>
          <w:tcPr>
            <w:tcW w:w="5270" w:type="dxa"/>
          </w:tcPr>
          <w:p w14:paraId="725DF534" w14:textId="77777777" w:rsidR="007F69CD" w:rsidRDefault="007F69CD">
            <w:pPr>
              <w:rPr>
                <w:color w:val="00B050"/>
              </w:rPr>
            </w:pPr>
          </w:p>
        </w:tc>
      </w:tr>
      <w:tr w:rsidR="007F69CD" w14:paraId="725DF53A" w14:textId="77777777">
        <w:tc>
          <w:tcPr>
            <w:tcW w:w="1030" w:type="dxa"/>
          </w:tcPr>
          <w:p w14:paraId="725DF536" w14:textId="77777777" w:rsidR="007F69CD" w:rsidRDefault="007F69CD"/>
        </w:tc>
        <w:tc>
          <w:tcPr>
            <w:tcW w:w="6063" w:type="dxa"/>
          </w:tcPr>
          <w:p w14:paraId="725DF537" w14:textId="77777777" w:rsidR="007F69CD" w:rsidRDefault="007F69CD"/>
        </w:tc>
        <w:tc>
          <w:tcPr>
            <w:tcW w:w="5782" w:type="dxa"/>
          </w:tcPr>
          <w:p w14:paraId="725DF538" w14:textId="77777777" w:rsidR="007F69CD" w:rsidRDefault="007F69CD">
            <w:pPr>
              <w:pStyle w:val="B2"/>
              <w:ind w:left="284"/>
              <w:rPr>
                <w:rFonts w:eastAsiaTheme="minorEastAsia"/>
                <w:color w:val="00B050"/>
                <w:lang w:val="en-US"/>
              </w:rPr>
            </w:pPr>
          </w:p>
        </w:tc>
        <w:tc>
          <w:tcPr>
            <w:tcW w:w="5270" w:type="dxa"/>
          </w:tcPr>
          <w:p w14:paraId="725DF539" w14:textId="77777777" w:rsidR="007F69CD" w:rsidRDefault="007F69CD">
            <w:pPr>
              <w:rPr>
                <w:color w:val="00B050"/>
              </w:rPr>
            </w:pPr>
          </w:p>
        </w:tc>
      </w:tr>
    </w:tbl>
    <w:p w14:paraId="725DF53B" w14:textId="77777777" w:rsidR="007F69CD" w:rsidRDefault="007F69CD">
      <w:pPr>
        <w:rPr>
          <w:rFonts w:cs="Arial"/>
          <w:b/>
          <w:bCs/>
          <w:snapToGrid w:val="0"/>
          <w:sz w:val="28"/>
          <w:szCs w:val="28"/>
        </w:rPr>
      </w:pPr>
    </w:p>
    <w:p w14:paraId="725DF53C" w14:textId="77777777" w:rsidR="007F69CD" w:rsidRDefault="007F69CD">
      <w:pPr>
        <w:rPr>
          <w:rFonts w:cs="Arial"/>
          <w:b/>
          <w:bCs/>
          <w:snapToGrid w:val="0"/>
          <w:sz w:val="28"/>
          <w:szCs w:val="28"/>
        </w:rPr>
      </w:pPr>
    </w:p>
    <w:p w14:paraId="725DF53D" w14:textId="77777777" w:rsidR="007F69CD" w:rsidRDefault="007F69CD">
      <w:pPr>
        <w:rPr>
          <w:rFonts w:cs="Arial"/>
          <w:b/>
          <w:bCs/>
          <w:snapToGrid w:val="0"/>
          <w:sz w:val="28"/>
          <w:szCs w:val="28"/>
        </w:rPr>
      </w:pPr>
    </w:p>
    <w:p w14:paraId="725DF53E" w14:textId="77777777" w:rsidR="007F69CD" w:rsidRDefault="002A5CA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43" w14:textId="77777777">
        <w:tc>
          <w:tcPr>
            <w:tcW w:w="1030" w:type="dxa"/>
          </w:tcPr>
          <w:p w14:paraId="725DF53F" w14:textId="77777777" w:rsidR="007F69CD" w:rsidRDefault="002A5CA4">
            <w:r>
              <w:t>#</w:t>
            </w:r>
          </w:p>
        </w:tc>
        <w:tc>
          <w:tcPr>
            <w:tcW w:w="6063" w:type="dxa"/>
          </w:tcPr>
          <w:p w14:paraId="725DF540" w14:textId="77777777" w:rsidR="007F69CD" w:rsidRDefault="002A5CA4">
            <w:r>
              <w:t>Brief description of the issue</w:t>
            </w:r>
          </w:p>
        </w:tc>
        <w:tc>
          <w:tcPr>
            <w:tcW w:w="5782" w:type="dxa"/>
          </w:tcPr>
          <w:p w14:paraId="725DF541" w14:textId="77777777" w:rsidR="007F69CD" w:rsidRDefault="002A5CA4">
            <w:r>
              <w:t>Suggested resolution/company comments</w:t>
            </w:r>
          </w:p>
        </w:tc>
        <w:tc>
          <w:tcPr>
            <w:tcW w:w="5270" w:type="dxa"/>
          </w:tcPr>
          <w:p w14:paraId="725DF542" w14:textId="77777777" w:rsidR="007F69CD" w:rsidRDefault="002A5CA4">
            <w:r>
              <w:t xml:space="preserve">Proposed way forward by rapporteur </w:t>
            </w:r>
          </w:p>
        </w:tc>
      </w:tr>
      <w:tr w:rsidR="007F69CD" w14:paraId="725DF548" w14:textId="77777777">
        <w:tc>
          <w:tcPr>
            <w:tcW w:w="1030" w:type="dxa"/>
          </w:tcPr>
          <w:p w14:paraId="725DF544" w14:textId="77777777" w:rsidR="007F69CD" w:rsidRDefault="007F69CD"/>
        </w:tc>
        <w:tc>
          <w:tcPr>
            <w:tcW w:w="6063" w:type="dxa"/>
          </w:tcPr>
          <w:p w14:paraId="725DF545" w14:textId="77777777" w:rsidR="007F69CD" w:rsidRDefault="007F69CD"/>
        </w:tc>
        <w:tc>
          <w:tcPr>
            <w:tcW w:w="5782" w:type="dxa"/>
          </w:tcPr>
          <w:p w14:paraId="725DF546" w14:textId="77777777" w:rsidR="007F69CD" w:rsidRDefault="007F69CD">
            <w:pPr>
              <w:rPr>
                <w:rFonts w:eastAsiaTheme="minorEastAsia"/>
                <w:color w:val="00B050"/>
                <w:lang w:eastAsia="zh-CN"/>
              </w:rPr>
            </w:pPr>
          </w:p>
        </w:tc>
        <w:tc>
          <w:tcPr>
            <w:tcW w:w="5270" w:type="dxa"/>
          </w:tcPr>
          <w:p w14:paraId="725DF547" w14:textId="77777777" w:rsidR="007F69CD" w:rsidRDefault="007F69CD">
            <w:pPr>
              <w:rPr>
                <w:color w:val="00B050"/>
              </w:rPr>
            </w:pPr>
          </w:p>
        </w:tc>
      </w:tr>
    </w:tbl>
    <w:p w14:paraId="725DF549" w14:textId="77777777" w:rsidR="007F69CD" w:rsidRDefault="007F69CD">
      <w:pPr>
        <w:rPr>
          <w:rFonts w:cs="Arial"/>
          <w:b/>
          <w:bCs/>
          <w:snapToGrid w:val="0"/>
          <w:sz w:val="28"/>
          <w:szCs w:val="28"/>
        </w:rPr>
      </w:pPr>
    </w:p>
    <w:p w14:paraId="725DF54A" w14:textId="77777777" w:rsidR="007F69CD" w:rsidRDefault="007F69CD">
      <w:pPr>
        <w:rPr>
          <w:rFonts w:cs="Arial"/>
          <w:b/>
          <w:bCs/>
          <w:snapToGrid w:val="0"/>
          <w:sz w:val="28"/>
          <w:szCs w:val="28"/>
        </w:rPr>
      </w:pPr>
    </w:p>
    <w:p w14:paraId="725DF54B" w14:textId="77777777" w:rsidR="007F69CD" w:rsidRDefault="007F69CD">
      <w:pPr>
        <w:rPr>
          <w:rFonts w:cs="Arial"/>
          <w:b/>
          <w:bCs/>
          <w:snapToGrid w:val="0"/>
          <w:sz w:val="28"/>
          <w:szCs w:val="28"/>
        </w:rPr>
      </w:pPr>
    </w:p>
    <w:p w14:paraId="725DF54C" w14:textId="77777777" w:rsidR="007F69CD" w:rsidRDefault="002A5CA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51" w14:textId="77777777">
        <w:tc>
          <w:tcPr>
            <w:tcW w:w="1030" w:type="dxa"/>
          </w:tcPr>
          <w:p w14:paraId="725DF54D" w14:textId="77777777" w:rsidR="007F69CD" w:rsidRDefault="002A5CA4">
            <w:r>
              <w:t>#</w:t>
            </w:r>
          </w:p>
        </w:tc>
        <w:tc>
          <w:tcPr>
            <w:tcW w:w="6063" w:type="dxa"/>
          </w:tcPr>
          <w:p w14:paraId="725DF54E" w14:textId="77777777" w:rsidR="007F69CD" w:rsidRDefault="002A5CA4">
            <w:r>
              <w:t>Brief description of the issue</w:t>
            </w:r>
          </w:p>
        </w:tc>
        <w:tc>
          <w:tcPr>
            <w:tcW w:w="5782" w:type="dxa"/>
          </w:tcPr>
          <w:p w14:paraId="725DF54F" w14:textId="77777777" w:rsidR="007F69CD" w:rsidRDefault="002A5CA4">
            <w:r>
              <w:t>Suggested resolution/company comments</w:t>
            </w:r>
          </w:p>
        </w:tc>
        <w:tc>
          <w:tcPr>
            <w:tcW w:w="5270" w:type="dxa"/>
          </w:tcPr>
          <w:p w14:paraId="725DF550" w14:textId="77777777" w:rsidR="007F69CD" w:rsidRDefault="002A5CA4">
            <w:r>
              <w:t xml:space="preserve">Proposed way forward by rapporteur </w:t>
            </w:r>
          </w:p>
        </w:tc>
      </w:tr>
      <w:tr w:rsidR="007F69CD" w14:paraId="725DF556" w14:textId="77777777">
        <w:tc>
          <w:tcPr>
            <w:tcW w:w="1030" w:type="dxa"/>
          </w:tcPr>
          <w:p w14:paraId="725DF552" w14:textId="77777777" w:rsidR="007F69CD" w:rsidRDefault="007F69CD"/>
        </w:tc>
        <w:tc>
          <w:tcPr>
            <w:tcW w:w="6063" w:type="dxa"/>
          </w:tcPr>
          <w:p w14:paraId="725DF553" w14:textId="77777777" w:rsidR="007F69CD" w:rsidRDefault="007F69CD">
            <w:pPr>
              <w:rPr>
                <w:rFonts w:eastAsiaTheme="minorEastAsia"/>
                <w:lang w:eastAsia="zh-CN"/>
              </w:rPr>
            </w:pPr>
          </w:p>
        </w:tc>
        <w:tc>
          <w:tcPr>
            <w:tcW w:w="5782" w:type="dxa"/>
          </w:tcPr>
          <w:p w14:paraId="725DF554" w14:textId="77777777" w:rsidR="007F69CD" w:rsidRDefault="007F69CD">
            <w:pPr>
              <w:rPr>
                <w:rFonts w:eastAsiaTheme="minorEastAsia"/>
                <w:color w:val="00B050"/>
                <w:lang w:eastAsia="zh-CN"/>
              </w:rPr>
            </w:pPr>
          </w:p>
        </w:tc>
        <w:tc>
          <w:tcPr>
            <w:tcW w:w="5270" w:type="dxa"/>
          </w:tcPr>
          <w:p w14:paraId="725DF555" w14:textId="77777777" w:rsidR="007F69CD" w:rsidRDefault="007F69CD">
            <w:pPr>
              <w:rPr>
                <w:color w:val="00B050"/>
              </w:rPr>
            </w:pPr>
          </w:p>
        </w:tc>
      </w:tr>
    </w:tbl>
    <w:p w14:paraId="725DF557" w14:textId="77777777" w:rsidR="007F69CD" w:rsidRDefault="007F69CD">
      <w:pPr>
        <w:rPr>
          <w:rFonts w:cs="Arial"/>
          <w:b/>
          <w:bCs/>
          <w:snapToGrid w:val="0"/>
          <w:sz w:val="28"/>
          <w:szCs w:val="28"/>
        </w:rPr>
      </w:pPr>
    </w:p>
    <w:p w14:paraId="725DF558" w14:textId="77777777" w:rsidR="007F69CD" w:rsidRDefault="002A5CA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725DF559" w14:textId="77777777" w:rsidR="007F69CD" w:rsidRDefault="007F69CD">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5E" w14:textId="77777777">
        <w:tc>
          <w:tcPr>
            <w:tcW w:w="1030" w:type="dxa"/>
          </w:tcPr>
          <w:p w14:paraId="725DF55A" w14:textId="77777777" w:rsidR="007F69CD" w:rsidRDefault="002A5CA4">
            <w:r>
              <w:lastRenderedPageBreak/>
              <w:t>#</w:t>
            </w:r>
          </w:p>
        </w:tc>
        <w:tc>
          <w:tcPr>
            <w:tcW w:w="6063" w:type="dxa"/>
          </w:tcPr>
          <w:p w14:paraId="725DF55B" w14:textId="77777777" w:rsidR="007F69CD" w:rsidRDefault="002A5CA4">
            <w:r>
              <w:t>Brief description of the issue</w:t>
            </w:r>
          </w:p>
        </w:tc>
        <w:tc>
          <w:tcPr>
            <w:tcW w:w="5782" w:type="dxa"/>
          </w:tcPr>
          <w:p w14:paraId="725DF55C" w14:textId="77777777" w:rsidR="007F69CD" w:rsidRDefault="002A5CA4">
            <w:r>
              <w:t>Suggested resolution/company comments</w:t>
            </w:r>
          </w:p>
        </w:tc>
        <w:tc>
          <w:tcPr>
            <w:tcW w:w="5270" w:type="dxa"/>
          </w:tcPr>
          <w:p w14:paraId="725DF55D" w14:textId="77777777" w:rsidR="007F69CD" w:rsidRDefault="002A5CA4">
            <w:r>
              <w:t xml:space="preserve">Proposed way forward by rapporteur </w:t>
            </w:r>
          </w:p>
        </w:tc>
      </w:tr>
      <w:tr w:rsidR="007F69CD" w14:paraId="725DF563" w14:textId="77777777">
        <w:tc>
          <w:tcPr>
            <w:tcW w:w="1030" w:type="dxa"/>
          </w:tcPr>
          <w:p w14:paraId="725DF55F" w14:textId="77777777" w:rsidR="007F69CD" w:rsidRDefault="007F69CD"/>
        </w:tc>
        <w:tc>
          <w:tcPr>
            <w:tcW w:w="6063" w:type="dxa"/>
          </w:tcPr>
          <w:p w14:paraId="725DF560" w14:textId="77777777" w:rsidR="007F69CD" w:rsidRDefault="007F69CD">
            <w:pPr>
              <w:rPr>
                <w:rFonts w:eastAsia="宋体"/>
                <w:lang w:eastAsia="zh-CN"/>
              </w:rPr>
            </w:pPr>
          </w:p>
        </w:tc>
        <w:tc>
          <w:tcPr>
            <w:tcW w:w="5782" w:type="dxa"/>
          </w:tcPr>
          <w:p w14:paraId="725DF561" w14:textId="77777777" w:rsidR="007F69CD" w:rsidRDefault="007F69CD">
            <w:pPr>
              <w:rPr>
                <w:rFonts w:eastAsiaTheme="minorEastAsia"/>
                <w:color w:val="00B050"/>
                <w:lang w:eastAsia="zh-CN"/>
              </w:rPr>
            </w:pPr>
          </w:p>
        </w:tc>
        <w:tc>
          <w:tcPr>
            <w:tcW w:w="5270" w:type="dxa"/>
          </w:tcPr>
          <w:p w14:paraId="725DF562" w14:textId="77777777" w:rsidR="007F69CD" w:rsidRDefault="007F69CD">
            <w:pPr>
              <w:rPr>
                <w:color w:val="00B050"/>
              </w:rPr>
            </w:pPr>
          </w:p>
        </w:tc>
      </w:tr>
      <w:tr w:rsidR="007F69CD" w14:paraId="725DF568" w14:textId="77777777">
        <w:tc>
          <w:tcPr>
            <w:tcW w:w="1030" w:type="dxa"/>
          </w:tcPr>
          <w:p w14:paraId="725DF564" w14:textId="77777777" w:rsidR="007F69CD" w:rsidRDefault="007F69CD"/>
        </w:tc>
        <w:tc>
          <w:tcPr>
            <w:tcW w:w="6063" w:type="dxa"/>
          </w:tcPr>
          <w:p w14:paraId="725DF565" w14:textId="77777777" w:rsidR="007F69CD" w:rsidRDefault="007F69CD">
            <w:pPr>
              <w:pStyle w:val="B1"/>
              <w:rPr>
                <w:rFonts w:eastAsiaTheme="minorEastAsia"/>
                <w:lang w:val="en-US"/>
              </w:rPr>
            </w:pPr>
          </w:p>
        </w:tc>
        <w:tc>
          <w:tcPr>
            <w:tcW w:w="5782" w:type="dxa"/>
          </w:tcPr>
          <w:p w14:paraId="725DF566" w14:textId="77777777" w:rsidR="007F69CD" w:rsidRDefault="007F69CD">
            <w:pPr>
              <w:rPr>
                <w:rFonts w:eastAsiaTheme="minorEastAsia"/>
                <w:color w:val="00B050"/>
                <w:lang w:eastAsia="zh-CN"/>
              </w:rPr>
            </w:pPr>
          </w:p>
        </w:tc>
        <w:tc>
          <w:tcPr>
            <w:tcW w:w="5270" w:type="dxa"/>
          </w:tcPr>
          <w:p w14:paraId="725DF567" w14:textId="77777777" w:rsidR="007F69CD" w:rsidRDefault="007F69CD">
            <w:pPr>
              <w:rPr>
                <w:color w:val="00B050"/>
              </w:rPr>
            </w:pPr>
          </w:p>
        </w:tc>
      </w:tr>
      <w:tr w:rsidR="007F69CD" w14:paraId="725DF56D" w14:textId="77777777">
        <w:tc>
          <w:tcPr>
            <w:tcW w:w="1030" w:type="dxa"/>
          </w:tcPr>
          <w:p w14:paraId="725DF569" w14:textId="77777777" w:rsidR="007F69CD" w:rsidRDefault="007F69CD"/>
        </w:tc>
        <w:tc>
          <w:tcPr>
            <w:tcW w:w="6063" w:type="dxa"/>
          </w:tcPr>
          <w:p w14:paraId="725DF56A" w14:textId="77777777" w:rsidR="007F69CD" w:rsidRDefault="007F69CD">
            <w:pPr>
              <w:pStyle w:val="B1"/>
              <w:rPr>
                <w:rFonts w:eastAsiaTheme="minorEastAsia"/>
                <w:lang w:val="en-US"/>
              </w:rPr>
            </w:pPr>
          </w:p>
        </w:tc>
        <w:tc>
          <w:tcPr>
            <w:tcW w:w="5782" w:type="dxa"/>
          </w:tcPr>
          <w:p w14:paraId="725DF56B" w14:textId="77777777" w:rsidR="007F69CD" w:rsidRDefault="007F69CD">
            <w:pPr>
              <w:rPr>
                <w:rFonts w:eastAsiaTheme="minorEastAsia"/>
                <w:color w:val="00B050"/>
                <w:lang w:eastAsia="zh-CN"/>
              </w:rPr>
            </w:pPr>
          </w:p>
        </w:tc>
        <w:tc>
          <w:tcPr>
            <w:tcW w:w="5270" w:type="dxa"/>
          </w:tcPr>
          <w:p w14:paraId="725DF56C" w14:textId="77777777" w:rsidR="007F69CD" w:rsidRDefault="007F69CD">
            <w:pPr>
              <w:rPr>
                <w:color w:val="00B050"/>
              </w:rPr>
            </w:pPr>
          </w:p>
        </w:tc>
      </w:tr>
    </w:tbl>
    <w:p w14:paraId="725DF56E" w14:textId="77777777" w:rsidR="007F69CD" w:rsidRDefault="007F69CD">
      <w:pPr>
        <w:pBdr>
          <w:bottom w:val="single" w:sz="6" w:space="1" w:color="auto"/>
        </w:pBdr>
        <w:snapToGrid w:val="0"/>
        <w:rPr>
          <w:rFonts w:cs="Arial"/>
          <w:b/>
          <w:bCs/>
          <w:snapToGrid w:val="0"/>
          <w:sz w:val="28"/>
          <w:szCs w:val="28"/>
        </w:rPr>
      </w:pPr>
    </w:p>
    <w:p w14:paraId="725DF56F" w14:textId="77777777" w:rsidR="007F69CD" w:rsidRDefault="007F69CD">
      <w:pPr>
        <w:pBdr>
          <w:bottom w:val="single" w:sz="6" w:space="1" w:color="auto"/>
        </w:pBdr>
        <w:snapToGrid w:val="0"/>
        <w:rPr>
          <w:rFonts w:cs="Arial"/>
          <w:b/>
          <w:bCs/>
          <w:snapToGrid w:val="0"/>
          <w:sz w:val="28"/>
          <w:szCs w:val="28"/>
        </w:rPr>
      </w:pPr>
    </w:p>
    <w:p w14:paraId="725DF570" w14:textId="77777777" w:rsidR="007F69CD" w:rsidRDefault="007F69CD">
      <w:pPr>
        <w:pBdr>
          <w:bottom w:val="single" w:sz="6" w:space="1" w:color="auto"/>
        </w:pBdr>
        <w:snapToGrid w:val="0"/>
        <w:rPr>
          <w:rFonts w:cs="Arial"/>
          <w:b/>
          <w:bCs/>
          <w:snapToGrid w:val="0"/>
          <w:sz w:val="28"/>
          <w:szCs w:val="28"/>
        </w:rPr>
      </w:pPr>
    </w:p>
    <w:p w14:paraId="725DF571" w14:textId="77777777" w:rsidR="007F69CD" w:rsidRDefault="002A5CA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7F69CD" w14:paraId="725DF576" w14:textId="77777777">
        <w:tc>
          <w:tcPr>
            <w:tcW w:w="990" w:type="dxa"/>
          </w:tcPr>
          <w:p w14:paraId="725DF572" w14:textId="77777777" w:rsidR="007F69CD" w:rsidRDefault="002A5CA4">
            <w:r>
              <w:t>#</w:t>
            </w:r>
          </w:p>
        </w:tc>
        <w:tc>
          <w:tcPr>
            <w:tcW w:w="6530" w:type="dxa"/>
          </w:tcPr>
          <w:p w14:paraId="725DF573" w14:textId="77777777" w:rsidR="007F69CD" w:rsidRDefault="002A5CA4">
            <w:r>
              <w:t>Brief description of the issue</w:t>
            </w:r>
          </w:p>
        </w:tc>
        <w:tc>
          <w:tcPr>
            <w:tcW w:w="6530" w:type="dxa"/>
          </w:tcPr>
          <w:p w14:paraId="725DF574" w14:textId="77777777" w:rsidR="007F69CD" w:rsidRDefault="002A5CA4">
            <w:r>
              <w:t>Suggested resolution/company comments</w:t>
            </w:r>
          </w:p>
        </w:tc>
        <w:tc>
          <w:tcPr>
            <w:tcW w:w="4095" w:type="dxa"/>
          </w:tcPr>
          <w:p w14:paraId="725DF575" w14:textId="77777777" w:rsidR="007F69CD" w:rsidRDefault="002A5CA4">
            <w:r>
              <w:t xml:space="preserve">Proposed way forward by rapporteur </w:t>
            </w:r>
          </w:p>
        </w:tc>
      </w:tr>
      <w:tr w:rsidR="007F69CD" w14:paraId="725DF57B" w14:textId="77777777">
        <w:tc>
          <w:tcPr>
            <w:tcW w:w="990" w:type="dxa"/>
          </w:tcPr>
          <w:p w14:paraId="725DF577" w14:textId="77777777" w:rsidR="007F69CD" w:rsidRDefault="007F69CD"/>
        </w:tc>
        <w:tc>
          <w:tcPr>
            <w:tcW w:w="6530" w:type="dxa"/>
          </w:tcPr>
          <w:p w14:paraId="725DF578" w14:textId="77777777" w:rsidR="007F69CD" w:rsidRDefault="007F69CD">
            <w:pPr>
              <w:rPr>
                <w:rFonts w:eastAsia="宋体"/>
                <w:lang w:eastAsia="zh-CN"/>
              </w:rPr>
            </w:pPr>
          </w:p>
        </w:tc>
        <w:tc>
          <w:tcPr>
            <w:tcW w:w="6530" w:type="dxa"/>
          </w:tcPr>
          <w:p w14:paraId="725DF579" w14:textId="77777777" w:rsidR="007F69CD" w:rsidRDefault="007F69CD">
            <w:pPr>
              <w:rPr>
                <w:rFonts w:eastAsiaTheme="minorEastAsia"/>
                <w:color w:val="00B050"/>
                <w:lang w:eastAsia="zh-CN"/>
              </w:rPr>
            </w:pPr>
          </w:p>
        </w:tc>
        <w:tc>
          <w:tcPr>
            <w:tcW w:w="4095" w:type="dxa"/>
          </w:tcPr>
          <w:p w14:paraId="725DF57A" w14:textId="77777777" w:rsidR="007F69CD" w:rsidRDefault="007F69CD">
            <w:pPr>
              <w:rPr>
                <w:color w:val="00B050"/>
              </w:rPr>
            </w:pPr>
          </w:p>
        </w:tc>
      </w:tr>
    </w:tbl>
    <w:p w14:paraId="725DF57C" w14:textId="77777777" w:rsidR="007F69CD" w:rsidRDefault="007F69CD">
      <w:pPr>
        <w:pBdr>
          <w:bottom w:val="single" w:sz="6" w:space="1" w:color="auto"/>
        </w:pBdr>
        <w:snapToGrid w:val="0"/>
        <w:rPr>
          <w:rFonts w:cs="Arial"/>
          <w:b/>
          <w:bCs/>
          <w:snapToGrid w:val="0"/>
          <w:sz w:val="28"/>
          <w:szCs w:val="28"/>
        </w:rPr>
      </w:pPr>
    </w:p>
    <w:p w14:paraId="725DF57D" w14:textId="77777777" w:rsidR="007F69CD" w:rsidRDefault="007F69CD">
      <w:pPr>
        <w:pBdr>
          <w:bottom w:val="single" w:sz="6" w:space="1" w:color="auto"/>
        </w:pBdr>
        <w:snapToGrid w:val="0"/>
        <w:rPr>
          <w:rFonts w:cs="Arial"/>
          <w:b/>
          <w:bCs/>
          <w:snapToGrid w:val="0"/>
          <w:sz w:val="28"/>
          <w:szCs w:val="28"/>
        </w:rPr>
      </w:pPr>
    </w:p>
    <w:p w14:paraId="725DF57E" w14:textId="77777777" w:rsidR="007F69CD" w:rsidRDefault="002A5CA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83" w14:textId="77777777">
        <w:tc>
          <w:tcPr>
            <w:tcW w:w="1030" w:type="dxa"/>
          </w:tcPr>
          <w:p w14:paraId="725DF57F" w14:textId="77777777" w:rsidR="007F69CD" w:rsidRDefault="002A5CA4">
            <w:r>
              <w:t>#</w:t>
            </w:r>
          </w:p>
        </w:tc>
        <w:tc>
          <w:tcPr>
            <w:tcW w:w="6063" w:type="dxa"/>
          </w:tcPr>
          <w:p w14:paraId="725DF580" w14:textId="77777777" w:rsidR="007F69CD" w:rsidRDefault="002A5CA4">
            <w:r>
              <w:t>Brief description of the issue</w:t>
            </w:r>
          </w:p>
        </w:tc>
        <w:tc>
          <w:tcPr>
            <w:tcW w:w="5782" w:type="dxa"/>
          </w:tcPr>
          <w:p w14:paraId="725DF581" w14:textId="77777777" w:rsidR="007F69CD" w:rsidRDefault="002A5CA4">
            <w:r>
              <w:t>Suggested resolution/company comments</w:t>
            </w:r>
          </w:p>
        </w:tc>
        <w:tc>
          <w:tcPr>
            <w:tcW w:w="5270" w:type="dxa"/>
          </w:tcPr>
          <w:p w14:paraId="725DF582" w14:textId="77777777" w:rsidR="007F69CD" w:rsidRDefault="002A5CA4">
            <w:r>
              <w:t xml:space="preserve">Proposed way forward by rapporteur </w:t>
            </w:r>
          </w:p>
        </w:tc>
      </w:tr>
      <w:tr w:rsidR="007F69CD" w14:paraId="725DF588" w14:textId="77777777">
        <w:tc>
          <w:tcPr>
            <w:tcW w:w="1030" w:type="dxa"/>
          </w:tcPr>
          <w:p w14:paraId="725DF584" w14:textId="77777777" w:rsidR="007F69CD" w:rsidRDefault="007F69CD"/>
        </w:tc>
        <w:tc>
          <w:tcPr>
            <w:tcW w:w="6063" w:type="dxa"/>
          </w:tcPr>
          <w:p w14:paraId="725DF585" w14:textId="77777777" w:rsidR="007F69CD" w:rsidRDefault="007F69CD"/>
        </w:tc>
        <w:tc>
          <w:tcPr>
            <w:tcW w:w="5782" w:type="dxa"/>
          </w:tcPr>
          <w:p w14:paraId="725DF586" w14:textId="77777777" w:rsidR="007F69CD" w:rsidRDefault="007F69CD">
            <w:pPr>
              <w:rPr>
                <w:rFonts w:eastAsiaTheme="minorEastAsia"/>
                <w:color w:val="00B050"/>
                <w:lang w:eastAsia="zh-CN"/>
              </w:rPr>
            </w:pPr>
          </w:p>
        </w:tc>
        <w:tc>
          <w:tcPr>
            <w:tcW w:w="5270" w:type="dxa"/>
          </w:tcPr>
          <w:p w14:paraId="725DF587" w14:textId="77777777" w:rsidR="007F69CD" w:rsidRDefault="007F69CD">
            <w:pPr>
              <w:rPr>
                <w:color w:val="00B050"/>
              </w:rPr>
            </w:pPr>
          </w:p>
        </w:tc>
      </w:tr>
    </w:tbl>
    <w:p w14:paraId="725DF589" w14:textId="77777777" w:rsidR="007F69CD" w:rsidRDefault="007F69CD">
      <w:pPr>
        <w:pBdr>
          <w:bottom w:val="single" w:sz="6" w:space="1" w:color="auto"/>
        </w:pBdr>
        <w:snapToGrid w:val="0"/>
        <w:rPr>
          <w:rFonts w:cs="Arial"/>
          <w:b/>
          <w:bCs/>
          <w:snapToGrid w:val="0"/>
          <w:sz w:val="28"/>
          <w:szCs w:val="28"/>
        </w:rPr>
      </w:pPr>
    </w:p>
    <w:p w14:paraId="725DF58A" w14:textId="77777777" w:rsidR="007F69CD" w:rsidRDefault="007F69CD">
      <w:pPr>
        <w:pBdr>
          <w:bottom w:val="single" w:sz="6" w:space="1" w:color="auto"/>
        </w:pBdr>
        <w:snapToGrid w:val="0"/>
        <w:rPr>
          <w:rFonts w:cs="Arial"/>
          <w:b/>
          <w:bCs/>
          <w:snapToGrid w:val="0"/>
          <w:sz w:val="28"/>
          <w:szCs w:val="28"/>
        </w:rPr>
      </w:pPr>
    </w:p>
    <w:p w14:paraId="725DF58B" w14:textId="77777777" w:rsidR="007F69CD" w:rsidRDefault="007F69CD">
      <w:pPr>
        <w:pBdr>
          <w:bottom w:val="single" w:sz="6" w:space="1" w:color="auto"/>
        </w:pBdr>
        <w:snapToGrid w:val="0"/>
        <w:rPr>
          <w:rFonts w:cs="Arial"/>
          <w:b/>
          <w:bCs/>
          <w:snapToGrid w:val="0"/>
          <w:sz w:val="28"/>
          <w:szCs w:val="28"/>
        </w:rPr>
      </w:pPr>
    </w:p>
    <w:p w14:paraId="725DF58C" w14:textId="77777777" w:rsidR="007F69CD" w:rsidRDefault="002A5CA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91" w14:textId="77777777">
        <w:tc>
          <w:tcPr>
            <w:tcW w:w="1030" w:type="dxa"/>
          </w:tcPr>
          <w:p w14:paraId="725DF58D" w14:textId="77777777" w:rsidR="007F69CD" w:rsidRDefault="002A5CA4">
            <w:r>
              <w:t>#</w:t>
            </w:r>
          </w:p>
        </w:tc>
        <w:tc>
          <w:tcPr>
            <w:tcW w:w="6063" w:type="dxa"/>
          </w:tcPr>
          <w:p w14:paraId="725DF58E" w14:textId="77777777" w:rsidR="007F69CD" w:rsidRDefault="002A5CA4">
            <w:r>
              <w:t>Brief description of the issue</w:t>
            </w:r>
          </w:p>
        </w:tc>
        <w:tc>
          <w:tcPr>
            <w:tcW w:w="5782" w:type="dxa"/>
          </w:tcPr>
          <w:p w14:paraId="725DF58F" w14:textId="77777777" w:rsidR="007F69CD" w:rsidRDefault="002A5CA4">
            <w:r>
              <w:t>Suggested resolution/company comments</w:t>
            </w:r>
          </w:p>
        </w:tc>
        <w:tc>
          <w:tcPr>
            <w:tcW w:w="5270" w:type="dxa"/>
          </w:tcPr>
          <w:p w14:paraId="725DF590" w14:textId="77777777" w:rsidR="007F69CD" w:rsidRDefault="002A5CA4">
            <w:r>
              <w:t xml:space="preserve">Proposed way forward by rapporteur </w:t>
            </w:r>
          </w:p>
        </w:tc>
      </w:tr>
      <w:tr w:rsidR="007F69CD" w14:paraId="725DF599" w14:textId="77777777">
        <w:tc>
          <w:tcPr>
            <w:tcW w:w="1030" w:type="dxa"/>
          </w:tcPr>
          <w:p w14:paraId="725DF592" w14:textId="77777777" w:rsidR="007F69CD" w:rsidRDefault="002A5CA4">
            <w:r>
              <w:rPr>
                <w:rFonts w:hint="eastAsia"/>
              </w:rPr>
              <w:t>L200</w:t>
            </w:r>
          </w:p>
        </w:tc>
        <w:tc>
          <w:tcPr>
            <w:tcW w:w="6063" w:type="dxa"/>
          </w:tcPr>
          <w:p w14:paraId="725DF593" w14:textId="77777777" w:rsidR="007F69CD" w:rsidRDefault="002A5CA4">
            <w:r>
              <w:rPr>
                <w:rFonts w:hint="eastAsia"/>
              </w:rPr>
              <w:t xml:space="preserve">For the description of </w:t>
            </w:r>
            <w:r>
              <w:rPr>
                <w:i/>
              </w:rPr>
              <w:t>cg-SDT-</w:t>
            </w:r>
            <w:proofErr w:type="spellStart"/>
            <w:r>
              <w:rPr>
                <w:i/>
              </w:rPr>
              <w:t>TimeAlignmentTimer</w:t>
            </w:r>
            <w:proofErr w:type="spellEnd"/>
            <w:r>
              <w:t>,</w:t>
            </w:r>
          </w:p>
          <w:p w14:paraId="725DF594" w14:textId="77777777" w:rsidR="007F69CD" w:rsidRDefault="002A5CA4">
            <w:r>
              <w:t xml:space="preserve">1) Should be marked with change markup. </w:t>
            </w:r>
          </w:p>
          <w:p w14:paraId="725DF595" w14:textId="77777777" w:rsidR="007F69CD" w:rsidRDefault="002A5CA4">
            <w:r>
              <w:t>2) Editorial comment: "time-aligned" should be changed to "time aligned"</w:t>
            </w:r>
          </w:p>
        </w:tc>
        <w:tc>
          <w:tcPr>
            <w:tcW w:w="5782" w:type="dxa"/>
          </w:tcPr>
          <w:p w14:paraId="725DF596" w14:textId="77777777" w:rsidR="007F69CD" w:rsidRDefault="002A5CA4">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725DF597" w14:textId="77777777" w:rsidR="007F69CD" w:rsidRDefault="002A5CA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725DF598" w14:textId="77777777" w:rsidR="007F69CD" w:rsidRPr="007F69CD" w:rsidRDefault="002A5CA4">
            <w:pPr>
              <w:rPr>
                <w:rFonts w:eastAsiaTheme="minorEastAsia"/>
                <w:color w:val="00B050"/>
                <w:lang w:eastAsia="zh-CN"/>
                <w:rPrChange w:id="60"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7F69CD" w14:paraId="725DF5A3" w14:textId="77777777">
        <w:tc>
          <w:tcPr>
            <w:tcW w:w="1030" w:type="dxa"/>
          </w:tcPr>
          <w:p w14:paraId="725DF59A" w14:textId="77777777" w:rsidR="007F69CD" w:rsidRDefault="002A5CA4">
            <w:r>
              <w:rPr>
                <w:rFonts w:hint="eastAsia"/>
              </w:rPr>
              <w:lastRenderedPageBreak/>
              <w:t>L201</w:t>
            </w:r>
          </w:p>
        </w:tc>
        <w:tc>
          <w:tcPr>
            <w:tcW w:w="6063" w:type="dxa"/>
          </w:tcPr>
          <w:p w14:paraId="725DF59B" w14:textId="77777777" w:rsidR="007F69CD" w:rsidRDefault="002A5CA4">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725DF59C" w14:textId="77777777" w:rsidR="007F69CD" w:rsidRDefault="002A5CA4">
            <w:pPr>
              <w:rPr>
                <w:rFonts w:eastAsia="Malgun Gothic"/>
                <w:color w:val="00B050"/>
              </w:rPr>
            </w:pPr>
            <w:r>
              <w:rPr>
                <w:rFonts w:eastAsia="Malgun Gothic"/>
                <w:color w:val="00B050"/>
              </w:rPr>
              <w:t>If the NTA is used for CG-SDT, i.e., not introducing new NTA for CG-SDT, merge into the above paragraph.</w:t>
            </w:r>
          </w:p>
          <w:p w14:paraId="725DF59D" w14:textId="77777777" w:rsidR="007F69CD" w:rsidRDefault="002A5CA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725DF59E" w14:textId="77777777" w:rsidR="007F69CD" w:rsidRDefault="002A5CA4">
            <w:pPr>
              <w:pStyle w:val="B2"/>
              <w:rPr>
                <w:lang w:val="en-US"/>
              </w:rPr>
            </w:pPr>
            <w:r>
              <w:rPr>
                <w:lang w:val="en-US" w:eastAsia="ko-KR"/>
              </w:rPr>
              <w:t>2&gt;</w:t>
            </w:r>
            <w:r>
              <w:rPr>
                <w:lang w:val="en-US"/>
              </w:rPr>
              <w:tab/>
              <w:t>apply the Timing Advance Command for the indicated TAG;</w:t>
            </w:r>
          </w:p>
          <w:p w14:paraId="725DF59F" w14:textId="77777777" w:rsidR="007F69CD" w:rsidRDefault="002A5CA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725DF5A0" w14:textId="77777777" w:rsidR="007F69CD" w:rsidRDefault="002A5CA4">
            <w:pPr>
              <w:pStyle w:val="B2"/>
              <w:rPr>
                <w:lang w:val="en-US"/>
              </w:rPr>
            </w:pPr>
            <w:ins w:id="61" w:author="Huawei-YinghaoGuo" w:date="2021-11-15T17:12:00Z">
              <w:r>
                <w:rPr>
                  <w:rFonts w:hint="eastAsia"/>
                  <w:lang w:val="en-US"/>
                </w:rPr>
                <w:t>2</w:t>
              </w:r>
              <w:r>
                <w:rPr>
                  <w:lang w:val="en-US"/>
                </w:rPr>
                <w:t>&gt;</w:t>
              </w:r>
              <w:r>
                <w:rPr>
                  <w:lang w:val="en-US"/>
                </w:rPr>
                <w:tab/>
              </w:r>
            </w:ins>
            <w:ins w:id="62" w:author="Huawei-YinghaoGuo" w:date="2021-12-07T17:23:00Z">
              <w:r>
                <w:rPr>
                  <w:lang w:val="en-US"/>
                </w:rPr>
                <w:t xml:space="preserve">start or </w:t>
              </w:r>
            </w:ins>
            <w:ins w:id="63" w:author="Huawei-YinghaoGuo" w:date="2021-11-15T17:12:00Z">
              <w:r>
                <w:rPr>
                  <w:lang w:val="en-US"/>
                </w:rPr>
                <w:t xml:space="preserve">restart the </w:t>
              </w:r>
              <w:r>
                <w:rPr>
                  <w:i/>
                  <w:lang w:val="en-US"/>
                </w:rPr>
                <w:t>cg-SDT-</w:t>
              </w:r>
              <w:proofErr w:type="spellStart"/>
              <w:r>
                <w:rPr>
                  <w:i/>
                  <w:lang w:val="en-US"/>
                </w:rPr>
                <w:t>TimeAlignmentTimer</w:t>
              </w:r>
            </w:ins>
            <w:proofErr w:type="spellEnd"/>
            <w:ins w:id="64" w:author="LG (Hanul)" w:date="2021-12-10T11:57:00Z">
              <w:r>
                <w:rPr>
                  <w:lang w:val="en-US"/>
                </w:rPr>
                <w:t>, if configured</w:t>
              </w:r>
            </w:ins>
            <w:ins w:id="65" w:author="Huawei-YinghaoGuo" w:date="2021-11-15T17:12:00Z">
              <w:r>
                <w:rPr>
                  <w:lang w:val="en-US"/>
                </w:rPr>
                <w:t>.</w:t>
              </w:r>
            </w:ins>
          </w:p>
          <w:p w14:paraId="725DF5A1" w14:textId="77777777" w:rsidR="007F69CD" w:rsidRDefault="007F69CD">
            <w:pPr>
              <w:pStyle w:val="B2"/>
              <w:rPr>
                <w:rFonts w:eastAsia="Malgun Gothic"/>
                <w:color w:val="00B050"/>
                <w:lang w:val="en-US"/>
              </w:rPr>
            </w:pPr>
          </w:p>
        </w:tc>
        <w:tc>
          <w:tcPr>
            <w:tcW w:w="5270" w:type="dxa"/>
          </w:tcPr>
          <w:p w14:paraId="725DF5A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7F69CD" w14:paraId="725DF5A9" w14:textId="77777777">
        <w:tc>
          <w:tcPr>
            <w:tcW w:w="1030" w:type="dxa"/>
          </w:tcPr>
          <w:p w14:paraId="725DF5A4" w14:textId="77777777" w:rsidR="007F69CD" w:rsidRDefault="002A5CA4">
            <w:r>
              <w:rPr>
                <w:rFonts w:hint="eastAsia"/>
              </w:rPr>
              <w:t>L20</w:t>
            </w:r>
            <w:r>
              <w:t>2</w:t>
            </w:r>
          </w:p>
        </w:tc>
        <w:tc>
          <w:tcPr>
            <w:tcW w:w="6063" w:type="dxa"/>
          </w:tcPr>
          <w:p w14:paraId="725DF5A5" w14:textId="77777777" w:rsidR="007F69CD" w:rsidRDefault="002A5CA4">
            <w:r>
              <w:t>Readability is not good. Simply adding a comma can improve readability.</w:t>
            </w:r>
          </w:p>
        </w:tc>
        <w:tc>
          <w:tcPr>
            <w:tcW w:w="5782" w:type="dxa"/>
          </w:tcPr>
          <w:p w14:paraId="725DF5A6" w14:textId="77777777" w:rsidR="007F69CD" w:rsidRDefault="002A5CA4">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725DF5A7" w14:textId="77777777" w:rsidR="007F69CD" w:rsidRDefault="002A5CA4">
            <w:pPr>
              <w:pStyle w:val="B1"/>
              <w:rPr>
                <w:rFonts w:eastAsia="等线"/>
                <w:lang w:val="en-US"/>
              </w:rPr>
            </w:pPr>
            <w:r>
              <w:rPr>
                <w:lang w:val="en-US"/>
              </w:rPr>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proofErr w:type="spellStart"/>
            <w:r>
              <w:rPr>
                <w:i/>
                <w:lang w:val="en-US"/>
              </w:rPr>
              <w:t>timeAlignmentTimer</w:t>
            </w:r>
            <w:proofErr w:type="spellEnd"/>
            <w:r>
              <w:rPr>
                <w:lang w:val="en-US"/>
              </w:rPr>
              <w:t xml:space="preserve"> associated with the TAG to which this Serving Cell belongs is not running</w:t>
            </w:r>
            <w:ins w:id="66" w:author="LG (Hanul)" w:date="2021-12-10T08:10:00Z">
              <w:r>
                <w:rPr>
                  <w:highlight w:val="yellow"/>
                  <w:lang w:val="en-US"/>
                </w:rPr>
                <w:t>,</w:t>
              </w:r>
            </w:ins>
            <w:ins w:id="67"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725DF5A8"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F69CD" w14:paraId="725DF5C2" w14:textId="77777777">
        <w:tc>
          <w:tcPr>
            <w:tcW w:w="1030" w:type="dxa"/>
          </w:tcPr>
          <w:p w14:paraId="725DF5AA" w14:textId="77777777" w:rsidR="007F69CD" w:rsidRDefault="002A5CA4">
            <w:r>
              <w:rPr>
                <w:rFonts w:hint="eastAsia"/>
              </w:rPr>
              <w:t>C200</w:t>
            </w:r>
          </w:p>
        </w:tc>
        <w:tc>
          <w:tcPr>
            <w:tcW w:w="6063" w:type="dxa"/>
          </w:tcPr>
          <w:p w14:paraId="725DF5AB" w14:textId="77777777" w:rsidR="007F69CD" w:rsidRDefault="002A5CA4">
            <w:pPr>
              <w:rPr>
                <w:rFonts w:eastAsia="宋体"/>
                <w:lang w:eastAsia="zh-CN"/>
              </w:rPr>
            </w:pPr>
            <w:r>
              <w:rPr>
                <w:rFonts w:eastAsia="宋体" w:hint="eastAsia"/>
                <w:lang w:eastAsia="zh-CN"/>
              </w:rPr>
              <w:t>It is still FFS for the following issue:</w:t>
            </w:r>
          </w:p>
          <w:p w14:paraId="725DF5AC" w14:textId="77777777" w:rsidR="007F69CD" w:rsidRDefault="002A5CA4">
            <w:pPr>
              <w:pStyle w:val="Doc-text2"/>
              <w:rPr>
                <w:i/>
                <w:iCs/>
                <w:color w:val="000000" w:themeColor="text1"/>
              </w:rPr>
            </w:pPr>
            <w:r>
              <w:rPr>
                <w:i/>
                <w:iCs/>
                <w:color w:val="000000" w:themeColor="text1"/>
              </w:rPr>
              <w:t>Postpone:</w:t>
            </w:r>
          </w:p>
          <w:p w14:paraId="725DF5AD" w14:textId="77777777" w:rsidR="007F69CD" w:rsidRDefault="002A5CA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725DF5AE" w14:textId="77777777" w:rsidR="007F69CD" w:rsidRDefault="002A5CA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725DF5AF" w14:textId="77777777" w:rsidR="007F69CD" w:rsidRDefault="002A5CA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 xml:space="preserve">whether to start/restart </w:t>
            </w:r>
            <w:r>
              <w:rPr>
                <w:i/>
                <w:iCs/>
                <w:color w:val="000000" w:themeColor="text1"/>
                <w:highlight w:val="yellow"/>
              </w:rPr>
              <w:lastRenderedPageBreak/>
              <w:t>TAT-SDT if TAC MAC CE is received during subsequent RA-SDT procedure.</w:t>
            </w:r>
          </w:p>
          <w:p w14:paraId="725DF5B0" w14:textId="77777777" w:rsidR="007F69CD" w:rsidRDefault="002A5CA4">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725DF5B1" w14:textId="77777777" w:rsidR="007F69CD" w:rsidRDefault="002A5CA4">
            <w:pPr>
              <w:pStyle w:val="B1"/>
              <w:ind w:left="0" w:firstLine="0"/>
              <w:rPr>
                <w:rFonts w:eastAsia="宋体"/>
                <w:lang w:val="en-US"/>
              </w:rPr>
            </w:pPr>
            <w:r>
              <w:rPr>
                <w:rFonts w:eastAsia="宋体" w:hint="eastAsia"/>
                <w:lang w:val="en-US"/>
              </w:rPr>
              <w:lastRenderedPageBreak/>
              <w:t>Add the step to the following procedures:</w:t>
            </w:r>
          </w:p>
          <w:p w14:paraId="725DF5B2" w14:textId="77777777" w:rsidR="007F69CD" w:rsidRDefault="002A5CA4">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725DF5B3" w14:textId="77777777" w:rsidR="007F69CD" w:rsidRDefault="002A5CA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725DF5B4" w14:textId="77777777" w:rsidR="007F69CD" w:rsidRDefault="002A5CA4">
            <w:pPr>
              <w:pStyle w:val="B2"/>
              <w:rPr>
                <w:lang w:val="en-US"/>
              </w:rPr>
            </w:pPr>
            <w:r>
              <w:rPr>
                <w:lang w:val="en-US" w:eastAsia="ko-KR"/>
              </w:rPr>
              <w:t>2&gt;</w:t>
            </w:r>
            <w:r>
              <w:rPr>
                <w:lang w:val="en-US"/>
              </w:rPr>
              <w:tab/>
              <w:t>apply the Timing Advance Command for the indicated TAG;</w:t>
            </w:r>
          </w:p>
          <w:p w14:paraId="725DF5B5" w14:textId="77777777" w:rsidR="007F69CD" w:rsidRDefault="002A5CA4">
            <w:pPr>
              <w:pStyle w:val="B2"/>
              <w:rPr>
                <w:rFonts w:eastAsia="宋体"/>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725DF5B6" w14:textId="77777777" w:rsidR="007F69CD" w:rsidRDefault="002A5CA4">
            <w:pPr>
              <w:pStyle w:val="B1"/>
              <w:rPr>
                <w:ins w:id="68" w:author="CATT" w:date="2021-12-13T16:10:00Z"/>
                <w:rFonts w:eastAsia="宋体"/>
                <w:lang w:val="en-US"/>
              </w:rPr>
            </w:pPr>
            <w:ins w:id="69"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70" w:author="Huawei-YinghaoGuo" w:date="2021-12-07T17:22:00Z">
              <w:r>
                <w:rPr>
                  <w:lang w:val="en-US"/>
                </w:rPr>
                <w:t>configured</w:t>
              </w:r>
            </w:ins>
            <w:ins w:id="71" w:author="Huawei-YinghaoGuo" w:date="2021-11-15T17:12:00Z">
              <w:r>
                <w:rPr>
                  <w:lang w:val="en-US"/>
                </w:rPr>
                <w:t>:</w:t>
              </w:r>
            </w:ins>
          </w:p>
          <w:p w14:paraId="725DF5B7" w14:textId="77777777" w:rsidR="007F69CD" w:rsidRDefault="002A5CA4">
            <w:pPr>
              <w:pStyle w:val="B2"/>
              <w:rPr>
                <w:ins w:id="72" w:author="Huawei-YinghaoGuo" w:date="2021-11-15T17:12:00Z"/>
                <w:rFonts w:eastAsia="宋体"/>
                <w:lang w:val="en-US"/>
              </w:rPr>
            </w:pPr>
            <w:ins w:id="73" w:author="CATT" w:date="2021-12-13T16:11:00Z">
              <w:r>
                <w:rPr>
                  <w:rFonts w:eastAsia="宋体" w:hint="eastAsia"/>
                  <w:lang w:val="en-US"/>
                </w:rPr>
                <w:lastRenderedPageBreak/>
                <w:t>2&gt;a</w:t>
              </w:r>
            </w:ins>
            <w:ins w:id="74" w:author="CATT" w:date="2021-12-13T16:10:00Z">
              <w:r>
                <w:rPr>
                  <w:rFonts w:eastAsia="宋体" w:hint="eastAsia"/>
                  <w:lang w:val="en-US"/>
                </w:rPr>
                <w:t>pply the Timing Advance Command;</w:t>
              </w:r>
            </w:ins>
          </w:p>
          <w:p w14:paraId="725DF5B8" w14:textId="77777777" w:rsidR="007F69CD" w:rsidRDefault="002A5CA4">
            <w:pPr>
              <w:pStyle w:val="B2"/>
              <w:rPr>
                <w:del w:id="75" w:author="Post115_v0" w:date="2021-09-27T16:12:00Z"/>
                <w:lang w:val="en-US"/>
              </w:rPr>
            </w:pPr>
            <w:ins w:id="76" w:author="Huawei-YinghaoGuo" w:date="2021-11-15T17:12:00Z">
              <w:r>
                <w:rPr>
                  <w:lang w:val="en-US"/>
                </w:rPr>
                <w:t>2&gt;</w:t>
              </w:r>
              <w:r>
                <w:rPr>
                  <w:lang w:val="en-US"/>
                </w:rPr>
                <w:tab/>
              </w:r>
            </w:ins>
            <w:ins w:id="77" w:author="Huawei-YinghaoGuo" w:date="2021-12-07T17:23:00Z">
              <w:r>
                <w:rPr>
                  <w:lang w:val="en-US"/>
                </w:rPr>
                <w:t xml:space="preserve">start or </w:t>
              </w:r>
            </w:ins>
            <w:ins w:id="78"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725DF5B9" w14:textId="77777777" w:rsidR="007F69CD" w:rsidRDefault="002A5CA4">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725DF5BA" w14:textId="77777777" w:rsidR="007F69CD" w:rsidRDefault="002A5CA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725DF5BB" w14:textId="77777777" w:rsidR="007F69CD" w:rsidRDefault="002A5CA4">
            <w:pPr>
              <w:pStyle w:val="B2"/>
              <w:rPr>
                <w:lang w:val="en-US"/>
              </w:rPr>
            </w:pPr>
            <w:r>
              <w:rPr>
                <w:lang w:val="en-US" w:eastAsia="ko-KR"/>
              </w:rPr>
              <w:t>2&gt;</w:t>
            </w:r>
            <w:r>
              <w:rPr>
                <w:lang w:val="en-US" w:eastAsia="ko-KR"/>
              </w:rPr>
              <w:tab/>
            </w:r>
            <w:r>
              <w:rPr>
                <w:lang w:val="en-US"/>
              </w:rPr>
              <w:t>apply the Timing Advance Command for PTAG;</w:t>
            </w:r>
          </w:p>
          <w:p w14:paraId="725DF5BC" w14:textId="77777777" w:rsidR="007F69CD" w:rsidRDefault="002A5CA4">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14:paraId="725DF5BD" w14:textId="77777777" w:rsidR="007F69CD" w:rsidRDefault="002A5CA4">
            <w:pPr>
              <w:pStyle w:val="B1"/>
              <w:rPr>
                <w:ins w:id="79" w:author="Huawei-YinghaoGuo" w:date="2021-11-15T17:11:00Z"/>
                <w:lang w:val="en-US" w:eastAsia="ko-KR"/>
              </w:rPr>
            </w:pPr>
            <w:ins w:id="80" w:author="Huawei-YinghaoGuo" w:date="2021-11-15T17:11:00Z">
              <w:r>
                <w:rPr>
                  <w:rFonts w:eastAsia="等线"/>
                  <w:lang w:val="en-US"/>
                </w:rPr>
                <w:t>1&gt;</w:t>
              </w:r>
              <w:r>
                <w:rPr>
                  <w:rFonts w:eastAsia="等线"/>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725DF5BE" w14:textId="77777777" w:rsidR="007F69CD" w:rsidRDefault="002A5CA4">
            <w:pPr>
              <w:pStyle w:val="B2"/>
              <w:rPr>
                <w:ins w:id="81" w:author="CATT" w:date="2021-12-13T16:20:00Z"/>
                <w:rFonts w:eastAsia="宋体"/>
                <w:lang w:val="en-US"/>
              </w:rPr>
            </w:pPr>
            <w:ins w:id="82" w:author="CATT" w:date="2021-12-13T16:20:00Z">
              <w:r>
                <w:rPr>
                  <w:rFonts w:eastAsia="宋体" w:hint="eastAsia"/>
                  <w:lang w:val="en-US"/>
                </w:rPr>
                <w:t>2&gt;apply the Timing Advance Command;</w:t>
              </w:r>
            </w:ins>
          </w:p>
          <w:p w14:paraId="725DF5BF" w14:textId="77777777" w:rsidR="007F69CD" w:rsidRDefault="002A5CA4">
            <w:pPr>
              <w:pStyle w:val="B2"/>
              <w:rPr>
                <w:ins w:id="83" w:author="Huawei PostR2#114e" w:date="2021-06-26T10:44:00Z"/>
                <w:lang w:val="en-US" w:eastAsia="ko-KR"/>
              </w:rPr>
            </w:pPr>
            <w:ins w:id="84" w:author="Huawei-YinghaoGuo" w:date="2021-11-15T17:11:00Z">
              <w:r>
                <w:rPr>
                  <w:rFonts w:eastAsia="等线"/>
                  <w:lang w:val="en-US"/>
                </w:rPr>
                <w:t>2&gt;</w:t>
              </w:r>
              <w:r>
                <w:rPr>
                  <w:rFonts w:eastAsia="等线"/>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725DF5C0" w14:textId="77777777" w:rsidR="007F69CD" w:rsidRDefault="007F69CD">
            <w:pPr>
              <w:pStyle w:val="B1"/>
              <w:ind w:left="0" w:firstLine="0"/>
              <w:rPr>
                <w:rFonts w:eastAsia="宋体"/>
                <w:lang w:val="en-US"/>
              </w:rPr>
            </w:pPr>
          </w:p>
        </w:tc>
        <w:tc>
          <w:tcPr>
            <w:tcW w:w="5270" w:type="dxa"/>
          </w:tcPr>
          <w:p w14:paraId="725DF5C1" w14:textId="77777777" w:rsidR="007F69CD" w:rsidRDefault="002A5CA4">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7F69CD" w14:paraId="725DF5D9" w14:textId="77777777">
        <w:tc>
          <w:tcPr>
            <w:tcW w:w="1030" w:type="dxa"/>
          </w:tcPr>
          <w:p w14:paraId="725DF5C3" w14:textId="77777777" w:rsidR="007F69CD" w:rsidRDefault="002A5CA4">
            <w:pPr>
              <w:rPr>
                <w:rFonts w:eastAsia="宋体"/>
                <w:lang w:eastAsia="zh-CN"/>
              </w:rPr>
            </w:pPr>
            <w:r>
              <w:rPr>
                <w:rFonts w:eastAsia="宋体" w:hint="eastAsia"/>
                <w:lang w:eastAsia="zh-CN"/>
              </w:rPr>
              <w:t>Z200</w:t>
            </w:r>
          </w:p>
        </w:tc>
        <w:tc>
          <w:tcPr>
            <w:tcW w:w="6063" w:type="dxa"/>
          </w:tcPr>
          <w:p w14:paraId="725DF5C4" w14:textId="77777777" w:rsidR="007F69CD" w:rsidRDefault="002A5CA4">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725DF5C5" w14:textId="77777777" w:rsidR="007F69CD" w:rsidRDefault="007F69CD">
            <w:pPr>
              <w:pStyle w:val="B1"/>
              <w:ind w:left="0" w:firstLine="0"/>
              <w:rPr>
                <w:i/>
                <w:lang w:val="en-US"/>
              </w:rPr>
            </w:pPr>
          </w:p>
          <w:p w14:paraId="725DF5C6" w14:textId="77777777" w:rsidR="007F69CD" w:rsidRDefault="002A5CA4">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14:paraId="725DF5C7" w14:textId="77777777" w:rsidR="007F69CD" w:rsidRDefault="002A5CA4">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725DF5C8" w14:textId="77777777" w:rsidR="007F69CD" w:rsidRDefault="002A5CA4">
            <w:pPr>
              <w:pStyle w:val="B1"/>
              <w:ind w:left="0" w:firstLine="0"/>
              <w:rPr>
                <w:lang w:val="en-US"/>
              </w:rPr>
            </w:pPr>
            <w:r>
              <w:rPr>
                <w:rFonts w:hint="eastAsia"/>
                <w:lang w:val="en-US"/>
              </w:rPr>
              <w:lastRenderedPageBreak/>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725DF5C9" w14:textId="77777777" w:rsidR="007F69CD" w:rsidRDefault="007F69CD"/>
        </w:tc>
        <w:tc>
          <w:tcPr>
            <w:tcW w:w="5782" w:type="dxa"/>
          </w:tcPr>
          <w:p w14:paraId="725DF5CA" w14:textId="77777777" w:rsidR="007F69CD" w:rsidRDefault="002A5CA4">
            <w:pPr>
              <w:pStyle w:val="B1"/>
              <w:ind w:left="0" w:firstLine="0"/>
              <w:rPr>
                <w:lang w:val="en-US"/>
              </w:rPr>
            </w:pPr>
            <w:r>
              <w:rPr>
                <w:rFonts w:hint="eastAsia"/>
                <w:lang w:val="en-US"/>
              </w:rPr>
              <w:lastRenderedPageBreak/>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725DF5CB" w14:textId="77777777" w:rsidR="007F69CD" w:rsidRDefault="002A5CA4">
            <w:pPr>
              <w:pStyle w:val="B1"/>
              <w:ind w:left="0" w:firstLine="0"/>
              <w:rPr>
                <w:lang w:val="en-US"/>
              </w:rPr>
            </w:pPr>
            <w:r>
              <w:rPr>
                <w:rFonts w:hint="eastAsia"/>
                <w:lang w:val="en-US"/>
              </w:rPr>
              <w:t>For example:</w:t>
            </w:r>
          </w:p>
          <w:p w14:paraId="725DF5CC" w14:textId="77777777" w:rsidR="007F69CD" w:rsidRDefault="002A5CA4">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725DF5CD" w14:textId="77777777" w:rsidR="007F69CD" w:rsidRDefault="002A5CA4">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725DF5CE" w14:textId="77777777" w:rsidR="007F69CD" w:rsidRDefault="002A5CA4">
            <w:pPr>
              <w:pStyle w:val="B1"/>
              <w:ind w:left="0" w:firstLine="0"/>
              <w:rPr>
                <w:lang w:val="en-US"/>
              </w:rPr>
            </w:pPr>
            <w:r>
              <w:rPr>
                <w:rFonts w:hint="eastAsia"/>
                <w:lang w:val="en-US"/>
              </w:rPr>
              <w:t>With the above changes, we can minimize the impact on TA maintenance and simplify our specs a lot.</w:t>
            </w:r>
          </w:p>
          <w:p w14:paraId="725DF5CF" w14:textId="77777777" w:rsidR="007F69CD" w:rsidRDefault="007F69CD">
            <w:pPr>
              <w:pStyle w:val="B1"/>
              <w:ind w:left="0" w:firstLine="0"/>
              <w:rPr>
                <w:lang w:val="en-US"/>
              </w:rPr>
            </w:pPr>
          </w:p>
          <w:p w14:paraId="725DF5D0" w14:textId="77777777" w:rsidR="007F69CD" w:rsidRDefault="002A5CA4">
            <w:pPr>
              <w:pStyle w:val="B1"/>
              <w:ind w:left="0" w:firstLine="0"/>
              <w:rPr>
                <w:lang w:val="en-US"/>
              </w:rPr>
            </w:pPr>
            <w:r>
              <w:rPr>
                <w:rFonts w:hint="eastAsia"/>
                <w:lang w:val="en-US"/>
              </w:rPr>
              <w:lastRenderedPageBreak/>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725DF5D1" w14:textId="77777777" w:rsidR="007F69CD" w:rsidRDefault="002A5CA4">
            <w:pPr>
              <w:rPr>
                <w:lang w:eastAsia="zh-CN"/>
              </w:rPr>
            </w:pPr>
            <w:r>
              <w:rPr>
                <w:rFonts w:hint="eastAsia"/>
                <w:lang w:eastAsia="zh-CN"/>
              </w:rPr>
              <w:lastRenderedPageBreak/>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725DF5D2" w14:textId="77777777" w:rsidR="007F69CD" w:rsidRDefault="007F69CD">
            <w:pPr>
              <w:rPr>
                <w:color w:val="00B050"/>
              </w:rPr>
            </w:pPr>
          </w:p>
          <w:p w14:paraId="725DF5D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725DF5D4" w14:textId="77777777" w:rsidR="007F69CD" w:rsidRDefault="007F69CD">
            <w:pPr>
              <w:rPr>
                <w:rFonts w:eastAsiaTheme="minorEastAsia"/>
                <w:color w:val="00B050"/>
                <w:lang w:eastAsia="zh-CN"/>
              </w:rPr>
            </w:pPr>
          </w:p>
          <w:p w14:paraId="725DF5D5" w14:textId="77777777" w:rsidR="007F69CD" w:rsidRDefault="007F69CD">
            <w:pPr>
              <w:rPr>
                <w:rFonts w:eastAsiaTheme="minorEastAsia"/>
                <w:color w:val="00B050"/>
                <w:lang w:eastAsia="zh-CN"/>
              </w:rPr>
            </w:pPr>
          </w:p>
          <w:p w14:paraId="725DF5D6" w14:textId="77777777" w:rsidR="007F69CD" w:rsidRDefault="002A5CA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w:t>
            </w:r>
            <w:r>
              <w:rPr>
                <w:rFonts w:eastAsiaTheme="minorEastAsia"/>
                <w:color w:val="00B050"/>
                <w:lang w:eastAsia="zh-CN"/>
              </w:rPr>
              <w:lastRenderedPageBreak/>
              <w:t xml:space="preserve">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725DF5D7" w14:textId="77777777" w:rsidR="007F69CD" w:rsidRDefault="007F69CD">
            <w:pPr>
              <w:rPr>
                <w:rFonts w:eastAsiaTheme="minorEastAsia"/>
                <w:color w:val="00B050"/>
                <w:lang w:eastAsia="zh-CN"/>
              </w:rPr>
            </w:pPr>
          </w:p>
          <w:p w14:paraId="725DF5D8" w14:textId="77777777" w:rsidR="007F69CD" w:rsidRDefault="002A5CA4">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rsidR="007F69CD" w14:paraId="725DF5E0" w14:textId="77777777">
        <w:tc>
          <w:tcPr>
            <w:tcW w:w="1030" w:type="dxa"/>
          </w:tcPr>
          <w:p w14:paraId="725DF5DA" w14:textId="77777777" w:rsidR="007F69CD" w:rsidRDefault="002A5CA4">
            <w:r>
              <w:lastRenderedPageBreak/>
              <w:t>X201</w:t>
            </w:r>
          </w:p>
        </w:tc>
        <w:tc>
          <w:tcPr>
            <w:tcW w:w="6063" w:type="dxa"/>
          </w:tcPr>
          <w:p w14:paraId="725DF5DB" w14:textId="77777777" w:rsidR="007F69CD" w:rsidRDefault="002A5CA4">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725DF5DC" w14:textId="77777777" w:rsidR="007F69CD" w:rsidRDefault="002A5CA4">
            <w:pPr>
              <w:pStyle w:val="B1"/>
              <w:ind w:left="0" w:firstLine="0"/>
              <w:rPr>
                <w:rFonts w:eastAsia="宋体"/>
                <w:lang w:val="en-US"/>
              </w:rPr>
            </w:pPr>
            <w:r>
              <w:rPr>
                <w:rFonts w:eastAsia="宋体"/>
                <w:lang w:val="en-US"/>
              </w:rPr>
              <w:t>To add editor’s note:</w:t>
            </w:r>
          </w:p>
          <w:p w14:paraId="725DF5DD" w14:textId="77777777" w:rsidR="007F69CD" w:rsidRDefault="002A5CA4">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eastAsia="宋体" w:hint="eastAsia"/>
                <w:lang w:val="en-US"/>
              </w:rPr>
              <w:t>bef</w:t>
            </w:r>
            <w:r>
              <w:rPr>
                <w:rFonts w:eastAsia="宋体"/>
                <w:lang w:val="en-US"/>
              </w:rPr>
              <w:t xml:space="preserve">ore the reception of the </w:t>
            </w:r>
            <w:proofErr w:type="spellStart"/>
            <w:r>
              <w:rPr>
                <w:rFonts w:eastAsia="宋体" w:hint="eastAsia"/>
                <w:lang w:val="en-US"/>
              </w:rPr>
              <w:t>RRC</w:t>
            </w:r>
            <w:r>
              <w:rPr>
                <w:rFonts w:eastAsia="宋体"/>
                <w:lang w:val="en-US"/>
              </w:rPr>
              <w:t>Release</w:t>
            </w:r>
            <w:proofErr w:type="spellEnd"/>
            <w:r>
              <w:rPr>
                <w:rFonts w:eastAsia="宋体"/>
                <w:lang w:val="en-US"/>
              </w:rPr>
              <w:t xml:space="preserve"> message.</w:t>
            </w:r>
          </w:p>
        </w:tc>
        <w:tc>
          <w:tcPr>
            <w:tcW w:w="5270" w:type="dxa"/>
          </w:tcPr>
          <w:p w14:paraId="725DF5DE" w14:textId="77777777" w:rsidR="007F69CD" w:rsidRDefault="002A5CA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725DF5DF" w14:textId="77777777" w:rsidR="007F69CD" w:rsidRDefault="007F69CD"/>
        </w:tc>
      </w:tr>
      <w:tr w:rsidR="007F69CD" w14:paraId="725DF5E7" w14:textId="77777777">
        <w:tc>
          <w:tcPr>
            <w:tcW w:w="1030" w:type="dxa"/>
          </w:tcPr>
          <w:p w14:paraId="725DF5E1" w14:textId="77777777" w:rsidR="007F69CD" w:rsidRDefault="002A5CA4">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725DF5E2" w14:textId="77777777" w:rsidR="007F69CD" w:rsidRDefault="002A5CA4">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725DF5E3" w14:textId="77777777" w:rsidR="007F69CD" w:rsidRDefault="002A5CA4">
            <w:pPr>
              <w:pStyle w:val="B1"/>
              <w:ind w:left="0" w:firstLine="0"/>
              <w:rPr>
                <w:rFonts w:eastAsia="宋体"/>
                <w:lang w:val="en-US"/>
              </w:rPr>
            </w:pPr>
            <w:r>
              <w:rPr>
                <w:rFonts w:eastAsia="宋体"/>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725DF5E4" w14:textId="77777777" w:rsidR="007F69CD" w:rsidRDefault="002A5CA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725DF5E5" w14:textId="77777777" w:rsidR="007F69CD" w:rsidRDefault="007F69CD">
            <w:pPr>
              <w:rPr>
                <w:rFonts w:eastAsiaTheme="minorEastAsia"/>
                <w:lang w:eastAsia="zh-CN"/>
              </w:rPr>
            </w:pPr>
          </w:p>
          <w:p w14:paraId="725DF5E6" w14:textId="77777777" w:rsidR="007F69CD" w:rsidRDefault="002A5CA4">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7F69CD" w14:paraId="725DF5F0" w14:textId="77777777">
        <w:tc>
          <w:tcPr>
            <w:tcW w:w="1030" w:type="dxa"/>
          </w:tcPr>
          <w:p w14:paraId="725DF5E8" w14:textId="77777777" w:rsidR="007F69CD" w:rsidRDefault="002A5CA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25DF5E9" w14:textId="77777777" w:rsidR="007F69CD" w:rsidRDefault="002A5CA4">
            <w:pPr>
              <w:rPr>
                <w:rFonts w:eastAsia="宋体"/>
                <w:b/>
                <w:lang w:eastAsia="zh-CN"/>
              </w:rPr>
            </w:pP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thus, even </w:t>
            </w:r>
            <w:r>
              <w:rPr>
                <w:i/>
                <w:lang w:eastAsia="zh-CN"/>
              </w:rPr>
              <w:t>cg-SDT-</w:t>
            </w:r>
            <w:proofErr w:type="spellStart"/>
            <w:r>
              <w:rPr>
                <w:i/>
                <w:lang w:eastAsia="zh-CN"/>
              </w:rPr>
              <w:t>TimeAlignmentTimer</w:t>
            </w:r>
            <w:proofErr w:type="spellEnd"/>
            <w:r>
              <w:rPr>
                <w:b/>
                <w:i/>
                <w:lang w:eastAsia="zh-CN"/>
              </w:rPr>
              <w:t xml:space="preserve"> </w:t>
            </w:r>
            <w:r>
              <w:rPr>
                <w:lang w:eastAsia="zh-CN"/>
              </w:rPr>
              <w:t xml:space="preserve">is configured, it may not be running. If SDT-TAT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14:paraId="725DF5EA" w14:textId="77777777" w:rsidR="007F69CD" w:rsidRDefault="002A5CA4">
            <w:pPr>
              <w:pStyle w:val="B1"/>
              <w:ind w:left="0" w:firstLine="0"/>
              <w:rPr>
                <w:rFonts w:eastAsia="宋体"/>
                <w:lang w:val="en-US"/>
              </w:rPr>
            </w:pPr>
            <w:r>
              <w:rPr>
                <w:rFonts w:eastAsia="宋体" w:hint="eastAsia"/>
                <w:lang w:val="en-US"/>
              </w:rPr>
              <w:t>T</w:t>
            </w:r>
            <w:r>
              <w:rPr>
                <w:rFonts w:eastAsia="宋体"/>
                <w:lang w:val="en-US"/>
              </w:rPr>
              <w:t>wo options to make it clearer:</w:t>
            </w:r>
          </w:p>
          <w:p w14:paraId="725DF5EB" w14:textId="77777777" w:rsidR="007F69CD" w:rsidRDefault="002A5CA4">
            <w:pPr>
              <w:pStyle w:val="B1"/>
              <w:ind w:left="0" w:firstLine="0"/>
              <w:rPr>
                <w:rFonts w:eastAsia="宋体"/>
                <w:lang w:val="en-US"/>
              </w:rPr>
            </w:pPr>
            <w:r>
              <w:rPr>
                <w:rFonts w:eastAsia="宋体" w:hint="eastAsia"/>
                <w:lang w:val="en-US"/>
              </w:rPr>
              <w:t>O</w:t>
            </w:r>
            <w:r>
              <w:rPr>
                <w:rFonts w:eastAsia="宋体"/>
                <w:lang w:val="en-US"/>
              </w:rPr>
              <w:t>ption1: Rephrase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configured</w:t>
            </w:r>
            <w:r>
              <w:rPr>
                <w:rFonts w:eastAsia="宋体"/>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宋体"/>
                <w:lang w:val="en-US"/>
              </w:rPr>
              <w:t>’.</w:t>
            </w:r>
          </w:p>
          <w:p w14:paraId="725DF5EC" w14:textId="77777777" w:rsidR="007F69CD" w:rsidRDefault="002A5CA4">
            <w:pPr>
              <w:pStyle w:val="B1"/>
              <w:ind w:left="0" w:firstLine="0"/>
              <w:rPr>
                <w:rFonts w:eastAsia="宋体"/>
                <w:lang w:val="en-US"/>
              </w:rPr>
            </w:pPr>
            <w:r>
              <w:rPr>
                <w:rFonts w:eastAsia="宋体" w:hint="eastAsia"/>
                <w:lang w:val="en-US"/>
              </w:rPr>
              <w:t>O</w:t>
            </w:r>
            <w:r>
              <w:rPr>
                <w:rFonts w:eastAsia="宋体"/>
                <w:lang w:val="en-US"/>
              </w:rPr>
              <w:t xml:space="preserve">ption2: Add text to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14:paraId="725DF5ED" w14:textId="77777777" w:rsidR="007F69CD" w:rsidRDefault="002A5CA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725DF5EE" w14:textId="77777777" w:rsidR="007F69CD" w:rsidRDefault="007F69CD">
            <w:pPr>
              <w:rPr>
                <w:rFonts w:eastAsiaTheme="minorEastAsia"/>
                <w:lang w:eastAsia="zh-CN"/>
              </w:rPr>
            </w:pPr>
          </w:p>
          <w:p w14:paraId="725DF5EF" w14:textId="77777777" w:rsidR="007F69CD" w:rsidRDefault="002A5CA4">
            <w:pPr>
              <w:rPr>
                <w:rFonts w:eastAsiaTheme="minorEastAsia"/>
                <w:lang w:eastAsia="zh-CN"/>
              </w:rPr>
            </w:pPr>
            <w:r>
              <w:rPr>
                <w:rFonts w:eastAsiaTheme="minorEastAsia"/>
                <w:lang w:eastAsia="zh-CN"/>
              </w:rPr>
              <w:t xml:space="preserve">We can come back to this later. </w:t>
            </w:r>
          </w:p>
        </w:tc>
      </w:tr>
      <w:tr w:rsidR="007F69CD" w14:paraId="725DF5F5" w14:textId="77777777">
        <w:tc>
          <w:tcPr>
            <w:tcW w:w="1030" w:type="dxa"/>
          </w:tcPr>
          <w:p w14:paraId="725DF5F1" w14:textId="77777777" w:rsidR="007F69CD" w:rsidRDefault="007F69CD">
            <w:pPr>
              <w:rPr>
                <w:rFonts w:eastAsiaTheme="minorEastAsia"/>
                <w:lang w:eastAsia="zh-CN"/>
              </w:rPr>
            </w:pPr>
          </w:p>
        </w:tc>
        <w:tc>
          <w:tcPr>
            <w:tcW w:w="6063" w:type="dxa"/>
          </w:tcPr>
          <w:p w14:paraId="725DF5F2" w14:textId="77777777" w:rsidR="007F69CD" w:rsidRDefault="007F69CD">
            <w:pPr>
              <w:rPr>
                <w:i/>
                <w:lang w:eastAsia="zh-CN"/>
              </w:rPr>
            </w:pPr>
          </w:p>
        </w:tc>
        <w:tc>
          <w:tcPr>
            <w:tcW w:w="5782" w:type="dxa"/>
          </w:tcPr>
          <w:p w14:paraId="725DF5F3" w14:textId="77777777" w:rsidR="007F69CD" w:rsidRDefault="007F69CD">
            <w:pPr>
              <w:pStyle w:val="B1"/>
              <w:ind w:left="0" w:firstLine="0"/>
              <w:rPr>
                <w:rFonts w:eastAsia="宋体"/>
                <w:lang w:val="en-US"/>
              </w:rPr>
            </w:pPr>
          </w:p>
        </w:tc>
        <w:tc>
          <w:tcPr>
            <w:tcW w:w="5270" w:type="dxa"/>
          </w:tcPr>
          <w:p w14:paraId="725DF5F4" w14:textId="77777777" w:rsidR="007F69CD" w:rsidRDefault="007F69CD">
            <w:pPr>
              <w:rPr>
                <w:rFonts w:eastAsiaTheme="minorEastAsia"/>
                <w:lang w:eastAsia="zh-CN"/>
              </w:rPr>
            </w:pPr>
          </w:p>
        </w:tc>
      </w:tr>
    </w:tbl>
    <w:p w14:paraId="725DF5F6" w14:textId="77777777" w:rsidR="007F69CD" w:rsidRDefault="007F69CD">
      <w:pPr>
        <w:pBdr>
          <w:bottom w:val="single" w:sz="6" w:space="1" w:color="auto"/>
        </w:pBdr>
        <w:snapToGrid w:val="0"/>
        <w:rPr>
          <w:rFonts w:cs="Arial"/>
          <w:b/>
          <w:bCs/>
          <w:snapToGrid w:val="0"/>
          <w:sz w:val="28"/>
          <w:szCs w:val="28"/>
        </w:rPr>
      </w:pPr>
    </w:p>
    <w:p w14:paraId="725DF5F7" w14:textId="77777777" w:rsidR="007F69CD" w:rsidRDefault="007F69CD">
      <w:pPr>
        <w:pBdr>
          <w:bottom w:val="single" w:sz="6" w:space="1" w:color="auto"/>
        </w:pBdr>
        <w:snapToGrid w:val="0"/>
        <w:rPr>
          <w:rFonts w:cs="Arial"/>
          <w:b/>
          <w:bCs/>
          <w:snapToGrid w:val="0"/>
          <w:sz w:val="28"/>
          <w:szCs w:val="28"/>
        </w:rPr>
      </w:pPr>
    </w:p>
    <w:p w14:paraId="725DF5F8" w14:textId="77777777" w:rsidR="007F69CD" w:rsidRDefault="002A5CA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5FD" w14:textId="77777777">
        <w:tc>
          <w:tcPr>
            <w:tcW w:w="1030" w:type="dxa"/>
          </w:tcPr>
          <w:p w14:paraId="725DF5F9" w14:textId="77777777" w:rsidR="007F69CD" w:rsidRDefault="002A5CA4">
            <w:r>
              <w:t>#</w:t>
            </w:r>
          </w:p>
        </w:tc>
        <w:tc>
          <w:tcPr>
            <w:tcW w:w="6063" w:type="dxa"/>
          </w:tcPr>
          <w:p w14:paraId="725DF5FA" w14:textId="77777777" w:rsidR="007F69CD" w:rsidRDefault="002A5CA4">
            <w:r>
              <w:t>Brief description of the issue</w:t>
            </w:r>
          </w:p>
        </w:tc>
        <w:tc>
          <w:tcPr>
            <w:tcW w:w="5782" w:type="dxa"/>
          </w:tcPr>
          <w:p w14:paraId="725DF5FB" w14:textId="77777777" w:rsidR="007F69CD" w:rsidRDefault="002A5CA4">
            <w:r>
              <w:t>Suggested resolution/company comments</w:t>
            </w:r>
          </w:p>
        </w:tc>
        <w:tc>
          <w:tcPr>
            <w:tcW w:w="5270" w:type="dxa"/>
          </w:tcPr>
          <w:p w14:paraId="725DF5FC" w14:textId="77777777" w:rsidR="007F69CD" w:rsidRDefault="002A5CA4">
            <w:r>
              <w:t xml:space="preserve">Proposed way forward by rapporteur </w:t>
            </w:r>
          </w:p>
        </w:tc>
      </w:tr>
      <w:tr w:rsidR="007F69CD" w14:paraId="725DF604" w14:textId="77777777">
        <w:tc>
          <w:tcPr>
            <w:tcW w:w="1030" w:type="dxa"/>
          </w:tcPr>
          <w:p w14:paraId="725DF5FE" w14:textId="77777777" w:rsidR="007F69CD" w:rsidRDefault="002A5CA4">
            <w:pPr>
              <w:rPr>
                <w:rFonts w:eastAsia="宋体"/>
                <w:lang w:eastAsia="zh-CN"/>
              </w:rPr>
            </w:pPr>
            <w:r>
              <w:rPr>
                <w:rFonts w:eastAsia="宋体" w:hint="eastAsia"/>
                <w:lang w:eastAsia="zh-CN"/>
              </w:rPr>
              <w:t>C201</w:t>
            </w:r>
          </w:p>
        </w:tc>
        <w:tc>
          <w:tcPr>
            <w:tcW w:w="6063" w:type="dxa"/>
          </w:tcPr>
          <w:p w14:paraId="725DF5FF" w14:textId="77777777" w:rsidR="007F69CD" w:rsidRDefault="002A5CA4">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725DF600" w14:textId="77777777" w:rsidR="007F69CD" w:rsidRDefault="002A5CA4">
            <w:pPr>
              <w:rPr>
                <w:rFonts w:eastAsia="宋体"/>
                <w:color w:val="00B050"/>
                <w:lang w:eastAsia="zh-CN"/>
              </w:rPr>
            </w:pPr>
            <w:r>
              <w:rPr>
                <w:rFonts w:eastAsia="宋体" w:hint="eastAsia"/>
                <w:color w:val="00B050"/>
                <w:lang w:eastAsia="zh-CN"/>
              </w:rPr>
              <w:t>Change the following description to FFS.</w:t>
            </w:r>
          </w:p>
          <w:p w14:paraId="725DF601" w14:textId="77777777" w:rsidR="007F69CD" w:rsidRDefault="002A5CA4">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725DF602" w14:textId="77777777" w:rsidR="007F69CD" w:rsidRDefault="002A5CA4">
            <w:pPr>
              <w:rPr>
                <w:ins w:id="85"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w:t>
            </w:r>
            <w:proofErr w:type="gramStart"/>
            <w:r>
              <w:t>e][</w:t>
            </w:r>
            <w:proofErr w:type="gramEnd"/>
            <w:r>
              <w:t xml:space="preserve">509][SDT] CG open issues (Xiaomi) </w:t>
            </w:r>
            <w:r>
              <w:rPr>
                <w:rFonts w:eastAsiaTheme="minorEastAsia"/>
                <w:color w:val="00B050"/>
                <w:lang w:eastAsia="zh-CN"/>
              </w:rPr>
              <w:t>in the last meeting. We think this has already been quite clear.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14:paraId="725DF603" w14:textId="77777777" w:rsidR="007F69CD" w:rsidRDefault="007F69CD">
            <w:pPr>
              <w:rPr>
                <w:rFonts w:eastAsiaTheme="minorEastAsia"/>
                <w:color w:val="00B050"/>
                <w:lang w:eastAsia="zh-CN"/>
              </w:rPr>
            </w:pPr>
          </w:p>
        </w:tc>
      </w:tr>
      <w:tr w:rsidR="007F69CD" w14:paraId="725DF60E" w14:textId="77777777">
        <w:tc>
          <w:tcPr>
            <w:tcW w:w="1030" w:type="dxa"/>
          </w:tcPr>
          <w:p w14:paraId="725DF605" w14:textId="77777777" w:rsidR="007F69CD" w:rsidRDefault="002A5CA4">
            <w:pPr>
              <w:rPr>
                <w:rFonts w:eastAsia="宋体"/>
                <w:lang w:eastAsia="zh-CN"/>
              </w:rPr>
            </w:pPr>
            <w:r>
              <w:rPr>
                <w:rFonts w:eastAsia="宋体" w:hint="eastAsia"/>
                <w:lang w:eastAsia="zh-CN"/>
              </w:rPr>
              <w:t>Z201</w:t>
            </w:r>
          </w:p>
        </w:tc>
        <w:tc>
          <w:tcPr>
            <w:tcW w:w="6063" w:type="dxa"/>
          </w:tcPr>
          <w:p w14:paraId="725DF606" w14:textId="77777777" w:rsidR="007F69CD" w:rsidRDefault="002A5CA4">
            <w:pPr>
              <w:rPr>
                <w:lang w:eastAsia="zh-CN"/>
              </w:rPr>
            </w:pPr>
            <w:ins w:id="86"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725DF607" w14:textId="77777777" w:rsidR="007F69CD" w:rsidRDefault="002A5CA4">
            <w:pPr>
              <w:rPr>
                <w:lang w:eastAsia="zh-CN"/>
              </w:rPr>
            </w:pPr>
            <w:r>
              <w:rPr>
                <w:rFonts w:hint="eastAsia"/>
                <w:lang w:eastAsia="zh-CN"/>
              </w:rPr>
              <w:t>[ZTE] We think the above sentence can be moved to the SDT section, and a general sentence can be captured for both downlink and uplink.</w:t>
            </w:r>
          </w:p>
          <w:p w14:paraId="725DF608" w14:textId="77777777" w:rsidR="007F69CD" w:rsidRDefault="002A5CA4">
            <w:r>
              <w:rPr>
                <w:rFonts w:hint="eastAsia"/>
                <w:lang w:eastAsia="zh-CN"/>
              </w:rPr>
              <w:t>Similar comments to 5.4.1</w:t>
            </w:r>
          </w:p>
        </w:tc>
        <w:tc>
          <w:tcPr>
            <w:tcW w:w="5782" w:type="dxa"/>
          </w:tcPr>
          <w:p w14:paraId="725DF609" w14:textId="77777777" w:rsidR="007F69CD" w:rsidRDefault="002A5CA4">
            <w:pPr>
              <w:rPr>
                <w:lang w:eastAsia="zh-CN"/>
              </w:rPr>
            </w:pPr>
            <w:r>
              <w:rPr>
                <w:rFonts w:hint="eastAsia"/>
                <w:lang w:eastAsia="zh-CN"/>
              </w:rPr>
              <w:t>A general description is preferred for both UL and DL, and the general sentence can be captured in SDT section.</w:t>
            </w:r>
          </w:p>
          <w:p w14:paraId="725DF60A" w14:textId="77777777" w:rsidR="007F69CD" w:rsidRDefault="002A5CA4">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725DF60B" w14:textId="77777777" w:rsidR="007F69CD" w:rsidRDefault="002A5CA4">
            <w:pPr>
              <w:rPr>
                <w:rFonts w:eastAsia="宋体"/>
                <w:color w:val="000000" w:themeColor="text1"/>
                <w:lang w:eastAsia="zh-CN"/>
              </w:rPr>
            </w:pPr>
            <w:r>
              <w:rPr>
                <w:rFonts w:eastAsia="宋体" w:hint="eastAsia"/>
                <w:color w:val="000000" w:themeColor="text1"/>
                <w:lang w:eastAsia="zh-CN"/>
              </w:rPr>
              <w:t>Have a general sentence in SDT section for both UL and DL.</w:t>
            </w:r>
          </w:p>
          <w:p w14:paraId="725DF60C" w14:textId="77777777" w:rsidR="007F69CD" w:rsidRDefault="007F69CD">
            <w:pPr>
              <w:rPr>
                <w:rFonts w:eastAsia="宋体"/>
                <w:color w:val="00B050"/>
                <w:lang w:eastAsia="zh-CN"/>
              </w:rPr>
            </w:pPr>
          </w:p>
          <w:p w14:paraId="725DF60D" w14:textId="77777777" w:rsidR="007F69CD" w:rsidRDefault="002A5CA4">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 process</w:t>
            </w:r>
          </w:p>
        </w:tc>
      </w:tr>
      <w:tr w:rsidR="007F69CD" w14:paraId="725DF616" w14:textId="77777777">
        <w:tc>
          <w:tcPr>
            <w:tcW w:w="1030" w:type="dxa"/>
          </w:tcPr>
          <w:p w14:paraId="725DF60F" w14:textId="77777777" w:rsidR="007F69CD" w:rsidRDefault="002A5CA4">
            <w:pPr>
              <w:rPr>
                <w:rFonts w:eastAsia="宋体"/>
                <w:lang w:eastAsia="zh-CN"/>
              </w:rPr>
            </w:pPr>
            <w:r>
              <w:rPr>
                <w:kern w:val="2"/>
                <w:lang w:val="en-GB"/>
              </w:rPr>
              <w:t>N200</w:t>
            </w:r>
          </w:p>
        </w:tc>
        <w:tc>
          <w:tcPr>
            <w:tcW w:w="6063" w:type="dxa"/>
          </w:tcPr>
          <w:p w14:paraId="725DF610" w14:textId="77777777" w:rsidR="007F69CD" w:rsidRDefault="002A5CA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14:paraId="725DF611" w14:textId="77777777" w:rsidR="007F69CD" w:rsidRDefault="002A5CA4">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725DF612" w14:textId="77777777" w:rsidR="007F69CD" w:rsidRDefault="002A5CA4">
            <w:pPr>
              <w:rPr>
                <w:rFonts w:eastAsia="宋体"/>
                <w:color w:val="00B050"/>
                <w:lang w:eastAsia="zh-CN"/>
              </w:rPr>
            </w:pPr>
            <w:r>
              <w:rPr>
                <w:rFonts w:eastAsiaTheme="minorEastAsia"/>
                <w:color w:val="00B050"/>
                <w:kern w:val="2"/>
                <w:lang w:val="en-GB" w:eastAsia="zh-CN"/>
              </w:rPr>
              <w:t>Remove the addition.</w:t>
            </w:r>
          </w:p>
        </w:tc>
        <w:tc>
          <w:tcPr>
            <w:tcW w:w="5270" w:type="dxa"/>
          </w:tcPr>
          <w:p w14:paraId="725DF61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14:paraId="725DF614" w14:textId="77777777" w:rsidR="007F69CD" w:rsidRDefault="007F69CD">
            <w:pPr>
              <w:rPr>
                <w:rFonts w:eastAsiaTheme="minorEastAsia"/>
                <w:color w:val="00B050"/>
                <w:lang w:eastAsia="zh-CN"/>
              </w:rPr>
            </w:pPr>
          </w:p>
          <w:p w14:paraId="725DF615" w14:textId="77777777" w:rsidR="007F69CD" w:rsidRDefault="002A5CA4">
            <w:pPr>
              <w:rPr>
                <w:rFonts w:eastAsiaTheme="minorEastAsia"/>
                <w:color w:val="00B050"/>
                <w:lang w:eastAsia="zh-CN"/>
              </w:rPr>
            </w:pPr>
            <w:r>
              <w:rPr>
                <w:rFonts w:eastAsiaTheme="minorEastAsia"/>
                <w:color w:val="00B050"/>
                <w:lang w:eastAsia="zh-CN"/>
              </w:rPr>
              <w:lastRenderedPageBreak/>
              <w:t xml:space="preserve">The PDCCH monitoring behavior that you mentioned is for RA-SDT. </w:t>
            </w:r>
          </w:p>
        </w:tc>
      </w:tr>
      <w:tr w:rsidR="007F69CD" w14:paraId="725DF61B" w14:textId="77777777">
        <w:tc>
          <w:tcPr>
            <w:tcW w:w="1030" w:type="dxa"/>
          </w:tcPr>
          <w:p w14:paraId="725DF617" w14:textId="77777777" w:rsidR="007F69CD" w:rsidRDefault="002A5CA4">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202</w:t>
            </w:r>
          </w:p>
        </w:tc>
        <w:tc>
          <w:tcPr>
            <w:tcW w:w="6063" w:type="dxa"/>
          </w:tcPr>
          <w:p w14:paraId="725DF618" w14:textId="77777777" w:rsidR="007F69CD" w:rsidRDefault="002A5CA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725DF619" w14:textId="77777777" w:rsidR="007F69CD" w:rsidRDefault="002A5CA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725DF61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725DF61C" w14:textId="77777777" w:rsidR="007F69CD" w:rsidRDefault="007F69CD">
      <w:pPr>
        <w:pBdr>
          <w:bottom w:val="single" w:sz="6" w:space="1" w:color="auto"/>
        </w:pBdr>
        <w:snapToGrid w:val="0"/>
        <w:rPr>
          <w:rFonts w:cs="Arial"/>
          <w:b/>
          <w:bCs/>
          <w:snapToGrid w:val="0"/>
          <w:sz w:val="28"/>
          <w:szCs w:val="28"/>
        </w:rPr>
      </w:pPr>
    </w:p>
    <w:p w14:paraId="725DF61D" w14:textId="77777777" w:rsidR="007F69CD" w:rsidRDefault="002A5CA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622" w14:textId="77777777">
        <w:tc>
          <w:tcPr>
            <w:tcW w:w="1030" w:type="dxa"/>
          </w:tcPr>
          <w:p w14:paraId="725DF61E" w14:textId="77777777" w:rsidR="007F69CD" w:rsidRDefault="002A5CA4">
            <w:r>
              <w:t>#</w:t>
            </w:r>
          </w:p>
        </w:tc>
        <w:tc>
          <w:tcPr>
            <w:tcW w:w="6063" w:type="dxa"/>
          </w:tcPr>
          <w:p w14:paraId="725DF61F" w14:textId="77777777" w:rsidR="007F69CD" w:rsidRDefault="002A5CA4">
            <w:r>
              <w:t>Brief description of the issue</w:t>
            </w:r>
          </w:p>
        </w:tc>
        <w:tc>
          <w:tcPr>
            <w:tcW w:w="5782" w:type="dxa"/>
          </w:tcPr>
          <w:p w14:paraId="725DF620" w14:textId="77777777" w:rsidR="007F69CD" w:rsidRDefault="002A5CA4">
            <w:r>
              <w:t>Suggested resolution/company comments</w:t>
            </w:r>
          </w:p>
        </w:tc>
        <w:tc>
          <w:tcPr>
            <w:tcW w:w="5270" w:type="dxa"/>
          </w:tcPr>
          <w:p w14:paraId="725DF621" w14:textId="77777777" w:rsidR="007F69CD" w:rsidRDefault="002A5CA4">
            <w:r>
              <w:t xml:space="preserve">Proposed way forward by rapporteur </w:t>
            </w:r>
          </w:p>
        </w:tc>
      </w:tr>
      <w:tr w:rsidR="007F69CD" w14:paraId="725DF627" w14:textId="77777777">
        <w:tc>
          <w:tcPr>
            <w:tcW w:w="1030" w:type="dxa"/>
          </w:tcPr>
          <w:p w14:paraId="725DF623" w14:textId="77777777" w:rsidR="007F69CD" w:rsidRDefault="007F69CD"/>
        </w:tc>
        <w:tc>
          <w:tcPr>
            <w:tcW w:w="6063" w:type="dxa"/>
          </w:tcPr>
          <w:p w14:paraId="725DF624" w14:textId="77777777" w:rsidR="007F69CD" w:rsidRDefault="007F69CD"/>
        </w:tc>
        <w:tc>
          <w:tcPr>
            <w:tcW w:w="5782" w:type="dxa"/>
          </w:tcPr>
          <w:p w14:paraId="725DF625" w14:textId="77777777" w:rsidR="007F69CD" w:rsidRDefault="007F69CD">
            <w:pPr>
              <w:rPr>
                <w:rFonts w:eastAsiaTheme="minorEastAsia"/>
                <w:color w:val="00B050"/>
                <w:lang w:eastAsia="zh-CN"/>
              </w:rPr>
            </w:pPr>
          </w:p>
        </w:tc>
        <w:tc>
          <w:tcPr>
            <w:tcW w:w="5270" w:type="dxa"/>
          </w:tcPr>
          <w:p w14:paraId="725DF626" w14:textId="77777777" w:rsidR="007F69CD" w:rsidRDefault="007F69CD">
            <w:pPr>
              <w:rPr>
                <w:color w:val="00B050"/>
              </w:rPr>
            </w:pPr>
          </w:p>
        </w:tc>
      </w:tr>
    </w:tbl>
    <w:p w14:paraId="725DF628" w14:textId="77777777" w:rsidR="007F69CD" w:rsidRDefault="007F69CD">
      <w:pPr>
        <w:pBdr>
          <w:bottom w:val="single" w:sz="6" w:space="1" w:color="auto"/>
        </w:pBdr>
        <w:snapToGrid w:val="0"/>
        <w:rPr>
          <w:rFonts w:cs="Arial"/>
          <w:b/>
          <w:bCs/>
          <w:snapToGrid w:val="0"/>
          <w:sz w:val="28"/>
          <w:szCs w:val="28"/>
        </w:rPr>
      </w:pPr>
    </w:p>
    <w:p w14:paraId="725DF629" w14:textId="77777777" w:rsidR="007F69CD" w:rsidRDefault="007F69CD">
      <w:pPr>
        <w:pBdr>
          <w:bottom w:val="single" w:sz="6" w:space="1" w:color="auto"/>
        </w:pBdr>
        <w:snapToGrid w:val="0"/>
        <w:rPr>
          <w:rFonts w:cs="Arial"/>
          <w:b/>
          <w:bCs/>
          <w:snapToGrid w:val="0"/>
          <w:sz w:val="28"/>
          <w:szCs w:val="28"/>
        </w:rPr>
      </w:pPr>
    </w:p>
    <w:p w14:paraId="725DF62A" w14:textId="77777777" w:rsidR="007F69CD" w:rsidRDefault="002A5CA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62F" w14:textId="77777777">
        <w:tc>
          <w:tcPr>
            <w:tcW w:w="1030" w:type="dxa"/>
          </w:tcPr>
          <w:p w14:paraId="725DF62B" w14:textId="77777777" w:rsidR="007F69CD" w:rsidRDefault="002A5CA4">
            <w:r>
              <w:t>#</w:t>
            </w:r>
          </w:p>
        </w:tc>
        <w:tc>
          <w:tcPr>
            <w:tcW w:w="6063" w:type="dxa"/>
          </w:tcPr>
          <w:p w14:paraId="725DF62C" w14:textId="77777777" w:rsidR="007F69CD" w:rsidRDefault="002A5CA4">
            <w:r>
              <w:t>Brief description of the issue</w:t>
            </w:r>
          </w:p>
        </w:tc>
        <w:tc>
          <w:tcPr>
            <w:tcW w:w="5782" w:type="dxa"/>
          </w:tcPr>
          <w:p w14:paraId="725DF62D" w14:textId="77777777" w:rsidR="007F69CD" w:rsidRDefault="002A5CA4">
            <w:r>
              <w:t>Suggested resolution/company comments</w:t>
            </w:r>
          </w:p>
        </w:tc>
        <w:tc>
          <w:tcPr>
            <w:tcW w:w="5270" w:type="dxa"/>
          </w:tcPr>
          <w:p w14:paraId="725DF62E" w14:textId="77777777" w:rsidR="007F69CD" w:rsidRDefault="002A5CA4">
            <w:r>
              <w:t xml:space="preserve">Proposed way forward by rapporteur </w:t>
            </w:r>
          </w:p>
        </w:tc>
      </w:tr>
      <w:tr w:rsidR="007F69CD" w14:paraId="725DF639" w14:textId="77777777">
        <w:tc>
          <w:tcPr>
            <w:tcW w:w="1030" w:type="dxa"/>
          </w:tcPr>
          <w:p w14:paraId="725DF630" w14:textId="77777777" w:rsidR="007F69CD" w:rsidRDefault="002A5CA4">
            <w:pPr>
              <w:rPr>
                <w:rFonts w:eastAsia="宋体"/>
                <w:lang w:eastAsia="zh-CN"/>
              </w:rPr>
            </w:pPr>
            <w:r>
              <w:rPr>
                <w:rFonts w:eastAsia="宋体" w:hint="eastAsia"/>
                <w:lang w:eastAsia="zh-CN"/>
              </w:rPr>
              <w:t>Z202</w:t>
            </w:r>
          </w:p>
        </w:tc>
        <w:tc>
          <w:tcPr>
            <w:tcW w:w="6063" w:type="dxa"/>
          </w:tcPr>
          <w:p w14:paraId="725DF631" w14:textId="77777777" w:rsidR="007F69CD" w:rsidRDefault="002A5CA4">
            <w:pPr>
              <w:pStyle w:val="B1"/>
              <w:rPr>
                <w:ins w:id="87" w:author="Huawei-YinghaoGuo" w:date="2021-11-15T17:06:00Z"/>
                <w:lang w:val="en-US"/>
              </w:rPr>
            </w:pPr>
            <w:ins w:id="88"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725DF632" w14:textId="77777777" w:rsidR="007F69CD" w:rsidRDefault="002A5CA4">
            <w:pPr>
              <w:rPr>
                <w:rFonts w:eastAsia="宋体"/>
                <w:lang w:eastAsia="zh-CN"/>
              </w:rPr>
            </w:pPr>
            <w:r>
              <w:rPr>
                <w:rFonts w:eastAsia="宋体" w:hint="eastAsia"/>
                <w:lang w:eastAsia="zh-CN"/>
              </w:rPr>
              <w:t>[ZTE]</w:t>
            </w:r>
          </w:p>
          <w:p w14:paraId="725DF633" w14:textId="77777777" w:rsidR="007F69CD" w:rsidRDefault="002A5CA4">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725DF634" w14:textId="77777777" w:rsidR="007F69CD" w:rsidRDefault="002A5CA4">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725DF635" w14:textId="77777777" w:rsidR="007F69CD" w:rsidRDefault="002A5CA4">
            <w:pPr>
              <w:tabs>
                <w:tab w:val="left" w:pos="3552"/>
              </w:tabs>
              <w:rPr>
                <w:lang w:eastAsia="zh-CN"/>
              </w:rPr>
            </w:pPr>
            <w:r>
              <w:rPr>
                <w:rFonts w:hint="eastAsia"/>
                <w:lang w:eastAsia="zh-CN"/>
              </w:rPr>
              <w:t>Remove the concerned sentence</w:t>
            </w:r>
            <w:r>
              <w:rPr>
                <w:lang w:eastAsia="zh-CN"/>
              </w:rPr>
              <w:tab/>
            </w:r>
          </w:p>
          <w:p w14:paraId="725DF636" w14:textId="77777777" w:rsidR="007F69CD" w:rsidRDefault="007F69CD">
            <w:pPr>
              <w:tabs>
                <w:tab w:val="left" w:pos="3552"/>
              </w:tabs>
              <w:rPr>
                <w:color w:val="00B050"/>
              </w:rPr>
            </w:pPr>
          </w:p>
          <w:p w14:paraId="725DF637" w14:textId="77777777" w:rsidR="007F69CD" w:rsidRDefault="002A5CA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725DF638" w14:textId="77777777" w:rsidR="007F69CD" w:rsidRDefault="002A5CA4">
            <w:pPr>
              <w:tabs>
                <w:tab w:val="left" w:pos="3552"/>
              </w:tabs>
              <w:rPr>
                <w:rFonts w:eastAsiaTheme="minorEastAsia"/>
                <w:color w:val="00B050"/>
                <w:lang w:eastAsia="zh-CN"/>
              </w:rPr>
            </w:pPr>
            <w:r>
              <w:rPr>
                <w:rFonts w:eastAsiaTheme="minorEastAsia"/>
                <w:color w:val="00B050"/>
                <w:lang w:eastAsia="zh-CN"/>
              </w:rPr>
              <w:t>“</w:t>
            </w:r>
            <w:ins w:id="89" w:author="Huawei-YinghaoGuo" w:date="2021-11-15T17:06:00Z">
              <w:r>
                <w:rPr>
                  <w:color w:val="00B050"/>
                  <w:rPrChange w:id="90" w:author="Huawei-YinghaoGuo" w:date="2021-12-17T23:45:00Z">
                    <w:rPr/>
                  </w:rPrChange>
                </w:rPr>
                <w:t xml:space="preserve">if the transmission for the HARQ process is initiated for </w:t>
              </w:r>
            </w:ins>
            <w:ins w:id="91" w:author="Huawei-YinghaoGuo" w:date="2021-12-17T23:45:00Z">
              <w:r>
                <w:rPr>
                  <w:color w:val="00B050"/>
                  <w:rPrChange w:id="92" w:author="Huawei-YinghaoGuo" w:date="2021-12-17T23:45:00Z">
                    <w:rPr/>
                  </w:rPrChange>
                </w:rPr>
                <w:t xml:space="preserve">downlink transmission for </w:t>
              </w:r>
            </w:ins>
            <w:ins w:id="93" w:author="Huawei-YinghaoGuo" w:date="2021-11-15T17:06:00Z">
              <w:r>
                <w:rPr>
                  <w:color w:val="00B050"/>
                  <w:rPrChange w:id="94" w:author="Huawei-YinghaoGuo" w:date="2021-12-17T23:45:00Z">
                    <w:rPr/>
                  </w:rPrChange>
                </w:rPr>
                <w:t xml:space="preserve">CG-SDT </w:t>
              </w:r>
            </w:ins>
            <w:ins w:id="95" w:author="Huawei-YinghaoGuo" w:date="2021-12-17T23:45:00Z">
              <w:r>
                <w:rPr>
                  <w:color w:val="00B050"/>
                  <w:rPrChange w:id="96" w:author="Huawei-YinghaoGuo" w:date="2021-12-17T23:45:00Z">
                    <w:rPr/>
                  </w:rPrChange>
                </w:rPr>
                <w:t xml:space="preserve">procedure </w:t>
              </w:r>
            </w:ins>
            <w:ins w:id="97" w:author="Huawei-YinghaoGuo" w:date="2021-11-15T17:06:00Z">
              <w:r>
                <w:rPr>
                  <w:color w:val="00B050"/>
                  <w:rPrChange w:id="98" w:author="Huawei-YinghaoGuo" w:date="2021-12-17T23:45:00Z">
                    <w:rPr/>
                  </w:rPrChange>
                </w:rPr>
                <w:t xml:space="preserve">and </w:t>
              </w:r>
              <w:r>
                <w:rPr>
                  <w:i/>
                  <w:color w:val="00B050"/>
                  <w:rPrChange w:id="99" w:author="Huawei-YinghaoGuo" w:date="2021-12-17T23:45:00Z">
                    <w:rPr>
                      <w:i/>
                    </w:rPr>
                  </w:rPrChange>
                </w:rPr>
                <w:t>cg-SDT-</w:t>
              </w:r>
              <w:proofErr w:type="spellStart"/>
              <w:r>
                <w:rPr>
                  <w:i/>
                  <w:color w:val="00B050"/>
                  <w:rPrChange w:id="100" w:author="Huawei-YinghaoGuo" w:date="2021-12-17T23:45:00Z">
                    <w:rPr>
                      <w:i/>
                    </w:rPr>
                  </w:rPrChange>
                </w:rPr>
                <w:t>TimeAlignmentTimer</w:t>
              </w:r>
              <w:proofErr w:type="spellEnd"/>
              <w:r>
                <w:rPr>
                  <w:color w:val="00B050"/>
                  <w:rPrChange w:id="101" w:author="Huawei-YinghaoGuo" w:date="2021-12-17T23:45:00Z">
                    <w:rPr/>
                  </w:rPrChange>
                </w:rPr>
                <w:t xml:space="preserve"> is stopped or expired</w:t>
              </w:r>
            </w:ins>
            <w:r>
              <w:rPr>
                <w:rFonts w:eastAsiaTheme="minorEastAsia"/>
                <w:color w:val="00B050"/>
                <w:lang w:eastAsia="zh-CN"/>
              </w:rPr>
              <w:t xml:space="preserve"> “</w:t>
            </w:r>
          </w:p>
        </w:tc>
      </w:tr>
      <w:tr w:rsidR="007F69CD" w14:paraId="725DF63F" w14:textId="77777777">
        <w:tc>
          <w:tcPr>
            <w:tcW w:w="1030" w:type="dxa"/>
          </w:tcPr>
          <w:p w14:paraId="725DF63A" w14:textId="77777777" w:rsidR="007F69CD" w:rsidRDefault="002A5CA4">
            <w:r>
              <w:rPr>
                <w:kern w:val="2"/>
                <w:lang w:val="en-GB"/>
              </w:rPr>
              <w:t>N201</w:t>
            </w:r>
          </w:p>
        </w:tc>
        <w:tc>
          <w:tcPr>
            <w:tcW w:w="6063" w:type="dxa"/>
          </w:tcPr>
          <w:p w14:paraId="725DF63B" w14:textId="77777777" w:rsidR="007F69CD" w:rsidRDefault="002A5CA4">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 </w:t>
            </w:r>
          </w:p>
          <w:p w14:paraId="725DF63C" w14:textId="77777777" w:rsidR="007F69CD" w:rsidRDefault="002A5CA4">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TimeAlignmentTimer</w:t>
            </w:r>
            <w:proofErr w:type="spellEnd"/>
            <w:r>
              <w:rPr>
                <w:iCs/>
                <w:kern w:val="2"/>
                <w:lang w:val="en-GB"/>
              </w:rPr>
              <w:t xml:space="preserve"> handling as covered in the CG email discussion.</w:t>
            </w:r>
          </w:p>
        </w:tc>
        <w:tc>
          <w:tcPr>
            <w:tcW w:w="5782" w:type="dxa"/>
          </w:tcPr>
          <w:p w14:paraId="725DF63D" w14:textId="77777777" w:rsidR="007F69CD" w:rsidRDefault="002A5CA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725DF63E" w14:textId="77777777" w:rsidR="007F69CD" w:rsidRDefault="002A5CA4">
            <w:pPr>
              <w:rPr>
                <w:rFonts w:eastAsiaTheme="minorEastAsia"/>
                <w:color w:val="00B050"/>
                <w:lang w:eastAsia="zh-CN"/>
              </w:rPr>
            </w:pPr>
            <w:r>
              <w:rPr>
                <w:rFonts w:eastAsiaTheme="minorEastAsia"/>
                <w:color w:val="00B050"/>
                <w:lang w:eastAsia="zh-CN"/>
              </w:rPr>
              <w:t>See the comment above</w:t>
            </w:r>
          </w:p>
        </w:tc>
      </w:tr>
    </w:tbl>
    <w:p w14:paraId="725DF640" w14:textId="77777777" w:rsidR="007F69CD" w:rsidRDefault="007F69CD"/>
    <w:p w14:paraId="725DF641" w14:textId="77777777" w:rsidR="007F69CD" w:rsidRDefault="002A5CA4">
      <w:pPr>
        <w:pStyle w:val="3"/>
        <w:rPr>
          <w:lang w:eastAsia="ko-KR"/>
        </w:rPr>
      </w:pPr>
      <w:r>
        <w:rPr>
          <w:lang w:eastAsia="ko-KR"/>
        </w:rPr>
        <w:lastRenderedPageBreak/>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646" w14:textId="77777777">
        <w:tc>
          <w:tcPr>
            <w:tcW w:w="1030" w:type="dxa"/>
          </w:tcPr>
          <w:p w14:paraId="725DF642" w14:textId="77777777" w:rsidR="007F69CD" w:rsidRDefault="002A5CA4">
            <w:r>
              <w:t>#</w:t>
            </w:r>
          </w:p>
        </w:tc>
        <w:tc>
          <w:tcPr>
            <w:tcW w:w="6063" w:type="dxa"/>
          </w:tcPr>
          <w:p w14:paraId="725DF643" w14:textId="77777777" w:rsidR="007F69CD" w:rsidRDefault="002A5CA4">
            <w:r>
              <w:t>Brief description of the issue</w:t>
            </w:r>
          </w:p>
        </w:tc>
        <w:tc>
          <w:tcPr>
            <w:tcW w:w="5782" w:type="dxa"/>
          </w:tcPr>
          <w:p w14:paraId="725DF644" w14:textId="77777777" w:rsidR="007F69CD" w:rsidRDefault="002A5CA4">
            <w:r>
              <w:t>Suggested resolution/company comments</w:t>
            </w:r>
          </w:p>
        </w:tc>
        <w:tc>
          <w:tcPr>
            <w:tcW w:w="5270" w:type="dxa"/>
          </w:tcPr>
          <w:p w14:paraId="725DF645" w14:textId="77777777" w:rsidR="007F69CD" w:rsidRDefault="002A5CA4">
            <w:r>
              <w:t xml:space="preserve">Proposed way forward by rapporteur </w:t>
            </w:r>
          </w:p>
        </w:tc>
      </w:tr>
      <w:tr w:rsidR="007F69CD" w14:paraId="725DF64C" w14:textId="77777777">
        <w:tc>
          <w:tcPr>
            <w:tcW w:w="1030" w:type="dxa"/>
          </w:tcPr>
          <w:p w14:paraId="725DF647" w14:textId="77777777" w:rsidR="007F69CD" w:rsidRDefault="002A5CA4">
            <w:r>
              <w:rPr>
                <w:rFonts w:hint="eastAsia"/>
              </w:rPr>
              <w:t>L203</w:t>
            </w:r>
          </w:p>
        </w:tc>
        <w:tc>
          <w:tcPr>
            <w:tcW w:w="6063" w:type="dxa"/>
          </w:tcPr>
          <w:p w14:paraId="725DF648" w14:textId="77777777" w:rsidR="007F69CD" w:rsidRDefault="002A5CA4">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725DF649" w14:textId="77777777" w:rsidR="007F69CD" w:rsidRDefault="002A5CA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725DF64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64B" w14:textId="77777777" w:rsidR="007F69CD" w:rsidRDefault="002A5CA4">
            <w:pPr>
              <w:rPr>
                <w:rFonts w:eastAsiaTheme="minorEastAsia"/>
                <w:color w:val="00B050"/>
                <w:lang w:eastAsia="zh-CN"/>
              </w:rPr>
            </w:pPr>
            <w:r>
              <w:rPr>
                <w:rFonts w:eastAsiaTheme="minorEastAsia"/>
                <w:color w:val="00B050"/>
                <w:lang w:eastAsia="zh-CN"/>
              </w:rPr>
              <w:t xml:space="preserve">Corrected </w:t>
            </w:r>
          </w:p>
        </w:tc>
      </w:tr>
      <w:tr w:rsidR="007F69CD" w14:paraId="725DF653" w14:textId="77777777">
        <w:tc>
          <w:tcPr>
            <w:tcW w:w="1030" w:type="dxa"/>
          </w:tcPr>
          <w:p w14:paraId="725DF64D" w14:textId="77777777" w:rsidR="007F69CD" w:rsidRDefault="002A5CA4">
            <w:r>
              <w:rPr>
                <w:rFonts w:eastAsia="宋体" w:hint="eastAsia"/>
                <w:lang w:eastAsia="zh-CN"/>
              </w:rPr>
              <w:t>C202</w:t>
            </w:r>
          </w:p>
        </w:tc>
        <w:tc>
          <w:tcPr>
            <w:tcW w:w="6063" w:type="dxa"/>
          </w:tcPr>
          <w:p w14:paraId="725DF64E" w14:textId="77777777" w:rsidR="007F69CD" w:rsidRDefault="002A5CA4">
            <w:r>
              <w:rPr>
                <w:rFonts w:eastAsia="宋体" w:hint="eastAsia"/>
                <w:lang w:eastAsia="zh-CN"/>
              </w:rPr>
              <w:t>We have not reached agreements on whether UE needs to monitor PDCCH when CG-SDT-timer is running.</w:t>
            </w:r>
          </w:p>
        </w:tc>
        <w:tc>
          <w:tcPr>
            <w:tcW w:w="5782" w:type="dxa"/>
          </w:tcPr>
          <w:p w14:paraId="725DF64F" w14:textId="77777777" w:rsidR="007F69CD" w:rsidRDefault="002A5CA4">
            <w:pPr>
              <w:rPr>
                <w:rFonts w:eastAsia="宋体"/>
                <w:color w:val="00B050"/>
                <w:lang w:eastAsia="zh-CN"/>
              </w:rPr>
            </w:pPr>
            <w:r>
              <w:rPr>
                <w:rFonts w:eastAsia="宋体" w:hint="eastAsia"/>
                <w:color w:val="00B050"/>
                <w:lang w:eastAsia="zh-CN"/>
              </w:rPr>
              <w:t>Change the following description to FFS.</w:t>
            </w:r>
          </w:p>
          <w:p w14:paraId="725DF650" w14:textId="77777777" w:rsidR="007F69CD" w:rsidRDefault="002A5CA4">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725DF65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652" w14:textId="77777777" w:rsidR="007F69CD" w:rsidRDefault="002A5CA4">
            <w:pPr>
              <w:rPr>
                <w:rFonts w:eastAsiaTheme="minorEastAsia"/>
                <w:color w:val="00B050"/>
                <w:lang w:eastAsia="zh-CN"/>
              </w:rPr>
            </w:pPr>
            <w:r>
              <w:rPr>
                <w:rFonts w:eastAsiaTheme="minorEastAsia"/>
                <w:color w:val="00B050"/>
                <w:lang w:eastAsia="zh-CN"/>
              </w:rPr>
              <w:t>See the comments above</w:t>
            </w:r>
          </w:p>
        </w:tc>
      </w:tr>
      <w:tr w:rsidR="007F69CD" w14:paraId="725DF65E" w14:textId="77777777">
        <w:tc>
          <w:tcPr>
            <w:tcW w:w="1030" w:type="dxa"/>
          </w:tcPr>
          <w:p w14:paraId="725DF654" w14:textId="77777777" w:rsidR="007F69CD" w:rsidRDefault="002A5CA4">
            <w:pPr>
              <w:rPr>
                <w:rFonts w:eastAsia="宋体"/>
                <w:lang w:eastAsia="zh-CN"/>
              </w:rPr>
            </w:pPr>
            <w:r>
              <w:rPr>
                <w:rFonts w:eastAsia="宋体" w:hint="eastAsia"/>
                <w:lang w:eastAsia="zh-CN"/>
              </w:rPr>
              <w:t>C203</w:t>
            </w:r>
          </w:p>
        </w:tc>
        <w:tc>
          <w:tcPr>
            <w:tcW w:w="6063" w:type="dxa"/>
          </w:tcPr>
          <w:p w14:paraId="725DF655" w14:textId="77777777" w:rsidR="007F69CD" w:rsidRDefault="002A5CA4">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725DF656" w14:textId="77777777" w:rsidR="007F69CD" w:rsidRDefault="002A5CA4">
            <w:pPr>
              <w:pStyle w:val="B2"/>
              <w:rPr>
                <w:lang w:val="en-US" w:eastAsia="ko-KR"/>
              </w:rPr>
            </w:pPr>
            <w:r>
              <w:rPr>
                <w:lang w:val="en-US" w:eastAsia="ko-KR"/>
              </w:rPr>
              <w:t>2&gt;</w:t>
            </w:r>
            <w:r>
              <w:rPr>
                <w:lang w:val="en-US" w:eastAsia="ko-KR"/>
              </w:rPr>
              <w:tab/>
              <w:t>set the HARQ Process ID to the HARQ Process ID associated with this PUSCH duration;</w:t>
            </w:r>
          </w:p>
          <w:p w14:paraId="725DF657" w14:textId="77777777" w:rsidR="007F69CD" w:rsidRDefault="002A5CA4">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102" w:author="CATT" w:date="2021-12-13T16:39:00Z">
              <w:r>
                <w:rPr>
                  <w:rFonts w:eastAsia="宋体" w:hint="eastAsia"/>
                  <w:lang w:val="en-US"/>
                </w:rPr>
                <w:t xml:space="preserve"> </w:t>
              </w:r>
            </w:ins>
            <w:ins w:id="103" w:author="CATT" w:date="2021-12-13T16:40:00Z">
              <w:r>
                <w:rPr>
                  <w:rFonts w:eastAsia="宋体" w:hint="eastAsia"/>
                  <w:lang w:val="en-US"/>
                </w:rPr>
                <w:t>both</w:t>
              </w:r>
            </w:ins>
            <w:ins w:id="104" w:author="CATT" w:date="2021-12-13T16:39:00Z">
              <w:r>
                <w:rPr>
                  <w:rFonts w:eastAsia="宋体" w:hint="eastAsia"/>
                  <w:lang w:val="en-US"/>
                </w:rPr>
                <w:t xml:space="preserve"> </w:t>
              </w:r>
            </w:ins>
            <w:del w:id="105"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106" w:author="CATT" w:date="2021-12-13T16:40:00Z">
              <w:r>
                <w:rPr>
                  <w:rFonts w:eastAsia="宋体" w:hint="eastAsia"/>
                  <w:i/>
                  <w:lang w:val="en-US"/>
                </w:rPr>
                <w:t xml:space="preserve"> </w:t>
              </w:r>
              <w:proofErr w:type="gramStart"/>
              <w:r>
                <w:rPr>
                  <w:rFonts w:eastAsia="宋体" w:hint="eastAsia"/>
                  <w:lang w:val="en-US"/>
                </w:rPr>
                <w:t>and</w:t>
              </w:r>
              <w:r>
                <w:rPr>
                  <w:rFonts w:eastAsia="宋体" w:hint="eastAsia"/>
                  <w:i/>
                  <w:lang w:val="en-US"/>
                </w:rPr>
                <w:t xml:space="preserve"> </w:t>
              </w:r>
            </w:ins>
            <w:r>
              <w:rPr>
                <w:lang w:val="en-US"/>
              </w:rPr>
              <w:t xml:space="preserve"> </w:t>
            </w:r>
            <w:ins w:id="107" w:author="CATT" w:date="2021-12-13T16:40:00Z">
              <w:r>
                <w:rPr>
                  <w:i/>
                  <w:lang w:val="en-US"/>
                </w:rPr>
                <w:t>cg</w:t>
              </w:r>
              <w:proofErr w:type="gramEnd"/>
              <w:r>
                <w:rPr>
                  <w:i/>
                  <w:lang w:val="en-US"/>
                </w:rPr>
                <w:t>-SDT-Timer</w:t>
              </w:r>
              <w:r>
                <w:rPr>
                  <w:lang w:val="en-US"/>
                </w:rPr>
                <w:t xml:space="preserve"> </w:t>
              </w:r>
            </w:ins>
            <w:del w:id="108" w:author="CATT" w:date="2021-12-13T16:40:00Z">
              <w:r>
                <w:rPr>
                  <w:lang w:val="en-US"/>
                </w:rPr>
                <w:delText>is</w:delText>
              </w:r>
            </w:del>
            <w:ins w:id="109" w:author="CATT" w:date="2021-12-13T16:40:00Z">
              <w:r>
                <w:rPr>
                  <w:rFonts w:eastAsia="宋体" w:hint="eastAsia"/>
                  <w:lang w:val="en-US"/>
                </w:rPr>
                <w:t>are</w:t>
              </w:r>
            </w:ins>
            <w:r>
              <w:rPr>
                <w:lang w:val="en-US"/>
              </w:rPr>
              <w:t xml:space="preserve"> not configured</w:t>
            </w:r>
            <w:ins w:id="110" w:author="Huawei-YinghaoGuo" w:date="2021-11-30T19:15:00Z">
              <w:del w:id="111" w:author="CATT" w:date="2021-12-13T16:40:00Z">
                <w:r>
                  <w:rPr>
                    <w:lang w:val="en-US"/>
                  </w:rPr>
                  <w:delText xml:space="preserve"> and </w:delText>
                </w:r>
              </w:del>
            </w:ins>
            <w:ins w:id="112" w:author="Huawei-YinghaoGuo" w:date="2021-11-30T19:16:00Z">
              <w:del w:id="113" w:author="CATT" w:date="2021-12-13T16:40:00Z">
                <w:r>
                  <w:rPr>
                    <w:i/>
                    <w:lang w:val="en-US"/>
                  </w:rPr>
                  <w:delText>cg</w:delText>
                </w:r>
              </w:del>
            </w:ins>
            <w:ins w:id="114" w:author="Huawei-YinghaoGuo" w:date="2021-11-30T19:15:00Z">
              <w:del w:id="115" w:author="CATT" w:date="2021-12-13T16:40:00Z">
                <w:r>
                  <w:rPr>
                    <w:i/>
                    <w:lang w:val="en-US"/>
                  </w:rPr>
                  <w:delText>-SDT-Timer</w:delText>
                </w:r>
                <w:r>
                  <w:rPr>
                    <w:lang w:val="en-US"/>
                  </w:rPr>
                  <w:delText xml:space="preserve"> is not configured</w:delText>
                </w:r>
              </w:del>
            </w:ins>
            <w:del w:id="116" w:author="CATT" w:date="2021-12-13T16:40:00Z">
              <w:r>
                <w:rPr>
                  <w:lang w:val="en-US"/>
                </w:rPr>
                <w:delText xml:space="preserve"> </w:delText>
              </w:r>
            </w:del>
            <w:r>
              <w:rPr>
                <w:lang w:val="en-US" w:eastAsia="ko-KR"/>
              </w:rPr>
              <w:t>(i.e. new transmission):</w:t>
            </w:r>
          </w:p>
          <w:p w14:paraId="725DF658" w14:textId="77777777" w:rsidR="007F69CD" w:rsidRDefault="002A5CA4">
            <w:pPr>
              <w:pStyle w:val="B3"/>
              <w:rPr>
                <w:lang w:val="en-US" w:eastAsia="ko-KR"/>
              </w:rPr>
            </w:pPr>
            <w:r>
              <w:rPr>
                <w:lang w:val="en-US" w:eastAsia="ko-KR"/>
              </w:rPr>
              <w:t>3&gt;</w:t>
            </w:r>
            <w:r>
              <w:rPr>
                <w:lang w:val="en-US" w:eastAsia="ko-KR"/>
              </w:rPr>
              <w:tab/>
              <w:t>consider the NDI bit for the corresponding HARQ process to have been toggled;</w:t>
            </w:r>
          </w:p>
          <w:p w14:paraId="725DF659" w14:textId="77777777" w:rsidR="007F69CD" w:rsidRDefault="002A5CA4">
            <w:pPr>
              <w:pStyle w:val="B3"/>
              <w:rPr>
                <w:lang w:val="en-US" w:eastAsia="ko-KR"/>
              </w:rPr>
            </w:pPr>
            <w:r>
              <w:rPr>
                <w:lang w:val="en-US" w:eastAsia="ko-KR"/>
              </w:rPr>
              <w:t>3&gt;</w:t>
            </w:r>
            <w:r>
              <w:rPr>
                <w:lang w:val="en-US" w:eastAsia="ko-KR"/>
              </w:rPr>
              <w:tab/>
              <w:t>deliver the configured uplink grant and the associated HARQ information to the HARQ entity.</w:t>
            </w:r>
          </w:p>
          <w:p w14:paraId="725DF65A" w14:textId="77777777" w:rsidR="007F69CD" w:rsidRDefault="007F69CD">
            <w:pPr>
              <w:rPr>
                <w:rFonts w:eastAsia="宋体"/>
                <w:color w:val="00B050"/>
                <w:lang w:eastAsia="zh-CN"/>
              </w:rPr>
            </w:pPr>
          </w:p>
        </w:tc>
        <w:tc>
          <w:tcPr>
            <w:tcW w:w="5270" w:type="dxa"/>
          </w:tcPr>
          <w:p w14:paraId="725DF65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725DF65C" w14:textId="77777777" w:rsidR="007F69CD" w:rsidRDefault="007F69CD">
            <w:pPr>
              <w:rPr>
                <w:rFonts w:eastAsiaTheme="minorEastAsia"/>
                <w:color w:val="00B050"/>
                <w:lang w:eastAsia="zh-CN"/>
              </w:rPr>
            </w:pPr>
          </w:p>
          <w:p w14:paraId="725DF65D" w14:textId="77777777" w:rsidR="007F69CD" w:rsidRDefault="002A5CA4">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configured</w:t>
            </w:r>
            <w:r>
              <w:t xml:space="preserve"> and </w:t>
            </w:r>
            <w:r>
              <w:rPr>
                <w:i/>
                <w:highlight w:val="cyan"/>
              </w:rPr>
              <w:t>cg-SDT-Timer</w:t>
            </w:r>
            <w:r>
              <w:rPr>
                <w:highlight w:val="cyan"/>
              </w:rPr>
              <w:t xml:space="preserve"> is not configured</w:t>
            </w:r>
          </w:p>
        </w:tc>
      </w:tr>
      <w:tr w:rsidR="007F69CD" w14:paraId="725DF67A" w14:textId="77777777">
        <w:tc>
          <w:tcPr>
            <w:tcW w:w="1030" w:type="dxa"/>
          </w:tcPr>
          <w:p w14:paraId="725DF65F" w14:textId="77777777" w:rsidR="007F69CD" w:rsidRDefault="002A5CA4">
            <w:pPr>
              <w:rPr>
                <w:rFonts w:eastAsia="宋体"/>
                <w:lang w:eastAsia="zh-CN"/>
              </w:rPr>
            </w:pPr>
            <w:r>
              <w:rPr>
                <w:rFonts w:eastAsia="宋体"/>
                <w:lang w:eastAsia="zh-CN"/>
              </w:rPr>
              <w:t>X202</w:t>
            </w:r>
          </w:p>
        </w:tc>
        <w:tc>
          <w:tcPr>
            <w:tcW w:w="6063" w:type="dxa"/>
          </w:tcPr>
          <w:p w14:paraId="725DF660" w14:textId="77777777" w:rsidR="007F69CD" w:rsidRDefault="002A5CA4">
            <w:pPr>
              <w:rPr>
                <w:rFonts w:eastAsia="宋体"/>
                <w:lang w:eastAsia="zh-CN"/>
              </w:rPr>
            </w:pPr>
            <w:r>
              <w:rPr>
                <w:rFonts w:eastAsia="宋体"/>
                <w:lang w:eastAsia="zh-CN"/>
              </w:rPr>
              <w:t>The following RAN2 agreement is not reflected:</w:t>
            </w:r>
          </w:p>
          <w:p w14:paraId="725DF661" w14:textId="77777777" w:rsidR="007F69CD" w:rsidRDefault="002A5CA4">
            <w:pPr>
              <w:rPr>
                <w:rFonts w:eastAsia="宋体"/>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725DF662" w14:textId="77777777" w:rsidR="007F69CD" w:rsidRDefault="002A5CA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25DF663" w14:textId="77777777" w:rsidR="007F69CD" w:rsidRDefault="002A5CA4">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725DF664" w14:textId="77777777" w:rsidR="007F69CD" w:rsidRDefault="002A5CA4">
            <w:pPr>
              <w:pStyle w:val="B4"/>
              <w:rPr>
                <w:lang w:val="en-US"/>
              </w:rPr>
            </w:pPr>
            <w:r>
              <w:rPr>
                <w:rFonts w:hint="eastAsia"/>
                <w:lang w:val="en-US"/>
              </w:rPr>
              <w:t>4</w:t>
            </w:r>
            <w:r>
              <w:rPr>
                <w:lang w:val="en-US"/>
              </w:rPr>
              <w:t>&gt;</w:t>
            </w:r>
            <w:r>
              <w:rPr>
                <w:lang w:val="en-US"/>
              </w:rPr>
              <w:tab/>
              <w:t>consider the NDI bit to have been toggled;</w:t>
            </w:r>
          </w:p>
          <w:p w14:paraId="725DF665" w14:textId="77777777" w:rsidR="007F69CD" w:rsidRDefault="002A5CA4">
            <w:pPr>
              <w:pStyle w:val="B4"/>
              <w:rPr>
                <w:lang w:val="en-US"/>
              </w:rPr>
            </w:pPr>
            <w:r>
              <w:rPr>
                <w:rFonts w:hint="eastAsia"/>
                <w:lang w:val="en-US"/>
              </w:rPr>
              <w:lastRenderedPageBreak/>
              <w:t>4</w:t>
            </w:r>
            <w:r>
              <w:rPr>
                <w:lang w:val="en-US"/>
              </w:rPr>
              <w:t>&gt;</w:t>
            </w:r>
            <w:r>
              <w:rPr>
                <w:lang w:val="en-US"/>
              </w:rPr>
              <w:tab/>
              <w:t>deliver the configured uplink grant and the associated HARQ information to the HARQ entity.</w:t>
            </w:r>
          </w:p>
          <w:p w14:paraId="725DF666" w14:textId="77777777" w:rsidR="007F69CD" w:rsidRDefault="002A5CA4">
            <w:pPr>
              <w:pStyle w:val="B3"/>
              <w:rPr>
                <w:ins w:id="117" w:author="Xiaomi" w:date="2021-12-16T17:33:00Z"/>
                <w:lang w:val="en-US"/>
              </w:rPr>
            </w:pPr>
            <w:bookmarkStart w:id="118" w:name="_Hlk90678068"/>
            <w:ins w:id="119" w:author="Xiaomi" w:date="2021-12-16T17:33:00Z">
              <w:r>
                <w:rPr>
                  <w:rFonts w:hint="eastAsia"/>
                  <w:lang w:val="en-US"/>
                </w:rPr>
                <w:t>3</w:t>
              </w:r>
              <w:r>
                <w:rPr>
                  <w:lang w:val="en-US"/>
                </w:rPr>
                <w:t>&gt;</w:t>
              </w:r>
              <w:r>
                <w:rPr>
                  <w:lang w:val="en-US"/>
                </w:rPr>
                <w:tab/>
                <w:t xml:space="preserve">else if </w:t>
              </w:r>
              <w:bookmarkStart w:id="120" w:name="_Hlk90678186"/>
              <w:r>
                <w:rPr>
                  <w:lang w:val="en-US"/>
                </w:rPr>
                <w:t xml:space="preserve">the transmission is for the subsequent transmission for the CG-SDT without CCCH message </w:t>
              </w:r>
            </w:ins>
            <w:ins w:id="121" w:author="Xiaomi" w:date="2021-12-16T17:34:00Z">
              <w:r>
                <w:rPr>
                  <w:lang w:val="en-US"/>
                </w:rPr>
                <w:t>and the initial transmission for the CG-SDT with CCCH message</w:t>
              </w:r>
            </w:ins>
            <w:ins w:id="122" w:author="Xiaomi" w:date="2021-12-16T17:33:00Z">
              <w:r>
                <w:rPr>
                  <w:lang w:val="en-US"/>
                </w:rPr>
                <w:t xml:space="preserve"> has been </w:t>
              </w:r>
            </w:ins>
            <w:ins w:id="123" w:author="Xiaomi" w:date="2021-12-16T17:34:00Z">
              <w:r>
                <w:rPr>
                  <w:lang w:val="en-US"/>
                </w:rPr>
                <w:t>acknowledged</w:t>
              </w:r>
            </w:ins>
            <w:ins w:id="124" w:author="Xiaomi" w:date="2021-12-16T17:33:00Z">
              <w:r>
                <w:rPr>
                  <w:lang w:val="en-US"/>
                </w:rPr>
                <w:t xml:space="preserve"> (i.e., subsequent new transmission):</w:t>
              </w:r>
              <w:bookmarkEnd w:id="120"/>
            </w:ins>
          </w:p>
          <w:p w14:paraId="725DF667" w14:textId="77777777" w:rsidR="007F69CD" w:rsidRDefault="002A5CA4">
            <w:pPr>
              <w:pStyle w:val="B4"/>
              <w:rPr>
                <w:ins w:id="125" w:author="Xiaomi" w:date="2021-12-16T17:33:00Z"/>
                <w:lang w:val="en-US"/>
              </w:rPr>
            </w:pPr>
            <w:ins w:id="126" w:author="Xiaomi" w:date="2021-12-16T17:33:00Z">
              <w:r>
                <w:rPr>
                  <w:rFonts w:hint="eastAsia"/>
                  <w:lang w:val="en-US"/>
                </w:rPr>
                <w:t>4</w:t>
              </w:r>
              <w:r>
                <w:rPr>
                  <w:lang w:val="en-US"/>
                </w:rPr>
                <w:t>&gt;</w:t>
              </w:r>
              <w:r>
                <w:rPr>
                  <w:lang w:val="en-US"/>
                </w:rPr>
                <w:tab/>
                <w:t>consider the NDI bit to have been toggled;</w:t>
              </w:r>
            </w:ins>
          </w:p>
          <w:p w14:paraId="725DF668" w14:textId="77777777" w:rsidR="007F69CD" w:rsidRDefault="002A5CA4">
            <w:pPr>
              <w:pStyle w:val="B4"/>
              <w:rPr>
                <w:ins w:id="127" w:author="Xiaomi" w:date="2021-12-16T17:33:00Z"/>
                <w:lang w:val="en-US"/>
              </w:rPr>
            </w:pPr>
            <w:ins w:id="128"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118"/>
          <w:p w14:paraId="725DF669" w14:textId="77777777" w:rsidR="007F69CD" w:rsidRDefault="002A5CA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725DF66A" w14:textId="77777777" w:rsidR="007F69CD" w:rsidRDefault="002A5CA4">
            <w:pPr>
              <w:pStyle w:val="B4"/>
              <w:rPr>
                <w:lang w:val="en-US"/>
              </w:rPr>
            </w:pPr>
            <w:r>
              <w:rPr>
                <w:rFonts w:hint="eastAsia"/>
                <w:lang w:val="en-US"/>
              </w:rPr>
              <w:t>4</w:t>
            </w:r>
            <w:r>
              <w:rPr>
                <w:lang w:val="en-US"/>
              </w:rPr>
              <w:t>&gt;</w:t>
            </w:r>
            <w:r>
              <w:rPr>
                <w:lang w:val="en-US"/>
              </w:rPr>
              <w:tab/>
              <w:t>consider the NDI bit to have not been toggled;</w:t>
            </w:r>
          </w:p>
          <w:p w14:paraId="725DF66B" w14:textId="77777777" w:rsidR="007F69CD" w:rsidRDefault="002A5CA4">
            <w:pPr>
              <w:pStyle w:val="B4"/>
              <w:rPr>
                <w:del w:id="129"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725DF66C" w14:textId="77777777" w:rsidR="007F69CD" w:rsidRDefault="007F69CD">
            <w:pPr>
              <w:pStyle w:val="B4"/>
              <w:ind w:left="0" w:firstLine="0"/>
              <w:rPr>
                <w:rFonts w:eastAsiaTheme="minorEastAsia"/>
                <w:lang w:val="en-US"/>
              </w:rPr>
            </w:pPr>
          </w:p>
          <w:p w14:paraId="725DF66D" w14:textId="77777777" w:rsidR="007F69CD" w:rsidRDefault="007F69CD">
            <w:pPr>
              <w:rPr>
                <w:rFonts w:eastAsia="宋体"/>
                <w:color w:val="00B050"/>
                <w:lang w:eastAsia="zh-CN"/>
              </w:rPr>
            </w:pPr>
          </w:p>
        </w:tc>
        <w:tc>
          <w:tcPr>
            <w:tcW w:w="5270" w:type="dxa"/>
          </w:tcPr>
          <w:p w14:paraId="725DF66E"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25DF66F" w14:textId="77777777" w:rsidR="007F69CD" w:rsidRDefault="002A5CA4">
            <w:pPr>
              <w:pStyle w:val="B4"/>
              <w:ind w:left="0" w:firstLine="0"/>
              <w:rPr>
                <w:rFonts w:eastAsiaTheme="minorEastAsia"/>
                <w:color w:val="00B050"/>
                <w:lang w:val="en-US"/>
              </w:rPr>
            </w:pPr>
            <w:r>
              <w:rPr>
                <w:rFonts w:eastAsiaTheme="minorEastAsia"/>
                <w:color w:val="00B050"/>
                <w:lang w:val="en-US"/>
              </w:rPr>
              <w:t>Thanks for the comment. Added like below</w:t>
            </w:r>
          </w:p>
          <w:p w14:paraId="725DF670" w14:textId="77777777" w:rsidR="007F69CD" w:rsidRDefault="007F69CD">
            <w:pPr>
              <w:pStyle w:val="B4"/>
              <w:ind w:left="0" w:firstLine="0"/>
              <w:rPr>
                <w:rFonts w:eastAsiaTheme="minorEastAsia"/>
                <w:color w:val="00B050"/>
                <w:lang w:val="en-US"/>
              </w:rPr>
            </w:pPr>
          </w:p>
          <w:p w14:paraId="725DF671" w14:textId="77777777" w:rsidR="007F69CD" w:rsidRDefault="002A5CA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25DF672" w14:textId="77777777" w:rsidR="007F69CD" w:rsidRDefault="002A5CA4">
            <w:pPr>
              <w:pStyle w:val="B3"/>
              <w:rPr>
                <w:lang w:val="en-US"/>
              </w:rPr>
            </w:pPr>
            <w:r>
              <w:rPr>
                <w:rFonts w:hint="eastAsia"/>
                <w:lang w:val="en-US"/>
              </w:rPr>
              <w:lastRenderedPageBreak/>
              <w:t>3</w:t>
            </w:r>
            <w:r>
              <w:rPr>
                <w:lang w:val="en-US"/>
              </w:rPr>
              <w:t>&gt;</w:t>
            </w:r>
            <w:r>
              <w:rPr>
                <w:lang w:val="en-US"/>
              </w:rPr>
              <w:tab/>
              <w:t xml:space="preserve">if the transmission is for the initial transmission for the CG-SDT with CCCH message (i.e., new transmission), or; </w:t>
            </w:r>
          </w:p>
          <w:p w14:paraId="725DF673" w14:textId="77777777" w:rsidR="007F69CD" w:rsidRDefault="002A5CA4">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725DF674" w14:textId="77777777" w:rsidR="007F69CD" w:rsidRDefault="002A5CA4">
            <w:pPr>
              <w:pStyle w:val="B4"/>
              <w:rPr>
                <w:lang w:val="en-US"/>
              </w:rPr>
            </w:pPr>
            <w:r>
              <w:rPr>
                <w:rFonts w:hint="eastAsia"/>
                <w:lang w:val="en-US"/>
              </w:rPr>
              <w:t>4</w:t>
            </w:r>
            <w:r>
              <w:rPr>
                <w:lang w:val="en-US"/>
              </w:rPr>
              <w:t>&gt;</w:t>
            </w:r>
            <w:r>
              <w:rPr>
                <w:lang w:val="en-US"/>
              </w:rPr>
              <w:tab/>
              <w:t>consider the NDI bit to have been toggled;</w:t>
            </w:r>
          </w:p>
          <w:p w14:paraId="725DF675" w14:textId="77777777" w:rsidR="007F69CD" w:rsidRDefault="002A5CA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25DF676" w14:textId="77777777" w:rsidR="007F69CD" w:rsidRDefault="002A5CA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725DF677" w14:textId="77777777" w:rsidR="007F69CD" w:rsidRDefault="002A5CA4">
            <w:pPr>
              <w:pStyle w:val="B4"/>
              <w:rPr>
                <w:lang w:val="en-US"/>
              </w:rPr>
            </w:pPr>
            <w:r>
              <w:rPr>
                <w:rFonts w:hint="eastAsia"/>
                <w:lang w:val="en-US"/>
              </w:rPr>
              <w:t>4</w:t>
            </w:r>
            <w:r>
              <w:rPr>
                <w:lang w:val="en-US"/>
              </w:rPr>
              <w:t>&gt;</w:t>
            </w:r>
            <w:r>
              <w:rPr>
                <w:lang w:val="en-US"/>
              </w:rPr>
              <w:tab/>
              <w:t>consider the NDI bit to have not been toggled;</w:t>
            </w:r>
          </w:p>
          <w:p w14:paraId="725DF678" w14:textId="77777777" w:rsidR="007F69CD" w:rsidRDefault="002A5CA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25DF679" w14:textId="77777777" w:rsidR="007F69CD" w:rsidRDefault="007F69CD">
            <w:pPr>
              <w:pStyle w:val="B4"/>
              <w:ind w:left="0" w:firstLine="0"/>
              <w:rPr>
                <w:rFonts w:eastAsiaTheme="minorEastAsia"/>
                <w:color w:val="00B050"/>
                <w:lang w:val="en-US"/>
              </w:rPr>
            </w:pPr>
          </w:p>
        </w:tc>
      </w:tr>
      <w:tr w:rsidR="007F69CD" w14:paraId="725DF680" w14:textId="77777777">
        <w:tc>
          <w:tcPr>
            <w:tcW w:w="1030" w:type="dxa"/>
          </w:tcPr>
          <w:p w14:paraId="725DF67B" w14:textId="77777777" w:rsidR="007F69CD" w:rsidRDefault="002A5CA4">
            <w:pPr>
              <w:rPr>
                <w:rFonts w:eastAsia="宋体"/>
                <w:lang w:eastAsia="zh-CN"/>
              </w:rPr>
            </w:pPr>
            <w:r>
              <w:rPr>
                <w:rFonts w:eastAsia="宋体"/>
                <w:kern w:val="2"/>
                <w:lang w:val="en-GB" w:eastAsia="zh-CN"/>
              </w:rPr>
              <w:lastRenderedPageBreak/>
              <w:t>N202</w:t>
            </w:r>
          </w:p>
        </w:tc>
        <w:tc>
          <w:tcPr>
            <w:tcW w:w="6063" w:type="dxa"/>
          </w:tcPr>
          <w:p w14:paraId="725DF67C" w14:textId="77777777" w:rsidR="007F69CD" w:rsidRDefault="002A5CA4">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725DF67D" w14:textId="77777777" w:rsidR="007F69CD" w:rsidRDefault="002A5CA4">
            <w:pPr>
              <w:pStyle w:val="B2"/>
              <w:rPr>
                <w:rFonts w:eastAsia="Malgun Gothic"/>
                <w:lang w:val="en-US" w:eastAsia="ko-KR"/>
              </w:rPr>
            </w:pPr>
            <w:r>
              <w:rPr>
                <w:rFonts w:eastAsiaTheme="minorEastAsia"/>
                <w:color w:val="00B050"/>
                <w:kern w:val="2"/>
              </w:rPr>
              <w:t>Remove the addition.</w:t>
            </w:r>
          </w:p>
        </w:tc>
        <w:tc>
          <w:tcPr>
            <w:tcW w:w="5270" w:type="dxa"/>
          </w:tcPr>
          <w:p w14:paraId="725DF67E"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67F" w14:textId="77777777" w:rsidR="007F69CD" w:rsidRDefault="002A5CA4">
            <w:pPr>
              <w:rPr>
                <w:color w:val="00B050"/>
              </w:rPr>
            </w:pPr>
            <w:r>
              <w:rPr>
                <w:rFonts w:eastAsiaTheme="minorEastAsia"/>
                <w:color w:val="00B050"/>
                <w:lang w:eastAsia="zh-CN"/>
              </w:rPr>
              <w:t>See the comments above</w:t>
            </w:r>
          </w:p>
        </w:tc>
      </w:tr>
      <w:tr w:rsidR="007F69CD" w14:paraId="725DF686" w14:textId="77777777">
        <w:tc>
          <w:tcPr>
            <w:tcW w:w="1030" w:type="dxa"/>
          </w:tcPr>
          <w:p w14:paraId="725DF681" w14:textId="77777777" w:rsidR="007F69CD" w:rsidRDefault="002A5CA4">
            <w:pPr>
              <w:rPr>
                <w:rFonts w:eastAsia="宋体"/>
                <w:lang w:eastAsia="zh-CN"/>
              </w:rPr>
            </w:pPr>
            <w:r>
              <w:rPr>
                <w:kern w:val="2"/>
                <w:lang w:val="en-GB"/>
              </w:rPr>
              <w:t>N203</w:t>
            </w:r>
          </w:p>
        </w:tc>
        <w:tc>
          <w:tcPr>
            <w:tcW w:w="6063" w:type="dxa"/>
          </w:tcPr>
          <w:p w14:paraId="725DF682" w14:textId="77777777" w:rsidR="007F69CD" w:rsidRPr="0039487E" w:rsidRDefault="002A5CA4">
            <w:pPr>
              <w:pStyle w:val="B3"/>
              <w:rPr>
                <w:kern w:val="2"/>
                <w:lang w:val="en-US"/>
              </w:rPr>
            </w:pPr>
            <w:r>
              <w:rPr>
                <w:kern w:val="2"/>
                <w:lang w:val="en-US"/>
              </w:rPr>
              <w:t>3&gt;</w:t>
            </w:r>
            <w:r>
              <w:rPr>
                <w:kern w:val="2"/>
                <w:lang w:val="en-US"/>
              </w:rPr>
              <w:tab/>
              <w:t xml:space="preserve">else if the previous uplink grant delivered to the HARQ entity for the same HARQ process was a </w:t>
            </w:r>
            <w:r>
              <w:rPr>
                <w:kern w:val="2"/>
                <w:lang w:val="en-US"/>
              </w:rPr>
              <w:lastRenderedPageBreak/>
              <w:t xml:space="preserve">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725DF683" w14:textId="77777777" w:rsidR="007F69CD" w:rsidRDefault="007F69CD">
            <w:pPr>
              <w:rPr>
                <w:rFonts w:eastAsia="宋体"/>
                <w:lang w:eastAsia="zh-CN"/>
              </w:rPr>
            </w:pPr>
          </w:p>
        </w:tc>
        <w:tc>
          <w:tcPr>
            <w:tcW w:w="5782" w:type="dxa"/>
          </w:tcPr>
          <w:p w14:paraId="725DF684" w14:textId="77777777" w:rsidR="007F69CD" w:rsidRDefault="002A5CA4">
            <w:pPr>
              <w:pStyle w:val="B2"/>
              <w:rPr>
                <w:rFonts w:eastAsia="Malgun Gothic"/>
                <w:lang w:val="en-US" w:eastAsia="ko-KR"/>
              </w:rPr>
            </w:pPr>
            <w:r>
              <w:rPr>
                <w:rFonts w:eastAsiaTheme="minorEastAsia"/>
                <w:color w:val="00B050"/>
                <w:kern w:val="2"/>
                <w:lang w:val="en-US"/>
              </w:rPr>
              <w:lastRenderedPageBreak/>
              <w:t>“with CCCH message” should be added.</w:t>
            </w:r>
          </w:p>
        </w:tc>
        <w:tc>
          <w:tcPr>
            <w:tcW w:w="5270" w:type="dxa"/>
          </w:tcPr>
          <w:p w14:paraId="725DF68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7F69CD" w14:paraId="725DF68B" w14:textId="77777777">
        <w:tc>
          <w:tcPr>
            <w:tcW w:w="1030" w:type="dxa"/>
          </w:tcPr>
          <w:p w14:paraId="725DF687" w14:textId="77777777" w:rsidR="007F69CD" w:rsidRDefault="002A5CA4">
            <w:pPr>
              <w:rPr>
                <w:rFonts w:eastAsia="宋体"/>
                <w:lang w:eastAsia="zh-CN"/>
              </w:rPr>
            </w:pPr>
            <w:r>
              <w:rPr>
                <w:kern w:val="2"/>
                <w:lang w:val="en-GB"/>
              </w:rPr>
              <w:t>N204</w:t>
            </w:r>
          </w:p>
        </w:tc>
        <w:tc>
          <w:tcPr>
            <w:tcW w:w="6063" w:type="dxa"/>
          </w:tcPr>
          <w:p w14:paraId="725DF688" w14:textId="77777777" w:rsidR="007F69CD" w:rsidRDefault="002A5CA4">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725DF689" w14:textId="77777777" w:rsidR="007F69CD" w:rsidRDefault="002A5CA4">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725DF68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7F69CD" w14:paraId="725DF690" w14:textId="77777777">
        <w:tc>
          <w:tcPr>
            <w:tcW w:w="1030" w:type="dxa"/>
          </w:tcPr>
          <w:p w14:paraId="725DF68C" w14:textId="77777777" w:rsidR="007F69CD" w:rsidRDefault="002A5CA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725DF68D" w14:textId="77777777" w:rsidR="007F69CD" w:rsidRDefault="002A5CA4">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14:paraId="725DF68E" w14:textId="77777777" w:rsidR="007F69CD" w:rsidRDefault="007F69CD">
            <w:pPr>
              <w:pStyle w:val="B2"/>
              <w:rPr>
                <w:rFonts w:eastAsiaTheme="minorEastAsia"/>
                <w:color w:val="00B050"/>
                <w:kern w:val="2"/>
                <w:lang w:val="en-US"/>
              </w:rPr>
            </w:pPr>
          </w:p>
        </w:tc>
        <w:tc>
          <w:tcPr>
            <w:tcW w:w="5270" w:type="dxa"/>
          </w:tcPr>
          <w:p w14:paraId="725DF68F"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725DF691" w14:textId="77777777" w:rsidR="007F69CD" w:rsidRDefault="007F69CD">
      <w:pPr>
        <w:pBdr>
          <w:bottom w:val="single" w:sz="6" w:space="1" w:color="auto"/>
        </w:pBdr>
        <w:snapToGrid w:val="0"/>
        <w:rPr>
          <w:rFonts w:cs="Arial"/>
          <w:b/>
          <w:bCs/>
          <w:snapToGrid w:val="0"/>
          <w:sz w:val="28"/>
          <w:szCs w:val="28"/>
        </w:rPr>
      </w:pPr>
    </w:p>
    <w:p w14:paraId="725DF692" w14:textId="77777777" w:rsidR="007F69CD" w:rsidRDefault="007F69CD">
      <w:pPr>
        <w:pBdr>
          <w:bottom w:val="single" w:sz="6" w:space="1" w:color="auto"/>
        </w:pBdr>
        <w:snapToGrid w:val="0"/>
        <w:rPr>
          <w:rFonts w:cs="Arial"/>
          <w:b/>
          <w:bCs/>
          <w:snapToGrid w:val="0"/>
          <w:sz w:val="28"/>
          <w:szCs w:val="28"/>
        </w:rPr>
      </w:pPr>
    </w:p>
    <w:p w14:paraId="725DF693" w14:textId="77777777" w:rsidR="007F69CD" w:rsidRDefault="007F69CD">
      <w:pPr>
        <w:pBdr>
          <w:bottom w:val="single" w:sz="6" w:space="1" w:color="auto"/>
        </w:pBdr>
        <w:snapToGrid w:val="0"/>
        <w:rPr>
          <w:rFonts w:cs="Arial"/>
          <w:b/>
          <w:bCs/>
          <w:snapToGrid w:val="0"/>
          <w:sz w:val="28"/>
          <w:szCs w:val="28"/>
        </w:rPr>
      </w:pPr>
    </w:p>
    <w:p w14:paraId="725DF694" w14:textId="77777777" w:rsidR="007F69CD" w:rsidRDefault="002A5CA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699" w14:textId="77777777">
        <w:tc>
          <w:tcPr>
            <w:tcW w:w="1030" w:type="dxa"/>
          </w:tcPr>
          <w:p w14:paraId="725DF695" w14:textId="77777777" w:rsidR="007F69CD" w:rsidRDefault="002A5CA4">
            <w:r>
              <w:t>#</w:t>
            </w:r>
          </w:p>
        </w:tc>
        <w:tc>
          <w:tcPr>
            <w:tcW w:w="6063" w:type="dxa"/>
          </w:tcPr>
          <w:p w14:paraId="725DF696" w14:textId="77777777" w:rsidR="007F69CD" w:rsidRDefault="002A5CA4">
            <w:r>
              <w:t>Brief description of the issue</w:t>
            </w:r>
          </w:p>
        </w:tc>
        <w:tc>
          <w:tcPr>
            <w:tcW w:w="5782" w:type="dxa"/>
          </w:tcPr>
          <w:p w14:paraId="725DF697" w14:textId="77777777" w:rsidR="007F69CD" w:rsidRDefault="002A5CA4">
            <w:r>
              <w:t>Suggested resolution/company comments</w:t>
            </w:r>
          </w:p>
        </w:tc>
        <w:tc>
          <w:tcPr>
            <w:tcW w:w="5270" w:type="dxa"/>
          </w:tcPr>
          <w:p w14:paraId="725DF698" w14:textId="77777777" w:rsidR="007F69CD" w:rsidRDefault="002A5CA4">
            <w:r>
              <w:t xml:space="preserve">Proposed way forward by rapporteur </w:t>
            </w:r>
          </w:p>
        </w:tc>
      </w:tr>
      <w:tr w:rsidR="007F69CD" w14:paraId="725DF6A8" w14:textId="77777777">
        <w:tc>
          <w:tcPr>
            <w:tcW w:w="1030" w:type="dxa"/>
          </w:tcPr>
          <w:p w14:paraId="725DF69A" w14:textId="77777777" w:rsidR="007F69CD" w:rsidRDefault="002A5CA4">
            <w:r>
              <w:rPr>
                <w:kern w:val="2"/>
                <w:lang w:val="en-GB"/>
              </w:rPr>
              <w:t>N205</w:t>
            </w:r>
          </w:p>
        </w:tc>
        <w:tc>
          <w:tcPr>
            <w:tcW w:w="6063" w:type="dxa"/>
          </w:tcPr>
          <w:p w14:paraId="725DF69B" w14:textId="77777777" w:rsidR="007F69CD" w:rsidRDefault="002A5CA4">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725DF69C" w14:textId="77777777" w:rsidR="007F69CD" w:rsidRDefault="002A5CA4">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725DF69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725DF69E" w14:textId="77777777" w:rsidR="007F69CD" w:rsidRDefault="007F69CD">
            <w:pPr>
              <w:rPr>
                <w:rFonts w:eastAsiaTheme="minorEastAsia"/>
                <w:color w:val="00B050"/>
                <w:lang w:eastAsia="zh-CN"/>
              </w:rPr>
            </w:pPr>
          </w:p>
          <w:p w14:paraId="725DF69F" w14:textId="77777777" w:rsidR="007F69CD" w:rsidRDefault="002A5CA4">
            <w:pPr>
              <w:pStyle w:val="Doc-text2"/>
              <w:numPr>
                <w:ilvl w:val="0"/>
                <w:numId w:val="5"/>
              </w:numPr>
              <w:ind w:left="360"/>
            </w:pPr>
            <w:r>
              <w:t>The “CG-SDT timer” starts at the first “valid” PDCCH occasion from the end of the CG-SDT PUSCH transmission. The first “valid” PDCCH occasion is defined in RAN1</w:t>
            </w:r>
          </w:p>
          <w:p w14:paraId="725DF6A0" w14:textId="77777777" w:rsidR="007F69CD" w:rsidRDefault="002A5CA4">
            <w:pPr>
              <w:pStyle w:val="Doc-text2"/>
              <w:numPr>
                <w:ilvl w:val="0"/>
                <w:numId w:val="5"/>
              </w:numPr>
              <w:ind w:left="360"/>
            </w:pPr>
            <w:r>
              <w:t>The “CG-SDT timer” can be started/restarted during for initial and subsequent transmissions</w:t>
            </w:r>
          </w:p>
          <w:p w14:paraId="725DF6A1" w14:textId="77777777" w:rsidR="007F69CD" w:rsidRDefault="002A5CA4">
            <w:pPr>
              <w:pStyle w:val="Doc-text2"/>
              <w:numPr>
                <w:ilvl w:val="0"/>
                <w:numId w:val="5"/>
              </w:numPr>
              <w:ind w:left="360"/>
            </w:pPr>
            <w:r>
              <w:t>The UE restarts the “CG-SDT timer” at least:</w:t>
            </w:r>
          </w:p>
          <w:p w14:paraId="725DF6A2" w14:textId="77777777" w:rsidR="007F69CD" w:rsidRDefault="002A5CA4">
            <w:pPr>
              <w:pStyle w:val="Doc-text2"/>
              <w:numPr>
                <w:ilvl w:val="0"/>
                <w:numId w:val="6"/>
              </w:numPr>
              <w:ind w:left="720"/>
            </w:pPr>
            <w:r>
              <w:t>upon the PUSCH retransmission indicated by the CS-RNTI PDCCH</w:t>
            </w:r>
          </w:p>
          <w:p w14:paraId="725DF6A3" w14:textId="77777777" w:rsidR="007F69CD" w:rsidRDefault="002A5CA4">
            <w:pPr>
              <w:pStyle w:val="Doc-text2"/>
              <w:numPr>
                <w:ilvl w:val="0"/>
                <w:numId w:val="6"/>
              </w:numPr>
              <w:ind w:left="720"/>
            </w:pPr>
            <w:r>
              <w:t>after each CG-SDT transmission</w:t>
            </w:r>
          </w:p>
          <w:p w14:paraId="725DF6A4" w14:textId="77777777" w:rsidR="007F69CD" w:rsidRDefault="002A5CA4">
            <w:pPr>
              <w:pStyle w:val="Doc-text2"/>
              <w:ind w:left="363"/>
            </w:pPr>
            <w:r>
              <w:t>7.</w:t>
            </w:r>
            <w:r>
              <w:tab/>
              <w:t>The “CG-SDT timer” stops at least:</w:t>
            </w:r>
          </w:p>
          <w:p w14:paraId="725DF6A5" w14:textId="77777777" w:rsidR="007F69CD" w:rsidRDefault="002A5CA4">
            <w:pPr>
              <w:pStyle w:val="Doc-text2"/>
              <w:numPr>
                <w:ilvl w:val="0"/>
                <w:numId w:val="6"/>
              </w:numPr>
              <w:ind w:left="720"/>
            </w:pPr>
            <w:r>
              <w:lastRenderedPageBreak/>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725DF6A6" w14:textId="77777777" w:rsidR="007F69CD" w:rsidRDefault="007F69CD">
            <w:pPr>
              <w:rPr>
                <w:rFonts w:eastAsiaTheme="minorEastAsia"/>
                <w:color w:val="00B050"/>
                <w:lang w:eastAsia="zh-CN"/>
              </w:rPr>
            </w:pPr>
          </w:p>
          <w:p w14:paraId="725DF6A7" w14:textId="77777777" w:rsidR="007F69CD" w:rsidRDefault="002A5CA4">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725DF6A9" w14:textId="77777777" w:rsidR="007F69CD" w:rsidRDefault="007F69CD">
      <w:pPr>
        <w:pBdr>
          <w:bottom w:val="single" w:sz="6" w:space="1" w:color="auto"/>
        </w:pBdr>
        <w:snapToGrid w:val="0"/>
        <w:rPr>
          <w:rFonts w:cs="Arial"/>
          <w:b/>
          <w:bCs/>
          <w:snapToGrid w:val="0"/>
          <w:sz w:val="28"/>
          <w:szCs w:val="28"/>
        </w:rPr>
      </w:pPr>
    </w:p>
    <w:p w14:paraId="725DF6AA" w14:textId="77777777" w:rsidR="007F69CD" w:rsidRDefault="002A5CA4">
      <w:pPr>
        <w:pStyle w:val="4"/>
        <w:rPr>
          <w:lang w:eastAsia="ko-KR"/>
        </w:rPr>
      </w:pPr>
      <w:r>
        <w:rPr>
          <w:lang w:eastAsia="ko-KR"/>
        </w:rPr>
        <w:t>5.4.2.2</w:t>
      </w:r>
      <w:r>
        <w:rPr>
          <w:lang w:eastAsia="ko-KR"/>
        </w:rPr>
        <w:tab/>
        <w:t>HARQ process</w:t>
      </w:r>
    </w:p>
    <w:p w14:paraId="725DF6AB" w14:textId="77777777" w:rsidR="007F69CD" w:rsidRDefault="007F69C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6B0" w14:textId="77777777">
        <w:tc>
          <w:tcPr>
            <w:tcW w:w="1030" w:type="dxa"/>
          </w:tcPr>
          <w:p w14:paraId="725DF6AC" w14:textId="77777777" w:rsidR="007F69CD" w:rsidRDefault="002A5CA4">
            <w:r>
              <w:t>#</w:t>
            </w:r>
          </w:p>
        </w:tc>
        <w:tc>
          <w:tcPr>
            <w:tcW w:w="6063" w:type="dxa"/>
          </w:tcPr>
          <w:p w14:paraId="725DF6AD" w14:textId="77777777" w:rsidR="007F69CD" w:rsidRDefault="002A5CA4">
            <w:r>
              <w:t>Brief description of the issue</w:t>
            </w:r>
          </w:p>
        </w:tc>
        <w:tc>
          <w:tcPr>
            <w:tcW w:w="5782" w:type="dxa"/>
          </w:tcPr>
          <w:p w14:paraId="725DF6AE" w14:textId="77777777" w:rsidR="007F69CD" w:rsidRDefault="002A5CA4">
            <w:r>
              <w:t>Suggested resolution/company comments</w:t>
            </w:r>
          </w:p>
        </w:tc>
        <w:tc>
          <w:tcPr>
            <w:tcW w:w="5270" w:type="dxa"/>
          </w:tcPr>
          <w:p w14:paraId="725DF6AF" w14:textId="77777777" w:rsidR="007F69CD" w:rsidRDefault="002A5CA4">
            <w:r>
              <w:t xml:space="preserve">Proposed way forward by rapporteur </w:t>
            </w:r>
          </w:p>
        </w:tc>
      </w:tr>
      <w:tr w:rsidR="007F69CD" w14:paraId="725DF6B5" w14:textId="77777777">
        <w:tc>
          <w:tcPr>
            <w:tcW w:w="1030" w:type="dxa"/>
          </w:tcPr>
          <w:p w14:paraId="725DF6B1" w14:textId="77777777" w:rsidR="007F69CD" w:rsidRDefault="007F69CD"/>
        </w:tc>
        <w:tc>
          <w:tcPr>
            <w:tcW w:w="6063" w:type="dxa"/>
          </w:tcPr>
          <w:p w14:paraId="725DF6B2" w14:textId="77777777" w:rsidR="007F69CD" w:rsidRDefault="007F69CD"/>
        </w:tc>
        <w:tc>
          <w:tcPr>
            <w:tcW w:w="5782" w:type="dxa"/>
          </w:tcPr>
          <w:p w14:paraId="725DF6B3" w14:textId="77777777" w:rsidR="007F69CD" w:rsidRDefault="007F69CD">
            <w:pPr>
              <w:rPr>
                <w:rFonts w:eastAsiaTheme="minorEastAsia"/>
                <w:color w:val="00B050"/>
                <w:lang w:eastAsia="zh-CN"/>
              </w:rPr>
            </w:pPr>
          </w:p>
        </w:tc>
        <w:tc>
          <w:tcPr>
            <w:tcW w:w="5270" w:type="dxa"/>
          </w:tcPr>
          <w:p w14:paraId="725DF6B4" w14:textId="77777777" w:rsidR="007F69CD" w:rsidRDefault="007F69CD">
            <w:pPr>
              <w:rPr>
                <w:color w:val="00B050"/>
              </w:rPr>
            </w:pPr>
          </w:p>
        </w:tc>
      </w:tr>
    </w:tbl>
    <w:p w14:paraId="725DF6B6" w14:textId="77777777" w:rsidR="007F69CD" w:rsidRDefault="007F69CD">
      <w:pPr>
        <w:pBdr>
          <w:bottom w:val="single" w:sz="6" w:space="1" w:color="auto"/>
        </w:pBdr>
        <w:snapToGrid w:val="0"/>
        <w:rPr>
          <w:rFonts w:cs="Arial"/>
          <w:b/>
          <w:bCs/>
          <w:snapToGrid w:val="0"/>
          <w:sz w:val="28"/>
          <w:szCs w:val="28"/>
        </w:rPr>
      </w:pPr>
    </w:p>
    <w:p w14:paraId="725DF6B7" w14:textId="77777777" w:rsidR="007F69CD" w:rsidRDefault="002A5CA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6BC" w14:textId="77777777">
        <w:tc>
          <w:tcPr>
            <w:tcW w:w="1030" w:type="dxa"/>
          </w:tcPr>
          <w:p w14:paraId="725DF6B8" w14:textId="77777777" w:rsidR="007F69CD" w:rsidRDefault="002A5CA4">
            <w:r>
              <w:t>#</w:t>
            </w:r>
          </w:p>
        </w:tc>
        <w:tc>
          <w:tcPr>
            <w:tcW w:w="6063" w:type="dxa"/>
          </w:tcPr>
          <w:p w14:paraId="725DF6B9" w14:textId="77777777" w:rsidR="007F69CD" w:rsidRDefault="002A5CA4">
            <w:r>
              <w:t>Brief description of the issue</w:t>
            </w:r>
          </w:p>
        </w:tc>
        <w:tc>
          <w:tcPr>
            <w:tcW w:w="5782" w:type="dxa"/>
          </w:tcPr>
          <w:p w14:paraId="725DF6BA" w14:textId="77777777" w:rsidR="007F69CD" w:rsidRDefault="002A5CA4">
            <w:r>
              <w:t>Suggested resolution/company comments</w:t>
            </w:r>
          </w:p>
        </w:tc>
        <w:tc>
          <w:tcPr>
            <w:tcW w:w="5270" w:type="dxa"/>
          </w:tcPr>
          <w:p w14:paraId="725DF6BB" w14:textId="77777777" w:rsidR="007F69CD" w:rsidRDefault="002A5CA4">
            <w:r>
              <w:t xml:space="preserve">Proposed way forward by rapporteur </w:t>
            </w:r>
          </w:p>
        </w:tc>
      </w:tr>
      <w:tr w:rsidR="007F69CD" w14:paraId="725DF6C1" w14:textId="77777777">
        <w:tc>
          <w:tcPr>
            <w:tcW w:w="1030" w:type="dxa"/>
          </w:tcPr>
          <w:p w14:paraId="725DF6BD" w14:textId="77777777" w:rsidR="007F69CD" w:rsidRDefault="002A5CA4">
            <w:r>
              <w:rPr>
                <w:rFonts w:hint="eastAsia"/>
              </w:rPr>
              <w:t>L204</w:t>
            </w:r>
          </w:p>
        </w:tc>
        <w:tc>
          <w:tcPr>
            <w:tcW w:w="6063" w:type="dxa"/>
          </w:tcPr>
          <w:p w14:paraId="725DF6BE" w14:textId="77777777" w:rsidR="007F69CD" w:rsidRDefault="002A5CA4">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25DF6BF"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725DF6C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7F69CD" w14:paraId="725DF6C6" w14:textId="77777777">
        <w:tc>
          <w:tcPr>
            <w:tcW w:w="1030" w:type="dxa"/>
          </w:tcPr>
          <w:p w14:paraId="725DF6C2" w14:textId="77777777" w:rsidR="007F69CD" w:rsidRDefault="002A5CA4">
            <w:pPr>
              <w:rPr>
                <w:rFonts w:eastAsia="宋体"/>
                <w:lang w:eastAsia="zh-CN"/>
              </w:rPr>
            </w:pPr>
            <w:r>
              <w:rPr>
                <w:rFonts w:eastAsia="宋体" w:hint="eastAsia"/>
                <w:lang w:eastAsia="zh-CN"/>
              </w:rPr>
              <w:t>Z203</w:t>
            </w:r>
          </w:p>
        </w:tc>
        <w:tc>
          <w:tcPr>
            <w:tcW w:w="6063" w:type="dxa"/>
          </w:tcPr>
          <w:p w14:paraId="725DF6C3" w14:textId="77777777" w:rsidR="007F69CD" w:rsidRDefault="002A5CA4">
            <w:pPr>
              <w:rPr>
                <w:rFonts w:eastAsia="宋体"/>
                <w:lang w:eastAsia="zh-CN"/>
              </w:rPr>
            </w:pPr>
            <w:r>
              <w:rPr>
                <w:rFonts w:eastAsia="宋体" w:hint="eastAsia"/>
                <w:lang w:eastAsia="zh-CN"/>
              </w:rPr>
              <w:t>The same comment as L204</w:t>
            </w:r>
          </w:p>
        </w:tc>
        <w:tc>
          <w:tcPr>
            <w:tcW w:w="5782" w:type="dxa"/>
          </w:tcPr>
          <w:p w14:paraId="725DF6C4" w14:textId="77777777" w:rsidR="007F69CD" w:rsidRDefault="007F69CD">
            <w:pPr>
              <w:rPr>
                <w:rFonts w:eastAsia="Malgun Gothic"/>
                <w:color w:val="00B050"/>
              </w:rPr>
            </w:pPr>
          </w:p>
        </w:tc>
        <w:tc>
          <w:tcPr>
            <w:tcW w:w="5270" w:type="dxa"/>
          </w:tcPr>
          <w:p w14:paraId="725DF6C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F69CD" w14:paraId="725DF6CB" w14:textId="77777777">
        <w:tc>
          <w:tcPr>
            <w:tcW w:w="1030" w:type="dxa"/>
          </w:tcPr>
          <w:p w14:paraId="725DF6C7" w14:textId="77777777" w:rsidR="007F69CD" w:rsidRDefault="002A5CA4">
            <w:pPr>
              <w:rPr>
                <w:rFonts w:eastAsia="宋体"/>
                <w:lang w:eastAsia="zh-CN"/>
              </w:rPr>
            </w:pPr>
            <w:r>
              <w:rPr>
                <w:rFonts w:eastAsia="宋体"/>
                <w:lang w:eastAsia="zh-CN"/>
              </w:rPr>
              <w:t>L206</w:t>
            </w:r>
          </w:p>
        </w:tc>
        <w:tc>
          <w:tcPr>
            <w:tcW w:w="6063" w:type="dxa"/>
          </w:tcPr>
          <w:p w14:paraId="725DF6C8" w14:textId="77777777" w:rsidR="007F69CD" w:rsidRDefault="002A5CA4">
            <w:pPr>
              <w:rPr>
                <w:rFonts w:eastAsia="宋体"/>
                <w:lang w:eastAsia="zh-CN"/>
              </w:rPr>
            </w:pPr>
            <w:r>
              <w:rPr>
                <w:rFonts w:eastAsia="宋体"/>
                <w:lang w:eastAsia="zh-CN"/>
              </w:rPr>
              <w:t>Agree with others.</w:t>
            </w:r>
          </w:p>
        </w:tc>
        <w:tc>
          <w:tcPr>
            <w:tcW w:w="5782" w:type="dxa"/>
          </w:tcPr>
          <w:p w14:paraId="725DF6C9" w14:textId="77777777" w:rsidR="007F69CD" w:rsidRDefault="002A5CA4">
            <w:pPr>
              <w:rPr>
                <w:rFonts w:eastAsia="Malgun Gothic"/>
                <w:color w:val="00B050"/>
              </w:rPr>
            </w:pPr>
            <w:r>
              <w:rPr>
                <w:rFonts w:eastAsia="Malgun Gothic"/>
                <w:color w:val="00B050"/>
              </w:rPr>
              <w:t>Remove the addition.</w:t>
            </w:r>
          </w:p>
        </w:tc>
        <w:tc>
          <w:tcPr>
            <w:tcW w:w="5270" w:type="dxa"/>
          </w:tcPr>
          <w:p w14:paraId="725DF6CA"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725DF6CC" w14:textId="77777777" w:rsidR="007F69CD" w:rsidRDefault="007F69CD">
      <w:pPr>
        <w:pBdr>
          <w:bottom w:val="single" w:sz="6" w:space="1" w:color="auto"/>
        </w:pBdr>
        <w:snapToGrid w:val="0"/>
        <w:rPr>
          <w:ins w:id="130" w:author="LG (Hanul)" w:date="2021-12-10T08:22:00Z"/>
          <w:rFonts w:cs="Arial"/>
          <w:b/>
          <w:bCs/>
          <w:snapToGrid w:val="0"/>
          <w:sz w:val="28"/>
          <w:szCs w:val="28"/>
        </w:rPr>
      </w:pPr>
    </w:p>
    <w:p w14:paraId="725DF6CD" w14:textId="77777777" w:rsidR="007F69CD" w:rsidRDefault="002A5CA4">
      <w:pPr>
        <w:pStyle w:val="3"/>
        <w:rPr>
          <w:ins w:id="131" w:author="LG (Hanul)" w:date="2021-12-10T08:22:00Z"/>
          <w:lang w:eastAsia="ko-KR"/>
        </w:rPr>
      </w:pPr>
      <w:ins w:id="132"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6D2" w14:textId="77777777">
        <w:trPr>
          <w:ins w:id="133" w:author="LG (Hanul)" w:date="2021-12-10T08:22:00Z"/>
        </w:trPr>
        <w:tc>
          <w:tcPr>
            <w:tcW w:w="1030" w:type="dxa"/>
          </w:tcPr>
          <w:p w14:paraId="725DF6CE" w14:textId="77777777" w:rsidR="007F69CD" w:rsidRDefault="002A5CA4">
            <w:pPr>
              <w:rPr>
                <w:ins w:id="134" w:author="LG (Hanul)" w:date="2021-12-10T08:22:00Z"/>
              </w:rPr>
            </w:pPr>
            <w:ins w:id="135" w:author="LG (Hanul)" w:date="2021-12-10T08:22:00Z">
              <w:r>
                <w:t>#</w:t>
              </w:r>
            </w:ins>
          </w:p>
        </w:tc>
        <w:tc>
          <w:tcPr>
            <w:tcW w:w="6063" w:type="dxa"/>
          </w:tcPr>
          <w:p w14:paraId="725DF6CF" w14:textId="77777777" w:rsidR="007F69CD" w:rsidRDefault="002A5CA4">
            <w:pPr>
              <w:rPr>
                <w:ins w:id="136" w:author="LG (Hanul)" w:date="2021-12-10T08:22:00Z"/>
              </w:rPr>
            </w:pPr>
            <w:ins w:id="137" w:author="LG (Hanul)" w:date="2021-12-10T08:22:00Z">
              <w:r>
                <w:t>Brief description of the issue</w:t>
              </w:r>
            </w:ins>
          </w:p>
        </w:tc>
        <w:tc>
          <w:tcPr>
            <w:tcW w:w="5782" w:type="dxa"/>
          </w:tcPr>
          <w:p w14:paraId="725DF6D0" w14:textId="77777777" w:rsidR="007F69CD" w:rsidRDefault="002A5CA4">
            <w:pPr>
              <w:rPr>
                <w:ins w:id="138" w:author="LG (Hanul)" w:date="2021-12-10T08:22:00Z"/>
              </w:rPr>
            </w:pPr>
            <w:ins w:id="139" w:author="LG (Hanul)" w:date="2021-12-10T08:22:00Z">
              <w:r>
                <w:t>Suggested resolution/company comments</w:t>
              </w:r>
            </w:ins>
          </w:p>
        </w:tc>
        <w:tc>
          <w:tcPr>
            <w:tcW w:w="5270" w:type="dxa"/>
          </w:tcPr>
          <w:p w14:paraId="725DF6D1" w14:textId="77777777" w:rsidR="007F69CD" w:rsidRDefault="002A5CA4">
            <w:pPr>
              <w:rPr>
                <w:ins w:id="140" w:author="LG (Hanul)" w:date="2021-12-10T08:22:00Z"/>
              </w:rPr>
            </w:pPr>
            <w:ins w:id="141" w:author="LG (Hanul)" w:date="2021-12-10T08:22:00Z">
              <w:r>
                <w:t xml:space="preserve">Proposed way forward by rapporteur </w:t>
              </w:r>
            </w:ins>
          </w:p>
        </w:tc>
      </w:tr>
      <w:tr w:rsidR="007F69CD" w14:paraId="725DF6D9" w14:textId="77777777">
        <w:trPr>
          <w:ins w:id="142" w:author="LG (Hanul)" w:date="2021-12-10T08:22:00Z"/>
        </w:trPr>
        <w:tc>
          <w:tcPr>
            <w:tcW w:w="1030" w:type="dxa"/>
          </w:tcPr>
          <w:p w14:paraId="725DF6D3" w14:textId="77777777" w:rsidR="007F69CD" w:rsidRDefault="002A5CA4">
            <w:pPr>
              <w:rPr>
                <w:ins w:id="143" w:author="LG (Hanul)" w:date="2021-12-10T08:22:00Z"/>
              </w:rPr>
            </w:pPr>
            <w:r>
              <w:rPr>
                <w:rFonts w:hint="eastAsia"/>
              </w:rPr>
              <w:t>L205</w:t>
            </w:r>
          </w:p>
        </w:tc>
        <w:tc>
          <w:tcPr>
            <w:tcW w:w="6063" w:type="dxa"/>
          </w:tcPr>
          <w:p w14:paraId="725DF6D4" w14:textId="77777777" w:rsidR="007F69CD" w:rsidRDefault="002A5CA4">
            <w:pPr>
              <w:rPr>
                <w:ins w:id="144" w:author="LG (Hanul)" w:date="2021-12-10T08:22:00Z"/>
              </w:rPr>
            </w:pPr>
            <w:r>
              <w:t xml:space="preserve">Without the BSR description for SDT, it is straightforward that BSR is used for SDT. </w:t>
            </w:r>
          </w:p>
        </w:tc>
        <w:tc>
          <w:tcPr>
            <w:tcW w:w="5782" w:type="dxa"/>
          </w:tcPr>
          <w:p w14:paraId="725DF6D5" w14:textId="77777777" w:rsidR="007F69CD" w:rsidRDefault="002A5CA4">
            <w:pPr>
              <w:rPr>
                <w:ins w:id="145"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725DF6D6"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725DF6D7" w14:textId="77777777" w:rsidR="007F69CD" w:rsidRDefault="007F69CD">
            <w:pPr>
              <w:rPr>
                <w:rFonts w:eastAsiaTheme="minorEastAsia"/>
                <w:color w:val="00B050"/>
                <w:lang w:eastAsia="zh-CN"/>
              </w:rPr>
            </w:pPr>
          </w:p>
          <w:p w14:paraId="725DF6D8" w14:textId="77777777" w:rsidR="007F69CD" w:rsidRDefault="007F69CD">
            <w:pPr>
              <w:rPr>
                <w:ins w:id="146" w:author="LG (Hanul)" w:date="2021-12-10T08:22:00Z"/>
                <w:rFonts w:eastAsiaTheme="minorEastAsia"/>
                <w:color w:val="00B050"/>
                <w:lang w:eastAsia="zh-CN"/>
              </w:rPr>
            </w:pPr>
          </w:p>
        </w:tc>
      </w:tr>
      <w:tr w:rsidR="007F69CD" w14:paraId="725DF6DE" w14:textId="77777777">
        <w:tc>
          <w:tcPr>
            <w:tcW w:w="1030" w:type="dxa"/>
          </w:tcPr>
          <w:p w14:paraId="725DF6DA" w14:textId="77777777" w:rsidR="007F69CD" w:rsidRDefault="002A5CA4">
            <w:pPr>
              <w:rPr>
                <w:rFonts w:eastAsia="宋体"/>
                <w:lang w:eastAsia="zh-CN"/>
              </w:rPr>
            </w:pPr>
            <w:r>
              <w:rPr>
                <w:rFonts w:eastAsia="宋体" w:hint="eastAsia"/>
                <w:lang w:eastAsia="zh-CN"/>
              </w:rPr>
              <w:lastRenderedPageBreak/>
              <w:t>Z204</w:t>
            </w:r>
          </w:p>
        </w:tc>
        <w:tc>
          <w:tcPr>
            <w:tcW w:w="6063" w:type="dxa"/>
          </w:tcPr>
          <w:p w14:paraId="725DF6DB" w14:textId="77777777" w:rsidR="007F69CD" w:rsidRDefault="002A5CA4">
            <w:pPr>
              <w:rPr>
                <w:rFonts w:eastAsia="宋体"/>
                <w:lang w:eastAsia="zh-CN"/>
              </w:rPr>
            </w:pPr>
            <w:r>
              <w:rPr>
                <w:rFonts w:eastAsia="宋体" w:hint="eastAsia"/>
                <w:lang w:eastAsia="zh-CN"/>
              </w:rPr>
              <w:t>The same comment as L205</w:t>
            </w:r>
          </w:p>
        </w:tc>
        <w:tc>
          <w:tcPr>
            <w:tcW w:w="5782" w:type="dxa"/>
          </w:tcPr>
          <w:p w14:paraId="725DF6DC" w14:textId="77777777" w:rsidR="007F69CD" w:rsidRDefault="007F69CD">
            <w:pPr>
              <w:rPr>
                <w:rFonts w:eastAsia="Malgun Gothic"/>
                <w:color w:val="00B050"/>
              </w:rPr>
            </w:pPr>
          </w:p>
        </w:tc>
        <w:tc>
          <w:tcPr>
            <w:tcW w:w="5270" w:type="dxa"/>
          </w:tcPr>
          <w:p w14:paraId="725DF6D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F69CD" w14:paraId="725DF6E3" w14:textId="77777777">
        <w:tc>
          <w:tcPr>
            <w:tcW w:w="1030" w:type="dxa"/>
          </w:tcPr>
          <w:p w14:paraId="725DF6DF" w14:textId="77777777" w:rsidR="007F69CD" w:rsidRDefault="002A5CA4">
            <w:pPr>
              <w:rPr>
                <w:rFonts w:eastAsia="宋体"/>
                <w:lang w:eastAsia="zh-CN"/>
              </w:rPr>
            </w:pPr>
            <w:r>
              <w:rPr>
                <w:kern w:val="2"/>
                <w:lang w:val="en-GB"/>
              </w:rPr>
              <w:t>N207</w:t>
            </w:r>
          </w:p>
        </w:tc>
        <w:tc>
          <w:tcPr>
            <w:tcW w:w="6063" w:type="dxa"/>
          </w:tcPr>
          <w:p w14:paraId="725DF6E0" w14:textId="77777777" w:rsidR="007F69CD" w:rsidRDefault="002A5CA4">
            <w:pPr>
              <w:rPr>
                <w:rFonts w:eastAsia="宋体"/>
                <w:lang w:eastAsia="zh-CN"/>
              </w:rPr>
            </w:pPr>
            <w:r>
              <w:rPr>
                <w:kern w:val="2"/>
                <w:lang w:val="en-GB"/>
              </w:rPr>
              <w:t>Agree with others. The addition is not needed.</w:t>
            </w:r>
          </w:p>
        </w:tc>
        <w:tc>
          <w:tcPr>
            <w:tcW w:w="5782" w:type="dxa"/>
          </w:tcPr>
          <w:p w14:paraId="725DF6E1" w14:textId="77777777" w:rsidR="007F69CD" w:rsidRDefault="002A5CA4">
            <w:pPr>
              <w:rPr>
                <w:rFonts w:eastAsia="Malgun Gothic"/>
                <w:color w:val="00B050"/>
              </w:rPr>
            </w:pPr>
            <w:r>
              <w:rPr>
                <w:rFonts w:eastAsiaTheme="minorEastAsia"/>
                <w:color w:val="00B050"/>
                <w:kern w:val="2"/>
                <w:lang w:val="en-GB" w:eastAsia="zh-CN"/>
              </w:rPr>
              <w:t>Remove the addition.</w:t>
            </w:r>
          </w:p>
        </w:tc>
        <w:tc>
          <w:tcPr>
            <w:tcW w:w="5270" w:type="dxa"/>
          </w:tcPr>
          <w:p w14:paraId="725DF6E2"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25DF6E4" w14:textId="77777777" w:rsidR="007F69CD" w:rsidRDefault="007F69CD">
      <w:pPr>
        <w:pBdr>
          <w:bottom w:val="single" w:sz="6" w:space="1" w:color="auto"/>
        </w:pBdr>
        <w:snapToGrid w:val="0"/>
        <w:rPr>
          <w:ins w:id="147" w:author="LG (Hanul)" w:date="2021-12-10T08:22:00Z"/>
          <w:rFonts w:cs="Arial"/>
          <w:b/>
          <w:bCs/>
          <w:snapToGrid w:val="0"/>
          <w:sz w:val="28"/>
          <w:szCs w:val="28"/>
        </w:rPr>
      </w:pPr>
    </w:p>
    <w:p w14:paraId="725DF6E5" w14:textId="77777777" w:rsidR="007F69CD" w:rsidRDefault="007F69CD">
      <w:pPr>
        <w:pBdr>
          <w:bottom w:val="single" w:sz="6" w:space="1" w:color="auto"/>
        </w:pBdr>
        <w:snapToGrid w:val="0"/>
        <w:rPr>
          <w:rFonts w:cs="Arial"/>
          <w:b/>
          <w:bCs/>
          <w:snapToGrid w:val="0"/>
          <w:sz w:val="28"/>
          <w:szCs w:val="28"/>
        </w:rPr>
      </w:pPr>
    </w:p>
    <w:p w14:paraId="725DF6E6" w14:textId="77777777" w:rsidR="007F69CD" w:rsidRDefault="002A5CA4">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6EB" w14:textId="77777777">
        <w:tc>
          <w:tcPr>
            <w:tcW w:w="1030" w:type="dxa"/>
          </w:tcPr>
          <w:p w14:paraId="725DF6E7" w14:textId="77777777" w:rsidR="007F69CD" w:rsidRDefault="002A5CA4">
            <w:r>
              <w:t>#</w:t>
            </w:r>
          </w:p>
        </w:tc>
        <w:tc>
          <w:tcPr>
            <w:tcW w:w="6063" w:type="dxa"/>
          </w:tcPr>
          <w:p w14:paraId="725DF6E8" w14:textId="77777777" w:rsidR="007F69CD" w:rsidRDefault="002A5CA4">
            <w:r>
              <w:t>Brief description of the issue</w:t>
            </w:r>
          </w:p>
        </w:tc>
        <w:tc>
          <w:tcPr>
            <w:tcW w:w="5782" w:type="dxa"/>
          </w:tcPr>
          <w:p w14:paraId="725DF6E9" w14:textId="77777777" w:rsidR="007F69CD" w:rsidRDefault="002A5CA4">
            <w:r>
              <w:t>Suggested resolution/company comments</w:t>
            </w:r>
          </w:p>
        </w:tc>
        <w:tc>
          <w:tcPr>
            <w:tcW w:w="5270" w:type="dxa"/>
          </w:tcPr>
          <w:p w14:paraId="725DF6EA" w14:textId="77777777" w:rsidR="007F69CD" w:rsidRDefault="002A5CA4">
            <w:r>
              <w:t xml:space="preserve">Proposed way forward by rapporteur </w:t>
            </w:r>
          </w:p>
        </w:tc>
      </w:tr>
      <w:tr w:rsidR="007F69CD" w14:paraId="725DF6F0" w14:textId="77777777">
        <w:tc>
          <w:tcPr>
            <w:tcW w:w="1030" w:type="dxa"/>
          </w:tcPr>
          <w:p w14:paraId="725DF6EC" w14:textId="77777777" w:rsidR="007F69CD" w:rsidRDefault="002A5CA4">
            <w:r>
              <w:rPr>
                <w:rFonts w:hint="eastAsia"/>
              </w:rPr>
              <w:t>L206</w:t>
            </w:r>
          </w:p>
        </w:tc>
        <w:tc>
          <w:tcPr>
            <w:tcW w:w="6063" w:type="dxa"/>
          </w:tcPr>
          <w:p w14:paraId="725DF6ED" w14:textId="77777777" w:rsidR="007F69CD" w:rsidRDefault="002A5CA4">
            <w:r>
              <w:t>Without the PHR description for SDT, it is straightforward that BSR is used for SDT.</w:t>
            </w:r>
          </w:p>
        </w:tc>
        <w:tc>
          <w:tcPr>
            <w:tcW w:w="5782" w:type="dxa"/>
          </w:tcPr>
          <w:p w14:paraId="725DF6EE"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725DF6EF"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F69CD" w14:paraId="725DF6F5" w14:textId="77777777">
        <w:tc>
          <w:tcPr>
            <w:tcW w:w="1030" w:type="dxa"/>
          </w:tcPr>
          <w:p w14:paraId="725DF6F1" w14:textId="77777777" w:rsidR="007F69CD" w:rsidRDefault="002A5CA4">
            <w:r>
              <w:rPr>
                <w:rFonts w:eastAsia="宋体" w:hint="eastAsia"/>
                <w:lang w:eastAsia="zh-CN"/>
              </w:rPr>
              <w:t>Z205</w:t>
            </w:r>
          </w:p>
        </w:tc>
        <w:tc>
          <w:tcPr>
            <w:tcW w:w="6063" w:type="dxa"/>
          </w:tcPr>
          <w:p w14:paraId="725DF6F2" w14:textId="77777777" w:rsidR="007F69CD" w:rsidRDefault="002A5CA4">
            <w:r>
              <w:rPr>
                <w:rFonts w:eastAsia="宋体" w:hint="eastAsia"/>
                <w:lang w:eastAsia="zh-CN"/>
              </w:rPr>
              <w:t>The same comment as L206</w:t>
            </w:r>
          </w:p>
        </w:tc>
        <w:tc>
          <w:tcPr>
            <w:tcW w:w="5782" w:type="dxa"/>
          </w:tcPr>
          <w:p w14:paraId="725DF6F3" w14:textId="77777777" w:rsidR="007F69CD" w:rsidRDefault="007F69CD">
            <w:pPr>
              <w:rPr>
                <w:rFonts w:eastAsia="Malgun Gothic"/>
                <w:color w:val="00B050"/>
              </w:rPr>
            </w:pPr>
          </w:p>
        </w:tc>
        <w:tc>
          <w:tcPr>
            <w:tcW w:w="5270" w:type="dxa"/>
          </w:tcPr>
          <w:p w14:paraId="725DF6F4"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F69CD" w14:paraId="725DF6FA" w14:textId="77777777">
        <w:tc>
          <w:tcPr>
            <w:tcW w:w="1030" w:type="dxa"/>
          </w:tcPr>
          <w:p w14:paraId="725DF6F6" w14:textId="77777777" w:rsidR="007F69CD" w:rsidRDefault="002A5CA4">
            <w:pPr>
              <w:rPr>
                <w:rFonts w:eastAsia="宋体"/>
                <w:lang w:eastAsia="zh-CN"/>
              </w:rPr>
            </w:pPr>
            <w:r>
              <w:rPr>
                <w:rFonts w:eastAsia="宋体"/>
                <w:lang w:eastAsia="zh-CN"/>
              </w:rPr>
              <w:t>N208</w:t>
            </w:r>
          </w:p>
        </w:tc>
        <w:tc>
          <w:tcPr>
            <w:tcW w:w="6063" w:type="dxa"/>
          </w:tcPr>
          <w:p w14:paraId="725DF6F7" w14:textId="77777777" w:rsidR="007F69CD" w:rsidRDefault="002A5CA4">
            <w:pPr>
              <w:rPr>
                <w:rFonts w:eastAsia="宋体"/>
                <w:lang w:eastAsia="zh-CN"/>
              </w:rPr>
            </w:pPr>
            <w:r>
              <w:rPr>
                <w:rFonts w:eastAsia="宋体"/>
                <w:lang w:eastAsia="zh-CN"/>
              </w:rPr>
              <w:t>Agree with others</w:t>
            </w:r>
          </w:p>
        </w:tc>
        <w:tc>
          <w:tcPr>
            <w:tcW w:w="5782" w:type="dxa"/>
          </w:tcPr>
          <w:p w14:paraId="725DF6F8" w14:textId="77777777" w:rsidR="007F69CD" w:rsidRDefault="002A5CA4">
            <w:pPr>
              <w:rPr>
                <w:rFonts w:eastAsia="Malgun Gothic"/>
                <w:color w:val="00B050"/>
              </w:rPr>
            </w:pPr>
            <w:r>
              <w:rPr>
                <w:rFonts w:eastAsia="Malgun Gothic"/>
                <w:color w:val="00B050"/>
              </w:rPr>
              <w:t>Remove the addition.</w:t>
            </w:r>
          </w:p>
        </w:tc>
        <w:tc>
          <w:tcPr>
            <w:tcW w:w="5270" w:type="dxa"/>
          </w:tcPr>
          <w:p w14:paraId="725DF6F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25DF6FB" w14:textId="77777777" w:rsidR="007F69CD" w:rsidRDefault="007F69CD">
      <w:pPr>
        <w:pBdr>
          <w:bottom w:val="single" w:sz="6" w:space="1" w:color="auto"/>
        </w:pBdr>
        <w:snapToGrid w:val="0"/>
        <w:rPr>
          <w:rFonts w:cs="Arial"/>
          <w:b/>
          <w:bCs/>
          <w:snapToGrid w:val="0"/>
          <w:sz w:val="28"/>
          <w:szCs w:val="28"/>
        </w:rPr>
      </w:pPr>
    </w:p>
    <w:p w14:paraId="725DF6FC" w14:textId="77777777" w:rsidR="007F69CD" w:rsidRDefault="007F69CD">
      <w:pPr>
        <w:pBdr>
          <w:bottom w:val="single" w:sz="6" w:space="1" w:color="auto"/>
        </w:pBdr>
        <w:snapToGrid w:val="0"/>
        <w:rPr>
          <w:rFonts w:cs="Arial"/>
          <w:b/>
          <w:bCs/>
          <w:snapToGrid w:val="0"/>
          <w:sz w:val="28"/>
          <w:szCs w:val="28"/>
        </w:rPr>
      </w:pPr>
    </w:p>
    <w:p w14:paraId="725DF6FD" w14:textId="77777777" w:rsidR="007F69CD" w:rsidRDefault="002A5CA4">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702" w14:textId="77777777">
        <w:tc>
          <w:tcPr>
            <w:tcW w:w="1030" w:type="dxa"/>
          </w:tcPr>
          <w:p w14:paraId="725DF6FE" w14:textId="77777777" w:rsidR="007F69CD" w:rsidRDefault="002A5CA4">
            <w:r>
              <w:t>#</w:t>
            </w:r>
          </w:p>
        </w:tc>
        <w:tc>
          <w:tcPr>
            <w:tcW w:w="6063" w:type="dxa"/>
          </w:tcPr>
          <w:p w14:paraId="725DF6FF" w14:textId="77777777" w:rsidR="007F69CD" w:rsidRDefault="002A5CA4">
            <w:r>
              <w:t>Brief description of the issue</w:t>
            </w:r>
          </w:p>
        </w:tc>
        <w:tc>
          <w:tcPr>
            <w:tcW w:w="5782" w:type="dxa"/>
          </w:tcPr>
          <w:p w14:paraId="725DF700" w14:textId="77777777" w:rsidR="007F69CD" w:rsidRDefault="002A5CA4">
            <w:r>
              <w:t>Suggested resolution/company comments</w:t>
            </w:r>
          </w:p>
        </w:tc>
        <w:tc>
          <w:tcPr>
            <w:tcW w:w="5270" w:type="dxa"/>
          </w:tcPr>
          <w:p w14:paraId="725DF701" w14:textId="77777777" w:rsidR="007F69CD" w:rsidRDefault="002A5CA4">
            <w:r>
              <w:t xml:space="preserve">Proposed way forward by rapporteur </w:t>
            </w:r>
          </w:p>
        </w:tc>
      </w:tr>
      <w:tr w:rsidR="007F69CD" w14:paraId="725DF70A" w14:textId="77777777">
        <w:tc>
          <w:tcPr>
            <w:tcW w:w="1030" w:type="dxa"/>
          </w:tcPr>
          <w:p w14:paraId="725DF703" w14:textId="77777777" w:rsidR="007F69CD" w:rsidRDefault="002A5CA4">
            <w:r>
              <w:rPr>
                <w:rFonts w:hint="eastAsia"/>
              </w:rPr>
              <w:t>L207</w:t>
            </w:r>
          </w:p>
        </w:tc>
        <w:tc>
          <w:tcPr>
            <w:tcW w:w="6063" w:type="dxa"/>
          </w:tcPr>
          <w:p w14:paraId="725DF704" w14:textId="77777777" w:rsidR="007F69CD" w:rsidRDefault="002A5CA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25DF705"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725DF706"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725DF707" w14:textId="77777777" w:rsidR="007F69CD" w:rsidRDefault="007F69CD">
            <w:pPr>
              <w:rPr>
                <w:rFonts w:eastAsiaTheme="minorEastAsia"/>
                <w:color w:val="00B050"/>
                <w:lang w:eastAsia="zh-CN"/>
              </w:rPr>
            </w:pPr>
          </w:p>
          <w:p w14:paraId="725DF708" w14:textId="77777777" w:rsidR="007F69CD" w:rsidRDefault="002A5CA4">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725DF709" w14:textId="77777777" w:rsidR="007F69CD" w:rsidRDefault="007F69CD">
            <w:pPr>
              <w:rPr>
                <w:rFonts w:eastAsiaTheme="minorEastAsia"/>
                <w:color w:val="00B050"/>
                <w:lang w:eastAsia="zh-CN"/>
              </w:rPr>
            </w:pPr>
          </w:p>
        </w:tc>
      </w:tr>
      <w:tr w:rsidR="007F69CD" w14:paraId="725DF70F" w14:textId="77777777">
        <w:tc>
          <w:tcPr>
            <w:tcW w:w="1030" w:type="dxa"/>
          </w:tcPr>
          <w:p w14:paraId="725DF70B" w14:textId="77777777" w:rsidR="007F69CD" w:rsidRDefault="002A5CA4">
            <w:r>
              <w:rPr>
                <w:rFonts w:hint="eastAsia"/>
              </w:rPr>
              <w:lastRenderedPageBreak/>
              <w:t>L208</w:t>
            </w:r>
          </w:p>
        </w:tc>
        <w:tc>
          <w:tcPr>
            <w:tcW w:w="6063" w:type="dxa"/>
          </w:tcPr>
          <w:p w14:paraId="725DF70C" w14:textId="77777777" w:rsidR="007F69CD" w:rsidRDefault="002A5CA4">
            <w:pPr>
              <w:rPr>
                <w:rFonts w:eastAsia="Malgun Gothic"/>
              </w:rPr>
            </w:pPr>
            <w:r>
              <w:rPr>
                <w:rFonts w:eastAsia="Malgun Gothic"/>
              </w:rPr>
              <w:t>We have assumed the same formula is used for CG-SDT.</w:t>
            </w:r>
          </w:p>
        </w:tc>
        <w:tc>
          <w:tcPr>
            <w:tcW w:w="5782" w:type="dxa"/>
          </w:tcPr>
          <w:p w14:paraId="725DF70D"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725DF70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7F69CD" w14:paraId="725DF719" w14:textId="77777777">
        <w:tc>
          <w:tcPr>
            <w:tcW w:w="1030" w:type="dxa"/>
          </w:tcPr>
          <w:p w14:paraId="725DF710" w14:textId="77777777" w:rsidR="007F69CD" w:rsidRDefault="002A5CA4">
            <w:r>
              <w:rPr>
                <w:rFonts w:hint="eastAsia"/>
              </w:rPr>
              <w:t>L209</w:t>
            </w:r>
          </w:p>
        </w:tc>
        <w:tc>
          <w:tcPr>
            <w:tcW w:w="6063" w:type="dxa"/>
          </w:tcPr>
          <w:p w14:paraId="725DF711" w14:textId="77777777" w:rsidR="007F69CD" w:rsidRDefault="002A5CA4">
            <w:pPr>
              <w:rPr>
                <w:rFonts w:eastAsia="Malgun Gothic"/>
              </w:rPr>
            </w:pPr>
            <w:r>
              <w:rPr>
                <w:rFonts w:eastAsia="Malgun Gothic" w:hint="eastAsia"/>
              </w:rPr>
              <w:t xml:space="preserve">Regarding </w:t>
            </w:r>
            <w:r>
              <w:rPr>
                <w:rFonts w:eastAsia="Malgun Gothic"/>
              </w:rPr>
              <w:t xml:space="preserve">SSB selection for CG-SDT, </w:t>
            </w:r>
          </w:p>
          <w:p w14:paraId="725DF712" w14:textId="77777777" w:rsidR="007F69CD" w:rsidRDefault="002A5CA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725DF713" w14:textId="77777777" w:rsidR="007F69CD" w:rsidRDefault="002A5CA4">
            <w:pPr>
              <w:rPr>
                <w:rFonts w:eastAsia="Malgun Gothic"/>
              </w:rPr>
            </w:pPr>
            <w:r>
              <w:rPr>
                <w:rFonts w:eastAsia="Malgun Gothic"/>
              </w:rPr>
              <w:t>2) It would be better that SSB selection is specified in 5.x which will specify SDT related procedures altogether.</w:t>
            </w:r>
          </w:p>
        </w:tc>
        <w:tc>
          <w:tcPr>
            <w:tcW w:w="5782" w:type="dxa"/>
          </w:tcPr>
          <w:p w14:paraId="725DF714" w14:textId="77777777" w:rsidR="007F69CD" w:rsidRDefault="002A5CA4">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725DF715" w14:textId="77777777" w:rsidR="007F69CD" w:rsidRDefault="002A5CA4">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725DF716"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725DF717" w14:textId="77777777" w:rsidR="007F69CD" w:rsidRDefault="007F69CD">
            <w:pPr>
              <w:rPr>
                <w:rFonts w:eastAsiaTheme="minorEastAsia"/>
                <w:color w:val="00B050"/>
                <w:lang w:eastAsia="zh-CN"/>
              </w:rPr>
            </w:pPr>
          </w:p>
          <w:p w14:paraId="725DF718"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7F69CD" w14:paraId="725DF71F" w14:textId="77777777">
        <w:tc>
          <w:tcPr>
            <w:tcW w:w="1030" w:type="dxa"/>
          </w:tcPr>
          <w:p w14:paraId="725DF71A" w14:textId="77777777" w:rsidR="007F69CD" w:rsidRDefault="002A5CA4">
            <w:pPr>
              <w:rPr>
                <w:rFonts w:eastAsia="宋体"/>
                <w:lang w:eastAsia="zh-CN"/>
              </w:rPr>
            </w:pPr>
            <w:r>
              <w:rPr>
                <w:rFonts w:eastAsia="宋体" w:hint="eastAsia"/>
                <w:lang w:eastAsia="zh-CN"/>
              </w:rPr>
              <w:t>Z206</w:t>
            </w:r>
          </w:p>
        </w:tc>
        <w:tc>
          <w:tcPr>
            <w:tcW w:w="6063" w:type="dxa"/>
          </w:tcPr>
          <w:p w14:paraId="725DF71B" w14:textId="77777777" w:rsidR="007F69CD" w:rsidRDefault="002A5CA4">
            <w:pPr>
              <w:rPr>
                <w:rFonts w:eastAsia="宋体"/>
                <w:lang w:eastAsia="zh-CN"/>
              </w:rPr>
            </w:pPr>
            <w:r>
              <w:rPr>
                <w:rFonts w:eastAsia="宋体" w:hint="eastAsia"/>
                <w:lang w:eastAsia="zh-CN"/>
              </w:rPr>
              <w:t>We support the comments in L207/L208/L209.</w:t>
            </w:r>
          </w:p>
          <w:p w14:paraId="725DF71C" w14:textId="77777777" w:rsidR="007F69CD" w:rsidRDefault="002A5CA4">
            <w:pPr>
              <w:rPr>
                <w:rFonts w:eastAsia="宋体"/>
                <w:lang w:eastAsia="zh-CN"/>
              </w:rPr>
            </w:pPr>
            <w:r>
              <w:rPr>
                <w:rFonts w:eastAsia="宋体" w:hint="eastAsia"/>
                <w:lang w:eastAsia="zh-CN"/>
              </w:rPr>
              <w:t>We also prefer to merge the SSB selection text to SDT section</w:t>
            </w:r>
          </w:p>
        </w:tc>
        <w:tc>
          <w:tcPr>
            <w:tcW w:w="5782" w:type="dxa"/>
          </w:tcPr>
          <w:p w14:paraId="725DF71D" w14:textId="77777777" w:rsidR="007F69CD" w:rsidRDefault="007F69CD">
            <w:pPr>
              <w:rPr>
                <w:rFonts w:eastAsia="Malgun Gothic"/>
                <w:color w:val="00B050"/>
              </w:rPr>
            </w:pPr>
          </w:p>
        </w:tc>
        <w:tc>
          <w:tcPr>
            <w:tcW w:w="5270" w:type="dxa"/>
          </w:tcPr>
          <w:p w14:paraId="725DF71E"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7F69CD" w14:paraId="725DF724" w14:textId="77777777">
        <w:tc>
          <w:tcPr>
            <w:tcW w:w="1030" w:type="dxa"/>
          </w:tcPr>
          <w:p w14:paraId="725DF720" w14:textId="77777777" w:rsidR="007F69CD" w:rsidRDefault="002A5CA4">
            <w:r>
              <w:rPr>
                <w:kern w:val="2"/>
                <w:lang w:val="en-GB"/>
              </w:rPr>
              <w:t>N209</w:t>
            </w:r>
          </w:p>
        </w:tc>
        <w:tc>
          <w:tcPr>
            <w:tcW w:w="6063" w:type="dxa"/>
          </w:tcPr>
          <w:p w14:paraId="725DF721" w14:textId="77777777" w:rsidR="007F69CD" w:rsidRDefault="002A5CA4">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725DF722" w14:textId="77777777" w:rsidR="007F69CD" w:rsidRDefault="002A5CA4">
            <w:pPr>
              <w:rPr>
                <w:rFonts w:eastAsia="Malgun Gothic"/>
                <w:color w:val="00B050"/>
              </w:rPr>
            </w:pPr>
            <w:r>
              <w:rPr>
                <w:rFonts w:eastAsia="Malgun Gothic"/>
                <w:color w:val="00B050"/>
                <w:kern w:val="2"/>
                <w:lang w:val="en-GB"/>
              </w:rPr>
              <w:t>Remove the addition.</w:t>
            </w:r>
          </w:p>
        </w:tc>
        <w:tc>
          <w:tcPr>
            <w:tcW w:w="5270" w:type="dxa"/>
          </w:tcPr>
          <w:p w14:paraId="725DF723"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7F69CD" w14:paraId="725DF734" w14:textId="77777777">
        <w:tc>
          <w:tcPr>
            <w:tcW w:w="1030" w:type="dxa"/>
          </w:tcPr>
          <w:p w14:paraId="725DF725" w14:textId="77777777" w:rsidR="007F69CD" w:rsidRDefault="002A5CA4">
            <w:r>
              <w:rPr>
                <w:kern w:val="2"/>
                <w:lang w:val="en-GB"/>
              </w:rPr>
              <w:t>N210</w:t>
            </w:r>
          </w:p>
        </w:tc>
        <w:tc>
          <w:tcPr>
            <w:tcW w:w="6063" w:type="dxa"/>
          </w:tcPr>
          <w:p w14:paraId="725DF726" w14:textId="77777777" w:rsidR="007F69CD" w:rsidRDefault="002A5CA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725DF727" w14:textId="77777777" w:rsidR="007F69CD" w:rsidRPr="0039487E" w:rsidRDefault="002A5CA4">
            <w:pPr>
              <w:pStyle w:val="B1"/>
              <w:rPr>
                <w:rFonts w:eastAsia="等线"/>
                <w:kern w:val="2"/>
                <w:lang w:val="en-US"/>
              </w:rPr>
            </w:pPr>
            <w:r>
              <w:rPr>
                <w:kern w:val="2"/>
                <w:lang w:val="en-US"/>
              </w:rPr>
              <w:t>“</w:t>
            </w:r>
            <w:r>
              <w:rPr>
                <w:rFonts w:eastAsia="等线"/>
                <w:kern w:val="2"/>
                <w:lang w:val="en-US"/>
              </w:rPr>
              <w:t>1&gt;</w:t>
            </w:r>
            <w:r>
              <w:rPr>
                <w:rFonts w:eastAsia="等线"/>
                <w:kern w:val="2"/>
                <w:lang w:val="en-US"/>
              </w:rPr>
              <w:tab/>
              <w:t xml:space="preserve">if at least one SSB with SS-RSRP above </w:t>
            </w:r>
            <w:r>
              <w:rPr>
                <w:rFonts w:eastAsia="等线"/>
                <w:i/>
                <w:kern w:val="2"/>
                <w:lang w:val="en-US"/>
              </w:rPr>
              <w:t>cg-SDT-RSRP-</w:t>
            </w:r>
            <w:proofErr w:type="spellStart"/>
            <w:r>
              <w:rPr>
                <w:rFonts w:eastAsia="等线"/>
                <w:i/>
                <w:kern w:val="2"/>
                <w:lang w:val="en-US"/>
              </w:rPr>
              <w:t>ThresholdSSB</w:t>
            </w:r>
            <w:proofErr w:type="spellEnd"/>
            <w:r>
              <w:rPr>
                <w:rFonts w:eastAsia="等线"/>
                <w:kern w:val="2"/>
                <w:lang w:val="en-US"/>
              </w:rPr>
              <w:t xml:space="preserve"> is available; and</w:t>
            </w:r>
          </w:p>
          <w:p w14:paraId="725DF728" w14:textId="77777777" w:rsidR="007F69CD" w:rsidRDefault="002A5CA4">
            <w:pPr>
              <w:rPr>
                <w:rFonts w:eastAsia="Malgun Gothic"/>
              </w:rPr>
            </w:pPr>
            <w:r>
              <w:rPr>
                <w:rFonts w:eastAsia="等线"/>
                <w:kern w:val="2"/>
                <w:lang w:val="en-GB" w:eastAsia="zh-CN"/>
              </w:rPr>
              <w:t>1&gt;</w:t>
            </w:r>
            <w:r>
              <w:rPr>
                <w:rFonts w:eastAsia="等线"/>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725DF729" w14:textId="77777777" w:rsidR="007F69CD" w:rsidRDefault="002A5CA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725DF72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25DF72B" w14:textId="77777777" w:rsidR="007F69CD" w:rsidRDefault="007F69CD">
            <w:pPr>
              <w:rPr>
                <w:rFonts w:eastAsiaTheme="minorEastAsia"/>
                <w:color w:val="00B050"/>
                <w:lang w:eastAsia="zh-CN"/>
              </w:rPr>
            </w:pPr>
          </w:p>
          <w:p w14:paraId="725DF72C" w14:textId="77777777" w:rsidR="007F69CD" w:rsidRDefault="002A5CA4">
            <w:pPr>
              <w:pStyle w:val="af0"/>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725DF72D" w14:textId="77777777" w:rsidR="007F69CD" w:rsidRDefault="002A5CA4">
            <w:pPr>
              <w:numPr>
                <w:ilvl w:val="0"/>
                <w:numId w:val="7"/>
              </w:numPr>
              <w:rPr>
                <w:rFonts w:eastAsia="Times New Roman" w:cs="Times"/>
              </w:rPr>
            </w:pPr>
            <w:r>
              <w:rPr>
                <w:rFonts w:eastAsia="Times New Roman" w:cs="Times"/>
              </w:rPr>
              <w:t>The following PUSCH occasion validation rule is applied for CG-SDT</w:t>
            </w:r>
          </w:p>
          <w:p w14:paraId="725DF72E" w14:textId="77777777" w:rsidR="007F69CD" w:rsidRDefault="002A5CA4">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af5"/>
                <w:rFonts w:eastAsia="Times New Roman" w:cs="Times"/>
              </w:rPr>
              <w:t>ssb-PositionsInBurst</w:t>
            </w:r>
            <w:proofErr w:type="spellEnd"/>
            <w:r>
              <w:rPr>
                <w:rFonts w:eastAsia="Times New Roman" w:cs="Times"/>
              </w:rPr>
              <w:t xml:space="preserve"> in </w:t>
            </w:r>
            <w:r>
              <w:rPr>
                <w:rStyle w:val="af5"/>
                <w:rFonts w:eastAsia="Times New Roman" w:cs="Times"/>
              </w:rPr>
              <w:t>SIB1</w:t>
            </w:r>
            <w:r>
              <w:rPr>
                <w:rFonts w:eastAsia="Times New Roman" w:cs="Times"/>
              </w:rPr>
              <w:t xml:space="preserve"> or by </w:t>
            </w:r>
            <w:proofErr w:type="spellStart"/>
            <w:r>
              <w:rPr>
                <w:rStyle w:val="af5"/>
                <w:rFonts w:eastAsia="Times New Roman" w:cs="Times"/>
              </w:rPr>
              <w:t>ServingCellConfigCommon</w:t>
            </w:r>
            <w:proofErr w:type="spellEnd"/>
          </w:p>
          <w:p w14:paraId="725DF72F" w14:textId="77777777" w:rsidR="007F69CD" w:rsidRDefault="002A5CA4">
            <w:pPr>
              <w:numPr>
                <w:ilvl w:val="2"/>
                <w:numId w:val="9"/>
              </w:numPr>
              <w:rPr>
                <w:rFonts w:eastAsia="Times New Roman" w:cs="Times"/>
              </w:rPr>
            </w:pPr>
            <w:r>
              <w:rPr>
                <w:rFonts w:eastAsia="Times New Roman" w:cs="Times"/>
              </w:rPr>
              <w:t xml:space="preserve">if a UE is provided </w:t>
            </w:r>
            <w:proofErr w:type="spellStart"/>
            <w:r>
              <w:rPr>
                <w:rStyle w:val="af5"/>
                <w:rFonts w:eastAsia="Times New Roman" w:cs="Times"/>
              </w:rPr>
              <w:t>tdd</w:t>
            </w:r>
            <w:proofErr w:type="spellEnd"/>
            <w:r>
              <w:rPr>
                <w:rStyle w:val="af5"/>
                <w:rFonts w:eastAsia="Times New Roman" w:cs="Times"/>
              </w:rPr>
              <w:t>-UL-DL-</w:t>
            </w:r>
            <w:proofErr w:type="spellStart"/>
            <w:r>
              <w:rPr>
                <w:rStyle w:val="af5"/>
                <w:rFonts w:eastAsia="Times New Roman" w:cs="Times"/>
              </w:rPr>
              <w:t>ConfigurationCommon</w:t>
            </w:r>
            <w:proofErr w:type="spellEnd"/>
            <w:r>
              <w:rPr>
                <w:rFonts w:eastAsia="Times New Roman" w:cs="Times"/>
              </w:rPr>
              <w:t xml:space="preserve">, the valid PO is the PO in UL </w:t>
            </w:r>
            <w:r>
              <w:rPr>
                <w:rFonts w:eastAsia="Times New Roman" w:cs="Times"/>
              </w:rPr>
              <w:lastRenderedPageBreak/>
              <w:t xml:space="preserve">part in a slot, or at least </w:t>
            </w:r>
            <w:proofErr w:type="spellStart"/>
            <w:r>
              <w:rPr>
                <w:rStyle w:val="af5"/>
                <w:rFonts w:eastAsia="Times New Roman" w:cs="Times"/>
              </w:rPr>
              <w:t>Ngap</w:t>
            </w:r>
            <w:proofErr w:type="spellEnd"/>
            <w:r>
              <w:rPr>
                <w:rFonts w:eastAsia="Times New Roman" w:cs="Times"/>
              </w:rPr>
              <w:t xml:space="preserve"> symbols after the end of the DL part in a slot or after the end of the SSB in a slot</w:t>
            </w:r>
          </w:p>
          <w:p w14:paraId="725DF730" w14:textId="77777777" w:rsidR="007F69CD" w:rsidRDefault="002A5CA4">
            <w:pPr>
              <w:numPr>
                <w:ilvl w:val="2"/>
                <w:numId w:val="9"/>
              </w:numPr>
              <w:rPr>
                <w:rFonts w:eastAsia="Times New Roman" w:cs="Times"/>
              </w:rPr>
            </w:pPr>
            <w:r>
              <w:rPr>
                <w:rFonts w:eastAsia="Times New Roman" w:cs="Times"/>
              </w:rPr>
              <w:t xml:space="preserve">if a UE is not provided </w:t>
            </w:r>
            <w:proofErr w:type="spellStart"/>
            <w:r>
              <w:rPr>
                <w:rStyle w:val="af5"/>
                <w:rFonts w:eastAsia="Times New Roman" w:cs="Times"/>
              </w:rPr>
              <w:t>tdd</w:t>
            </w:r>
            <w:proofErr w:type="spellEnd"/>
            <w:r>
              <w:rPr>
                <w:rStyle w:val="af5"/>
                <w:rFonts w:eastAsia="Times New Roman" w:cs="Times"/>
              </w:rPr>
              <w:t>-UL-DL-</w:t>
            </w:r>
            <w:proofErr w:type="spellStart"/>
            <w:r>
              <w:rPr>
                <w:rStyle w:val="af5"/>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725DF731" w14:textId="77777777" w:rsidR="007F69CD" w:rsidRDefault="002A5CA4">
            <w:pPr>
              <w:numPr>
                <w:ilvl w:val="2"/>
                <w:numId w:val="9"/>
              </w:numPr>
              <w:rPr>
                <w:rFonts w:eastAsia="Times New Roman" w:cs="Times"/>
              </w:rPr>
            </w:pPr>
            <w:proofErr w:type="spellStart"/>
            <w:r>
              <w:rPr>
                <w:rFonts w:eastAsia="Times New Roman" w:cs="Times"/>
                <w:i/>
              </w:rPr>
              <w:t>N</w:t>
            </w:r>
            <w:r>
              <w:rPr>
                <w:rFonts w:eastAsia="Times New Roman" w:cs="Times"/>
                <w:i/>
                <w:vertAlign w:val="subscript"/>
              </w:rPr>
              <w:t>gap</w:t>
            </w:r>
            <w:proofErr w:type="spellEnd"/>
            <w:r>
              <w:rPr>
                <w:rFonts w:eastAsia="Times New Roman" w:cs="Times"/>
              </w:rPr>
              <w:t> is provided in Table 8.1-2 in TS 38.213</w:t>
            </w:r>
          </w:p>
          <w:p w14:paraId="725DF732" w14:textId="77777777" w:rsidR="007F69CD" w:rsidRDefault="002A5CA4">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725DF733" w14:textId="77777777" w:rsidR="007F69CD" w:rsidRDefault="007F69CD">
            <w:pPr>
              <w:rPr>
                <w:rFonts w:eastAsiaTheme="minorEastAsia"/>
                <w:color w:val="00B050"/>
                <w:lang w:eastAsia="zh-CN"/>
              </w:rPr>
            </w:pPr>
          </w:p>
        </w:tc>
      </w:tr>
      <w:tr w:rsidR="007F69CD" w14:paraId="725DF744" w14:textId="77777777">
        <w:tc>
          <w:tcPr>
            <w:tcW w:w="1030" w:type="dxa"/>
          </w:tcPr>
          <w:p w14:paraId="725DF735" w14:textId="77777777" w:rsidR="007F69CD" w:rsidRDefault="002A5CA4">
            <w:r>
              <w:rPr>
                <w:kern w:val="2"/>
                <w:lang w:val="en-GB"/>
              </w:rPr>
              <w:lastRenderedPageBreak/>
              <w:t>N211</w:t>
            </w:r>
          </w:p>
        </w:tc>
        <w:tc>
          <w:tcPr>
            <w:tcW w:w="6063" w:type="dxa"/>
          </w:tcPr>
          <w:p w14:paraId="725DF736" w14:textId="77777777" w:rsidR="007F69CD" w:rsidRDefault="002A5CA4">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725DF737" w14:textId="77777777" w:rsidR="007F69CD" w:rsidRPr="0039487E" w:rsidRDefault="002A5CA4">
            <w:pPr>
              <w:pStyle w:val="B1"/>
              <w:rPr>
                <w:kern w:val="2"/>
                <w:lang w:val="en-US"/>
              </w:rPr>
            </w:pPr>
            <w:r>
              <w:rPr>
                <w:kern w:val="2"/>
                <w:lang w:val="en-US"/>
              </w:rPr>
              <w:t>“1&gt;</w:t>
            </w:r>
            <w:r>
              <w:rPr>
                <w:kern w:val="2"/>
                <w:lang w:val="en-US"/>
              </w:rPr>
              <w:tab/>
              <w:t>else:</w:t>
            </w:r>
          </w:p>
          <w:p w14:paraId="725DF738" w14:textId="77777777" w:rsidR="007F69CD" w:rsidRDefault="002A5CA4">
            <w:pPr>
              <w:pStyle w:val="B2"/>
              <w:rPr>
                <w:rFonts w:eastAsia="等线"/>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等线"/>
                <w:kern w:val="2"/>
                <w:lang w:val="en-US"/>
              </w:rPr>
              <w:t xml:space="preserve"> in clause 5.1.”</w:t>
            </w:r>
          </w:p>
          <w:p w14:paraId="725DF739" w14:textId="77777777" w:rsidR="007F69CD" w:rsidRDefault="007F69CD">
            <w:pPr>
              <w:rPr>
                <w:rFonts w:eastAsia="Malgun Gothic"/>
              </w:rPr>
            </w:pPr>
          </w:p>
        </w:tc>
        <w:tc>
          <w:tcPr>
            <w:tcW w:w="5782" w:type="dxa"/>
          </w:tcPr>
          <w:p w14:paraId="725DF73A" w14:textId="77777777" w:rsidR="007F69CD" w:rsidRDefault="002A5CA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725DF73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725DF73C" w14:textId="77777777" w:rsidR="007F69CD" w:rsidRDefault="007F69CD">
            <w:pPr>
              <w:rPr>
                <w:rFonts w:eastAsiaTheme="minorEastAsia"/>
                <w:color w:val="00B050"/>
                <w:lang w:eastAsia="zh-CN"/>
              </w:rPr>
            </w:pPr>
          </w:p>
          <w:p w14:paraId="725DF73D" w14:textId="77777777" w:rsidR="007F69CD" w:rsidRDefault="002A5CA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725DF73E" w14:textId="77777777" w:rsidR="007F69CD" w:rsidRDefault="007F69CD">
            <w:pPr>
              <w:rPr>
                <w:rFonts w:eastAsiaTheme="minorEastAsia"/>
                <w:color w:val="00B050"/>
                <w:lang w:eastAsia="zh-CN"/>
              </w:rPr>
            </w:pPr>
          </w:p>
          <w:p w14:paraId="725DF73F" w14:textId="77777777" w:rsidR="007F69CD" w:rsidRDefault="002A5CA4">
            <w:pPr>
              <w:pStyle w:val="Doc-text2"/>
              <w:ind w:left="363"/>
            </w:pPr>
            <w:r>
              <w:t>3.</w:t>
            </w:r>
            <w:r>
              <w:tab/>
              <w:t xml:space="preserve">During subsequent CG transmission phase (i.e. after the UE has received response from NW) UE can initiate at least legacy </w:t>
            </w:r>
            <w:r>
              <w:lastRenderedPageBreak/>
              <w:t xml:space="preserve">RACH procedure (e.g. trigger due to no UL resources).  No MAC PDU rebuilding is required.  FFS if the RA-SDT RA resources can be used for subsequent data.   </w:t>
            </w:r>
          </w:p>
          <w:p w14:paraId="725DF740" w14:textId="77777777" w:rsidR="007F69CD" w:rsidRDefault="002A5CA4">
            <w:pPr>
              <w:pStyle w:val="Doc-text2"/>
              <w:ind w:left="726"/>
            </w:pPr>
            <w:r>
              <w:t>a.</w:t>
            </w:r>
            <w:r>
              <w:tab/>
              <w:t>At least the following conditions are agreed: (1) no qualified SSB when the evaluation is performed; (2) when TA is invalid; (3) when SR is triggered due to lack of UL resource</w:t>
            </w:r>
          </w:p>
          <w:p w14:paraId="725DF741" w14:textId="77777777" w:rsidR="007F69CD" w:rsidRDefault="002A5CA4">
            <w:pPr>
              <w:rPr>
                <w:rFonts w:eastAsiaTheme="minorEastAsia"/>
                <w:color w:val="00B050"/>
                <w:lang w:eastAsia="zh-CN"/>
              </w:rPr>
            </w:pPr>
            <w:r>
              <w:rPr>
                <w:rFonts w:eastAsiaTheme="minorEastAsia"/>
                <w:color w:val="00B050"/>
                <w:lang w:eastAsia="zh-CN"/>
              </w:rPr>
              <w:t xml:space="preserve"> </w:t>
            </w:r>
          </w:p>
          <w:p w14:paraId="725DF742" w14:textId="77777777" w:rsidR="007F69CD" w:rsidRDefault="007F69CD">
            <w:pPr>
              <w:rPr>
                <w:rFonts w:eastAsiaTheme="minorEastAsia"/>
                <w:color w:val="00B050"/>
                <w:lang w:eastAsia="zh-CN"/>
              </w:rPr>
            </w:pPr>
          </w:p>
          <w:p w14:paraId="725DF743" w14:textId="77777777" w:rsidR="007F69CD" w:rsidRDefault="002A5CA4">
            <w:pPr>
              <w:rPr>
                <w:rFonts w:eastAsiaTheme="minorEastAsia"/>
                <w:color w:val="00B050"/>
                <w:lang w:eastAsia="zh-CN"/>
              </w:rPr>
            </w:pPr>
            <w:r>
              <w:rPr>
                <w:rFonts w:eastAsiaTheme="minorEastAsia"/>
                <w:color w:val="00B050"/>
                <w:lang w:eastAsia="zh-CN"/>
              </w:rPr>
              <w:t xml:space="preserve"> </w:t>
            </w:r>
          </w:p>
        </w:tc>
      </w:tr>
      <w:tr w:rsidR="007F69CD" w14:paraId="725DF749" w14:textId="77777777">
        <w:tc>
          <w:tcPr>
            <w:tcW w:w="1030" w:type="dxa"/>
          </w:tcPr>
          <w:p w14:paraId="725DF745" w14:textId="77777777" w:rsidR="007F69CD" w:rsidRDefault="007F69CD"/>
        </w:tc>
        <w:tc>
          <w:tcPr>
            <w:tcW w:w="6063" w:type="dxa"/>
          </w:tcPr>
          <w:p w14:paraId="725DF746" w14:textId="77777777" w:rsidR="007F69CD" w:rsidRDefault="007F69CD">
            <w:pPr>
              <w:rPr>
                <w:rFonts w:eastAsia="Malgun Gothic"/>
              </w:rPr>
            </w:pPr>
          </w:p>
        </w:tc>
        <w:tc>
          <w:tcPr>
            <w:tcW w:w="5782" w:type="dxa"/>
          </w:tcPr>
          <w:p w14:paraId="725DF747" w14:textId="77777777" w:rsidR="007F69CD" w:rsidRDefault="007F69CD">
            <w:pPr>
              <w:rPr>
                <w:rFonts w:eastAsia="Malgun Gothic"/>
                <w:color w:val="00B050"/>
              </w:rPr>
            </w:pPr>
          </w:p>
        </w:tc>
        <w:tc>
          <w:tcPr>
            <w:tcW w:w="5270" w:type="dxa"/>
          </w:tcPr>
          <w:p w14:paraId="725DF748" w14:textId="77777777" w:rsidR="007F69CD" w:rsidRDefault="007F69CD">
            <w:pPr>
              <w:rPr>
                <w:color w:val="00B050"/>
              </w:rPr>
            </w:pPr>
          </w:p>
        </w:tc>
      </w:tr>
    </w:tbl>
    <w:p w14:paraId="725DF74A" w14:textId="77777777" w:rsidR="007F69CD" w:rsidRDefault="007F69CD">
      <w:pPr>
        <w:pBdr>
          <w:bottom w:val="single" w:sz="6" w:space="1" w:color="auto"/>
        </w:pBdr>
        <w:snapToGrid w:val="0"/>
        <w:rPr>
          <w:rFonts w:cs="Arial"/>
          <w:b/>
          <w:bCs/>
          <w:snapToGrid w:val="0"/>
          <w:sz w:val="28"/>
          <w:szCs w:val="28"/>
        </w:rPr>
      </w:pPr>
    </w:p>
    <w:p w14:paraId="725DF74B" w14:textId="77777777" w:rsidR="007F69CD" w:rsidRDefault="002A5CA4">
      <w:pPr>
        <w:pStyle w:val="3"/>
        <w:rPr>
          <w:rFonts w:eastAsia="等线"/>
        </w:rPr>
      </w:pPr>
      <w:r>
        <w:rPr>
          <w:rFonts w:eastAsia="等线" w:hint="eastAsia"/>
        </w:rPr>
        <w:t>5</w:t>
      </w:r>
      <w:r>
        <w:rPr>
          <w:rFonts w:eastAsia="等线"/>
        </w:rPr>
        <w:t>.8.2.x</w:t>
      </w:r>
      <w:r>
        <w:rPr>
          <w:rFonts w:eastAsia="等线"/>
        </w:rPr>
        <w:tab/>
        <w:t>Validation for CG-SDT</w:t>
      </w:r>
    </w:p>
    <w:p w14:paraId="725DF74C" w14:textId="77777777" w:rsidR="007F69CD" w:rsidRDefault="007F69CD">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751" w14:textId="77777777">
        <w:tc>
          <w:tcPr>
            <w:tcW w:w="1030" w:type="dxa"/>
          </w:tcPr>
          <w:p w14:paraId="725DF74D" w14:textId="77777777" w:rsidR="007F69CD" w:rsidRDefault="002A5CA4">
            <w:r>
              <w:t>#</w:t>
            </w:r>
          </w:p>
        </w:tc>
        <w:tc>
          <w:tcPr>
            <w:tcW w:w="6063" w:type="dxa"/>
          </w:tcPr>
          <w:p w14:paraId="725DF74E" w14:textId="77777777" w:rsidR="007F69CD" w:rsidRDefault="002A5CA4">
            <w:r>
              <w:t>Brief description of the issue</w:t>
            </w:r>
          </w:p>
        </w:tc>
        <w:tc>
          <w:tcPr>
            <w:tcW w:w="5782" w:type="dxa"/>
          </w:tcPr>
          <w:p w14:paraId="725DF74F" w14:textId="77777777" w:rsidR="007F69CD" w:rsidRDefault="002A5CA4">
            <w:r>
              <w:t>Suggested resolution/company comments</w:t>
            </w:r>
          </w:p>
        </w:tc>
        <w:tc>
          <w:tcPr>
            <w:tcW w:w="5270" w:type="dxa"/>
          </w:tcPr>
          <w:p w14:paraId="725DF750" w14:textId="77777777" w:rsidR="007F69CD" w:rsidRDefault="002A5CA4">
            <w:r>
              <w:t xml:space="preserve">Proposed way forward by rapporteur </w:t>
            </w:r>
          </w:p>
        </w:tc>
      </w:tr>
      <w:tr w:rsidR="007F69CD" w14:paraId="725DF756" w14:textId="77777777">
        <w:tc>
          <w:tcPr>
            <w:tcW w:w="1030" w:type="dxa"/>
          </w:tcPr>
          <w:p w14:paraId="725DF752" w14:textId="77777777" w:rsidR="007F69CD" w:rsidRDefault="002A5CA4">
            <w:r>
              <w:rPr>
                <w:rFonts w:hint="eastAsia"/>
              </w:rPr>
              <w:t>L210</w:t>
            </w:r>
          </w:p>
        </w:tc>
        <w:tc>
          <w:tcPr>
            <w:tcW w:w="6063" w:type="dxa"/>
          </w:tcPr>
          <w:p w14:paraId="725DF753" w14:textId="77777777" w:rsidR="007F69CD" w:rsidRDefault="002A5CA4">
            <w:r>
              <w:rPr>
                <w:rFonts w:eastAsia="Malgun Gothic"/>
              </w:rPr>
              <w:t>It would be better that the validation for CG-SDT is specified in 5.x which will specify SDT related procedures altogether.</w:t>
            </w:r>
          </w:p>
        </w:tc>
        <w:tc>
          <w:tcPr>
            <w:tcW w:w="5782" w:type="dxa"/>
          </w:tcPr>
          <w:p w14:paraId="725DF754" w14:textId="77777777" w:rsidR="007F69CD" w:rsidRDefault="002A5CA4">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725DF75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7F69CD" w14:paraId="725DF75B" w14:textId="77777777">
        <w:tc>
          <w:tcPr>
            <w:tcW w:w="1030" w:type="dxa"/>
          </w:tcPr>
          <w:p w14:paraId="725DF757" w14:textId="77777777" w:rsidR="007F69CD" w:rsidRDefault="002A5CA4">
            <w:r>
              <w:rPr>
                <w:rFonts w:hint="eastAsia"/>
              </w:rPr>
              <w:t>L211</w:t>
            </w:r>
          </w:p>
        </w:tc>
        <w:tc>
          <w:tcPr>
            <w:tcW w:w="6063" w:type="dxa"/>
          </w:tcPr>
          <w:p w14:paraId="725DF758" w14:textId="77777777" w:rsidR="007F69CD" w:rsidRDefault="002A5CA4">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725DF759" w14:textId="77777777" w:rsidR="007F69CD" w:rsidRDefault="002A5CA4">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725DF75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7F69CD" w14:paraId="725DF762" w14:textId="77777777">
        <w:tc>
          <w:tcPr>
            <w:tcW w:w="1030" w:type="dxa"/>
          </w:tcPr>
          <w:p w14:paraId="725DF75C" w14:textId="77777777" w:rsidR="007F69CD" w:rsidRDefault="002A5CA4">
            <w:r>
              <w:rPr>
                <w:rFonts w:hint="eastAsia"/>
              </w:rPr>
              <w:t>L212</w:t>
            </w:r>
          </w:p>
        </w:tc>
        <w:tc>
          <w:tcPr>
            <w:tcW w:w="6063" w:type="dxa"/>
          </w:tcPr>
          <w:p w14:paraId="725DF75D" w14:textId="77777777" w:rsidR="007F69CD" w:rsidRDefault="002A5CA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w:t>
            </w:r>
            <w:r>
              <w:rPr>
                <w:rFonts w:eastAsia="Malgun Gothic"/>
              </w:rPr>
              <w:lastRenderedPageBreak/>
              <w:t xml:space="preserve">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725DF75E" w14:textId="77777777" w:rsidR="007F69CD" w:rsidRDefault="002A5CA4">
            <w:pPr>
              <w:rPr>
                <w:rFonts w:eastAsia="Malgun Gothic"/>
                <w:color w:val="00B050"/>
              </w:rPr>
            </w:pPr>
            <w:r>
              <w:rPr>
                <w:rFonts w:eastAsia="Malgun Gothic"/>
                <w:color w:val="00B050"/>
              </w:rPr>
              <w:lastRenderedPageBreak/>
              <w:t>Remove “UE’s last uplink transmission” and specify the correct reference RSRP. We don’t have a concrete proposal now, but something like below can be considered:</w:t>
            </w:r>
          </w:p>
          <w:p w14:paraId="725DF75F" w14:textId="77777777" w:rsidR="007F69CD" w:rsidRDefault="002A5CA4">
            <w:pPr>
              <w:rPr>
                <w:rFonts w:eastAsia="Malgun Gothic"/>
                <w:color w:val="00B050"/>
              </w:rPr>
            </w:pPr>
            <w:r>
              <w:rPr>
                <w:rFonts w:eastAsia="Malgun Gothic"/>
                <w:color w:val="00B050"/>
              </w:rPr>
              <w:lastRenderedPageBreak/>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725DF760" w14:textId="77777777" w:rsidR="007F69CD" w:rsidRDefault="007F69CD">
            <w:pPr>
              <w:rPr>
                <w:rFonts w:eastAsia="Malgun Gothic"/>
                <w:color w:val="00B050"/>
              </w:rPr>
            </w:pPr>
          </w:p>
        </w:tc>
        <w:tc>
          <w:tcPr>
            <w:tcW w:w="5270" w:type="dxa"/>
          </w:tcPr>
          <w:p w14:paraId="725DF761"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needs further discussion. No agreement is made on this. </w:t>
            </w:r>
          </w:p>
        </w:tc>
      </w:tr>
      <w:tr w:rsidR="007F69CD" w14:paraId="725DF768" w14:textId="77777777">
        <w:tc>
          <w:tcPr>
            <w:tcW w:w="1030" w:type="dxa"/>
          </w:tcPr>
          <w:p w14:paraId="725DF763" w14:textId="77777777" w:rsidR="007F69CD" w:rsidRDefault="002A5CA4">
            <w:pPr>
              <w:rPr>
                <w:rFonts w:eastAsia="宋体"/>
                <w:lang w:eastAsia="zh-CN"/>
              </w:rPr>
            </w:pPr>
            <w:r>
              <w:rPr>
                <w:rFonts w:eastAsia="宋体" w:hint="eastAsia"/>
                <w:lang w:eastAsia="zh-CN"/>
              </w:rPr>
              <w:t>Z207</w:t>
            </w:r>
          </w:p>
        </w:tc>
        <w:tc>
          <w:tcPr>
            <w:tcW w:w="6063" w:type="dxa"/>
          </w:tcPr>
          <w:p w14:paraId="725DF764" w14:textId="77777777" w:rsidR="007F69CD" w:rsidRDefault="002A5CA4">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725DF765" w14:textId="77777777" w:rsidR="007F69CD" w:rsidRDefault="002A5CA4">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725DF766" w14:textId="77777777" w:rsidR="007F69CD" w:rsidRDefault="002A5CA4">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725DF76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7F69CD" w14:paraId="725DF773" w14:textId="77777777">
        <w:tc>
          <w:tcPr>
            <w:tcW w:w="1030" w:type="dxa"/>
          </w:tcPr>
          <w:p w14:paraId="725DF769" w14:textId="77777777" w:rsidR="007F69CD" w:rsidRDefault="002A5CA4">
            <w:r>
              <w:t>X203</w:t>
            </w:r>
          </w:p>
        </w:tc>
        <w:tc>
          <w:tcPr>
            <w:tcW w:w="6063" w:type="dxa"/>
          </w:tcPr>
          <w:p w14:paraId="725DF76A" w14:textId="77777777" w:rsidR="007F69CD" w:rsidRDefault="002A5CA4">
            <w:pPr>
              <w:rPr>
                <w:rFonts w:eastAsia="等线"/>
                <w:lang w:eastAsia="zh-CN"/>
              </w:rPr>
            </w:pPr>
            <w:r>
              <w:rPr>
                <w:rFonts w:eastAsia="等线"/>
                <w:lang w:eastAsia="zh-CN"/>
              </w:rPr>
              <w:t xml:space="preserve">RAN2 did not agree to use “the stored downlink pathloss reference RSRP value at the UE’s last uplink transmission”. The last uplink transmission could be on any serving cell, which may not be the same cell as the CG-SDT, when the UE receives the </w:t>
            </w:r>
            <w:proofErr w:type="spellStart"/>
            <w:r>
              <w:rPr>
                <w:rFonts w:eastAsia="等线"/>
                <w:lang w:eastAsia="zh-CN"/>
              </w:rPr>
              <w:t>RRCRelease</w:t>
            </w:r>
            <w:proofErr w:type="spellEnd"/>
            <w:r>
              <w:rPr>
                <w:rFonts w:eastAsia="等线"/>
                <w:lang w:eastAsia="zh-CN"/>
              </w:rPr>
              <w:t xml:space="preserve"> message.</w:t>
            </w:r>
          </w:p>
        </w:tc>
        <w:tc>
          <w:tcPr>
            <w:tcW w:w="5782" w:type="dxa"/>
          </w:tcPr>
          <w:p w14:paraId="725DF76B" w14:textId="77777777" w:rsidR="007F69CD" w:rsidRDefault="002A5CA4">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725DF76C" w14:textId="77777777" w:rsidR="007F69CD" w:rsidRDefault="002A5CA4">
            <w:pPr>
              <w:rPr>
                <w:rFonts w:eastAsia="等线"/>
                <w:lang w:eastAsia="zh-CN"/>
              </w:rPr>
            </w:pPr>
            <w:r>
              <w:rPr>
                <w:rFonts w:eastAsia="等线"/>
                <w:lang w:eastAsia="zh-CN"/>
              </w:rPr>
              <w:t xml:space="preserve">FFS which pathloss reference RSRP is used for comparison </w:t>
            </w:r>
          </w:p>
        </w:tc>
        <w:tc>
          <w:tcPr>
            <w:tcW w:w="5270" w:type="dxa"/>
          </w:tcPr>
          <w:p w14:paraId="725DF76D" w14:textId="77777777" w:rsidR="007F69CD" w:rsidRDefault="002A5CA4">
            <w:pPr>
              <w:rPr>
                <w:rFonts w:eastAsia="等线"/>
                <w:lang w:eastAsia="zh-CN"/>
              </w:rPr>
            </w:pPr>
            <w:r>
              <w:rPr>
                <w:rFonts w:eastAsia="等线" w:hint="eastAsia"/>
                <w:lang w:eastAsia="zh-CN"/>
              </w:rPr>
              <w:t>[</w:t>
            </w:r>
            <w:r>
              <w:rPr>
                <w:rFonts w:eastAsia="等线"/>
                <w:lang w:eastAsia="zh-CN"/>
              </w:rPr>
              <w:t xml:space="preserve">Rapp] we have agreed on the following </w:t>
            </w:r>
          </w:p>
          <w:p w14:paraId="725DF76E" w14:textId="77777777" w:rsidR="007F69CD" w:rsidRDefault="007F69CD">
            <w:pPr>
              <w:rPr>
                <w:rFonts w:eastAsia="等线"/>
                <w:lang w:eastAsia="zh-CN"/>
              </w:rPr>
            </w:pPr>
          </w:p>
          <w:p w14:paraId="725DF76F" w14:textId="77777777" w:rsidR="007F69CD" w:rsidRDefault="002A5CA4">
            <w:pPr>
              <w:rPr>
                <w:rFonts w:eastAsia="等线"/>
                <w:lang w:eastAsia="zh-CN"/>
              </w:rPr>
            </w:pPr>
            <w:r>
              <w:rPr>
                <w:rFonts w:eastAsia="等线"/>
                <w:lang w:eastAsia="zh-CN"/>
              </w:rPr>
              <w:t>6.</w:t>
            </w:r>
            <w:r>
              <w:rPr>
                <w:rFonts w:eastAsia="等线"/>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725DF770" w14:textId="77777777" w:rsidR="007F69CD" w:rsidRDefault="007F69CD">
            <w:pPr>
              <w:rPr>
                <w:rFonts w:eastAsia="等线"/>
                <w:lang w:eastAsia="zh-CN"/>
              </w:rPr>
            </w:pPr>
          </w:p>
          <w:p w14:paraId="725DF771" w14:textId="77777777" w:rsidR="007F69CD" w:rsidRDefault="002A5CA4">
            <w:pPr>
              <w:rPr>
                <w:rFonts w:eastAsia="等线"/>
                <w:lang w:eastAsia="zh-CN"/>
              </w:rPr>
            </w:pPr>
            <w:r>
              <w:rPr>
                <w:rFonts w:eastAsia="等线" w:hint="eastAsia"/>
                <w:lang w:eastAsia="zh-CN"/>
              </w:rPr>
              <w:t>H</w:t>
            </w:r>
            <w:r>
              <w:rPr>
                <w:rFonts w:eastAsia="等线"/>
                <w:lang w:eastAsia="zh-CN"/>
              </w:rPr>
              <w:t xml:space="preserve">ow to determine the pathloss reference RSRP is quite clear already. It is by UE choosing a subset of SSBs and </w:t>
            </w:r>
          </w:p>
          <w:p w14:paraId="725DF772" w14:textId="77777777" w:rsidR="007F69CD" w:rsidRDefault="007F69CD">
            <w:pPr>
              <w:rPr>
                <w:rFonts w:eastAsia="等线"/>
                <w:lang w:eastAsia="zh-CN"/>
              </w:rPr>
            </w:pPr>
          </w:p>
        </w:tc>
      </w:tr>
      <w:tr w:rsidR="007F69CD" w14:paraId="725DF77E" w14:textId="77777777">
        <w:tc>
          <w:tcPr>
            <w:tcW w:w="1030" w:type="dxa"/>
          </w:tcPr>
          <w:p w14:paraId="725DF774" w14:textId="77777777" w:rsidR="007F69CD" w:rsidRDefault="002A5CA4">
            <w:r>
              <w:rPr>
                <w:kern w:val="2"/>
                <w:lang w:val="en-GB"/>
              </w:rPr>
              <w:lastRenderedPageBreak/>
              <w:t>N212</w:t>
            </w:r>
          </w:p>
        </w:tc>
        <w:tc>
          <w:tcPr>
            <w:tcW w:w="6063" w:type="dxa"/>
          </w:tcPr>
          <w:p w14:paraId="725DF775" w14:textId="77777777" w:rsidR="007F69CD" w:rsidRDefault="002A5CA4">
            <w:pPr>
              <w:rPr>
                <w:rFonts w:eastAsia="等线"/>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725DF776" w14:textId="77777777" w:rsidR="007F69CD" w:rsidRDefault="002A5CA4">
            <w:pPr>
              <w:rPr>
                <w:rFonts w:eastAsia="等线"/>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725DF77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725DF778" w14:textId="77777777" w:rsidR="007F69CD" w:rsidRDefault="007F69CD">
            <w:pPr>
              <w:rPr>
                <w:rFonts w:eastAsia="等线"/>
                <w:lang w:eastAsia="zh-CN"/>
              </w:rPr>
            </w:pPr>
          </w:p>
          <w:p w14:paraId="725DF779" w14:textId="77777777" w:rsidR="007F69CD" w:rsidRDefault="002A5CA4">
            <w:pPr>
              <w:rPr>
                <w:rFonts w:eastAsia="等线"/>
                <w:lang w:eastAsia="zh-CN"/>
              </w:rPr>
            </w:pPr>
            <w:r>
              <w:rPr>
                <w:rFonts w:eastAsia="等线"/>
                <w:lang w:eastAsia="zh-CN"/>
              </w:rPr>
              <w:t>22.</w:t>
            </w:r>
            <w:r>
              <w:rPr>
                <w:rFonts w:eastAsia="等线"/>
                <w:lang w:eastAsia="zh-CN"/>
              </w:rPr>
              <w:tab/>
              <w:t>Highest N SSBs of all SSBs actually transmitted as indicated in SIB1 is used for RSRP based TA validation</w:t>
            </w:r>
          </w:p>
          <w:p w14:paraId="725DF77A" w14:textId="77777777" w:rsidR="007F69CD" w:rsidRDefault="002A5CA4">
            <w:pPr>
              <w:pStyle w:val="EditorsNote"/>
              <w:ind w:left="0" w:firstLine="0"/>
              <w:rPr>
                <w:lang w:val="en-US"/>
              </w:rPr>
            </w:pPr>
            <w:r>
              <w:rPr>
                <w:lang w:val="en-US"/>
              </w:rPr>
              <w:tab/>
              <w:t>RAN1 has also made the following agreement in R1#105.</w:t>
            </w:r>
          </w:p>
          <w:p w14:paraId="725DF77B" w14:textId="77777777" w:rsidR="007F69CD" w:rsidRDefault="002A5CA4">
            <w:r>
              <w:t>The SSB subset for RSRP based TA validation is determined at least based on a configured absolute RSRP threshold.</w:t>
            </w:r>
          </w:p>
          <w:p w14:paraId="725DF77C" w14:textId="77777777" w:rsidR="007F69CD" w:rsidRDefault="007F69CD">
            <w:pPr>
              <w:rPr>
                <w:rFonts w:eastAsia="等线"/>
                <w:lang w:eastAsia="zh-CN"/>
              </w:rPr>
            </w:pPr>
          </w:p>
          <w:p w14:paraId="725DF77D" w14:textId="77777777" w:rsidR="007F69CD" w:rsidRDefault="002A5CA4">
            <w:pPr>
              <w:rPr>
                <w:rFonts w:eastAsia="等线"/>
                <w:lang w:eastAsia="zh-CN"/>
              </w:rPr>
            </w:pPr>
            <w:r>
              <w:rPr>
                <w:rFonts w:eastAsia="等线"/>
                <w:lang w:eastAsia="zh-CN"/>
              </w:rPr>
              <w:t>Why we should keep it as ffs instead of implementing the agreements?</w:t>
            </w:r>
          </w:p>
        </w:tc>
      </w:tr>
      <w:tr w:rsidR="007F69CD" w14:paraId="725DF786" w14:textId="77777777">
        <w:tc>
          <w:tcPr>
            <w:tcW w:w="1030" w:type="dxa"/>
          </w:tcPr>
          <w:p w14:paraId="725DF77F" w14:textId="77777777" w:rsidR="007F69CD" w:rsidRDefault="002A5CA4">
            <w:pPr>
              <w:rPr>
                <w:rFonts w:eastAsiaTheme="minorEastAsia"/>
                <w:kern w:val="2"/>
                <w:lang w:val="en-GB" w:eastAsia="zh-CN"/>
              </w:rPr>
            </w:pPr>
            <w:r>
              <w:rPr>
                <w:rFonts w:eastAsiaTheme="minorEastAsia"/>
                <w:kern w:val="2"/>
                <w:lang w:val="en-GB" w:eastAsia="zh-CN"/>
              </w:rPr>
              <w:t>O204</w:t>
            </w:r>
          </w:p>
        </w:tc>
        <w:tc>
          <w:tcPr>
            <w:tcW w:w="6063" w:type="dxa"/>
          </w:tcPr>
          <w:p w14:paraId="725DF780" w14:textId="77777777" w:rsidR="007F69CD" w:rsidRDefault="002A5CA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725DF781" w14:textId="77777777" w:rsidR="007F69CD" w:rsidRDefault="002A5CA4">
            <w:pPr>
              <w:pStyle w:val="B1"/>
              <w:rPr>
                <w:rFonts w:eastAsia="等线"/>
                <w:lang w:val="en-US"/>
              </w:rPr>
            </w:pPr>
            <w:r>
              <w:rPr>
                <w:rFonts w:eastAsia="等线"/>
                <w:lang w:val="en-US"/>
              </w:rPr>
              <w:t>1&gt;</w:t>
            </w:r>
            <w:r>
              <w:rPr>
                <w:rFonts w:eastAsia="等线"/>
                <w:lang w:val="en-US"/>
              </w:rPr>
              <w:tab/>
              <w:t xml:space="preserve">compared to </w:t>
            </w:r>
            <w:r>
              <w:rPr>
                <w:rFonts w:eastAsia="等线"/>
                <w:highlight w:val="yellow"/>
                <w:lang w:val="en-US"/>
              </w:rPr>
              <w:t>the stored downlink pathloss reference RSRP value at the UE’s last uplink transmission</w:t>
            </w:r>
            <w:r>
              <w:rPr>
                <w:rFonts w:eastAsia="等线"/>
                <w:lang w:val="en-US"/>
              </w:rPr>
              <w:t>, the RSRP has not increased/decreased by more than</w:t>
            </w:r>
            <w:r>
              <w:rPr>
                <w:rFonts w:eastAsia="等线"/>
                <w:i/>
                <w:lang w:val="en-US"/>
              </w:rPr>
              <w:t xml:space="preserve"> cg-SDT-RSRP-</w:t>
            </w:r>
            <w:proofErr w:type="spellStart"/>
            <w:r>
              <w:rPr>
                <w:rFonts w:eastAsia="等线"/>
                <w:i/>
                <w:lang w:val="en-US"/>
              </w:rPr>
              <w:t>ChangeThreshold</w:t>
            </w:r>
            <w:proofErr w:type="spellEnd"/>
            <w:r>
              <w:rPr>
                <w:rFonts w:eastAsia="等线"/>
                <w:lang w:val="en-US"/>
              </w:rPr>
              <w:t>, if configured.</w:t>
            </w:r>
          </w:p>
        </w:tc>
        <w:tc>
          <w:tcPr>
            <w:tcW w:w="5782" w:type="dxa"/>
          </w:tcPr>
          <w:p w14:paraId="725DF782" w14:textId="77777777" w:rsidR="007F69CD" w:rsidRDefault="002A5CA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725DF783" w14:textId="77777777" w:rsidR="007F69CD" w:rsidRDefault="002A5CA4">
            <w:pPr>
              <w:rPr>
                <w:rFonts w:eastAsia="等线"/>
                <w:lang w:eastAsia="zh-CN"/>
              </w:rPr>
            </w:pPr>
            <w:r>
              <w:rPr>
                <w:rFonts w:eastAsia="等线" w:hint="eastAsia"/>
                <w:lang w:eastAsia="zh-CN"/>
              </w:rPr>
              <w:t>[</w:t>
            </w:r>
            <w:r>
              <w:rPr>
                <w:rFonts w:eastAsia="等线"/>
                <w:lang w:eastAsia="zh-CN"/>
              </w:rPr>
              <w:t>Rapp] Agree with the comment. Add the following note</w:t>
            </w:r>
          </w:p>
          <w:p w14:paraId="725DF784" w14:textId="77777777" w:rsidR="007F69CD" w:rsidRDefault="007F69CD">
            <w:pPr>
              <w:rPr>
                <w:rFonts w:eastAsia="等线"/>
                <w:lang w:eastAsia="zh-CN"/>
              </w:rPr>
            </w:pPr>
          </w:p>
          <w:p w14:paraId="725DF785" w14:textId="77777777" w:rsidR="007F69CD" w:rsidRDefault="002A5CA4">
            <w:pPr>
              <w:rPr>
                <w:rFonts w:eastAsia="等线"/>
                <w:lang w:eastAsia="zh-CN"/>
              </w:rPr>
            </w:pPr>
            <w:r>
              <w:rPr>
                <w:rFonts w:eastAsia="等线" w:hint="eastAsia"/>
                <w:lang w:eastAsia="zh-CN"/>
              </w:rPr>
              <w:t>E</w:t>
            </w:r>
            <w:r>
              <w:rPr>
                <w:rFonts w:eastAsia="等线"/>
                <w:lang w:eastAsia="zh-CN"/>
              </w:rPr>
              <w:t>ditor’s Note: FFS what is the RSRP at the initial CG-SDT transmission to compare with</w:t>
            </w:r>
          </w:p>
        </w:tc>
      </w:tr>
      <w:tr w:rsidR="007F69CD" w14:paraId="725DF78C" w14:textId="77777777">
        <w:tc>
          <w:tcPr>
            <w:tcW w:w="1030" w:type="dxa"/>
          </w:tcPr>
          <w:p w14:paraId="725DF787" w14:textId="77777777" w:rsidR="007F69CD" w:rsidRDefault="002A5CA4">
            <w:pPr>
              <w:rPr>
                <w:rFonts w:eastAsiaTheme="minorEastAsia"/>
                <w:kern w:val="2"/>
                <w:lang w:val="en-GB" w:eastAsia="zh-CN"/>
              </w:rPr>
            </w:pPr>
            <w:r>
              <w:rPr>
                <w:rFonts w:eastAsiaTheme="minorEastAsia"/>
                <w:kern w:val="2"/>
                <w:lang w:val="en-GB" w:eastAsia="zh-CN"/>
              </w:rPr>
              <w:t>O205</w:t>
            </w:r>
          </w:p>
        </w:tc>
        <w:tc>
          <w:tcPr>
            <w:tcW w:w="6063" w:type="dxa"/>
          </w:tcPr>
          <w:p w14:paraId="725DF788" w14:textId="77777777" w:rsidR="007F69CD" w:rsidRDefault="002A5CA4">
            <w:pPr>
              <w:pStyle w:val="B1"/>
              <w:numPr>
                <w:ilvl w:val="0"/>
                <w:numId w:val="11"/>
              </w:numPr>
              <w:spacing w:after="180"/>
              <w:rPr>
                <w:i/>
                <w:lang w:val="en-US" w:eastAsia="ko-KR"/>
              </w:rPr>
            </w:pPr>
            <w:r>
              <w:rPr>
                <w:rFonts w:eastAsia="等线"/>
                <w:i/>
                <w:lang w:val="en-US"/>
              </w:rPr>
              <w:t>cg-SDT-RSRP-</w:t>
            </w:r>
            <w:proofErr w:type="spellStart"/>
            <w:r>
              <w:rPr>
                <w:rFonts w:eastAsia="等线"/>
                <w:i/>
                <w:lang w:val="en-US"/>
              </w:rPr>
              <w:t>ChangeThreshold</w:t>
            </w:r>
            <w:proofErr w:type="spellEnd"/>
            <w:r>
              <w:rPr>
                <w:rFonts w:eastAsia="等线"/>
                <w:lang w:val="en-US"/>
              </w:rPr>
              <w:t>: RSRP threshold for the increase/decrease of RSRP for time alignment validation;</w:t>
            </w:r>
          </w:p>
          <w:p w14:paraId="725DF789" w14:textId="77777777" w:rsidR="007F69CD" w:rsidRDefault="002A5CA4">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725DF78A" w14:textId="77777777" w:rsidR="007F69CD" w:rsidRDefault="002A5CA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725DF78B" w14:textId="77777777" w:rsidR="007F69CD" w:rsidRDefault="002A5CA4">
            <w:pPr>
              <w:rPr>
                <w:rFonts w:eastAsia="等线"/>
                <w:lang w:eastAsia="zh-CN"/>
              </w:rPr>
            </w:pPr>
            <w:r>
              <w:rPr>
                <w:rFonts w:eastAsia="等线" w:hint="eastAsia"/>
                <w:lang w:eastAsia="zh-CN"/>
              </w:rPr>
              <w:t>[</w:t>
            </w:r>
            <w:r>
              <w:rPr>
                <w:rFonts w:eastAsia="等线"/>
                <w:lang w:eastAsia="zh-CN"/>
              </w:rPr>
              <w:t xml:space="preserve">Rapp] This has been discussed in the email discussion for the last meeting. But most of the companies think a single threshold is enough. Please refer to </w:t>
            </w:r>
            <w:r>
              <w:t>Z011 in 115e</w:t>
            </w:r>
          </w:p>
        </w:tc>
      </w:tr>
    </w:tbl>
    <w:p w14:paraId="725DF78D" w14:textId="77777777" w:rsidR="007F69CD" w:rsidRDefault="007F69CD">
      <w:pPr>
        <w:pBdr>
          <w:bottom w:val="single" w:sz="6" w:space="1" w:color="auto"/>
        </w:pBdr>
        <w:snapToGrid w:val="0"/>
        <w:rPr>
          <w:rFonts w:cs="Arial"/>
          <w:b/>
          <w:bCs/>
          <w:snapToGrid w:val="0"/>
          <w:sz w:val="28"/>
          <w:szCs w:val="28"/>
        </w:rPr>
      </w:pPr>
    </w:p>
    <w:p w14:paraId="725DF78E" w14:textId="77777777" w:rsidR="007F69CD" w:rsidRDefault="007F69CD">
      <w:pPr>
        <w:pBdr>
          <w:bottom w:val="single" w:sz="6" w:space="1" w:color="auto"/>
        </w:pBdr>
        <w:snapToGrid w:val="0"/>
        <w:rPr>
          <w:rFonts w:cs="Arial"/>
          <w:b/>
          <w:bCs/>
          <w:snapToGrid w:val="0"/>
          <w:sz w:val="28"/>
          <w:szCs w:val="28"/>
        </w:rPr>
      </w:pPr>
    </w:p>
    <w:p w14:paraId="725DF78F" w14:textId="77777777" w:rsidR="007F69CD" w:rsidRDefault="007F69CD">
      <w:pPr>
        <w:pBdr>
          <w:bottom w:val="single" w:sz="6" w:space="1" w:color="auto"/>
        </w:pBdr>
        <w:snapToGrid w:val="0"/>
        <w:rPr>
          <w:rFonts w:cs="Arial"/>
          <w:b/>
          <w:bCs/>
          <w:snapToGrid w:val="0"/>
          <w:sz w:val="28"/>
          <w:szCs w:val="28"/>
        </w:rPr>
      </w:pPr>
    </w:p>
    <w:p w14:paraId="725DF790" w14:textId="77777777" w:rsidR="007F69CD" w:rsidRDefault="002A5CA4">
      <w:pPr>
        <w:pStyle w:val="2"/>
        <w:rPr>
          <w:lang w:val="en-US" w:eastAsia="ko-KR"/>
        </w:rPr>
      </w:pPr>
      <w:r>
        <w:rPr>
          <w:lang w:val="en-US" w:eastAsia="ko-KR"/>
        </w:rPr>
        <w:t>5.15</w:t>
      </w:r>
      <w:r>
        <w:rPr>
          <w:lang w:val="en-US" w:eastAsia="ko-KR"/>
        </w:rPr>
        <w:tab/>
        <w:t>Bandwidth Part (BWP) operation</w:t>
      </w:r>
    </w:p>
    <w:p w14:paraId="725DF791" w14:textId="77777777" w:rsidR="007F69CD" w:rsidRDefault="002A5CA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796" w14:textId="77777777">
        <w:tc>
          <w:tcPr>
            <w:tcW w:w="1030" w:type="dxa"/>
          </w:tcPr>
          <w:p w14:paraId="725DF792" w14:textId="77777777" w:rsidR="007F69CD" w:rsidRDefault="002A5CA4">
            <w:r>
              <w:t>#</w:t>
            </w:r>
          </w:p>
        </w:tc>
        <w:tc>
          <w:tcPr>
            <w:tcW w:w="6063" w:type="dxa"/>
          </w:tcPr>
          <w:p w14:paraId="725DF793" w14:textId="77777777" w:rsidR="007F69CD" w:rsidRDefault="002A5CA4">
            <w:r>
              <w:t>Brief description of the issue</w:t>
            </w:r>
          </w:p>
        </w:tc>
        <w:tc>
          <w:tcPr>
            <w:tcW w:w="5782" w:type="dxa"/>
          </w:tcPr>
          <w:p w14:paraId="725DF794" w14:textId="77777777" w:rsidR="007F69CD" w:rsidRDefault="002A5CA4">
            <w:r>
              <w:t>Suggested resolution/company comments</w:t>
            </w:r>
          </w:p>
        </w:tc>
        <w:tc>
          <w:tcPr>
            <w:tcW w:w="5270" w:type="dxa"/>
          </w:tcPr>
          <w:p w14:paraId="725DF795" w14:textId="77777777" w:rsidR="007F69CD" w:rsidRDefault="002A5CA4">
            <w:r>
              <w:t xml:space="preserve">Proposed way forward by rapporteur </w:t>
            </w:r>
          </w:p>
        </w:tc>
      </w:tr>
      <w:tr w:rsidR="007F69CD" w14:paraId="725DF79B" w14:textId="77777777">
        <w:tc>
          <w:tcPr>
            <w:tcW w:w="1030" w:type="dxa"/>
          </w:tcPr>
          <w:p w14:paraId="725DF797" w14:textId="77777777" w:rsidR="007F69CD" w:rsidRDefault="007F69CD"/>
        </w:tc>
        <w:tc>
          <w:tcPr>
            <w:tcW w:w="6063" w:type="dxa"/>
          </w:tcPr>
          <w:p w14:paraId="725DF798" w14:textId="77777777" w:rsidR="007F69CD" w:rsidRDefault="007F69CD"/>
        </w:tc>
        <w:tc>
          <w:tcPr>
            <w:tcW w:w="5782" w:type="dxa"/>
          </w:tcPr>
          <w:p w14:paraId="725DF799" w14:textId="77777777" w:rsidR="007F69CD" w:rsidRDefault="007F69CD">
            <w:pPr>
              <w:rPr>
                <w:rFonts w:eastAsiaTheme="minorEastAsia"/>
                <w:color w:val="00B050"/>
                <w:lang w:eastAsia="zh-CN"/>
              </w:rPr>
            </w:pPr>
          </w:p>
        </w:tc>
        <w:tc>
          <w:tcPr>
            <w:tcW w:w="5270" w:type="dxa"/>
          </w:tcPr>
          <w:p w14:paraId="725DF79A" w14:textId="77777777" w:rsidR="007F69CD" w:rsidRDefault="007F69CD">
            <w:pPr>
              <w:rPr>
                <w:color w:val="00B050"/>
              </w:rPr>
            </w:pPr>
          </w:p>
        </w:tc>
      </w:tr>
    </w:tbl>
    <w:p w14:paraId="725DF79C" w14:textId="77777777" w:rsidR="007F69CD" w:rsidRDefault="007F69CD">
      <w:pPr>
        <w:pBdr>
          <w:bottom w:val="single" w:sz="6" w:space="1" w:color="auto"/>
        </w:pBdr>
        <w:snapToGrid w:val="0"/>
        <w:rPr>
          <w:rFonts w:cs="Arial"/>
          <w:b/>
          <w:bCs/>
          <w:snapToGrid w:val="0"/>
          <w:sz w:val="28"/>
          <w:szCs w:val="28"/>
        </w:rPr>
      </w:pPr>
    </w:p>
    <w:p w14:paraId="725DF79D" w14:textId="77777777" w:rsidR="007F69CD" w:rsidRDefault="007F69CD">
      <w:pPr>
        <w:pBdr>
          <w:bottom w:val="single" w:sz="6" w:space="1" w:color="auto"/>
        </w:pBdr>
        <w:snapToGrid w:val="0"/>
        <w:rPr>
          <w:rFonts w:cs="Arial"/>
          <w:b/>
          <w:bCs/>
          <w:snapToGrid w:val="0"/>
          <w:sz w:val="28"/>
          <w:szCs w:val="28"/>
        </w:rPr>
      </w:pPr>
    </w:p>
    <w:p w14:paraId="725DF79E" w14:textId="77777777" w:rsidR="007F69CD" w:rsidRDefault="002A5CA4">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7A3" w14:textId="77777777">
        <w:tc>
          <w:tcPr>
            <w:tcW w:w="1030" w:type="dxa"/>
          </w:tcPr>
          <w:p w14:paraId="725DF79F" w14:textId="77777777" w:rsidR="007F69CD" w:rsidRDefault="002A5CA4">
            <w:r>
              <w:t>#</w:t>
            </w:r>
          </w:p>
        </w:tc>
        <w:tc>
          <w:tcPr>
            <w:tcW w:w="6063" w:type="dxa"/>
          </w:tcPr>
          <w:p w14:paraId="725DF7A0" w14:textId="77777777" w:rsidR="007F69CD" w:rsidRDefault="002A5CA4">
            <w:r>
              <w:t>Brief description of the issue</w:t>
            </w:r>
          </w:p>
        </w:tc>
        <w:tc>
          <w:tcPr>
            <w:tcW w:w="5782" w:type="dxa"/>
          </w:tcPr>
          <w:p w14:paraId="725DF7A1" w14:textId="77777777" w:rsidR="007F69CD" w:rsidRDefault="002A5CA4">
            <w:r>
              <w:t>Suggested resolution/company comments</w:t>
            </w:r>
          </w:p>
        </w:tc>
        <w:tc>
          <w:tcPr>
            <w:tcW w:w="5270" w:type="dxa"/>
          </w:tcPr>
          <w:p w14:paraId="725DF7A2" w14:textId="77777777" w:rsidR="007F69CD" w:rsidRDefault="002A5CA4">
            <w:r>
              <w:t xml:space="preserve">Proposed way forward by rapporteur </w:t>
            </w:r>
          </w:p>
        </w:tc>
      </w:tr>
      <w:tr w:rsidR="007F69CD" w14:paraId="725DF7AB" w14:textId="77777777">
        <w:tc>
          <w:tcPr>
            <w:tcW w:w="1030" w:type="dxa"/>
          </w:tcPr>
          <w:p w14:paraId="725DF7A4" w14:textId="77777777" w:rsidR="007F69CD" w:rsidRDefault="002A5CA4">
            <w:r>
              <w:rPr>
                <w:rFonts w:hint="eastAsia"/>
              </w:rPr>
              <w:t>L213</w:t>
            </w:r>
          </w:p>
        </w:tc>
        <w:tc>
          <w:tcPr>
            <w:tcW w:w="6063" w:type="dxa"/>
          </w:tcPr>
          <w:p w14:paraId="725DF7A5" w14:textId="77777777" w:rsidR="007F69CD" w:rsidRDefault="002A5CA4">
            <w:r>
              <w:rPr>
                <w:rFonts w:eastAsia="Malgun Gothic"/>
              </w:rPr>
              <w:t>NUL/SUL switching is not done by SDT.</w:t>
            </w:r>
          </w:p>
        </w:tc>
        <w:tc>
          <w:tcPr>
            <w:tcW w:w="5782" w:type="dxa"/>
          </w:tcPr>
          <w:p w14:paraId="725DF7A6" w14:textId="77777777" w:rsidR="007F69CD" w:rsidRDefault="002A5CA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725DF7A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725DF7A8" w14:textId="77777777" w:rsidR="007F69CD" w:rsidRDefault="007F69CD">
            <w:pPr>
              <w:rPr>
                <w:rFonts w:eastAsiaTheme="minorEastAsia"/>
                <w:color w:val="00B050"/>
                <w:lang w:eastAsia="zh-CN"/>
              </w:rPr>
            </w:pPr>
          </w:p>
          <w:p w14:paraId="725DF7A9" w14:textId="77777777" w:rsidR="007F69CD" w:rsidRDefault="002A5CA4">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14:paraId="725DF7AA" w14:textId="77777777" w:rsidR="007F69CD" w:rsidRDefault="007F69CD">
            <w:pPr>
              <w:rPr>
                <w:rFonts w:eastAsiaTheme="minorEastAsia"/>
                <w:color w:val="00B050"/>
                <w:lang w:eastAsia="zh-CN"/>
              </w:rPr>
            </w:pPr>
          </w:p>
        </w:tc>
      </w:tr>
    </w:tbl>
    <w:p w14:paraId="725DF7AC" w14:textId="77777777" w:rsidR="007F69CD" w:rsidRDefault="007F69CD">
      <w:pPr>
        <w:pBdr>
          <w:bottom w:val="single" w:sz="6" w:space="1" w:color="auto"/>
        </w:pBdr>
        <w:snapToGrid w:val="0"/>
        <w:rPr>
          <w:rFonts w:cs="Arial"/>
          <w:b/>
          <w:bCs/>
          <w:snapToGrid w:val="0"/>
          <w:sz w:val="28"/>
          <w:szCs w:val="28"/>
        </w:rPr>
      </w:pPr>
    </w:p>
    <w:p w14:paraId="725DF7AD" w14:textId="77777777" w:rsidR="007F69CD" w:rsidRDefault="002A5CA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7B2" w14:textId="77777777">
        <w:tc>
          <w:tcPr>
            <w:tcW w:w="1030" w:type="dxa"/>
          </w:tcPr>
          <w:p w14:paraId="725DF7AE" w14:textId="77777777" w:rsidR="007F69CD" w:rsidRDefault="002A5CA4">
            <w:r>
              <w:t>#</w:t>
            </w:r>
          </w:p>
        </w:tc>
        <w:tc>
          <w:tcPr>
            <w:tcW w:w="6063" w:type="dxa"/>
          </w:tcPr>
          <w:p w14:paraId="725DF7AF" w14:textId="77777777" w:rsidR="007F69CD" w:rsidRDefault="002A5CA4">
            <w:r>
              <w:t>Brief description of the issue</w:t>
            </w:r>
          </w:p>
        </w:tc>
        <w:tc>
          <w:tcPr>
            <w:tcW w:w="5782" w:type="dxa"/>
          </w:tcPr>
          <w:p w14:paraId="725DF7B0" w14:textId="77777777" w:rsidR="007F69CD" w:rsidRDefault="002A5CA4">
            <w:r>
              <w:t>Suggested resolution/company comments</w:t>
            </w:r>
          </w:p>
        </w:tc>
        <w:tc>
          <w:tcPr>
            <w:tcW w:w="5270" w:type="dxa"/>
          </w:tcPr>
          <w:p w14:paraId="725DF7B1" w14:textId="77777777" w:rsidR="007F69CD" w:rsidRDefault="002A5CA4">
            <w:r>
              <w:t xml:space="preserve">Proposed way forward by rapporteur </w:t>
            </w:r>
          </w:p>
        </w:tc>
      </w:tr>
      <w:tr w:rsidR="007F69CD" w14:paraId="725DF7C3" w14:textId="77777777">
        <w:tc>
          <w:tcPr>
            <w:tcW w:w="1030" w:type="dxa"/>
          </w:tcPr>
          <w:p w14:paraId="725DF7B3" w14:textId="77777777" w:rsidR="007F69CD" w:rsidRDefault="002A5CA4">
            <w:pPr>
              <w:rPr>
                <w:rFonts w:eastAsia="Malgun Gothic"/>
              </w:rPr>
            </w:pPr>
            <w:r>
              <w:rPr>
                <w:rFonts w:eastAsia="Malgun Gothic" w:hint="eastAsia"/>
              </w:rPr>
              <w:t>L214</w:t>
            </w:r>
          </w:p>
        </w:tc>
        <w:tc>
          <w:tcPr>
            <w:tcW w:w="6063" w:type="dxa"/>
          </w:tcPr>
          <w:p w14:paraId="725DF7B4" w14:textId="77777777" w:rsidR="007F69CD" w:rsidRDefault="002A5CA4">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725DF7B5" w14:textId="77777777" w:rsidR="007F69CD" w:rsidRDefault="002A5CA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725DF7B6" w14:textId="77777777" w:rsidR="007F69CD" w:rsidRDefault="002A5CA4">
            <w:pPr>
              <w:pStyle w:val="Doc-text2"/>
              <w:ind w:left="363"/>
              <w:rPr>
                <w:rFonts w:ascii="Times New Roman" w:eastAsia="Malgun Gothic" w:hAnsi="Times New Roman"/>
                <w:i/>
                <w:lang w:eastAsia="ko-KR"/>
              </w:rPr>
            </w:pPr>
            <w:r>
              <w:rPr>
                <w:rFonts w:ascii="Times New Roman" w:eastAsia="Malgun Gothic" w:hAnsi="Times New Roman"/>
                <w:i/>
                <w:lang w:eastAsia="ko-KR"/>
              </w:rPr>
              <w:lastRenderedPageBreak/>
              <w:t xml:space="preserve">6. As a baseline, the RA procedure design for Rel-17 should adhere to the following general principles: </w:t>
            </w:r>
          </w:p>
          <w:p w14:paraId="725DF7B7" w14:textId="77777777" w:rsidR="007F69CD" w:rsidRDefault="002A5CA4">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725DF7B8" w14:textId="77777777" w:rsidR="007F69CD" w:rsidRDefault="002A5CA4">
            <w:pPr>
              <w:rPr>
                <w:rFonts w:eastAsia="Malgun Gothic"/>
                <w:color w:val="00B050"/>
              </w:rPr>
            </w:pPr>
            <w:r>
              <w:rPr>
                <w:rFonts w:eastAsia="Malgun Gothic" w:hint="eastAsia"/>
                <w:color w:val="00B050"/>
              </w:rPr>
              <w:lastRenderedPageBreak/>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725DF7B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725DF7BA" w14:textId="77777777" w:rsidR="007F69CD" w:rsidRDefault="007F69CD">
            <w:pPr>
              <w:rPr>
                <w:rFonts w:eastAsiaTheme="minorEastAsia"/>
                <w:color w:val="00B050"/>
                <w:lang w:eastAsia="zh-CN"/>
              </w:rPr>
            </w:pPr>
          </w:p>
          <w:p w14:paraId="725DF7BB" w14:textId="77777777" w:rsidR="007F69CD" w:rsidRDefault="002A5CA4">
            <w:pPr>
              <w:pStyle w:val="B1"/>
              <w:rPr>
                <w:lang w:val="en-US" w:eastAsia="ko-KR"/>
              </w:rPr>
            </w:pPr>
            <w:r>
              <w:rPr>
                <w:highlight w:val="yellow"/>
                <w:lang w:val="en-US" w:eastAsia="ko-KR"/>
              </w:rPr>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14:paraId="725DF7BC" w14:textId="77777777" w:rsidR="007F69CD" w:rsidRDefault="002A5CA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25DF7BD" w14:textId="77777777" w:rsidR="007F69CD" w:rsidRDefault="002A5CA4">
            <w:pPr>
              <w:pStyle w:val="B2"/>
              <w:rPr>
                <w:lang w:val="en-US" w:eastAsia="ko-KR"/>
              </w:rPr>
            </w:pPr>
            <w:r>
              <w:rPr>
                <w:lang w:val="en-US" w:eastAsia="ko-KR"/>
              </w:rPr>
              <w:t>2&gt;</w:t>
            </w:r>
            <w:r>
              <w:rPr>
                <w:lang w:val="en-US" w:eastAsia="ko-KR"/>
              </w:rPr>
              <w:tab/>
              <w:t>select the SUL carrier for performing Random Access procedure;</w:t>
            </w:r>
          </w:p>
          <w:p w14:paraId="725DF7BE"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725DF7BF" w14:textId="77777777" w:rsidR="007F69CD" w:rsidRDefault="002A5CA4">
            <w:pPr>
              <w:pStyle w:val="B1"/>
              <w:rPr>
                <w:lang w:val="en-US" w:eastAsia="ko-KR"/>
              </w:rPr>
            </w:pPr>
            <w:r>
              <w:rPr>
                <w:lang w:val="en-US" w:eastAsia="ko-KR"/>
              </w:rPr>
              <w:t>1&gt;</w:t>
            </w:r>
            <w:r>
              <w:rPr>
                <w:lang w:val="en-US" w:eastAsia="ko-KR"/>
              </w:rPr>
              <w:tab/>
              <w:t>else:</w:t>
            </w:r>
          </w:p>
          <w:p w14:paraId="725DF7C0" w14:textId="77777777" w:rsidR="007F69CD" w:rsidRDefault="002A5CA4">
            <w:pPr>
              <w:pStyle w:val="B2"/>
              <w:rPr>
                <w:lang w:val="en-US" w:eastAsia="ko-KR"/>
              </w:rPr>
            </w:pPr>
            <w:r>
              <w:rPr>
                <w:lang w:val="en-US" w:eastAsia="ko-KR"/>
              </w:rPr>
              <w:t>2&gt;</w:t>
            </w:r>
            <w:r>
              <w:rPr>
                <w:lang w:val="en-US" w:eastAsia="ko-KR"/>
              </w:rPr>
              <w:tab/>
              <w:t>select the NUL carrier for performing Random Access procedure;</w:t>
            </w:r>
          </w:p>
          <w:p w14:paraId="725DF7C1"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725DF7C2" w14:textId="77777777" w:rsidR="007F69CD" w:rsidRDefault="007F69CD">
            <w:pPr>
              <w:rPr>
                <w:rFonts w:eastAsiaTheme="minorEastAsia"/>
                <w:color w:val="00B050"/>
                <w:lang w:eastAsia="zh-CN"/>
              </w:rPr>
            </w:pPr>
          </w:p>
        </w:tc>
      </w:tr>
      <w:tr w:rsidR="007F69CD" w14:paraId="725DF7CC" w14:textId="77777777">
        <w:tc>
          <w:tcPr>
            <w:tcW w:w="1030" w:type="dxa"/>
          </w:tcPr>
          <w:p w14:paraId="725DF7C4" w14:textId="77777777" w:rsidR="007F69CD" w:rsidRDefault="002A5CA4">
            <w:pPr>
              <w:rPr>
                <w:rFonts w:eastAsia="Malgun Gothic"/>
              </w:rPr>
            </w:pPr>
            <w:r>
              <w:rPr>
                <w:rFonts w:eastAsia="Malgun Gothic" w:hint="eastAsia"/>
              </w:rPr>
              <w:lastRenderedPageBreak/>
              <w:t>L215</w:t>
            </w:r>
          </w:p>
        </w:tc>
        <w:tc>
          <w:tcPr>
            <w:tcW w:w="6063" w:type="dxa"/>
          </w:tcPr>
          <w:p w14:paraId="725DF7C5" w14:textId="77777777" w:rsidR="007F69CD" w:rsidRDefault="002A5CA4">
            <w:pPr>
              <w:rPr>
                <w:rFonts w:eastAsia="Malgun Gothic"/>
              </w:rPr>
            </w:pPr>
            <w:r>
              <w:rPr>
                <w:rFonts w:eastAsia="Malgun Gothic"/>
              </w:rPr>
              <w:t>The procedure text in section 5.8.2.x can be merged into the part to check resource validity.</w:t>
            </w:r>
          </w:p>
        </w:tc>
        <w:tc>
          <w:tcPr>
            <w:tcW w:w="5782" w:type="dxa"/>
          </w:tcPr>
          <w:p w14:paraId="725DF7C6" w14:textId="77777777" w:rsidR="007F69CD" w:rsidRDefault="002A5CA4">
            <w:pPr>
              <w:rPr>
                <w:rFonts w:eastAsia="Malgun Gothic"/>
              </w:rPr>
            </w:pPr>
            <w:r>
              <w:rPr>
                <w:rFonts w:eastAsia="Malgun Gothic"/>
              </w:rPr>
              <w:t>The procedure text in section 5.8.2.x can be merged like below. (the yellow highlighted part needs to be changed)</w:t>
            </w:r>
          </w:p>
          <w:p w14:paraId="725DF7C7" w14:textId="77777777" w:rsidR="007F69CD" w:rsidRDefault="002A5CA4">
            <w:pPr>
              <w:pStyle w:val="B2"/>
              <w:rPr>
                <w:ins w:id="148" w:author="LG (Hanul)" w:date="2021-12-13T10:39:00Z"/>
                <w:lang w:val="en-US"/>
              </w:rPr>
            </w:pPr>
            <w:ins w:id="149" w:author="Huawei-YinghaoGuo" w:date="2021-12-02T17:53:00Z">
              <w:r>
                <w:rPr>
                  <w:lang w:val="en-US"/>
                </w:rPr>
                <w:t>2&gt;</w:t>
              </w:r>
              <w:r>
                <w:rPr>
                  <w:lang w:val="en-US"/>
                </w:rPr>
                <w:tab/>
                <w:t>if CG-SDT is configured on the selected UL carrier</w:t>
              </w:r>
            </w:ins>
            <w:ins w:id="150" w:author="LG (Hanul)" w:date="2021-12-13T10:39:00Z">
              <w:r>
                <w:rPr>
                  <w:lang w:val="en-US"/>
                </w:rPr>
                <w:t>, and</w:t>
              </w:r>
            </w:ins>
          </w:p>
          <w:p w14:paraId="725DF7C8" w14:textId="77777777" w:rsidR="007F69CD" w:rsidRDefault="002A5CA4">
            <w:pPr>
              <w:pStyle w:val="B2"/>
              <w:rPr>
                <w:rFonts w:eastAsia="Malgun Gothic"/>
                <w:color w:val="00B050"/>
                <w:lang w:val="en-US"/>
              </w:rPr>
            </w:pPr>
            <w:ins w:id="151"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725DF7C9" w14:textId="77777777" w:rsidR="007F69CD" w:rsidRDefault="007F69CD">
            <w:pPr>
              <w:rPr>
                <w:rFonts w:eastAsia="Malgun Gothic"/>
                <w:color w:val="00B050"/>
              </w:rPr>
            </w:pPr>
          </w:p>
        </w:tc>
        <w:tc>
          <w:tcPr>
            <w:tcW w:w="5270" w:type="dxa"/>
          </w:tcPr>
          <w:p w14:paraId="725DF7C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7CB" w14:textId="77777777" w:rsidR="007F69CD" w:rsidRDefault="002A5CA4">
            <w:pPr>
              <w:rPr>
                <w:rFonts w:eastAsiaTheme="minorEastAsia"/>
                <w:color w:val="00B050"/>
                <w:lang w:eastAsia="zh-CN"/>
              </w:rPr>
            </w:pPr>
            <w:r>
              <w:rPr>
                <w:rFonts w:eastAsiaTheme="minorEastAsia"/>
                <w:color w:val="00B050"/>
                <w:lang w:eastAsia="zh-CN"/>
              </w:rPr>
              <w:t>Come back to this later</w:t>
            </w:r>
          </w:p>
        </w:tc>
      </w:tr>
      <w:tr w:rsidR="007F69CD" w14:paraId="725DF7E3" w14:textId="77777777">
        <w:tc>
          <w:tcPr>
            <w:tcW w:w="1030" w:type="dxa"/>
          </w:tcPr>
          <w:p w14:paraId="725DF7CD" w14:textId="77777777" w:rsidR="007F69CD" w:rsidRDefault="002A5CA4">
            <w:pPr>
              <w:rPr>
                <w:rFonts w:eastAsia="宋体"/>
                <w:lang w:eastAsia="zh-CN"/>
              </w:rPr>
            </w:pPr>
            <w:r>
              <w:rPr>
                <w:rFonts w:eastAsia="宋体" w:hint="eastAsia"/>
                <w:lang w:eastAsia="zh-CN"/>
              </w:rPr>
              <w:t>C204</w:t>
            </w:r>
          </w:p>
        </w:tc>
        <w:tc>
          <w:tcPr>
            <w:tcW w:w="6063" w:type="dxa"/>
          </w:tcPr>
          <w:p w14:paraId="725DF7CE" w14:textId="77777777" w:rsidR="007F69CD" w:rsidRDefault="002A5CA4">
            <w:pPr>
              <w:rPr>
                <w:rFonts w:eastAsia="宋体"/>
                <w:lang w:eastAsia="zh-CN"/>
              </w:rPr>
            </w:pPr>
            <w:r>
              <w:rPr>
                <w:rFonts w:eastAsia="宋体" w:hint="eastAsia"/>
                <w:lang w:eastAsia="zh-CN"/>
              </w:rPr>
              <w:t xml:space="preserve">SS-RSRP checking is performed for SDT initialization twice in section 5.X and section 5.8.2. </w:t>
            </w:r>
          </w:p>
          <w:p w14:paraId="725DF7CF" w14:textId="77777777" w:rsidR="007F69CD" w:rsidRDefault="002A5CA4">
            <w:pPr>
              <w:pStyle w:val="B1"/>
              <w:rPr>
                <w:ins w:id="152" w:author="Huawei-YinghaoGuo" w:date="2021-12-06T18:58:00Z"/>
                <w:rFonts w:eastAsia="等线"/>
                <w:lang w:val="en-US"/>
              </w:rPr>
            </w:pPr>
            <w:ins w:id="153"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w:t>
              </w:r>
              <w:proofErr w:type="spellStart"/>
              <w:r>
                <w:rPr>
                  <w:rFonts w:eastAsia="等线"/>
                  <w:i/>
                  <w:lang w:val="en-US"/>
                </w:rPr>
                <w:t>ThresholdSSB</w:t>
              </w:r>
              <w:proofErr w:type="spellEnd"/>
              <w:r>
                <w:rPr>
                  <w:rFonts w:eastAsia="等线"/>
                  <w:lang w:val="en-US"/>
                </w:rPr>
                <w:t xml:space="preserve"> is available; and</w:t>
              </w:r>
            </w:ins>
          </w:p>
          <w:p w14:paraId="725DF7D0" w14:textId="77777777" w:rsidR="007F69CD" w:rsidRDefault="002A5CA4">
            <w:pPr>
              <w:pStyle w:val="B1"/>
              <w:rPr>
                <w:ins w:id="154" w:author="Huawei-YinghaoGuo" w:date="2021-12-06T18:58:00Z"/>
                <w:rFonts w:eastAsia="等线"/>
                <w:lang w:val="en-US"/>
              </w:rPr>
            </w:pPr>
            <w:ins w:id="155" w:author="Huawei-YinghaoGuo" w:date="2021-12-06T18:58:00Z">
              <w:r>
                <w:rPr>
                  <w:rFonts w:eastAsia="等线"/>
                  <w:lang w:val="en-US"/>
                </w:rPr>
                <w:lastRenderedPageBreak/>
                <w:t>1&gt;</w:t>
              </w:r>
              <w:r>
                <w:rPr>
                  <w:rFonts w:eastAsia="等线"/>
                  <w:lang w:val="en-US"/>
                </w:rPr>
                <w:tab/>
                <w:t xml:space="preserve">if </w:t>
              </w:r>
              <w:r>
                <w:rPr>
                  <w:lang w:val="en-US"/>
                </w:rPr>
                <w:t>the configured grant type 1 resource is valid according to clause 5.8.2.x</w:t>
              </w:r>
            </w:ins>
            <w:ins w:id="156" w:author="Huawei-YinghaoGuo" w:date="2021-12-06T19:11:00Z">
              <w:r>
                <w:rPr>
                  <w:lang w:val="en-US"/>
                </w:rPr>
                <w:t xml:space="preserve"> and according to [</w:t>
              </w:r>
              <w:proofErr w:type="spellStart"/>
              <w:r>
                <w:rPr>
                  <w:lang w:val="en-US"/>
                </w:rPr>
                <w:t>FFS_Ref</w:t>
              </w:r>
              <w:proofErr w:type="spellEnd"/>
              <w:r>
                <w:rPr>
                  <w:lang w:val="en-US"/>
                </w:rPr>
                <w:t>]</w:t>
              </w:r>
            </w:ins>
            <w:ins w:id="157" w:author="Huawei-YinghaoGuo" w:date="2021-12-06T18:58:00Z">
              <w:r>
                <w:rPr>
                  <w:lang w:val="en-US"/>
                </w:rPr>
                <w:t>:</w:t>
              </w:r>
            </w:ins>
          </w:p>
          <w:p w14:paraId="725DF7D1" w14:textId="77777777" w:rsidR="007F69CD" w:rsidRDefault="002A5CA4">
            <w:pPr>
              <w:pStyle w:val="B2"/>
              <w:rPr>
                <w:ins w:id="158" w:author="Huawei-YinghaoGuo" w:date="2021-12-06T18:58:00Z"/>
                <w:rFonts w:eastAsiaTheme="minorEastAsia"/>
                <w:lang w:val="en-US"/>
              </w:rPr>
            </w:pPr>
            <w:ins w:id="159"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725DF7D2" w14:textId="77777777" w:rsidR="007F69CD" w:rsidRDefault="002A5CA4">
            <w:pPr>
              <w:pStyle w:val="B3"/>
              <w:rPr>
                <w:ins w:id="160" w:author="Huawei-YinghaoGuo" w:date="2021-12-06T18:58:00Z"/>
                <w:lang w:val="en-US"/>
              </w:rPr>
            </w:pPr>
            <w:ins w:id="161" w:author="Huawei-YinghaoGuo" w:date="2021-12-06T18:58:00Z">
              <w:r>
                <w:rPr>
                  <w:lang w:val="en-US"/>
                </w:rPr>
                <w:t>3&gt;</w:t>
              </w:r>
              <w:r>
                <w:rPr>
                  <w:lang w:val="en-US"/>
                </w:rPr>
                <w:tab/>
                <w:t>indicate the SSB index to the lower layer;</w:t>
              </w:r>
            </w:ins>
          </w:p>
          <w:p w14:paraId="725DF7D3" w14:textId="77777777" w:rsidR="007F69CD" w:rsidRDefault="002A5CA4">
            <w:pPr>
              <w:pStyle w:val="B3"/>
              <w:rPr>
                <w:ins w:id="162" w:author="Huawei-YinghaoGuo" w:date="2021-12-06T18:58:00Z"/>
                <w:lang w:val="en-US"/>
              </w:rPr>
            </w:pPr>
            <w:ins w:id="163" w:author="Huawei-YinghaoGuo" w:date="2021-12-06T18:58:00Z">
              <w:r>
                <w:rPr>
                  <w:lang w:val="en-US"/>
                </w:rPr>
                <w:t>3&gt;</w:t>
              </w:r>
              <w:r>
                <w:rPr>
                  <w:lang w:val="en-US"/>
                </w:rPr>
                <w:tab/>
              </w:r>
              <w:r>
                <w:rPr>
                  <w:lang w:val="en-US" w:eastAsia="ko-KR"/>
                </w:rPr>
                <w:t xml:space="preserve">consider </w:t>
              </w:r>
            </w:ins>
            <w:ins w:id="164" w:author="Huawei-YinghaoGuo" w:date="2021-12-06T19:04:00Z">
              <w:r>
                <w:rPr>
                  <w:lang w:val="en-US" w:eastAsia="ko-KR"/>
                </w:rPr>
                <w:t xml:space="preserve">that </w:t>
              </w:r>
            </w:ins>
            <w:ins w:id="165" w:author="Huawei-YinghaoGuo" w:date="2021-12-06T18:58:00Z">
              <w:r>
                <w:rPr>
                  <w:rFonts w:eastAsia="Malgun Gothic"/>
                  <w:lang w:val="en-US" w:eastAsia="ko-KR"/>
                </w:rPr>
                <w:t>this</w:t>
              </w:r>
              <w:r>
                <w:rPr>
                  <w:lang w:val="en-US" w:eastAsia="ko-KR"/>
                </w:rPr>
                <w:t xml:space="preserve"> </w:t>
              </w:r>
            </w:ins>
            <w:ins w:id="166" w:author="Huawei-YinghaoGuo" w:date="2021-12-06T19:04:00Z">
              <w:r>
                <w:rPr>
                  <w:lang w:val="en-US" w:eastAsia="ko-KR"/>
                </w:rPr>
                <w:t xml:space="preserve">configured </w:t>
              </w:r>
            </w:ins>
            <w:ins w:id="167" w:author="Huawei-YinghaoGuo" w:date="2021-12-06T18:58:00Z">
              <w:r>
                <w:rPr>
                  <w:lang w:val="en-US" w:eastAsia="ko-KR"/>
                </w:rPr>
                <w:t xml:space="preserve">uplink grant </w:t>
              </w:r>
              <w:r>
                <w:rPr>
                  <w:rFonts w:eastAsia="Malgun Gothic"/>
                  <w:lang w:val="en-US" w:eastAsia="ko-KR"/>
                </w:rPr>
                <w:t>occur</w:t>
              </w:r>
            </w:ins>
            <w:ins w:id="168" w:author="Huawei-YinghaoGuo" w:date="2021-12-06T19:11:00Z">
              <w:r>
                <w:rPr>
                  <w:rFonts w:eastAsia="Malgun Gothic"/>
                  <w:lang w:val="en-US" w:eastAsia="ko-KR"/>
                </w:rPr>
                <w:t>s.</w:t>
              </w:r>
            </w:ins>
          </w:p>
          <w:p w14:paraId="725DF7D4" w14:textId="77777777" w:rsidR="007F69CD" w:rsidRDefault="002A5CA4">
            <w:pPr>
              <w:pStyle w:val="B2"/>
              <w:ind w:left="0" w:firstLine="0"/>
              <w:rPr>
                <w:rFonts w:eastAsia="宋体"/>
                <w:lang w:val="en-US"/>
              </w:rPr>
            </w:pPr>
            <w:r>
              <w:rPr>
                <w:rFonts w:eastAsia="宋体" w:hint="eastAsia"/>
                <w:lang w:val="en-US"/>
              </w:rPr>
              <w:t>5.X</w:t>
            </w:r>
          </w:p>
          <w:p w14:paraId="725DF7D5" w14:textId="77777777" w:rsidR="007F69CD" w:rsidRDefault="002A5CA4">
            <w:pPr>
              <w:pStyle w:val="B2"/>
              <w:rPr>
                <w:ins w:id="169" w:author="Huawei-YinghaoGuo" w:date="2021-12-02T17:53:00Z"/>
                <w:lang w:val="en-US"/>
              </w:rPr>
            </w:pPr>
            <w:ins w:id="170" w:author="Huawei-YinghaoGuo" w:date="2021-12-02T17:53:00Z">
              <w:r>
                <w:rPr>
                  <w:lang w:val="en-US"/>
                </w:rPr>
                <w:t>2&gt;</w:t>
              </w:r>
              <w:r>
                <w:rPr>
                  <w:lang w:val="en-US"/>
                </w:rPr>
                <w:tab/>
                <w:t>if CG-SDT is configured on the selected UL carrier, and the configured grant type 1 resource is valid according to clause 5.8.2.x; and</w:t>
              </w:r>
            </w:ins>
          </w:p>
          <w:p w14:paraId="725DF7D6" w14:textId="77777777" w:rsidR="007F69CD" w:rsidRDefault="002A5CA4">
            <w:pPr>
              <w:pStyle w:val="B2"/>
              <w:rPr>
                <w:ins w:id="171" w:author="Huawei-YinghaoGuo" w:date="2021-12-02T17:53:00Z"/>
                <w:lang w:val="en-US"/>
              </w:rPr>
            </w:pPr>
            <w:ins w:id="172"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725DF7D7" w14:textId="77777777" w:rsidR="007F69CD" w:rsidRDefault="002A5CA4">
            <w:pPr>
              <w:pStyle w:val="B3"/>
              <w:rPr>
                <w:ins w:id="173" w:author="Huawei-YinghaoGuo" w:date="2021-12-02T17:53:00Z"/>
                <w:lang w:val="en-US"/>
              </w:rPr>
            </w:pPr>
            <w:ins w:id="174" w:author="Huawei-YinghaoGuo" w:date="2021-12-02T17:53:00Z">
              <w:r>
                <w:rPr>
                  <w:lang w:val="en-US"/>
                </w:rPr>
                <w:t>3&gt;</w:t>
              </w:r>
              <w:r>
                <w:rPr>
                  <w:lang w:val="en-US"/>
                </w:rPr>
                <w:tab/>
                <w:t>indicate to the upper layer that conditions for initiating SDT are fulfilled;</w:t>
              </w:r>
            </w:ins>
          </w:p>
          <w:p w14:paraId="725DF7D8" w14:textId="77777777" w:rsidR="007F69CD" w:rsidRDefault="002A5CA4">
            <w:pPr>
              <w:pStyle w:val="B3"/>
              <w:rPr>
                <w:ins w:id="175" w:author="Huawei-YinghaoGuo" w:date="2021-12-02T17:53:00Z"/>
                <w:lang w:val="en-US"/>
              </w:rPr>
            </w:pPr>
            <w:ins w:id="176" w:author="Huawei-YinghaoGuo" w:date="2021-12-02T17:53:00Z">
              <w:r>
                <w:rPr>
                  <w:lang w:val="en-US"/>
                </w:rPr>
                <w:t>3&gt;</w:t>
              </w:r>
              <w:r>
                <w:rPr>
                  <w:lang w:val="en-US"/>
                </w:rPr>
                <w:tab/>
                <w:t>initiate CG-SDT on the selected UL carrier according to clause 5.8.2.</w:t>
              </w:r>
            </w:ins>
          </w:p>
          <w:p w14:paraId="725DF7D9" w14:textId="77777777" w:rsidR="007F69CD" w:rsidRDefault="007F69CD">
            <w:pPr>
              <w:rPr>
                <w:rFonts w:eastAsia="宋体"/>
                <w:lang w:eastAsia="zh-CN"/>
              </w:rPr>
            </w:pPr>
          </w:p>
        </w:tc>
        <w:tc>
          <w:tcPr>
            <w:tcW w:w="5782" w:type="dxa"/>
          </w:tcPr>
          <w:p w14:paraId="725DF7DA" w14:textId="77777777" w:rsidR="007F69CD" w:rsidRDefault="002A5CA4">
            <w:pPr>
              <w:pStyle w:val="B2"/>
              <w:ind w:left="0" w:firstLine="0"/>
              <w:rPr>
                <w:rFonts w:eastAsia="宋体"/>
                <w:lang w:val="en-US"/>
              </w:rPr>
            </w:pPr>
            <w:r>
              <w:rPr>
                <w:rFonts w:eastAsia="宋体"/>
                <w:lang w:val="en-US"/>
              </w:rPr>
              <w:lastRenderedPageBreak/>
              <w:t>Revise the procedure in 5.8.2 as the following:</w:t>
            </w:r>
          </w:p>
          <w:p w14:paraId="725DF7DB" w14:textId="77777777" w:rsidR="007F69CD" w:rsidRDefault="002A5CA4">
            <w:pPr>
              <w:pStyle w:val="B2"/>
              <w:ind w:left="0" w:firstLine="0"/>
              <w:rPr>
                <w:rFonts w:eastAsia="宋体"/>
                <w:lang w:val="en-US"/>
              </w:rPr>
            </w:pPr>
            <w:r>
              <w:rPr>
                <w:rFonts w:eastAsia="宋体" w:hint="eastAsia"/>
                <w:lang w:val="en-US"/>
              </w:rPr>
              <w:t>5.8.2</w:t>
            </w:r>
          </w:p>
          <w:p w14:paraId="725DF7DC" w14:textId="77777777" w:rsidR="007F69CD" w:rsidRDefault="002A5CA4">
            <w:pPr>
              <w:pStyle w:val="B1"/>
              <w:rPr>
                <w:ins w:id="177" w:author="Huawei-YinghaoGuo" w:date="2021-12-06T18:58:00Z"/>
                <w:rFonts w:eastAsia="等线"/>
                <w:lang w:val="en-US"/>
              </w:rPr>
            </w:pPr>
            <w:ins w:id="178"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w:t>
              </w:r>
              <w:proofErr w:type="spellStart"/>
              <w:r>
                <w:rPr>
                  <w:rFonts w:eastAsia="等线"/>
                  <w:i/>
                  <w:lang w:val="en-US"/>
                </w:rPr>
                <w:t>ThresholdSSB</w:t>
              </w:r>
              <w:proofErr w:type="spellEnd"/>
              <w:r>
                <w:rPr>
                  <w:rFonts w:eastAsia="等线"/>
                  <w:lang w:val="en-US"/>
                </w:rPr>
                <w:t xml:space="preserve"> is available; and</w:t>
              </w:r>
            </w:ins>
          </w:p>
          <w:p w14:paraId="725DF7DD" w14:textId="77777777" w:rsidR="007F69CD" w:rsidRDefault="002A5CA4">
            <w:pPr>
              <w:pStyle w:val="B1"/>
              <w:rPr>
                <w:ins w:id="179" w:author="Huawei-YinghaoGuo" w:date="2021-12-06T18:58:00Z"/>
                <w:rFonts w:eastAsia="等线"/>
                <w:lang w:val="en-US"/>
              </w:rPr>
            </w:pPr>
            <w:ins w:id="180" w:author="Huawei-YinghaoGuo" w:date="2021-12-06T18:58:00Z">
              <w:r>
                <w:rPr>
                  <w:rFonts w:eastAsia="等线"/>
                  <w:lang w:val="en-US"/>
                </w:rPr>
                <w:lastRenderedPageBreak/>
                <w:t>1&gt;</w:t>
              </w:r>
              <w:r>
                <w:rPr>
                  <w:rFonts w:eastAsia="等线"/>
                  <w:lang w:val="en-US"/>
                </w:rPr>
                <w:tab/>
                <w:t xml:space="preserve">if </w:t>
              </w:r>
              <w:r>
                <w:rPr>
                  <w:lang w:val="en-US"/>
                </w:rPr>
                <w:t>the configured grant type 1 resource is valid according to clause 5.8.2.x</w:t>
              </w:r>
            </w:ins>
            <w:ins w:id="181" w:author="Huawei-YinghaoGuo" w:date="2021-12-06T19:11:00Z">
              <w:r>
                <w:rPr>
                  <w:lang w:val="en-US"/>
                </w:rPr>
                <w:t xml:space="preserve"> and according to [</w:t>
              </w:r>
              <w:proofErr w:type="spellStart"/>
              <w:r>
                <w:rPr>
                  <w:lang w:val="en-US"/>
                </w:rPr>
                <w:t>FFS_Ref</w:t>
              </w:r>
              <w:proofErr w:type="spellEnd"/>
              <w:r>
                <w:rPr>
                  <w:lang w:val="en-US"/>
                </w:rPr>
                <w:t>]</w:t>
              </w:r>
            </w:ins>
            <w:ins w:id="182" w:author="Huawei-YinghaoGuo" w:date="2021-12-06T18:58:00Z">
              <w:r>
                <w:rPr>
                  <w:lang w:val="en-US"/>
                </w:rPr>
                <w:t>:</w:t>
              </w:r>
            </w:ins>
          </w:p>
          <w:p w14:paraId="725DF7DE" w14:textId="77777777" w:rsidR="007F69CD" w:rsidRDefault="002A5CA4">
            <w:pPr>
              <w:pStyle w:val="B2"/>
              <w:rPr>
                <w:ins w:id="183" w:author="Huawei-YinghaoGuo" w:date="2021-12-06T18:58:00Z"/>
                <w:rFonts w:eastAsiaTheme="minorEastAsia"/>
                <w:lang w:val="en-US"/>
              </w:rPr>
            </w:pPr>
            <w:ins w:id="184"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宋体" w:hint="eastAsia"/>
                <w:i/>
                <w:highlight w:val="yellow"/>
                <w:lang w:val="en-US"/>
              </w:rPr>
              <w:t xml:space="preserve"> </w:t>
            </w:r>
            <w:ins w:id="185" w:author="CATT" w:date="2021-12-13T17:12:00Z">
              <w:r>
                <w:rPr>
                  <w:rFonts w:eastAsia="宋体" w:hint="eastAsia"/>
                  <w:highlight w:val="yellow"/>
                  <w:lang w:val="en-US"/>
                </w:rPr>
                <w:t>for subsequent transmission</w:t>
              </w:r>
            </w:ins>
            <w:ins w:id="186" w:author="Huawei-YinghaoGuo" w:date="2021-12-06T18:58:00Z">
              <w:r>
                <w:rPr>
                  <w:highlight w:val="yellow"/>
                  <w:lang w:val="en-US"/>
                </w:rPr>
                <w:t>:</w:t>
              </w:r>
            </w:ins>
          </w:p>
          <w:p w14:paraId="725DF7DF" w14:textId="77777777" w:rsidR="007F69CD" w:rsidRDefault="002A5CA4">
            <w:pPr>
              <w:pStyle w:val="B3"/>
              <w:rPr>
                <w:ins w:id="187" w:author="Huawei-YinghaoGuo" w:date="2021-12-06T18:58:00Z"/>
                <w:lang w:val="en-US"/>
              </w:rPr>
            </w:pPr>
            <w:ins w:id="188" w:author="Huawei-YinghaoGuo" w:date="2021-12-06T18:58:00Z">
              <w:r>
                <w:rPr>
                  <w:lang w:val="en-US"/>
                </w:rPr>
                <w:t>3&gt;</w:t>
              </w:r>
              <w:r>
                <w:rPr>
                  <w:lang w:val="en-US"/>
                </w:rPr>
                <w:tab/>
                <w:t>indicate the SSB index to the lower layer;</w:t>
              </w:r>
            </w:ins>
          </w:p>
          <w:p w14:paraId="725DF7E0" w14:textId="77777777" w:rsidR="007F69CD" w:rsidRDefault="002A5CA4">
            <w:pPr>
              <w:pStyle w:val="B3"/>
              <w:rPr>
                <w:ins w:id="189" w:author="Huawei-YinghaoGuo" w:date="2021-12-06T18:58:00Z"/>
                <w:lang w:val="en-US"/>
              </w:rPr>
            </w:pPr>
            <w:ins w:id="190" w:author="Huawei-YinghaoGuo" w:date="2021-12-06T18:58:00Z">
              <w:r>
                <w:rPr>
                  <w:lang w:val="en-US"/>
                </w:rPr>
                <w:t>3&gt;</w:t>
              </w:r>
              <w:r>
                <w:rPr>
                  <w:lang w:val="en-US"/>
                </w:rPr>
                <w:tab/>
              </w:r>
              <w:r>
                <w:rPr>
                  <w:lang w:val="en-US" w:eastAsia="ko-KR"/>
                </w:rPr>
                <w:t xml:space="preserve">consider </w:t>
              </w:r>
            </w:ins>
            <w:ins w:id="191" w:author="Huawei-YinghaoGuo" w:date="2021-12-06T19:04:00Z">
              <w:r>
                <w:rPr>
                  <w:lang w:val="en-US" w:eastAsia="ko-KR"/>
                </w:rPr>
                <w:t xml:space="preserve">that </w:t>
              </w:r>
            </w:ins>
            <w:ins w:id="192" w:author="Huawei-YinghaoGuo" w:date="2021-12-06T18:58:00Z">
              <w:r>
                <w:rPr>
                  <w:rFonts w:eastAsia="Malgun Gothic"/>
                  <w:lang w:val="en-US" w:eastAsia="ko-KR"/>
                </w:rPr>
                <w:t>this</w:t>
              </w:r>
              <w:r>
                <w:rPr>
                  <w:lang w:val="en-US" w:eastAsia="ko-KR"/>
                </w:rPr>
                <w:t xml:space="preserve"> </w:t>
              </w:r>
            </w:ins>
            <w:ins w:id="193" w:author="Huawei-YinghaoGuo" w:date="2021-12-06T19:04:00Z">
              <w:r>
                <w:rPr>
                  <w:lang w:val="en-US" w:eastAsia="ko-KR"/>
                </w:rPr>
                <w:t xml:space="preserve">configured </w:t>
              </w:r>
            </w:ins>
            <w:ins w:id="194" w:author="Huawei-YinghaoGuo" w:date="2021-12-06T18:58:00Z">
              <w:r>
                <w:rPr>
                  <w:lang w:val="en-US" w:eastAsia="ko-KR"/>
                </w:rPr>
                <w:t xml:space="preserve">uplink grant </w:t>
              </w:r>
              <w:r>
                <w:rPr>
                  <w:rFonts w:eastAsia="Malgun Gothic"/>
                  <w:lang w:val="en-US" w:eastAsia="ko-KR"/>
                </w:rPr>
                <w:t>occur</w:t>
              </w:r>
            </w:ins>
            <w:ins w:id="195" w:author="Huawei-YinghaoGuo" w:date="2021-12-06T19:11:00Z">
              <w:r>
                <w:rPr>
                  <w:rFonts w:eastAsia="Malgun Gothic"/>
                  <w:lang w:val="en-US" w:eastAsia="ko-KR"/>
                </w:rPr>
                <w:t>s.</w:t>
              </w:r>
            </w:ins>
          </w:p>
          <w:p w14:paraId="725DF7E1" w14:textId="77777777" w:rsidR="007F69CD" w:rsidRDefault="007F69CD">
            <w:pPr>
              <w:pStyle w:val="B3"/>
              <w:rPr>
                <w:rFonts w:eastAsia="Malgun Gothic"/>
                <w:lang w:val="en-US"/>
              </w:rPr>
            </w:pPr>
          </w:p>
        </w:tc>
        <w:tc>
          <w:tcPr>
            <w:tcW w:w="5270" w:type="dxa"/>
          </w:tcPr>
          <w:p w14:paraId="725DF7E2"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don’t think it changes anything by adding for subsequent. The procedure in 5.8.2 is only for subsequent </w:t>
            </w:r>
          </w:p>
        </w:tc>
      </w:tr>
      <w:tr w:rsidR="007F69CD" w14:paraId="725DF7FF" w14:textId="77777777">
        <w:tc>
          <w:tcPr>
            <w:tcW w:w="1030" w:type="dxa"/>
          </w:tcPr>
          <w:p w14:paraId="725DF7E4" w14:textId="77777777" w:rsidR="007F69CD" w:rsidRDefault="002A5CA4">
            <w:pPr>
              <w:rPr>
                <w:rFonts w:eastAsia="宋体"/>
                <w:lang w:eastAsia="zh-CN"/>
              </w:rPr>
            </w:pPr>
            <w:r>
              <w:rPr>
                <w:rFonts w:eastAsia="宋体" w:hint="eastAsia"/>
                <w:lang w:eastAsia="zh-CN"/>
              </w:rPr>
              <w:t>Z208</w:t>
            </w:r>
          </w:p>
        </w:tc>
        <w:tc>
          <w:tcPr>
            <w:tcW w:w="6063" w:type="dxa"/>
          </w:tcPr>
          <w:p w14:paraId="725DF7E5" w14:textId="77777777" w:rsidR="007F69CD" w:rsidRDefault="002A5CA4">
            <w:pPr>
              <w:pStyle w:val="B2"/>
              <w:rPr>
                <w:ins w:id="196" w:author="Huawei-YinghaoGuo" w:date="2021-12-02T17:53:00Z"/>
                <w:lang w:val="en-US"/>
              </w:rPr>
            </w:pPr>
            <w:ins w:id="197" w:author="Huawei-YinghaoGuo" w:date="2021-12-02T17:53:00Z">
              <w:r>
                <w:rPr>
                  <w:lang w:val="en-US"/>
                </w:rPr>
                <w:t>2&gt;</w:t>
              </w:r>
              <w:r>
                <w:rPr>
                  <w:lang w:val="en-US"/>
                </w:rPr>
                <w:tab/>
                <w:t>else if RA-SDT is configured on the selected UL carrier:</w:t>
              </w:r>
            </w:ins>
          </w:p>
          <w:p w14:paraId="725DF7E6" w14:textId="77777777" w:rsidR="007F69CD" w:rsidRDefault="002A5CA4">
            <w:pPr>
              <w:pStyle w:val="B3"/>
              <w:rPr>
                <w:ins w:id="198" w:author="Huawei-YinghaoGuo" w:date="2021-12-02T17:53:00Z"/>
                <w:lang w:val="en-US"/>
              </w:rPr>
            </w:pPr>
            <w:ins w:id="199" w:author="Huawei-YinghaoGuo" w:date="2021-12-02T17:53:00Z">
              <w:r>
                <w:rPr>
                  <w:lang w:val="en-US"/>
                </w:rPr>
                <w:t>3&gt;</w:t>
              </w:r>
              <w:r>
                <w:rPr>
                  <w:lang w:val="en-US"/>
                </w:rPr>
                <w:tab/>
                <w:t>indicate to the upper layer that conditions for initiating SDT are fulfilled;</w:t>
              </w:r>
            </w:ins>
          </w:p>
          <w:p w14:paraId="725DF7E7" w14:textId="77777777" w:rsidR="007F69CD" w:rsidRDefault="002A5CA4">
            <w:pPr>
              <w:pStyle w:val="B3"/>
              <w:rPr>
                <w:ins w:id="200" w:author="Huawei-YinghaoGuo" w:date="2021-12-02T17:53:00Z"/>
                <w:lang w:val="en-US"/>
              </w:rPr>
            </w:pPr>
            <w:ins w:id="201" w:author="Huawei-YinghaoGuo" w:date="2021-12-02T17:53:00Z">
              <w:r>
                <w:rPr>
                  <w:lang w:val="en-US"/>
                </w:rPr>
                <w:t>3&gt;</w:t>
              </w:r>
              <w:r>
                <w:rPr>
                  <w:lang w:val="en-US"/>
                </w:rPr>
                <w:tab/>
                <w:t>initiate RA-SDT on the selected UL carrier according to clause 5.1.</w:t>
              </w:r>
            </w:ins>
          </w:p>
          <w:p w14:paraId="725DF7E8" w14:textId="77777777" w:rsidR="007F69CD" w:rsidRDefault="002A5CA4">
            <w:pPr>
              <w:rPr>
                <w:rFonts w:eastAsia="宋体"/>
                <w:lang w:eastAsia="zh-CN"/>
              </w:rPr>
            </w:pPr>
            <w:r>
              <w:rPr>
                <w:rFonts w:eastAsia="宋体" w:hint="eastAsia"/>
                <w:lang w:eastAsia="zh-CN"/>
              </w:rPr>
              <w:t>[ZTE]</w:t>
            </w:r>
          </w:p>
          <w:p w14:paraId="725DF7E9" w14:textId="77777777" w:rsidR="007F69CD" w:rsidRDefault="002A5CA4">
            <w:pPr>
              <w:pStyle w:val="a6"/>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14:paraId="725DF7EA" w14:textId="77777777" w:rsidR="007F69CD" w:rsidRDefault="002A5CA4">
            <w:pPr>
              <w:pStyle w:val="a6"/>
              <w:rPr>
                <w:lang w:eastAsia="zh-CN"/>
              </w:rPr>
            </w:pPr>
            <w:r>
              <w:rPr>
                <w:rFonts w:hint="eastAsia"/>
                <w:lang w:eastAsia="zh-CN"/>
              </w:rPr>
              <w:t xml:space="preserve">We propose to have two sub-section, one for SDT validity check and one for SDT initialization. </w:t>
            </w:r>
          </w:p>
          <w:p w14:paraId="725DF7EB" w14:textId="77777777" w:rsidR="007F69CD" w:rsidRDefault="007F69CD">
            <w:pPr>
              <w:pStyle w:val="a6"/>
              <w:rPr>
                <w:lang w:eastAsia="zh-CN"/>
              </w:rPr>
            </w:pPr>
          </w:p>
          <w:p w14:paraId="725DF7EC" w14:textId="77777777" w:rsidR="007F69CD" w:rsidRDefault="002A5CA4">
            <w:pPr>
              <w:pStyle w:val="a6"/>
              <w:rPr>
                <w:lang w:eastAsia="zh-CN"/>
              </w:rPr>
            </w:pPr>
            <w:r>
              <w:rPr>
                <w:rFonts w:hint="eastAsia"/>
                <w:lang w:eastAsia="zh-CN"/>
              </w:rPr>
              <w:t>For the validity check sub-section, the following condition shall be checked:</w:t>
            </w:r>
          </w:p>
          <w:p w14:paraId="725DF7ED" w14:textId="77777777" w:rsidR="007F69CD" w:rsidRDefault="002A5CA4">
            <w:pPr>
              <w:pStyle w:val="a6"/>
              <w:numPr>
                <w:ilvl w:val="0"/>
                <w:numId w:val="4"/>
              </w:numPr>
              <w:rPr>
                <w:lang w:eastAsia="zh-CN"/>
              </w:rPr>
            </w:pPr>
            <w:proofErr w:type="spellStart"/>
            <w:r>
              <w:rPr>
                <w:lang w:eastAsia="zh-CN"/>
              </w:rPr>
              <w:t>sdt-DataVolumeThreshold</w:t>
            </w:r>
            <w:proofErr w:type="spellEnd"/>
          </w:p>
          <w:p w14:paraId="725DF7EE" w14:textId="77777777" w:rsidR="007F69CD" w:rsidRDefault="002A5CA4">
            <w:pPr>
              <w:pStyle w:val="a6"/>
              <w:numPr>
                <w:ilvl w:val="0"/>
                <w:numId w:val="4"/>
              </w:numPr>
              <w:rPr>
                <w:lang w:eastAsia="zh-CN"/>
              </w:rPr>
            </w:pPr>
            <w:proofErr w:type="spellStart"/>
            <w:r>
              <w:rPr>
                <w:lang w:eastAsia="zh-CN"/>
              </w:rPr>
              <w:t>sdt</w:t>
            </w:r>
            <w:proofErr w:type="spellEnd"/>
            <w:r>
              <w:rPr>
                <w:lang w:eastAsia="zh-CN"/>
              </w:rPr>
              <w:t>-RSRP-Threshold</w:t>
            </w:r>
          </w:p>
          <w:p w14:paraId="725DF7EF" w14:textId="77777777" w:rsidR="007F69CD" w:rsidRDefault="002A5CA4">
            <w:pPr>
              <w:pStyle w:val="a6"/>
              <w:numPr>
                <w:ilvl w:val="0"/>
                <w:numId w:val="4"/>
              </w:numPr>
              <w:rPr>
                <w:lang w:eastAsia="zh-CN"/>
              </w:rPr>
            </w:pPr>
            <w:r>
              <w:rPr>
                <w:rFonts w:hint="eastAsia"/>
                <w:lang w:eastAsia="zh-CN"/>
              </w:rPr>
              <w:t>Whether there is available RACH partition or CG resource</w:t>
            </w:r>
          </w:p>
          <w:p w14:paraId="725DF7F0" w14:textId="77777777" w:rsidR="007F69CD" w:rsidRDefault="002A5CA4">
            <w:pPr>
              <w:pStyle w:val="a6"/>
              <w:rPr>
                <w:lang w:eastAsia="zh-CN"/>
              </w:rPr>
            </w:pPr>
            <w:r>
              <w:rPr>
                <w:rFonts w:hint="eastAsia"/>
                <w:lang w:eastAsia="zh-CN"/>
              </w:rPr>
              <w:t xml:space="preserve">If all the conditions are satisfied, then MAC inform RRC the SDT operation is allowed, then RRC will trigger the SDT operation, including resume the DRB, generate the </w:t>
            </w:r>
            <w:r>
              <w:rPr>
                <w:rFonts w:hint="eastAsia"/>
                <w:lang w:eastAsia="zh-CN"/>
              </w:rPr>
              <w:lastRenderedPageBreak/>
              <w:t xml:space="preserve">RRC message, and inform MAC to initiate the SDT operation </w:t>
            </w:r>
            <w:proofErr w:type="gramStart"/>
            <w:r>
              <w:rPr>
                <w:rFonts w:hint="eastAsia"/>
                <w:lang w:eastAsia="zh-CN"/>
              </w:rPr>
              <w:t>etc..</w:t>
            </w:r>
            <w:proofErr w:type="gramEnd"/>
          </w:p>
          <w:p w14:paraId="725DF7F1" w14:textId="77777777" w:rsidR="007F69CD" w:rsidRDefault="007F69CD">
            <w:pPr>
              <w:pStyle w:val="a6"/>
              <w:rPr>
                <w:lang w:eastAsia="zh-CN"/>
              </w:rPr>
            </w:pPr>
          </w:p>
          <w:p w14:paraId="725DF7F2" w14:textId="77777777" w:rsidR="007F69CD" w:rsidRDefault="002A5CA4">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725DF7F3"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14:paraId="725DF7F4" w14:textId="77777777" w:rsidR="007F69CD" w:rsidRDefault="007F69CD">
            <w:pPr>
              <w:rPr>
                <w:rFonts w:eastAsiaTheme="minorEastAsia"/>
                <w:color w:val="00B050"/>
                <w:lang w:eastAsia="zh-CN"/>
              </w:rPr>
            </w:pPr>
          </w:p>
          <w:p w14:paraId="725DF7F5" w14:textId="77777777" w:rsidR="007F69CD" w:rsidRDefault="002A5CA4">
            <w:pPr>
              <w:pStyle w:val="B2"/>
              <w:rPr>
                <w:lang w:val="en-US"/>
              </w:rPr>
            </w:pPr>
            <w:r>
              <w:rPr>
                <w:lang w:val="en-US"/>
              </w:rPr>
              <w:t>2&gt;</w:t>
            </w:r>
            <w:r>
              <w:rPr>
                <w:lang w:val="en-US"/>
              </w:rPr>
              <w:tab/>
              <w:t>if CG-SDT is configured on the selected UL carrier, and the configured grant type 1 resource is valid according to clause 5.8.2.x; and</w:t>
            </w:r>
          </w:p>
          <w:p w14:paraId="725DF7F6" w14:textId="77777777" w:rsidR="007F69CD" w:rsidRDefault="002A5CA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725DF7F7" w14:textId="77777777" w:rsidR="007F69CD" w:rsidRDefault="002A5CA4">
            <w:pPr>
              <w:pStyle w:val="B3"/>
              <w:rPr>
                <w:lang w:val="en-US"/>
              </w:rPr>
            </w:pPr>
            <w:r>
              <w:rPr>
                <w:lang w:val="en-US"/>
              </w:rPr>
              <w:lastRenderedPageBreak/>
              <w:t>3&gt;</w:t>
            </w:r>
            <w:r>
              <w:rPr>
                <w:lang w:val="en-US"/>
              </w:rPr>
              <w:tab/>
              <w:t>indicate to the upper layer that conditions for initiating SDT are fulfilled;</w:t>
            </w:r>
          </w:p>
          <w:p w14:paraId="725DF7F8" w14:textId="77777777" w:rsidR="007F69CD" w:rsidRDefault="002A5CA4">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725DF7F9" w14:textId="77777777" w:rsidR="007F69CD" w:rsidRDefault="002A5CA4">
            <w:pPr>
              <w:pStyle w:val="B2"/>
              <w:rPr>
                <w:lang w:val="en-US"/>
              </w:rPr>
            </w:pPr>
            <w:r>
              <w:rPr>
                <w:lang w:val="en-US"/>
              </w:rPr>
              <w:t>2&gt;</w:t>
            </w:r>
            <w:r>
              <w:rPr>
                <w:lang w:val="en-US"/>
              </w:rPr>
              <w:tab/>
              <w:t>else if RA-SDT is configured on the selected UL carrier:</w:t>
            </w:r>
          </w:p>
          <w:p w14:paraId="725DF7FA" w14:textId="77777777" w:rsidR="007F69CD" w:rsidRDefault="002A5CA4">
            <w:pPr>
              <w:pStyle w:val="B3"/>
              <w:rPr>
                <w:lang w:val="en-US"/>
              </w:rPr>
            </w:pPr>
            <w:r>
              <w:rPr>
                <w:lang w:val="en-US"/>
              </w:rPr>
              <w:t>3&gt;</w:t>
            </w:r>
            <w:r>
              <w:rPr>
                <w:lang w:val="en-US"/>
              </w:rPr>
              <w:tab/>
              <w:t>indicate to the upper layer that conditions for initiating SDT are fulfilled;</w:t>
            </w:r>
          </w:p>
          <w:p w14:paraId="725DF7FB" w14:textId="77777777" w:rsidR="007F69CD" w:rsidRDefault="002A5CA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725DF7FC" w14:textId="77777777" w:rsidR="007F69CD" w:rsidRDefault="002A5CA4">
            <w:pPr>
              <w:pStyle w:val="B2"/>
              <w:rPr>
                <w:lang w:val="en-US"/>
              </w:rPr>
            </w:pPr>
            <w:r>
              <w:rPr>
                <w:lang w:val="en-US"/>
              </w:rPr>
              <w:t>2&gt;</w:t>
            </w:r>
            <w:r>
              <w:rPr>
                <w:lang w:val="en-US"/>
              </w:rPr>
              <w:tab/>
              <w:t>else:</w:t>
            </w:r>
          </w:p>
          <w:p w14:paraId="725DF7FD" w14:textId="77777777" w:rsidR="007F69CD" w:rsidRDefault="002A5CA4">
            <w:pPr>
              <w:pStyle w:val="B3"/>
              <w:rPr>
                <w:rFonts w:eastAsia="等线"/>
                <w:lang w:val="en-US"/>
              </w:rPr>
            </w:pPr>
            <w:r>
              <w:rPr>
                <w:rFonts w:eastAsia="等线"/>
                <w:lang w:val="en-US"/>
              </w:rPr>
              <w:t>3&gt;</w:t>
            </w:r>
            <w:r>
              <w:rPr>
                <w:rFonts w:eastAsia="等线"/>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等线"/>
                <w:lang w:val="en-US"/>
              </w:rPr>
              <w:t>;</w:t>
            </w:r>
          </w:p>
          <w:p w14:paraId="725DF7FE"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7F69CD" w14:paraId="725DF804" w14:textId="77777777">
        <w:tc>
          <w:tcPr>
            <w:tcW w:w="1030" w:type="dxa"/>
          </w:tcPr>
          <w:p w14:paraId="725DF800" w14:textId="77777777" w:rsidR="007F69CD" w:rsidRDefault="002A5CA4">
            <w:pPr>
              <w:rPr>
                <w:rFonts w:eastAsia="宋体"/>
                <w:lang w:eastAsia="zh-CN"/>
              </w:rPr>
            </w:pPr>
            <w:r>
              <w:rPr>
                <w:rFonts w:eastAsia="宋体"/>
                <w:kern w:val="2"/>
                <w:lang w:val="en-GB" w:eastAsia="zh-CN"/>
              </w:rPr>
              <w:lastRenderedPageBreak/>
              <w:t>N213</w:t>
            </w:r>
          </w:p>
        </w:tc>
        <w:tc>
          <w:tcPr>
            <w:tcW w:w="6063" w:type="dxa"/>
          </w:tcPr>
          <w:p w14:paraId="725DF801" w14:textId="77777777" w:rsidR="007F69CD" w:rsidRDefault="002A5CA4">
            <w:pPr>
              <w:rPr>
                <w:rFonts w:eastAsia="宋体"/>
                <w:lang w:eastAsia="zh-CN"/>
              </w:rPr>
            </w:pPr>
            <w:r>
              <w:rPr>
                <w:rFonts w:eastAsia="宋体"/>
                <w:kern w:val="2"/>
                <w:lang w:val="en-GB" w:eastAsia="zh-CN"/>
              </w:rPr>
              <w:t xml:space="preserve">MAC uses </w:t>
            </w:r>
            <w:proofErr w:type="gramStart"/>
            <w:r>
              <w:rPr>
                <w:rFonts w:eastAsia="宋体"/>
                <w:kern w:val="2"/>
                <w:lang w:val="en-GB" w:eastAsia="zh-CN"/>
              </w:rPr>
              <w:t>generally ”upper</w:t>
            </w:r>
            <w:proofErr w:type="gramEnd"/>
            <w:r>
              <w:rPr>
                <w:rFonts w:eastAsia="宋体"/>
                <w:kern w:val="2"/>
                <w:lang w:val="en-GB" w:eastAsia="zh-CN"/>
              </w:rPr>
              <w:t xml:space="preserve">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725DF802" w14:textId="77777777" w:rsidR="007F69CD" w:rsidRDefault="002A5CA4">
            <w:pPr>
              <w:pStyle w:val="B3"/>
              <w:ind w:left="0" w:firstLine="0"/>
              <w:rPr>
                <w:rFonts w:eastAsia="Malgun Gothic"/>
                <w:lang w:val="en-US"/>
              </w:rPr>
            </w:pPr>
            <w:proofErr w:type="gramStart"/>
            <w:r>
              <w:rPr>
                <w:rFonts w:eastAsia="宋体"/>
                <w:color w:val="00B050"/>
                <w:kern w:val="2"/>
                <w:lang w:val="en-GB"/>
              </w:rPr>
              <w:t>Replace ”upper</w:t>
            </w:r>
            <w:proofErr w:type="gramEnd"/>
            <w:r>
              <w:rPr>
                <w:rFonts w:eastAsia="宋体"/>
                <w:color w:val="00B050"/>
                <w:kern w:val="2"/>
                <w:lang w:val="en-GB"/>
              </w:rPr>
              <w:t xml:space="preserve"> layer” with ”upper layers”</w:t>
            </w:r>
          </w:p>
        </w:tc>
        <w:tc>
          <w:tcPr>
            <w:tcW w:w="5270" w:type="dxa"/>
          </w:tcPr>
          <w:p w14:paraId="725DF80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F69CD" w14:paraId="725DF80A" w14:textId="77777777">
        <w:tc>
          <w:tcPr>
            <w:tcW w:w="1030" w:type="dxa"/>
          </w:tcPr>
          <w:p w14:paraId="725DF805" w14:textId="77777777" w:rsidR="007F69CD" w:rsidRDefault="002A5CA4">
            <w:pPr>
              <w:rPr>
                <w:rFonts w:eastAsia="宋体"/>
                <w:lang w:eastAsia="zh-CN"/>
              </w:rPr>
            </w:pPr>
            <w:r>
              <w:rPr>
                <w:rFonts w:eastAsia="宋体"/>
                <w:kern w:val="2"/>
                <w:lang w:val="en-GB" w:eastAsia="zh-CN"/>
              </w:rPr>
              <w:t>N214</w:t>
            </w:r>
          </w:p>
        </w:tc>
        <w:tc>
          <w:tcPr>
            <w:tcW w:w="6063" w:type="dxa"/>
          </w:tcPr>
          <w:p w14:paraId="725DF806" w14:textId="77777777" w:rsidR="007F69CD" w:rsidRPr="0039487E" w:rsidRDefault="002A5CA4">
            <w:pPr>
              <w:pStyle w:val="B1"/>
              <w:rPr>
                <w:rFonts w:eastAsia="等线"/>
                <w:kern w:val="2"/>
                <w:lang w:val="en-US"/>
              </w:rPr>
            </w:pPr>
            <w:r>
              <w:rPr>
                <w:rFonts w:eastAsia="等线"/>
                <w:kern w:val="2"/>
                <w:lang w:val="en-US"/>
              </w:rPr>
              <w:t>1&gt;</w:t>
            </w:r>
            <w:r>
              <w:rPr>
                <w:rFonts w:eastAsia="等线"/>
                <w:kern w:val="2"/>
                <w:lang w:val="en-US"/>
              </w:rPr>
              <w:tab/>
              <w:t xml:space="preserve">if the data volume of the pending UL data across all RBs configured for SDT is </w:t>
            </w:r>
            <w:r>
              <w:rPr>
                <w:rFonts w:eastAsia="等线"/>
                <w:kern w:val="2"/>
                <w:highlight w:val="yellow"/>
                <w:lang w:val="en-US"/>
              </w:rPr>
              <w:t>less or equal than</w:t>
            </w:r>
            <w:r>
              <w:rPr>
                <w:rFonts w:eastAsia="等线"/>
                <w:kern w:val="2"/>
                <w:lang w:val="en-US"/>
              </w:rPr>
              <w:t xml:space="preserve"> </w:t>
            </w:r>
            <w:proofErr w:type="spellStart"/>
            <w:r>
              <w:rPr>
                <w:rFonts w:eastAsia="等线"/>
                <w:i/>
                <w:kern w:val="2"/>
                <w:lang w:val="en-US"/>
              </w:rPr>
              <w:t>sdt-DataVolumeThreshold</w:t>
            </w:r>
            <w:proofErr w:type="spellEnd"/>
            <w:r>
              <w:rPr>
                <w:rFonts w:eastAsia="等线"/>
                <w:kern w:val="2"/>
                <w:lang w:val="en-US"/>
              </w:rPr>
              <w:t>; and</w:t>
            </w:r>
          </w:p>
          <w:p w14:paraId="725DF807" w14:textId="77777777" w:rsidR="007F69CD" w:rsidRDefault="002A5CA4">
            <w:pPr>
              <w:rPr>
                <w:rFonts w:eastAsia="宋体"/>
                <w:lang w:eastAsia="zh-CN"/>
              </w:rPr>
            </w:pPr>
            <w:r>
              <w:rPr>
                <w:rFonts w:eastAsia="宋体"/>
                <w:kern w:val="2"/>
                <w:lang w:val="fi-FI" w:eastAsia="zh-CN"/>
              </w:rPr>
              <w:t>Is not proper english.</w:t>
            </w:r>
          </w:p>
        </w:tc>
        <w:tc>
          <w:tcPr>
            <w:tcW w:w="5782" w:type="dxa"/>
          </w:tcPr>
          <w:p w14:paraId="725DF808" w14:textId="77777777" w:rsidR="007F69CD" w:rsidRDefault="002A5CA4">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725DF80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OK</w:t>
            </w:r>
          </w:p>
        </w:tc>
      </w:tr>
      <w:tr w:rsidR="007F69CD" w14:paraId="725DF814" w14:textId="77777777">
        <w:tc>
          <w:tcPr>
            <w:tcW w:w="1030" w:type="dxa"/>
          </w:tcPr>
          <w:p w14:paraId="725DF80B" w14:textId="77777777" w:rsidR="007F69CD" w:rsidRDefault="002A5CA4">
            <w:pPr>
              <w:rPr>
                <w:rFonts w:eastAsia="宋体"/>
                <w:lang w:eastAsia="zh-CN"/>
              </w:rPr>
            </w:pPr>
            <w:r>
              <w:rPr>
                <w:rFonts w:eastAsia="宋体"/>
                <w:kern w:val="2"/>
                <w:lang w:val="en-GB" w:eastAsia="zh-CN"/>
              </w:rPr>
              <w:t>N215</w:t>
            </w:r>
          </w:p>
        </w:tc>
        <w:tc>
          <w:tcPr>
            <w:tcW w:w="6063" w:type="dxa"/>
          </w:tcPr>
          <w:p w14:paraId="725DF80C" w14:textId="77777777" w:rsidR="007F69CD" w:rsidRPr="0039487E" w:rsidRDefault="002A5CA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14:paraId="725DF80D" w14:textId="77777777" w:rsidR="007F69CD" w:rsidRDefault="002A5CA4">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14:paraId="725DF80E" w14:textId="77777777" w:rsidR="007F69CD" w:rsidRDefault="002A5CA4">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14:paraId="725DF80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725DF810" w14:textId="77777777" w:rsidR="007F69CD" w:rsidRDefault="007F69CD">
            <w:pPr>
              <w:rPr>
                <w:rFonts w:eastAsiaTheme="minorEastAsia"/>
                <w:color w:val="00B050"/>
                <w:lang w:eastAsia="zh-CN"/>
              </w:rPr>
            </w:pPr>
          </w:p>
          <w:p w14:paraId="725DF811" w14:textId="77777777" w:rsidR="007F69CD" w:rsidRDefault="002A5CA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14:paraId="725DF812" w14:textId="77777777" w:rsidR="007F69CD" w:rsidRDefault="007F69CD">
            <w:pPr>
              <w:rPr>
                <w:rFonts w:eastAsiaTheme="minorEastAsia"/>
                <w:color w:val="00B050"/>
                <w:lang w:eastAsia="zh-CN"/>
              </w:rPr>
            </w:pPr>
          </w:p>
          <w:p w14:paraId="725DF813" w14:textId="77777777" w:rsidR="007F69CD" w:rsidRDefault="002A5CA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7F69CD" w14:paraId="725DF81A" w14:textId="77777777">
        <w:tc>
          <w:tcPr>
            <w:tcW w:w="1030" w:type="dxa"/>
          </w:tcPr>
          <w:p w14:paraId="725DF815" w14:textId="77777777" w:rsidR="007F69CD" w:rsidRDefault="002A5CA4">
            <w:pPr>
              <w:rPr>
                <w:rFonts w:eastAsia="宋体"/>
                <w:lang w:eastAsia="zh-CN"/>
              </w:rPr>
            </w:pPr>
            <w:r>
              <w:rPr>
                <w:rFonts w:eastAsia="宋体"/>
                <w:kern w:val="2"/>
                <w:lang w:val="en-GB" w:eastAsia="zh-CN"/>
              </w:rPr>
              <w:t>N216</w:t>
            </w:r>
          </w:p>
        </w:tc>
        <w:tc>
          <w:tcPr>
            <w:tcW w:w="6063" w:type="dxa"/>
          </w:tcPr>
          <w:p w14:paraId="725DF816" w14:textId="77777777" w:rsidR="007F69CD" w:rsidRDefault="002A5CA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725DF817" w14:textId="77777777" w:rsidR="007F69CD" w:rsidRDefault="007F69CD">
            <w:pPr>
              <w:rPr>
                <w:rFonts w:eastAsia="宋体"/>
                <w:lang w:eastAsia="zh-CN"/>
              </w:rPr>
            </w:pPr>
          </w:p>
        </w:tc>
        <w:tc>
          <w:tcPr>
            <w:tcW w:w="5782" w:type="dxa"/>
          </w:tcPr>
          <w:p w14:paraId="725DF818" w14:textId="77777777" w:rsidR="007F69CD" w:rsidRDefault="002A5CA4">
            <w:pPr>
              <w:pStyle w:val="B3"/>
              <w:ind w:left="0" w:firstLine="0"/>
              <w:rPr>
                <w:rFonts w:eastAsia="Malgun Gothic"/>
                <w:lang w:val="en-US"/>
              </w:rPr>
            </w:pPr>
            <w:r>
              <w:rPr>
                <w:rFonts w:eastAsia="宋体"/>
                <w:color w:val="00B050"/>
                <w:kern w:val="2"/>
                <w:lang w:val="en-GB"/>
              </w:rPr>
              <w:lastRenderedPageBreak/>
              <w:t>Please use “the conditions”</w:t>
            </w:r>
          </w:p>
        </w:tc>
        <w:tc>
          <w:tcPr>
            <w:tcW w:w="5270" w:type="dxa"/>
          </w:tcPr>
          <w:p w14:paraId="725DF81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OK</w:t>
            </w:r>
          </w:p>
        </w:tc>
      </w:tr>
      <w:tr w:rsidR="007F69CD" w14:paraId="725DF820" w14:textId="77777777">
        <w:tc>
          <w:tcPr>
            <w:tcW w:w="1030" w:type="dxa"/>
          </w:tcPr>
          <w:p w14:paraId="725DF81B" w14:textId="77777777" w:rsidR="007F69CD" w:rsidRDefault="002A5CA4">
            <w:pPr>
              <w:rPr>
                <w:rFonts w:eastAsia="宋体"/>
                <w:lang w:eastAsia="zh-CN"/>
              </w:rPr>
            </w:pPr>
            <w:r>
              <w:rPr>
                <w:rFonts w:eastAsia="宋体"/>
                <w:kern w:val="2"/>
                <w:lang w:val="en-GB" w:eastAsia="zh-CN"/>
              </w:rPr>
              <w:t>N217</w:t>
            </w:r>
          </w:p>
        </w:tc>
        <w:tc>
          <w:tcPr>
            <w:tcW w:w="6063" w:type="dxa"/>
          </w:tcPr>
          <w:p w14:paraId="725DF81C" w14:textId="77777777" w:rsidR="007F69CD" w:rsidRDefault="002A5CA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725DF81D" w14:textId="77777777" w:rsidR="007F69CD" w:rsidRDefault="002A5CA4">
            <w:pPr>
              <w:rPr>
                <w:rFonts w:eastAsia="宋体"/>
                <w:lang w:eastAsia="zh-CN"/>
              </w:rPr>
            </w:pPr>
            <w:r>
              <w:rPr>
                <w:kern w:val="2"/>
                <w:lang w:val="en-GB" w:eastAsia="zh-CN"/>
              </w:rPr>
              <w:t>It is not proper specification language to refer with “RACH” to RA procedure</w:t>
            </w:r>
          </w:p>
        </w:tc>
        <w:tc>
          <w:tcPr>
            <w:tcW w:w="5782" w:type="dxa"/>
          </w:tcPr>
          <w:p w14:paraId="725DF81E" w14:textId="77777777" w:rsidR="007F69CD" w:rsidRDefault="002A5CA4">
            <w:pPr>
              <w:pStyle w:val="B3"/>
              <w:ind w:left="0" w:firstLine="0"/>
              <w:rPr>
                <w:rFonts w:eastAsia="宋体"/>
                <w:color w:val="00B050"/>
                <w:kern w:val="2"/>
                <w:lang w:val="en-GB"/>
              </w:rPr>
            </w:pPr>
            <w:r>
              <w:rPr>
                <w:rFonts w:eastAsia="宋体"/>
                <w:color w:val="00B050"/>
                <w:kern w:val="2"/>
                <w:lang w:val="en-GB"/>
              </w:rPr>
              <w:t xml:space="preserve">Please use “If RA-SDT is selected above and the </w:t>
            </w:r>
            <w:proofErr w:type="gramStart"/>
            <w:r>
              <w:rPr>
                <w:rFonts w:eastAsia="宋体"/>
                <w:color w:val="00B050"/>
                <w:kern w:val="2"/>
                <w:lang w:val="en-GB"/>
              </w:rPr>
              <w:t>Random Access</w:t>
            </w:r>
            <w:proofErr w:type="gramEnd"/>
            <w:r>
              <w:rPr>
                <w:rFonts w:eastAsia="宋体"/>
                <w:color w:val="00B050"/>
                <w:kern w:val="2"/>
                <w:lang w:val="en-GB"/>
              </w:rPr>
              <w:t xml:space="preserve"> procedure is successfully completed (see clause 5.1.6), the UE monitors for PDCCH addressed to C-RNTI.”</w:t>
            </w:r>
          </w:p>
        </w:tc>
        <w:tc>
          <w:tcPr>
            <w:tcW w:w="5270" w:type="dxa"/>
          </w:tcPr>
          <w:p w14:paraId="725DF81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F69CD" w14:paraId="725DF836" w14:textId="77777777">
        <w:tc>
          <w:tcPr>
            <w:tcW w:w="1030" w:type="dxa"/>
          </w:tcPr>
          <w:p w14:paraId="725DF821" w14:textId="77777777" w:rsidR="007F69CD" w:rsidRDefault="002A5CA4">
            <w:pPr>
              <w:rPr>
                <w:rFonts w:eastAsia="宋体"/>
                <w:kern w:val="2"/>
                <w:lang w:val="en-GB" w:eastAsia="zh-CN"/>
              </w:rPr>
            </w:pPr>
            <w:r>
              <w:rPr>
                <w:rFonts w:eastAsia="宋体" w:hint="eastAsia"/>
                <w:kern w:val="2"/>
                <w:lang w:val="en-GB" w:eastAsia="zh-CN"/>
              </w:rPr>
              <w:t>O</w:t>
            </w:r>
            <w:r>
              <w:rPr>
                <w:rFonts w:eastAsia="宋体"/>
                <w:kern w:val="2"/>
                <w:lang w:val="en-GB" w:eastAsia="zh-CN"/>
              </w:rPr>
              <w:t>206</w:t>
            </w:r>
          </w:p>
        </w:tc>
        <w:tc>
          <w:tcPr>
            <w:tcW w:w="6063" w:type="dxa"/>
          </w:tcPr>
          <w:p w14:paraId="725DF822" w14:textId="77777777" w:rsidR="007F69CD" w:rsidRDefault="002A5CA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725DF823" w14:textId="77777777" w:rsidR="007F69CD" w:rsidRDefault="002A5CA4">
            <w:pPr>
              <w:pStyle w:val="B3"/>
              <w:ind w:left="0" w:firstLine="0"/>
              <w:rPr>
                <w:ins w:id="202" w:author="OPPO" w:date="2021-12-17T16:34:00Z"/>
                <w:rFonts w:eastAsia="宋体"/>
                <w:kern w:val="2"/>
                <w:lang w:val="en-GB"/>
              </w:rPr>
            </w:pPr>
            <w:r>
              <w:rPr>
                <w:rFonts w:eastAsia="宋体"/>
                <w:kern w:val="2"/>
                <w:lang w:val="en-GB"/>
              </w:rPr>
              <w:t>Suggest to revise the text as follows:</w:t>
            </w:r>
          </w:p>
          <w:p w14:paraId="725DF824" w14:textId="77777777" w:rsidR="007F69CD" w:rsidRDefault="002A5CA4">
            <w:pPr>
              <w:pStyle w:val="B2"/>
              <w:ind w:left="0" w:firstLine="0"/>
              <w:rPr>
                <w:ins w:id="203" w:author="OPPO" w:date="2021-12-17T16:35:00Z"/>
                <w:rFonts w:eastAsia="等线"/>
                <w:lang w:val="en-US"/>
              </w:rPr>
              <w:pPrChange w:id="204" w:author="Unknown" w:date="2021-12-17T16:37:00Z">
                <w:pPr>
                  <w:pStyle w:val="B2"/>
                </w:pPr>
              </w:pPrChange>
            </w:pPr>
            <w:r>
              <w:rPr>
                <w:rFonts w:eastAsia="等线"/>
                <w:lang w:val="en-US"/>
              </w:rPr>
              <w:t>2&gt;</w:t>
            </w:r>
            <w:r>
              <w:rPr>
                <w:rFonts w:eastAsia="等线"/>
                <w:lang w:val="en-US"/>
              </w:rPr>
              <w:tab/>
              <w:t>if</w:t>
            </w:r>
            <w:ins w:id="205" w:author="OPPO" w:date="2021-12-17T16:35:00Z">
              <w:r>
                <w:rPr>
                  <w:rFonts w:eastAsia="等线"/>
                  <w:lang w:val="en-US"/>
                </w:rPr>
                <w:t xml:space="preserve"> </w:t>
              </w:r>
              <w:proofErr w:type="spellStart"/>
              <w:r>
                <w:rPr>
                  <w:rFonts w:eastAsia="等线"/>
                  <w:i/>
                  <w:lang w:val="en-US"/>
                </w:rPr>
                <w:t>sdt</w:t>
              </w:r>
              <w:proofErr w:type="spellEnd"/>
              <w:r>
                <w:rPr>
                  <w:rFonts w:eastAsia="等线"/>
                  <w:i/>
                  <w:lang w:val="en-US"/>
                </w:rPr>
                <w:t>-RSRP-</w:t>
              </w:r>
              <w:proofErr w:type="spellStart"/>
              <w:r>
                <w:rPr>
                  <w:rFonts w:eastAsia="等线"/>
                  <w:i/>
                  <w:lang w:val="en-US"/>
                </w:rPr>
                <w:t>ThresholdSSB</w:t>
              </w:r>
              <w:proofErr w:type="spellEnd"/>
              <w:r>
                <w:rPr>
                  <w:rFonts w:eastAsia="等线"/>
                  <w:i/>
                  <w:lang w:val="en-US"/>
                </w:rPr>
                <w:t xml:space="preserve">-SUL </w:t>
              </w:r>
              <w:r>
                <w:rPr>
                  <w:rFonts w:eastAsia="等线"/>
                  <w:lang w:val="en-US"/>
                </w:rPr>
                <w:t>is configured:</w:t>
              </w:r>
            </w:ins>
            <w:r>
              <w:rPr>
                <w:rFonts w:eastAsia="等线"/>
                <w:lang w:val="en-US"/>
              </w:rPr>
              <w:t xml:space="preserve"> </w:t>
            </w:r>
          </w:p>
          <w:p w14:paraId="725DF825" w14:textId="77777777" w:rsidR="007F69CD" w:rsidRDefault="002A5CA4">
            <w:pPr>
              <w:pStyle w:val="B2"/>
              <w:ind w:leftChars="50" w:left="120" w:firstLine="0"/>
              <w:rPr>
                <w:rFonts w:eastAsia="等线"/>
                <w:lang w:val="en-US"/>
              </w:rPr>
              <w:pPrChange w:id="206" w:author="Unknown" w:date="2021-12-17T16:37:00Z">
                <w:pPr>
                  <w:pStyle w:val="B2"/>
                </w:pPr>
              </w:pPrChange>
            </w:pPr>
            <w:ins w:id="207" w:author="OPPO" w:date="2021-12-17T16:36:00Z">
              <w:r>
                <w:rPr>
                  <w:rFonts w:eastAsia="等线"/>
                  <w:lang w:val="en-US"/>
                </w:rPr>
                <w:t xml:space="preserve">3&gt; if </w:t>
              </w:r>
            </w:ins>
            <w:r>
              <w:rPr>
                <w:rFonts w:eastAsia="等线"/>
                <w:lang w:val="en-US"/>
              </w:rPr>
              <w:t xml:space="preserve">the RSRP of the downlink pathloss reference is less than </w:t>
            </w:r>
            <w:proofErr w:type="spellStart"/>
            <w:r>
              <w:rPr>
                <w:rFonts w:eastAsia="等线"/>
                <w:i/>
                <w:lang w:val="en-US"/>
              </w:rPr>
              <w:t>sdt</w:t>
            </w:r>
            <w:proofErr w:type="spellEnd"/>
            <w:r>
              <w:rPr>
                <w:rFonts w:eastAsia="等线"/>
                <w:i/>
                <w:lang w:val="en-US"/>
              </w:rPr>
              <w:t>-RSRP-</w:t>
            </w:r>
            <w:proofErr w:type="spellStart"/>
            <w:r>
              <w:rPr>
                <w:rFonts w:eastAsia="等线"/>
                <w:i/>
                <w:lang w:val="en-US"/>
              </w:rPr>
              <w:t>ThresholdSSB</w:t>
            </w:r>
            <w:proofErr w:type="spellEnd"/>
            <w:r>
              <w:rPr>
                <w:rFonts w:eastAsia="等线"/>
                <w:i/>
                <w:lang w:val="en-US"/>
              </w:rPr>
              <w:t>-SUL</w:t>
            </w:r>
            <w:r>
              <w:rPr>
                <w:rFonts w:eastAsia="等线"/>
                <w:lang w:val="en-US"/>
              </w:rPr>
              <w:t>:</w:t>
            </w:r>
          </w:p>
          <w:p w14:paraId="725DF826" w14:textId="77777777" w:rsidR="007F69CD" w:rsidRDefault="002A5CA4">
            <w:pPr>
              <w:pStyle w:val="B3"/>
              <w:ind w:left="0" w:firstLineChars="150" w:firstLine="360"/>
              <w:rPr>
                <w:del w:id="208" w:author="OPPO" w:date="2021-12-17T16:38:00Z"/>
                <w:rFonts w:eastAsia="等线"/>
                <w:lang w:val="en-US"/>
              </w:rPr>
            </w:pPr>
            <w:ins w:id="209" w:author="OPPO" w:date="2021-12-17T16:36:00Z">
              <w:r>
                <w:rPr>
                  <w:rFonts w:eastAsia="等线"/>
                  <w:lang w:val="en-US"/>
                </w:rPr>
                <w:t>4</w:t>
              </w:r>
            </w:ins>
            <w:del w:id="210" w:author="OPPO" w:date="2021-12-17T16:36:00Z">
              <w:r>
                <w:rPr>
                  <w:rFonts w:eastAsia="等线" w:hint="eastAsia"/>
                  <w:lang w:val="en-US"/>
                </w:rPr>
                <w:delText>3</w:delText>
              </w:r>
            </w:del>
            <w:r>
              <w:rPr>
                <w:rFonts w:eastAsia="等线"/>
                <w:lang w:val="en-US"/>
              </w:rPr>
              <w:t>&gt;</w:t>
            </w:r>
            <w:ins w:id="211" w:author="OPPO" w:date="2021-12-17T16:38:00Z">
              <w:r>
                <w:rPr>
                  <w:rFonts w:eastAsia="等线"/>
                  <w:lang w:val="en-US"/>
                </w:rPr>
                <w:t xml:space="preserve"> </w:t>
              </w:r>
            </w:ins>
            <w:del w:id="212" w:author="OPPO" w:date="2021-12-17T16:37:00Z">
              <w:r>
                <w:rPr>
                  <w:rFonts w:eastAsia="等线"/>
                  <w:lang w:val="en-US"/>
                </w:rPr>
                <w:tab/>
              </w:r>
            </w:del>
            <w:r>
              <w:rPr>
                <w:rFonts w:eastAsia="等线"/>
                <w:lang w:val="en-US"/>
              </w:rPr>
              <w:t>select the SUL carrier.</w:t>
            </w:r>
          </w:p>
          <w:p w14:paraId="725DF827" w14:textId="77777777" w:rsidR="007F69CD" w:rsidRDefault="007F69CD">
            <w:pPr>
              <w:pStyle w:val="B3"/>
              <w:ind w:left="0" w:firstLineChars="150" w:firstLine="360"/>
              <w:rPr>
                <w:ins w:id="213" w:author="OPPO" w:date="2021-12-17T16:38:00Z"/>
                <w:rFonts w:eastAsia="等线"/>
                <w:lang w:val="en-US"/>
              </w:rPr>
              <w:pPrChange w:id="214" w:author="Unknown" w:date="2021-12-17T16:37:00Z">
                <w:pPr>
                  <w:pStyle w:val="B3"/>
                </w:pPr>
              </w:pPrChange>
            </w:pPr>
          </w:p>
          <w:p w14:paraId="725DF828" w14:textId="77777777" w:rsidR="007F69CD" w:rsidRPr="007F69CD" w:rsidRDefault="002A5CA4">
            <w:pPr>
              <w:pStyle w:val="B3"/>
              <w:ind w:leftChars="50" w:left="283" w:hangingChars="68" w:hanging="163"/>
              <w:rPr>
                <w:lang w:val="en-US"/>
                <w:rPrChange w:id="215" w:author="Huawei-YinghaoGuo" w:date="2021-12-17T23:22:00Z">
                  <w:rPr/>
                </w:rPrChange>
              </w:rPr>
              <w:pPrChange w:id="216" w:author="Unknown" w:date="2021-12-17T16:38:00Z">
                <w:pPr>
                  <w:pStyle w:val="B2"/>
                </w:pPr>
              </w:pPrChange>
            </w:pPr>
            <w:ins w:id="217" w:author="OPPO" w:date="2021-12-17T16:36:00Z">
              <w:r>
                <w:rPr>
                  <w:lang w:val="en-US"/>
                  <w:rPrChange w:id="218" w:author="Huawei-YinghaoGuo" w:date="2021-12-17T23:22:00Z">
                    <w:rPr/>
                  </w:rPrChange>
                </w:rPr>
                <w:t>3</w:t>
              </w:r>
            </w:ins>
            <w:del w:id="219" w:author="OPPO" w:date="2021-12-17T16:36:00Z">
              <w:r>
                <w:rPr>
                  <w:lang w:val="en-US"/>
                  <w:rPrChange w:id="220" w:author="Huawei-YinghaoGuo" w:date="2021-12-17T23:22:00Z">
                    <w:rPr/>
                  </w:rPrChange>
                </w:rPr>
                <w:delText>2</w:delText>
              </w:r>
            </w:del>
            <w:r>
              <w:rPr>
                <w:lang w:val="en-US"/>
                <w:rPrChange w:id="221" w:author="Huawei-YinghaoGuo" w:date="2021-12-17T23:22:00Z">
                  <w:rPr/>
                </w:rPrChange>
              </w:rPr>
              <w:t>&gt;</w:t>
            </w:r>
            <w:r>
              <w:rPr>
                <w:lang w:val="en-US"/>
                <w:rPrChange w:id="222" w:author="Huawei-YinghaoGuo" w:date="2021-12-17T23:22:00Z">
                  <w:rPr/>
                </w:rPrChange>
              </w:rPr>
              <w:tab/>
              <w:t>else:</w:t>
            </w:r>
          </w:p>
          <w:p w14:paraId="725DF829" w14:textId="77777777" w:rsidR="007F69CD" w:rsidRPr="007F69CD" w:rsidRDefault="002A5CA4">
            <w:pPr>
              <w:pStyle w:val="B3"/>
              <w:ind w:left="0" w:firstLineChars="150" w:firstLine="360"/>
              <w:rPr>
                <w:rFonts w:eastAsia="等线"/>
                <w:lang w:val="en-US"/>
                <w:rPrChange w:id="223" w:author="OPPO" w:date="2021-12-17T16:36:00Z">
                  <w:rPr>
                    <w:rFonts w:eastAsia="等线"/>
                  </w:rPr>
                </w:rPrChange>
              </w:rPr>
              <w:pPrChange w:id="224" w:author="Unknown" w:date="2021-12-17T16:38:00Z">
                <w:pPr>
                  <w:pStyle w:val="B3"/>
                </w:pPr>
              </w:pPrChange>
            </w:pPr>
            <w:ins w:id="225" w:author="OPPO" w:date="2021-12-17T16:38:00Z">
              <w:r>
                <w:rPr>
                  <w:rFonts w:eastAsia="等线"/>
                  <w:lang w:val="en-US"/>
                </w:rPr>
                <w:t>4</w:t>
              </w:r>
            </w:ins>
            <w:del w:id="226" w:author="OPPO" w:date="2021-12-17T16:38:00Z">
              <w:r>
                <w:rPr>
                  <w:rFonts w:eastAsia="等线"/>
                  <w:lang w:val="en-US"/>
                  <w:rPrChange w:id="227" w:author="OPPO" w:date="2021-12-17T16:36:00Z">
                    <w:rPr>
                      <w:rFonts w:eastAsia="等线"/>
                    </w:rPr>
                  </w:rPrChange>
                </w:rPr>
                <w:delText>3</w:delText>
              </w:r>
            </w:del>
            <w:r>
              <w:rPr>
                <w:rFonts w:eastAsia="等线"/>
                <w:lang w:val="en-US"/>
                <w:rPrChange w:id="228" w:author="OPPO" w:date="2021-12-17T16:36:00Z">
                  <w:rPr>
                    <w:rFonts w:eastAsia="等线"/>
                  </w:rPr>
                </w:rPrChange>
              </w:rPr>
              <w:t>&gt;</w:t>
            </w:r>
            <w:r>
              <w:rPr>
                <w:rFonts w:eastAsia="等线"/>
                <w:lang w:val="en-US"/>
                <w:rPrChange w:id="229" w:author="OPPO" w:date="2021-12-17T16:36:00Z">
                  <w:rPr>
                    <w:rFonts w:eastAsia="等线"/>
                  </w:rPr>
                </w:rPrChange>
              </w:rPr>
              <w:tab/>
              <w:t>select the NUL carrier.</w:t>
            </w:r>
          </w:p>
          <w:p w14:paraId="725DF82A" w14:textId="77777777" w:rsidR="007F69CD" w:rsidRDefault="002A5CA4">
            <w:pPr>
              <w:pStyle w:val="B3"/>
              <w:ind w:left="0" w:firstLine="0"/>
              <w:rPr>
                <w:ins w:id="230" w:author="OPPO" w:date="2021-12-17T16:36:00Z"/>
                <w:rFonts w:eastAsia="宋体"/>
                <w:kern w:val="2"/>
                <w:lang w:val="en-GB"/>
              </w:rPr>
            </w:pPr>
            <w:ins w:id="231" w:author="OPPO" w:date="2021-12-17T16:36:00Z">
              <w:r>
                <w:rPr>
                  <w:rFonts w:eastAsia="宋体" w:hint="eastAsia"/>
                  <w:kern w:val="2"/>
                  <w:lang w:val="en-GB"/>
                </w:rPr>
                <w:t>2</w:t>
              </w:r>
              <w:r>
                <w:rPr>
                  <w:rFonts w:eastAsia="宋体"/>
                  <w:kern w:val="2"/>
                  <w:lang w:val="en-GB"/>
                </w:rPr>
                <w:t>&gt; else:</w:t>
              </w:r>
            </w:ins>
          </w:p>
          <w:p w14:paraId="725DF82B" w14:textId="77777777" w:rsidR="007F69CD" w:rsidRDefault="002A5CA4">
            <w:pPr>
              <w:pStyle w:val="B3"/>
              <w:ind w:left="0" w:firstLine="240"/>
              <w:rPr>
                <w:ins w:id="232" w:author="OPPO" w:date="2021-12-17T16:42:00Z"/>
                <w:i/>
                <w:lang w:val="en-US" w:eastAsia="ko-KR"/>
              </w:rPr>
              <w:pPrChange w:id="233" w:author="Unknown" w:date="2021-12-17T16:42:00Z">
                <w:pPr>
                  <w:pStyle w:val="B3"/>
                  <w:ind w:left="0" w:firstLine="0"/>
                </w:pPr>
              </w:pPrChange>
            </w:pPr>
            <w:ins w:id="234" w:author="OPPO" w:date="2021-12-17T16:38:00Z">
              <w:r>
                <w:rPr>
                  <w:rFonts w:eastAsia="宋体"/>
                  <w:kern w:val="2"/>
                  <w:lang w:val="en-GB"/>
                </w:rPr>
                <w:t xml:space="preserve">3&gt; if </w:t>
              </w:r>
            </w:ins>
            <w:ins w:id="235" w:author="OPPO" w:date="2021-12-17T16:40:00Z">
              <w:r>
                <w:rPr>
                  <w:rFonts w:eastAsia="宋体"/>
                  <w:kern w:val="2"/>
                  <w:lang w:val="en-GB"/>
                </w:rPr>
                <w:t>t</w:t>
              </w:r>
            </w:ins>
            <w:ins w:id="236" w:author="OPPO" w:date="2021-12-17T16:41:00Z">
              <w:r>
                <w:rPr>
                  <w:rFonts w:eastAsia="宋体"/>
                  <w:kern w:val="2"/>
                  <w:lang w:val="en-GB"/>
                </w:rPr>
                <w:t xml:space="preserve">he RSRP of </w:t>
              </w:r>
              <w:r>
                <w:rPr>
                  <w:rFonts w:eastAsia="等线"/>
                  <w:lang w:val="en-US"/>
                </w:rPr>
                <w:t xml:space="preserve">he </w:t>
              </w:r>
              <w:proofErr w:type="gramStart"/>
              <w:r>
                <w:rPr>
                  <w:rFonts w:eastAsia="等线"/>
                  <w:lang w:val="en-US"/>
                </w:rPr>
                <w:t>downlink</w:t>
              </w:r>
              <w:proofErr w:type="gramEnd"/>
              <w:r>
                <w:rPr>
                  <w:rFonts w:eastAsia="等线"/>
                  <w:lang w:val="en-US"/>
                </w:rPr>
                <w:t xml:space="preserve"> pathloss reference is less than </w:t>
              </w:r>
            </w:ins>
            <w:proofErr w:type="spellStart"/>
            <w:ins w:id="237" w:author="OPPO" w:date="2021-12-17T16:42:00Z">
              <w:r>
                <w:rPr>
                  <w:i/>
                  <w:lang w:val="en-US" w:eastAsia="ko-KR"/>
                  <w:rPrChange w:id="238" w:author="OPPO" w:date="2021-12-17T16:42:00Z">
                    <w:rPr>
                      <w:i/>
                      <w:lang w:eastAsia="ko-KR"/>
                    </w:rPr>
                  </w:rPrChange>
                </w:rPr>
                <w:t>rsrp</w:t>
              </w:r>
              <w:proofErr w:type="spellEnd"/>
              <w:r>
                <w:rPr>
                  <w:i/>
                  <w:lang w:val="en-US" w:eastAsia="ko-KR"/>
                  <w:rPrChange w:id="239" w:author="OPPO" w:date="2021-12-17T16:42:00Z">
                    <w:rPr>
                      <w:i/>
                      <w:lang w:eastAsia="ko-KR"/>
                    </w:rPr>
                  </w:rPrChange>
                </w:rPr>
                <w:t>-</w:t>
              </w:r>
              <w:proofErr w:type="spellStart"/>
              <w:r>
                <w:rPr>
                  <w:i/>
                  <w:lang w:val="en-US" w:eastAsia="ko-KR"/>
                  <w:rPrChange w:id="240" w:author="OPPO" w:date="2021-12-17T16:42:00Z">
                    <w:rPr>
                      <w:i/>
                      <w:lang w:eastAsia="ko-KR"/>
                    </w:rPr>
                  </w:rPrChange>
                </w:rPr>
                <w:t>ThresholdSSB</w:t>
              </w:r>
              <w:proofErr w:type="spellEnd"/>
              <w:r>
                <w:rPr>
                  <w:i/>
                  <w:lang w:val="en-US" w:eastAsia="ko-KR"/>
                  <w:rPrChange w:id="241" w:author="OPPO" w:date="2021-12-17T16:42:00Z">
                    <w:rPr>
                      <w:i/>
                      <w:lang w:eastAsia="ko-KR"/>
                    </w:rPr>
                  </w:rPrChange>
                </w:rPr>
                <w:t>-SUL</w:t>
              </w:r>
              <w:r>
                <w:rPr>
                  <w:i/>
                  <w:lang w:val="en-US" w:eastAsia="ko-KR"/>
                </w:rPr>
                <w:t>:</w:t>
              </w:r>
            </w:ins>
          </w:p>
          <w:p w14:paraId="725DF82C" w14:textId="77777777" w:rsidR="007F69CD" w:rsidRDefault="002A5CA4">
            <w:pPr>
              <w:pStyle w:val="B3"/>
              <w:ind w:left="0" w:firstLineChars="150" w:firstLine="360"/>
              <w:rPr>
                <w:ins w:id="242" w:author="OPPO" w:date="2021-12-17T16:42:00Z"/>
                <w:rFonts w:eastAsia="宋体"/>
                <w:kern w:val="2"/>
                <w:lang w:val="en-US"/>
              </w:rPr>
            </w:pPr>
            <w:ins w:id="243" w:author="OPPO" w:date="2021-12-17T16:42:00Z">
              <w:r>
                <w:rPr>
                  <w:rFonts w:eastAsia="宋体"/>
                  <w:kern w:val="2"/>
                  <w:lang w:val="en-US"/>
                </w:rPr>
                <w:t>4&gt; select the SUL carrier.</w:t>
              </w:r>
            </w:ins>
          </w:p>
          <w:p w14:paraId="725DF82D" w14:textId="77777777" w:rsidR="007F69CD" w:rsidRDefault="002A5CA4">
            <w:pPr>
              <w:pStyle w:val="B3"/>
              <w:ind w:left="283" w:hangingChars="118" w:hanging="283"/>
              <w:rPr>
                <w:ins w:id="244" w:author="OPPO" w:date="2021-12-17T16:43:00Z"/>
                <w:rFonts w:eastAsia="宋体"/>
                <w:kern w:val="2"/>
                <w:lang w:val="en-US"/>
              </w:rPr>
            </w:pPr>
            <w:ins w:id="245" w:author="OPPO" w:date="2021-12-17T16:42:00Z">
              <w:r>
                <w:rPr>
                  <w:rFonts w:eastAsia="宋体" w:hint="eastAsia"/>
                  <w:kern w:val="2"/>
                  <w:lang w:val="en-US"/>
                </w:rPr>
                <w:t xml:space="preserve"> </w:t>
              </w:r>
              <w:r>
                <w:rPr>
                  <w:rFonts w:eastAsia="宋体"/>
                  <w:kern w:val="2"/>
                  <w:lang w:val="en-US"/>
                </w:rPr>
                <w:t xml:space="preserve">   </w:t>
              </w:r>
            </w:ins>
            <w:ins w:id="246" w:author="OPPO" w:date="2021-12-17T16:43:00Z">
              <w:r>
                <w:rPr>
                  <w:rFonts w:eastAsia="宋体"/>
                  <w:kern w:val="2"/>
                  <w:lang w:val="en-US"/>
                </w:rPr>
                <w:t>3&gt; else:</w:t>
              </w:r>
            </w:ins>
          </w:p>
          <w:p w14:paraId="725DF82E" w14:textId="77777777" w:rsidR="007F69CD" w:rsidRPr="007F69CD" w:rsidRDefault="002A5CA4">
            <w:pPr>
              <w:pStyle w:val="B3"/>
              <w:ind w:left="283" w:firstLineChars="150" w:firstLine="360"/>
              <w:rPr>
                <w:del w:id="247" w:author="OPPO" w:date="2021-12-17T16:43:00Z"/>
                <w:rFonts w:eastAsia="宋体"/>
                <w:kern w:val="2"/>
                <w:lang w:val="en-US"/>
                <w:rPrChange w:id="248" w:author="OPPO" w:date="2021-12-17T16:42:00Z">
                  <w:rPr>
                    <w:del w:id="249" w:author="OPPO" w:date="2021-12-17T16:43:00Z"/>
                    <w:rFonts w:eastAsia="宋体"/>
                    <w:kern w:val="2"/>
                    <w:lang w:val="en-GB"/>
                  </w:rPr>
                </w:rPrChange>
              </w:rPr>
              <w:pPrChange w:id="250" w:author="Unknown" w:date="2021-12-17T16:43:00Z">
                <w:pPr>
                  <w:pStyle w:val="B3"/>
                  <w:ind w:left="0" w:firstLine="0"/>
                </w:pPr>
              </w:pPrChange>
            </w:pPr>
            <w:ins w:id="251" w:author="OPPO" w:date="2021-12-17T16:43:00Z">
              <w:r>
                <w:rPr>
                  <w:rFonts w:eastAsia="宋体"/>
                  <w:kern w:val="2"/>
                  <w:lang w:val="en-US"/>
                </w:rPr>
                <w:t>4&gt; select the NUL carrier.</w:t>
              </w:r>
            </w:ins>
          </w:p>
          <w:p w14:paraId="725DF82F" w14:textId="77777777" w:rsidR="007F69CD" w:rsidRDefault="007F69CD">
            <w:pPr>
              <w:pStyle w:val="B3"/>
              <w:ind w:left="0" w:firstLine="0"/>
              <w:rPr>
                <w:rFonts w:eastAsia="宋体"/>
                <w:kern w:val="2"/>
                <w:lang w:val="en-GB"/>
              </w:rPr>
            </w:pPr>
          </w:p>
        </w:tc>
        <w:tc>
          <w:tcPr>
            <w:tcW w:w="5270" w:type="dxa"/>
          </w:tcPr>
          <w:p w14:paraId="725DF83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725DF831" w14:textId="77777777" w:rsidR="007F69CD" w:rsidRDefault="007F69CD">
            <w:pPr>
              <w:rPr>
                <w:rFonts w:eastAsiaTheme="minorEastAsia"/>
                <w:color w:val="00B050"/>
                <w:lang w:eastAsia="zh-CN"/>
              </w:rPr>
            </w:pPr>
          </w:p>
          <w:p w14:paraId="725DF832" w14:textId="77777777" w:rsidR="007F69CD" w:rsidRDefault="002A5CA4">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14:paraId="725DF833" w14:textId="77777777" w:rsidR="007F69CD" w:rsidRDefault="007F69CD">
            <w:pPr>
              <w:rPr>
                <w:rFonts w:eastAsiaTheme="minorEastAsia"/>
                <w:color w:val="00B050"/>
                <w:lang w:eastAsia="zh-CN"/>
              </w:rPr>
            </w:pPr>
          </w:p>
          <w:p w14:paraId="725DF834" w14:textId="77777777" w:rsidR="007F69CD" w:rsidRDefault="007F69CD">
            <w:pPr>
              <w:rPr>
                <w:rFonts w:eastAsiaTheme="minorEastAsia"/>
                <w:color w:val="00B050"/>
                <w:lang w:eastAsia="zh-CN"/>
              </w:rPr>
            </w:pPr>
          </w:p>
          <w:p w14:paraId="725DF835" w14:textId="77777777" w:rsidR="007F69CD" w:rsidRDefault="002A5CA4">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14:paraId="725DF837" w14:textId="77777777" w:rsidR="007F69CD" w:rsidRDefault="007F69CD">
      <w:pPr>
        <w:pBdr>
          <w:bottom w:val="single" w:sz="6" w:space="1" w:color="auto"/>
        </w:pBdr>
        <w:snapToGrid w:val="0"/>
        <w:rPr>
          <w:rFonts w:cs="Arial"/>
          <w:b/>
          <w:bCs/>
          <w:snapToGrid w:val="0"/>
          <w:sz w:val="28"/>
          <w:szCs w:val="28"/>
        </w:rPr>
      </w:pPr>
    </w:p>
    <w:p w14:paraId="725DF838" w14:textId="77777777" w:rsidR="007F69CD" w:rsidRDefault="002A5CA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83D" w14:textId="77777777">
        <w:tc>
          <w:tcPr>
            <w:tcW w:w="1030" w:type="dxa"/>
          </w:tcPr>
          <w:p w14:paraId="725DF839" w14:textId="77777777" w:rsidR="007F69CD" w:rsidRDefault="002A5CA4">
            <w:r>
              <w:t>#</w:t>
            </w:r>
          </w:p>
        </w:tc>
        <w:tc>
          <w:tcPr>
            <w:tcW w:w="6063" w:type="dxa"/>
          </w:tcPr>
          <w:p w14:paraId="725DF83A" w14:textId="77777777" w:rsidR="007F69CD" w:rsidRDefault="002A5CA4">
            <w:r>
              <w:t>Brief description of the issue</w:t>
            </w:r>
          </w:p>
        </w:tc>
        <w:tc>
          <w:tcPr>
            <w:tcW w:w="5782" w:type="dxa"/>
          </w:tcPr>
          <w:p w14:paraId="725DF83B" w14:textId="77777777" w:rsidR="007F69CD" w:rsidRDefault="002A5CA4">
            <w:r>
              <w:t>Suggested resolution/company comments</w:t>
            </w:r>
          </w:p>
        </w:tc>
        <w:tc>
          <w:tcPr>
            <w:tcW w:w="5270" w:type="dxa"/>
          </w:tcPr>
          <w:p w14:paraId="725DF83C" w14:textId="77777777" w:rsidR="007F69CD" w:rsidRDefault="002A5CA4">
            <w:r>
              <w:t xml:space="preserve">Proposed way forward by rapporteur </w:t>
            </w:r>
          </w:p>
        </w:tc>
      </w:tr>
      <w:tr w:rsidR="007F69CD" w14:paraId="725DF842" w14:textId="77777777">
        <w:tc>
          <w:tcPr>
            <w:tcW w:w="1030" w:type="dxa"/>
          </w:tcPr>
          <w:p w14:paraId="725DF83E" w14:textId="77777777" w:rsidR="007F69CD" w:rsidRDefault="007F69CD"/>
        </w:tc>
        <w:tc>
          <w:tcPr>
            <w:tcW w:w="6063" w:type="dxa"/>
          </w:tcPr>
          <w:p w14:paraId="725DF83F" w14:textId="77777777" w:rsidR="007F69CD" w:rsidRDefault="007F69CD"/>
        </w:tc>
        <w:tc>
          <w:tcPr>
            <w:tcW w:w="5782" w:type="dxa"/>
          </w:tcPr>
          <w:p w14:paraId="725DF840" w14:textId="77777777" w:rsidR="007F69CD" w:rsidRDefault="007F69CD">
            <w:pPr>
              <w:rPr>
                <w:rFonts w:eastAsiaTheme="minorEastAsia"/>
                <w:color w:val="00B050"/>
                <w:lang w:eastAsia="zh-CN"/>
              </w:rPr>
            </w:pPr>
          </w:p>
        </w:tc>
        <w:tc>
          <w:tcPr>
            <w:tcW w:w="5270" w:type="dxa"/>
          </w:tcPr>
          <w:p w14:paraId="725DF841" w14:textId="77777777" w:rsidR="007F69CD" w:rsidRDefault="007F69CD">
            <w:pPr>
              <w:rPr>
                <w:color w:val="00B050"/>
              </w:rPr>
            </w:pPr>
          </w:p>
        </w:tc>
      </w:tr>
    </w:tbl>
    <w:p w14:paraId="725DF843" w14:textId="77777777" w:rsidR="007F69CD" w:rsidRDefault="007F69CD"/>
    <w:p w14:paraId="725DF844" w14:textId="77777777" w:rsidR="007F69CD" w:rsidRDefault="007F69CD"/>
    <w:p w14:paraId="725DF845" w14:textId="77777777" w:rsidR="007F69CD" w:rsidRDefault="002A5CA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84A" w14:textId="77777777">
        <w:tc>
          <w:tcPr>
            <w:tcW w:w="1030" w:type="dxa"/>
          </w:tcPr>
          <w:p w14:paraId="725DF846" w14:textId="77777777" w:rsidR="007F69CD" w:rsidRDefault="002A5CA4">
            <w:r>
              <w:t>#</w:t>
            </w:r>
          </w:p>
        </w:tc>
        <w:tc>
          <w:tcPr>
            <w:tcW w:w="6063" w:type="dxa"/>
          </w:tcPr>
          <w:p w14:paraId="725DF847" w14:textId="77777777" w:rsidR="007F69CD" w:rsidRDefault="002A5CA4">
            <w:r>
              <w:t>Brief description of the issue</w:t>
            </w:r>
          </w:p>
        </w:tc>
        <w:tc>
          <w:tcPr>
            <w:tcW w:w="5782" w:type="dxa"/>
          </w:tcPr>
          <w:p w14:paraId="725DF848" w14:textId="77777777" w:rsidR="007F69CD" w:rsidRDefault="002A5CA4">
            <w:r>
              <w:t>Suggested resolution/company comments</w:t>
            </w:r>
          </w:p>
        </w:tc>
        <w:tc>
          <w:tcPr>
            <w:tcW w:w="5270" w:type="dxa"/>
          </w:tcPr>
          <w:p w14:paraId="725DF849" w14:textId="77777777" w:rsidR="007F69CD" w:rsidRDefault="002A5CA4">
            <w:r>
              <w:t xml:space="preserve">Proposed way forward by rapporteur </w:t>
            </w:r>
          </w:p>
        </w:tc>
      </w:tr>
      <w:tr w:rsidR="007F69CD" w14:paraId="725DF84F" w14:textId="77777777">
        <w:tc>
          <w:tcPr>
            <w:tcW w:w="1030" w:type="dxa"/>
          </w:tcPr>
          <w:p w14:paraId="725DF84B" w14:textId="77777777" w:rsidR="007F69CD" w:rsidRDefault="007F69CD"/>
        </w:tc>
        <w:tc>
          <w:tcPr>
            <w:tcW w:w="6063" w:type="dxa"/>
          </w:tcPr>
          <w:p w14:paraId="725DF84C" w14:textId="77777777" w:rsidR="007F69CD" w:rsidRDefault="007F69CD"/>
        </w:tc>
        <w:tc>
          <w:tcPr>
            <w:tcW w:w="5782" w:type="dxa"/>
          </w:tcPr>
          <w:p w14:paraId="725DF84D" w14:textId="77777777" w:rsidR="007F69CD" w:rsidRDefault="007F69CD">
            <w:pPr>
              <w:rPr>
                <w:rFonts w:eastAsiaTheme="minorEastAsia"/>
                <w:color w:val="00B050"/>
                <w:lang w:eastAsia="zh-CN"/>
              </w:rPr>
            </w:pPr>
          </w:p>
        </w:tc>
        <w:tc>
          <w:tcPr>
            <w:tcW w:w="5270" w:type="dxa"/>
          </w:tcPr>
          <w:p w14:paraId="725DF84E" w14:textId="77777777" w:rsidR="007F69CD" w:rsidRDefault="007F69CD">
            <w:pPr>
              <w:rPr>
                <w:color w:val="00B050"/>
              </w:rPr>
            </w:pPr>
          </w:p>
        </w:tc>
      </w:tr>
    </w:tbl>
    <w:p w14:paraId="725DF850" w14:textId="77777777" w:rsidR="007F69CD" w:rsidRDefault="007F69CD">
      <w:pPr>
        <w:rPr>
          <w:rFonts w:eastAsiaTheme="minorEastAsia"/>
          <w:lang w:eastAsia="zh-CN"/>
        </w:rPr>
      </w:pPr>
    </w:p>
    <w:p w14:paraId="725DF851" w14:textId="77777777" w:rsidR="007F69CD" w:rsidRDefault="007F69CD">
      <w:pPr>
        <w:rPr>
          <w:rFonts w:eastAsiaTheme="minorEastAsia"/>
          <w:lang w:eastAsia="zh-CN"/>
        </w:rPr>
      </w:pPr>
    </w:p>
    <w:p w14:paraId="725DF852" w14:textId="77777777" w:rsidR="007F69CD" w:rsidRDefault="007F69CD">
      <w:pPr>
        <w:pBdr>
          <w:bottom w:val="single" w:sz="6" w:space="1" w:color="auto"/>
        </w:pBdr>
        <w:snapToGrid w:val="0"/>
        <w:rPr>
          <w:rFonts w:eastAsiaTheme="minorEastAsia" w:cs="Arial"/>
          <w:snapToGrid w:val="0"/>
          <w:sz w:val="28"/>
          <w:szCs w:val="28"/>
          <w:lang w:eastAsia="zh-CN"/>
        </w:rPr>
      </w:pPr>
    </w:p>
    <w:p w14:paraId="725DF853" w14:textId="77777777" w:rsidR="007F69CD" w:rsidRDefault="007F69CD">
      <w:pPr>
        <w:pBdr>
          <w:bottom w:val="single" w:sz="6" w:space="1" w:color="auto"/>
        </w:pBdr>
        <w:snapToGrid w:val="0"/>
        <w:rPr>
          <w:rFonts w:eastAsiaTheme="minorEastAsia" w:cs="Arial"/>
          <w:snapToGrid w:val="0"/>
          <w:sz w:val="28"/>
          <w:szCs w:val="28"/>
          <w:lang w:eastAsia="zh-CN"/>
        </w:rPr>
      </w:pPr>
    </w:p>
    <w:p w14:paraId="725DF854" w14:textId="77777777" w:rsidR="007F69CD" w:rsidRDefault="002A5CA4">
      <w:pPr>
        <w:pStyle w:val="1"/>
        <w:rPr>
          <w:snapToGrid w:val="0"/>
          <w:lang w:eastAsia="zh-CN"/>
        </w:rPr>
      </w:pPr>
      <w:r>
        <w:rPr>
          <w:rFonts w:hint="eastAsia"/>
          <w:snapToGrid w:val="0"/>
          <w:lang w:eastAsia="zh-CN"/>
        </w:rPr>
        <w:t>P</w:t>
      </w:r>
      <w:r>
        <w:rPr>
          <w:snapToGrid w:val="0"/>
          <w:lang w:eastAsia="zh-CN"/>
        </w:rPr>
        <w:t>ost115e</w:t>
      </w:r>
    </w:p>
    <w:p w14:paraId="725DF855" w14:textId="77777777" w:rsidR="007F69CD" w:rsidRDefault="007F69CD">
      <w:pPr>
        <w:rPr>
          <w:rFonts w:eastAsiaTheme="minorEastAsia"/>
          <w:lang w:val="en-GB" w:eastAsia="zh-CN"/>
        </w:rPr>
      </w:pPr>
    </w:p>
    <w:p w14:paraId="725DF856" w14:textId="77777777" w:rsidR="007F69CD" w:rsidRDefault="002A5CA4">
      <w:pPr>
        <w:pStyle w:val="2"/>
      </w:pPr>
      <w:r>
        <w:t>3.</w:t>
      </w:r>
      <w:ins w:id="252" w:author="ZTE(Eswar)" w:date="2021-10-05T11:54:00Z">
        <w:r>
          <w:rPr>
            <w:lang w:val="en-GB"/>
          </w:rPr>
          <w:t>1</w:t>
        </w:r>
      </w:ins>
      <w:del w:id="253"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85B" w14:textId="77777777">
        <w:tc>
          <w:tcPr>
            <w:tcW w:w="1030" w:type="dxa"/>
          </w:tcPr>
          <w:p w14:paraId="725DF857" w14:textId="77777777" w:rsidR="007F69CD" w:rsidRDefault="002A5CA4">
            <w:r>
              <w:t>#</w:t>
            </w:r>
          </w:p>
        </w:tc>
        <w:tc>
          <w:tcPr>
            <w:tcW w:w="6063" w:type="dxa"/>
          </w:tcPr>
          <w:p w14:paraId="725DF858" w14:textId="77777777" w:rsidR="007F69CD" w:rsidRDefault="002A5CA4">
            <w:r>
              <w:t>Brief description of the issue</w:t>
            </w:r>
          </w:p>
        </w:tc>
        <w:tc>
          <w:tcPr>
            <w:tcW w:w="5782" w:type="dxa"/>
          </w:tcPr>
          <w:p w14:paraId="725DF859" w14:textId="77777777" w:rsidR="007F69CD" w:rsidRDefault="002A5CA4">
            <w:r>
              <w:t>Suggested change/company comments</w:t>
            </w:r>
          </w:p>
        </w:tc>
        <w:tc>
          <w:tcPr>
            <w:tcW w:w="5270" w:type="dxa"/>
          </w:tcPr>
          <w:p w14:paraId="725DF85A" w14:textId="77777777" w:rsidR="007F69CD" w:rsidRDefault="002A5CA4">
            <w:r>
              <w:t xml:space="preserve">Proposed way forward by rapporteur </w:t>
            </w:r>
          </w:p>
        </w:tc>
      </w:tr>
      <w:tr w:rsidR="007F69CD" w14:paraId="725DF868" w14:textId="77777777">
        <w:tc>
          <w:tcPr>
            <w:tcW w:w="1030" w:type="dxa"/>
          </w:tcPr>
          <w:p w14:paraId="725DF85C" w14:textId="77777777" w:rsidR="007F69CD" w:rsidRDefault="002A5CA4">
            <w:pPr>
              <w:rPr>
                <w:rFonts w:eastAsiaTheme="minorEastAsia"/>
                <w:lang w:eastAsia="zh-CN"/>
              </w:rPr>
            </w:pPr>
            <w:r>
              <w:rPr>
                <w:rFonts w:eastAsiaTheme="minorEastAsia"/>
                <w:lang w:eastAsia="zh-CN"/>
              </w:rPr>
              <w:t>Z000</w:t>
            </w:r>
          </w:p>
        </w:tc>
        <w:tc>
          <w:tcPr>
            <w:tcW w:w="6063" w:type="dxa"/>
          </w:tcPr>
          <w:p w14:paraId="725DF85D" w14:textId="77777777" w:rsidR="007F69CD" w:rsidRDefault="002A5CA4">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14:paraId="725DF85E" w14:textId="77777777" w:rsidR="007F69CD" w:rsidRDefault="007F69CD"/>
          <w:p w14:paraId="725DF85F" w14:textId="77777777" w:rsidR="007F69CD" w:rsidRDefault="007F69CD"/>
          <w:p w14:paraId="725DF860" w14:textId="77777777" w:rsidR="007F69CD" w:rsidRDefault="002A5CA4">
            <w:r>
              <w:t xml:space="preserve">Comment: It is already possible that DTCH/DCCH SDU(s) are included in Msg3 (e.g. in connected mode). So, isn’t it a bit misleading to say that the above change is part of SDT? </w:t>
            </w:r>
          </w:p>
          <w:p w14:paraId="725DF861" w14:textId="77777777" w:rsidR="007F69CD" w:rsidRDefault="007F69CD"/>
        </w:tc>
        <w:tc>
          <w:tcPr>
            <w:tcW w:w="5782" w:type="dxa"/>
          </w:tcPr>
          <w:p w14:paraId="725DF862" w14:textId="77777777" w:rsidR="007F69CD" w:rsidRDefault="002A5CA4">
            <w:pPr>
              <w:rPr>
                <w:rFonts w:eastAsiaTheme="minorEastAsia"/>
                <w:lang w:eastAsia="zh-CN"/>
              </w:rPr>
            </w:pPr>
            <w:r>
              <w:rPr>
                <w:rFonts w:eastAsiaTheme="minorEastAsia"/>
                <w:lang w:eastAsia="zh-CN"/>
              </w:rPr>
              <w:t>Remove the change and if seen necessary this can be clarified in a clarification CR for Rel-16 for instance.</w:t>
            </w:r>
          </w:p>
          <w:p w14:paraId="725DF863" w14:textId="77777777" w:rsidR="007F69CD" w:rsidRDefault="007F69CD">
            <w:pPr>
              <w:rPr>
                <w:rFonts w:eastAsiaTheme="minorEastAsia"/>
                <w:lang w:eastAsia="zh-CN"/>
              </w:rPr>
            </w:pPr>
          </w:p>
          <w:p w14:paraId="725DF864" w14:textId="77777777" w:rsidR="007F69CD" w:rsidRDefault="002A5CA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725DF865" w14:textId="77777777" w:rsidR="007F69CD" w:rsidRDefault="002A5CA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725DF866" w14:textId="77777777" w:rsidR="007F69CD" w:rsidRDefault="007F69CD">
            <w:pPr>
              <w:rPr>
                <w:rFonts w:eastAsiaTheme="minorEastAsia"/>
                <w:color w:val="00B050"/>
                <w:lang w:eastAsia="zh-CN"/>
              </w:rPr>
            </w:pPr>
          </w:p>
          <w:p w14:paraId="725DF867" w14:textId="77777777" w:rsidR="007F69CD" w:rsidRDefault="002A5CA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7F69CD" w14:paraId="725DF86E" w14:textId="77777777">
        <w:tc>
          <w:tcPr>
            <w:tcW w:w="1030" w:type="dxa"/>
          </w:tcPr>
          <w:p w14:paraId="725DF869" w14:textId="77777777" w:rsidR="007F69CD" w:rsidRDefault="002A5CA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25DF86A" w14:textId="77777777" w:rsidR="007F69CD" w:rsidRDefault="002A5CA4">
            <w:r>
              <w:rPr>
                <w:rFonts w:hint="eastAsia"/>
              </w:rPr>
              <w:t>Same comment as ZTE</w:t>
            </w:r>
          </w:p>
        </w:tc>
        <w:tc>
          <w:tcPr>
            <w:tcW w:w="5782" w:type="dxa"/>
          </w:tcPr>
          <w:p w14:paraId="725DF86B" w14:textId="77777777" w:rsidR="007F69CD" w:rsidRDefault="002A5CA4">
            <w:pPr>
              <w:rPr>
                <w:rFonts w:eastAsia="Malgun Gothic"/>
              </w:rPr>
            </w:pPr>
            <w:r>
              <w:rPr>
                <w:rFonts w:eastAsia="Malgun Gothic" w:hint="eastAsia"/>
              </w:rPr>
              <w:t>Remove the change.</w:t>
            </w:r>
          </w:p>
        </w:tc>
        <w:tc>
          <w:tcPr>
            <w:tcW w:w="5270" w:type="dxa"/>
          </w:tcPr>
          <w:p w14:paraId="725DF86C"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25DF86D" w14:textId="77777777" w:rsidR="007F69CD" w:rsidRDefault="007F69CD">
            <w:pPr>
              <w:rPr>
                <w:color w:val="00B050"/>
              </w:rPr>
            </w:pPr>
          </w:p>
        </w:tc>
      </w:tr>
      <w:tr w:rsidR="007F69CD" w14:paraId="725DF873" w14:textId="77777777">
        <w:tc>
          <w:tcPr>
            <w:tcW w:w="1030" w:type="dxa"/>
          </w:tcPr>
          <w:p w14:paraId="725DF86F" w14:textId="77777777" w:rsidR="007F69CD" w:rsidRDefault="007F69CD">
            <w:pPr>
              <w:rPr>
                <w:rFonts w:eastAsia="Malgun Gothic"/>
              </w:rPr>
            </w:pPr>
          </w:p>
        </w:tc>
        <w:tc>
          <w:tcPr>
            <w:tcW w:w="6063" w:type="dxa"/>
          </w:tcPr>
          <w:p w14:paraId="725DF870" w14:textId="77777777" w:rsidR="007F69CD" w:rsidRDefault="007F69CD"/>
        </w:tc>
        <w:tc>
          <w:tcPr>
            <w:tcW w:w="5782" w:type="dxa"/>
          </w:tcPr>
          <w:p w14:paraId="725DF871" w14:textId="77777777" w:rsidR="007F69CD" w:rsidRDefault="007F69CD">
            <w:pPr>
              <w:rPr>
                <w:rFonts w:eastAsia="Malgun Gothic"/>
              </w:rPr>
            </w:pPr>
          </w:p>
        </w:tc>
        <w:tc>
          <w:tcPr>
            <w:tcW w:w="5270" w:type="dxa"/>
          </w:tcPr>
          <w:p w14:paraId="725DF872" w14:textId="77777777" w:rsidR="007F69CD" w:rsidRDefault="007F69CD">
            <w:pPr>
              <w:rPr>
                <w:color w:val="00B050"/>
              </w:rPr>
            </w:pPr>
          </w:p>
        </w:tc>
      </w:tr>
    </w:tbl>
    <w:p w14:paraId="725DF874" w14:textId="77777777" w:rsidR="007F69CD" w:rsidRDefault="007F69CD">
      <w:pPr>
        <w:pBdr>
          <w:bottom w:val="single" w:sz="6" w:space="1" w:color="auto"/>
        </w:pBdr>
        <w:snapToGrid w:val="0"/>
        <w:rPr>
          <w:rFonts w:cs="Arial"/>
          <w:snapToGrid w:val="0"/>
          <w:sz w:val="28"/>
          <w:szCs w:val="28"/>
        </w:rPr>
      </w:pPr>
    </w:p>
    <w:p w14:paraId="725DF875" w14:textId="77777777" w:rsidR="007F69CD" w:rsidRDefault="007F69CD">
      <w:pPr>
        <w:pBdr>
          <w:bottom w:val="single" w:sz="6" w:space="1" w:color="auto"/>
        </w:pBdr>
        <w:snapToGrid w:val="0"/>
        <w:rPr>
          <w:rFonts w:cs="Arial"/>
          <w:b/>
          <w:bCs/>
          <w:snapToGrid w:val="0"/>
          <w:sz w:val="28"/>
          <w:szCs w:val="28"/>
        </w:rPr>
      </w:pPr>
    </w:p>
    <w:p w14:paraId="725DF876" w14:textId="77777777" w:rsidR="007F69CD" w:rsidRDefault="002A5CA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87B" w14:textId="77777777">
        <w:tc>
          <w:tcPr>
            <w:tcW w:w="1030" w:type="dxa"/>
          </w:tcPr>
          <w:p w14:paraId="725DF877" w14:textId="77777777" w:rsidR="007F69CD" w:rsidRDefault="002A5CA4">
            <w:r>
              <w:t>#</w:t>
            </w:r>
          </w:p>
        </w:tc>
        <w:tc>
          <w:tcPr>
            <w:tcW w:w="6063" w:type="dxa"/>
          </w:tcPr>
          <w:p w14:paraId="725DF878" w14:textId="77777777" w:rsidR="007F69CD" w:rsidRDefault="002A5CA4">
            <w:r>
              <w:t>Brief description of the issue</w:t>
            </w:r>
          </w:p>
        </w:tc>
        <w:tc>
          <w:tcPr>
            <w:tcW w:w="5782" w:type="dxa"/>
          </w:tcPr>
          <w:p w14:paraId="725DF879" w14:textId="77777777" w:rsidR="007F69CD" w:rsidRDefault="002A5CA4">
            <w:r>
              <w:t>Suggested resolution/company comments</w:t>
            </w:r>
          </w:p>
        </w:tc>
        <w:tc>
          <w:tcPr>
            <w:tcW w:w="5270" w:type="dxa"/>
          </w:tcPr>
          <w:p w14:paraId="725DF87A" w14:textId="77777777" w:rsidR="007F69CD" w:rsidRDefault="002A5CA4">
            <w:r>
              <w:t xml:space="preserve">Proposed way forward by rapporteur </w:t>
            </w:r>
          </w:p>
        </w:tc>
      </w:tr>
      <w:tr w:rsidR="007F69CD" w14:paraId="725DF890" w14:textId="77777777">
        <w:tc>
          <w:tcPr>
            <w:tcW w:w="1030" w:type="dxa"/>
          </w:tcPr>
          <w:p w14:paraId="725DF87C" w14:textId="77777777" w:rsidR="007F69CD" w:rsidRDefault="002A5CA4">
            <w:r>
              <w:rPr>
                <w:rFonts w:eastAsiaTheme="minorEastAsia"/>
                <w:lang w:eastAsia="zh-CN"/>
              </w:rPr>
              <w:lastRenderedPageBreak/>
              <w:t>I100</w:t>
            </w:r>
          </w:p>
        </w:tc>
        <w:tc>
          <w:tcPr>
            <w:tcW w:w="6063" w:type="dxa"/>
          </w:tcPr>
          <w:p w14:paraId="725DF87D" w14:textId="77777777" w:rsidR="007F69CD" w:rsidRDefault="002A5CA4">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14:paraId="725DF87E" w14:textId="77777777" w:rsidR="007F69CD" w:rsidRDefault="007F69CD">
            <w:pPr>
              <w:rPr>
                <w:lang w:val="en-GB"/>
              </w:rPr>
            </w:pPr>
          </w:p>
          <w:p w14:paraId="725DF87F" w14:textId="77777777" w:rsidR="007F69CD" w:rsidRDefault="002A5CA4">
            <w:r>
              <w:t>We don’t see the need to define a separate (4-step RA-SDT type). We have not agreed on separate RA parameters (e.g. target receive power, backoff) for RA-SDT, so there is no reason to complicate and duplicate the spec for now.</w:t>
            </w:r>
          </w:p>
          <w:p w14:paraId="725DF880" w14:textId="77777777" w:rsidR="007F69CD" w:rsidRDefault="007F69CD">
            <w:pPr>
              <w:rPr>
                <w:rFonts w:eastAsiaTheme="minorEastAsia"/>
                <w:lang w:eastAsia="zh-CN"/>
              </w:rPr>
            </w:pPr>
          </w:p>
        </w:tc>
        <w:tc>
          <w:tcPr>
            <w:tcW w:w="5782" w:type="dxa"/>
          </w:tcPr>
          <w:p w14:paraId="725DF881" w14:textId="77777777" w:rsidR="007F69CD" w:rsidRDefault="002A5CA4">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725DF882" w14:textId="77777777" w:rsidR="007F69CD" w:rsidRDefault="002A5CA4">
            <w:r>
              <w:t>For the group A/B determination, a note can be added to clarify that RA-SDT is not initiated for a CCCH logical channel, and current specs can be reused.</w:t>
            </w:r>
            <w:r>
              <w:br/>
            </w:r>
          </w:p>
          <w:p w14:paraId="725DF883" w14:textId="77777777" w:rsidR="007F69CD" w:rsidRDefault="002A5CA4">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w:t>
            </w:r>
            <w:proofErr w:type="gramStart"/>
            <w:r>
              <w:t>so</w:t>
            </w:r>
            <w:proofErr w:type="gramEnd"/>
            <w:r>
              <w:t xml:space="preserve"> if there are no measurement gaps applicable, the MAC entity won’t take them into account.</w:t>
            </w:r>
          </w:p>
          <w:p w14:paraId="725DF884" w14:textId="77777777" w:rsidR="007F69CD" w:rsidRDefault="007F69CD"/>
          <w:p w14:paraId="725DF885" w14:textId="77777777" w:rsidR="007F69CD" w:rsidRDefault="002A5CA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725DF886" w14:textId="77777777" w:rsidR="007F69CD" w:rsidRDefault="007F69CD"/>
          <w:p w14:paraId="725DF887" w14:textId="77777777" w:rsidR="007F69CD" w:rsidRDefault="007F69CD">
            <w:pPr>
              <w:pStyle w:val="B2"/>
              <w:ind w:left="284"/>
              <w:rPr>
                <w:rFonts w:eastAsiaTheme="minorEastAsia"/>
                <w:color w:val="00B050"/>
                <w:lang w:val="en-US"/>
              </w:rPr>
            </w:pPr>
          </w:p>
        </w:tc>
        <w:tc>
          <w:tcPr>
            <w:tcW w:w="5270" w:type="dxa"/>
          </w:tcPr>
          <w:p w14:paraId="725DF888"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725DF889" w14:textId="77777777" w:rsidR="007F69CD" w:rsidRDefault="007F69CD">
            <w:pPr>
              <w:rPr>
                <w:rFonts w:eastAsiaTheme="minorEastAsia"/>
                <w:color w:val="00B050"/>
                <w:lang w:eastAsia="zh-CN"/>
              </w:rPr>
            </w:pPr>
          </w:p>
          <w:p w14:paraId="725DF88A"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725DF88B" w14:textId="77777777" w:rsidR="007F69CD" w:rsidRDefault="002A5CA4">
            <w:pPr>
              <w:pStyle w:val="af9"/>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725DF88C" w14:textId="77777777" w:rsidR="007F69CD" w:rsidRDefault="002A5CA4">
            <w:pPr>
              <w:pStyle w:val="af9"/>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725DF88D" w14:textId="77777777" w:rsidR="007F69CD" w:rsidRDefault="002A5CA4">
            <w:pPr>
              <w:rPr>
                <w:rFonts w:eastAsiaTheme="minorEastAsia"/>
                <w:color w:val="00B050"/>
                <w:lang w:eastAsia="zh-CN"/>
              </w:rPr>
            </w:pPr>
            <w:r>
              <w:rPr>
                <w:rFonts w:eastAsiaTheme="minorEastAsia"/>
                <w:color w:val="00B050"/>
                <w:lang w:eastAsia="zh-CN"/>
              </w:rPr>
              <w:t>It is better that the group can clarify on this</w:t>
            </w:r>
          </w:p>
          <w:p w14:paraId="725DF88E" w14:textId="77777777" w:rsidR="007F69CD" w:rsidRDefault="007F69CD">
            <w:pPr>
              <w:rPr>
                <w:rFonts w:eastAsiaTheme="minorEastAsia"/>
                <w:color w:val="00B050"/>
                <w:lang w:eastAsia="zh-CN"/>
              </w:rPr>
            </w:pPr>
          </w:p>
          <w:p w14:paraId="725DF88F" w14:textId="77777777" w:rsidR="007F69CD" w:rsidRDefault="002A5CA4">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7F69CD" w14:paraId="725DF89B" w14:textId="77777777">
        <w:tc>
          <w:tcPr>
            <w:tcW w:w="1030" w:type="dxa"/>
          </w:tcPr>
          <w:p w14:paraId="725DF891" w14:textId="77777777" w:rsidR="007F69CD" w:rsidRDefault="002A5CA4">
            <w:r>
              <w:t>I101</w:t>
            </w:r>
          </w:p>
        </w:tc>
        <w:tc>
          <w:tcPr>
            <w:tcW w:w="6063" w:type="dxa"/>
          </w:tcPr>
          <w:p w14:paraId="725DF892" w14:textId="77777777" w:rsidR="007F69CD" w:rsidRDefault="002A5CA4">
            <w:pPr>
              <w:rPr>
                <w:lang w:eastAsia="zh-CN"/>
              </w:rPr>
            </w:pPr>
            <w:r>
              <w:rPr>
                <w:lang w:eastAsia="zh-CN"/>
              </w:rPr>
              <w:t>Editor’s Note:</w:t>
            </w:r>
            <w:r>
              <w:rPr>
                <w:lang w:eastAsia="zh-CN"/>
              </w:rPr>
              <w:tab/>
              <w:t>FFS support of RA-SDT for unlicensed spectrum</w:t>
            </w:r>
            <w:r>
              <w:rPr>
                <w:lang w:eastAsia="zh-CN"/>
              </w:rPr>
              <w:br/>
            </w:r>
          </w:p>
          <w:p w14:paraId="725DF893" w14:textId="77777777" w:rsidR="007F69CD" w:rsidRDefault="002A5CA4">
            <w:r>
              <w:t>Per the WID, “Focus of the WID should be on licensed carriers and the solutions can be reused for NR-U if applicable.”</w:t>
            </w:r>
          </w:p>
          <w:p w14:paraId="725DF894" w14:textId="77777777" w:rsidR="007F69CD" w:rsidRDefault="007F69CD"/>
        </w:tc>
        <w:tc>
          <w:tcPr>
            <w:tcW w:w="5782" w:type="dxa"/>
          </w:tcPr>
          <w:p w14:paraId="725DF895" w14:textId="77777777" w:rsidR="007F69CD" w:rsidRDefault="002A5CA4">
            <w:r>
              <w:t>Remove the editor’s note.</w:t>
            </w:r>
          </w:p>
          <w:p w14:paraId="725DF896" w14:textId="77777777" w:rsidR="007F69CD" w:rsidRDefault="007F69CD"/>
          <w:p w14:paraId="725DF897" w14:textId="77777777" w:rsidR="007F69CD" w:rsidRDefault="002A5CA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725DF898" w14:textId="77777777" w:rsidR="007F69CD" w:rsidRDefault="007F69CD"/>
          <w:p w14:paraId="725DF899" w14:textId="77777777" w:rsidR="007F69CD" w:rsidRDefault="007F69CD">
            <w:pPr>
              <w:pStyle w:val="B2"/>
              <w:ind w:left="284"/>
              <w:rPr>
                <w:rFonts w:eastAsiaTheme="minorEastAsia"/>
                <w:color w:val="00B050"/>
                <w:lang w:val="en-US"/>
              </w:rPr>
            </w:pPr>
          </w:p>
        </w:tc>
        <w:tc>
          <w:tcPr>
            <w:tcW w:w="5270" w:type="dxa"/>
          </w:tcPr>
          <w:p w14:paraId="725DF89A" w14:textId="77777777" w:rsidR="007F69CD" w:rsidRDefault="002A5CA4">
            <w:pPr>
              <w:rPr>
                <w:color w:val="00B050"/>
              </w:rPr>
            </w:pPr>
            <w:r>
              <w:rPr>
                <w:rFonts w:hint="eastAsia"/>
                <w:color w:val="FF0000"/>
                <w:lang w:eastAsia="zh-CN"/>
              </w:rPr>
              <w:t>O</w:t>
            </w:r>
            <w:r>
              <w:rPr>
                <w:color w:val="FF0000"/>
                <w:lang w:eastAsia="zh-CN"/>
              </w:rPr>
              <w:t>K to remove the NOTE</w:t>
            </w:r>
          </w:p>
        </w:tc>
      </w:tr>
      <w:tr w:rsidR="007F69CD" w14:paraId="725DF8A5" w14:textId="77777777">
        <w:tc>
          <w:tcPr>
            <w:tcW w:w="1030" w:type="dxa"/>
          </w:tcPr>
          <w:p w14:paraId="725DF89C" w14:textId="77777777" w:rsidR="007F69CD" w:rsidRDefault="002A5CA4">
            <w:r>
              <w:t>Z001</w:t>
            </w:r>
          </w:p>
        </w:tc>
        <w:tc>
          <w:tcPr>
            <w:tcW w:w="6063" w:type="dxa"/>
          </w:tcPr>
          <w:p w14:paraId="725DF89D" w14:textId="77777777" w:rsidR="007F69CD" w:rsidRDefault="002A5CA4">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w:t>
            </w:r>
            <w:proofErr w:type="gramStart"/>
            <w:r>
              <w:rPr>
                <w:lang w:eastAsia="zh-CN"/>
              </w:rPr>
              <w:t>Slicing</w:t>
            </w:r>
            <w:proofErr w:type="gramEnd"/>
            <w:r>
              <w:rPr>
                <w:lang w:eastAsia="zh-CN"/>
              </w:rPr>
              <w:t xml:space="preserve"> </w:t>
            </w:r>
            <w:proofErr w:type="spellStart"/>
            <w:r>
              <w:rPr>
                <w:lang w:eastAsia="zh-CN"/>
              </w:rPr>
              <w:t>etc</w:t>
            </w:r>
            <w:proofErr w:type="spellEnd"/>
            <w:r>
              <w:rPr>
                <w:lang w:eastAsia="zh-CN"/>
              </w:rPr>
              <w:t xml:space="preserve">) would need a RACH resource. Further the feature combination will also require a </w:t>
            </w:r>
            <w:r>
              <w:rPr>
                <w:lang w:eastAsia="zh-CN"/>
              </w:rPr>
              <w:lastRenderedPageBreak/>
              <w:t xml:space="preserve">RACH resource. If we start defining new RACH type based on the feature selected (or the feature combination selected), then there will be an explosion of RACH types within MAC spec. So, this should be avoided. </w:t>
            </w:r>
          </w:p>
          <w:p w14:paraId="725DF89E" w14:textId="77777777" w:rsidR="007F69CD" w:rsidRDefault="007F69CD">
            <w:pPr>
              <w:rPr>
                <w:lang w:eastAsia="zh-CN"/>
              </w:rPr>
            </w:pPr>
          </w:p>
          <w:p w14:paraId="725DF89F" w14:textId="77777777" w:rsidR="007F69CD" w:rsidRDefault="002A5CA4">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725DF8A0" w14:textId="77777777" w:rsidR="007F69CD" w:rsidRDefault="002A5CA4">
            <w:r>
              <w:lastRenderedPageBreak/>
              <w:t>Same as I100 and I101</w:t>
            </w:r>
          </w:p>
        </w:tc>
        <w:tc>
          <w:tcPr>
            <w:tcW w:w="5270" w:type="dxa"/>
          </w:tcPr>
          <w:p w14:paraId="725DF8A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25DF8A2" w14:textId="77777777" w:rsidR="007F69CD" w:rsidRDefault="007F69CD">
            <w:pPr>
              <w:rPr>
                <w:rFonts w:eastAsiaTheme="minorEastAsia"/>
                <w:color w:val="00B050"/>
                <w:lang w:eastAsia="zh-CN"/>
              </w:rPr>
            </w:pPr>
          </w:p>
          <w:p w14:paraId="725DF8A3" w14:textId="77777777" w:rsidR="007F69CD" w:rsidRDefault="002A5CA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725DF8A4" w14:textId="77777777" w:rsidR="007F69CD" w:rsidRDefault="007F69CD">
            <w:pPr>
              <w:rPr>
                <w:color w:val="00B050"/>
              </w:rPr>
            </w:pPr>
          </w:p>
        </w:tc>
      </w:tr>
      <w:tr w:rsidR="007F69CD" w14:paraId="725DF8B2" w14:textId="77777777">
        <w:tc>
          <w:tcPr>
            <w:tcW w:w="1030" w:type="dxa"/>
          </w:tcPr>
          <w:p w14:paraId="725DF8A6" w14:textId="77777777" w:rsidR="007F69CD" w:rsidRDefault="002A5CA4">
            <w:r>
              <w:lastRenderedPageBreak/>
              <w:t>Z002</w:t>
            </w:r>
          </w:p>
        </w:tc>
        <w:tc>
          <w:tcPr>
            <w:tcW w:w="6063" w:type="dxa"/>
          </w:tcPr>
          <w:p w14:paraId="725DF8A7" w14:textId="77777777" w:rsidR="007F69CD" w:rsidRDefault="002A5CA4">
            <w:pPr>
              <w:rPr>
                <w:lang w:eastAsia="zh-CN"/>
              </w:rPr>
            </w:pPr>
            <w:r>
              <w:rPr>
                <w:noProof/>
                <w:lang w:eastAsia="zh-CN"/>
              </w:rPr>
              <w:drawing>
                <wp:inline distT="0" distB="0" distL="0" distR="0" wp14:anchorId="725DFE32" wp14:editId="725DFE33">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504904" cy="3422619"/>
                          </a:xfrm>
                          <a:prstGeom prst="rect">
                            <a:avLst/>
                          </a:prstGeom>
                        </pic:spPr>
                      </pic:pic>
                    </a:graphicData>
                  </a:graphic>
                </wp:inline>
              </w:drawing>
            </w:r>
          </w:p>
          <w:p w14:paraId="725DF8A8" w14:textId="77777777" w:rsidR="007F69CD" w:rsidRDefault="007F69CD">
            <w:pPr>
              <w:rPr>
                <w:lang w:eastAsia="zh-CN"/>
              </w:rPr>
            </w:pPr>
          </w:p>
          <w:p w14:paraId="725DF8A9" w14:textId="77777777" w:rsidR="007F69CD" w:rsidRDefault="002A5CA4">
            <w:pPr>
              <w:rPr>
                <w:lang w:eastAsia="zh-CN"/>
              </w:rPr>
            </w:pPr>
            <w:r>
              <w:rPr>
                <w:lang w:eastAsia="zh-CN"/>
              </w:rPr>
              <w:t xml:space="preserve">As noted above, once the RA type for SDT is removed, we can also remove these changes. i.e.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725DF8AA" w14:textId="77777777" w:rsidR="007F69CD" w:rsidRDefault="007F69CD">
            <w:pPr>
              <w:rPr>
                <w:lang w:eastAsia="zh-CN"/>
              </w:rPr>
            </w:pPr>
          </w:p>
          <w:p w14:paraId="725DF8AB" w14:textId="77777777" w:rsidR="007F69CD" w:rsidRDefault="002A5CA4">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large number of variables is neither practical nor future proof. </w:t>
            </w:r>
          </w:p>
        </w:tc>
        <w:tc>
          <w:tcPr>
            <w:tcW w:w="5782" w:type="dxa"/>
          </w:tcPr>
          <w:p w14:paraId="725DF8AC" w14:textId="77777777" w:rsidR="007F69CD" w:rsidRDefault="002A5CA4">
            <w:r>
              <w:t xml:space="preserve">Undo these changes (with the assumption that the RACH procedure related variables will be initialized based on the selected feature/feature combination) and will be used in the rest of the procedure. </w:t>
            </w:r>
          </w:p>
          <w:p w14:paraId="725DF8AD" w14:textId="77777777" w:rsidR="007F69CD" w:rsidRDefault="007F69CD"/>
          <w:p w14:paraId="725DF8AE" w14:textId="77777777" w:rsidR="007F69CD" w:rsidRDefault="007F69CD"/>
          <w:p w14:paraId="725DF8AF" w14:textId="77777777" w:rsidR="007F69CD" w:rsidRDefault="002A5CA4">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725DF8B0" w14:textId="77777777" w:rsidR="007F69CD" w:rsidRDefault="007F69CD"/>
        </w:tc>
        <w:tc>
          <w:tcPr>
            <w:tcW w:w="5270" w:type="dxa"/>
          </w:tcPr>
          <w:p w14:paraId="725DF8B1"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F69CD" w14:paraId="725DF8BF" w14:textId="77777777">
        <w:tc>
          <w:tcPr>
            <w:tcW w:w="1030" w:type="dxa"/>
          </w:tcPr>
          <w:p w14:paraId="725DF8B3" w14:textId="77777777" w:rsidR="007F69CD" w:rsidRDefault="002A5CA4">
            <w:r>
              <w:rPr>
                <w:rFonts w:hint="eastAsia"/>
              </w:rPr>
              <w:lastRenderedPageBreak/>
              <w:t>L101</w:t>
            </w:r>
          </w:p>
        </w:tc>
        <w:tc>
          <w:tcPr>
            <w:tcW w:w="6063" w:type="dxa"/>
          </w:tcPr>
          <w:p w14:paraId="725DF8B4" w14:textId="77777777" w:rsidR="007F69CD" w:rsidRDefault="002A5CA4">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725DF8B5" w14:textId="77777777" w:rsidR="007F69CD" w:rsidRDefault="002A5CA4">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725DF8B6" w14:textId="77777777" w:rsidR="007F69CD" w:rsidRDefault="002A5CA4">
            <w:r>
              <w:t>If a new behavior is needed for RA-SDT, we can say “if the RA procedure is initialized for SDT”. However, we haven’t identified any new behavior for SDT except using RA-SDT specific RA parameters.</w:t>
            </w:r>
          </w:p>
          <w:p w14:paraId="725DF8B7" w14:textId="77777777" w:rsidR="007F69CD" w:rsidRDefault="002A5CA4">
            <w:r>
              <w:t>This comment applies to all the RA related sections, 5.</w:t>
            </w:r>
            <w:proofErr w:type="gramStart"/>
            <w:r>
              <w:t>1.x.</w:t>
            </w:r>
            <w:proofErr w:type="gramEnd"/>
          </w:p>
        </w:tc>
        <w:tc>
          <w:tcPr>
            <w:tcW w:w="5782" w:type="dxa"/>
          </w:tcPr>
          <w:p w14:paraId="725DF8B8" w14:textId="77777777" w:rsidR="007F69CD" w:rsidRDefault="002A5CA4">
            <w:r>
              <w:rPr>
                <w:rFonts w:hint="eastAsia"/>
              </w:rPr>
              <w:t xml:space="preserve">Undo all changes in </w:t>
            </w:r>
            <w:r>
              <w:t>5.1 Random Access procedure.</w:t>
            </w:r>
          </w:p>
          <w:p w14:paraId="725DF8B9" w14:textId="77777777" w:rsidR="007F69CD" w:rsidRDefault="002A5CA4">
            <w:r>
              <w:t>Add a new paragraph or a new section to describe RA-SDT specific RA parameters.</w:t>
            </w:r>
          </w:p>
          <w:p w14:paraId="725DF8BA" w14:textId="77777777" w:rsidR="007F69CD" w:rsidRDefault="002A5CA4">
            <w:r>
              <w:t>“If RA procedure is initiated for SDT, following parameters are used:”</w:t>
            </w:r>
          </w:p>
          <w:p w14:paraId="725DF8BB" w14:textId="77777777" w:rsidR="007F69CD" w:rsidRDefault="007F69CD"/>
          <w:p w14:paraId="725DF8BC" w14:textId="77777777" w:rsidR="007F69CD" w:rsidRDefault="007F69CD"/>
          <w:p w14:paraId="725DF8BD" w14:textId="77777777" w:rsidR="007F69CD" w:rsidRDefault="002A5CA4">
            <w:r>
              <w:t>[Intel] We are OK with LG’s suggestion.</w:t>
            </w:r>
          </w:p>
        </w:tc>
        <w:tc>
          <w:tcPr>
            <w:tcW w:w="5270" w:type="dxa"/>
          </w:tcPr>
          <w:p w14:paraId="725DF8B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7F69CD" w14:paraId="725DF8C5" w14:textId="77777777">
        <w:tc>
          <w:tcPr>
            <w:tcW w:w="1030" w:type="dxa"/>
          </w:tcPr>
          <w:p w14:paraId="725DF8C0" w14:textId="77777777" w:rsidR="007F69CD" w:rsidRDefault="002A5CA4">
            <w:r>
              <w:t>N000</w:t>
            </w:r>
          </w:p>
        </w:tc>
        <w:tc>
          <w:tcPr>
            <w:tcW w:w="6063" w:type="dxa"/>
          </w:tcPr>
          <w:p w14:paraId="725DF8C1" w14:textId="77777777" w:rsidR="007F69CD" w:rsidRDefault="002A5CA4">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725DF8C2" w14:textId="77777777" w:rsidR="007F69CD" w:rsidRDefault="002A5CA4">
            <w:r>
              <w:rPr>
                <w:rFonts w:eastAsiaTheme="minorEastAsia"/>
                <w:lang w:eastAsia="zh-CN"/>
              </w:rPr>
              <w:t xml:space="preserve">Any special handling for each feature can be captured in the procedure and parameter part case by case whenever needed. </w:t>
            </w:r>
          </w:p>
        </w:tc>
        <w:tc>
          <w:tcPr>
            <w:tcW w:w="5782" w:type="dxa"/>
          </w:tcPr>
          <w:p w14:paraId="725DF8C3" w14:textId="77777777" w:rsidR="007F69CD" w:rsidRDefault="002A5CA4">
            <w:r>
              <w:t>Remove the new terms of 4-stepRA-SDT/2-stepRA-SDT and related changes.</w:t>
            </w:r>
          </w:p>
        </w:tc>
        <w:tc>
          <w:tcPr>
            <w:tcW w:w="5270" w:type="dxa"/>
          </w:tcPr>
          <w:p w14:paraId="725DF8C4"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F69CD" w14:paraId="725DF8CA" w14:textId="77777777">
        <w:tc>
          <w:tcPr>
            <w:tcW w:w="1030" w:type="dxa"/>
          </w:tcPr>
          <w:p w14:paraId="725DF8C6" w14:textId="77777777" w:rsidR="007F69CD" w:rsidRDefault="002A5CA4">
            <w:r>
              <w:t>A001</w:t>
            </w:r>
          </w:p>
        </w:tc>
        <w:tc>
          <w:tcPr>
            <w:tcW w:w="6063" w:type="dxa"/>
          </w:tcPr>
          <w:p w14:paraId="725DF8C7" w14:textId="77777777" w:rsidR="007F69CD" w:rsidRDefault="002A5CA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725DF8C8" w14:textId="77777777" w:rsidR="007F69CD" w:rsidRDefault="002A5CA4">
            <w:r>
              <w:t xml:space="preserve">Agree with LG’s proposal.  </w:t>
            </w:r>
          </w:p>
        </w:tc>
        <w:tc>
          <w:tcPr>
            <w:tcW w:w="5270" w:type="dxa"/>
          </w:tcPr>
          <w:p w14:paraId="725DF8C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7F69CD" w14:paraId="725DF8CF" w14:textId="77777777">
        <w:tc>
          <w:tcPr>
            <w:tcW w:w="1030" w:type="dxa"/>
          </w:tcPr>
          <w:p w14:paraId="725DF8CB" w14:textId="77777777" w:rsidR="007F69CD" w:rsidRDefault="002A5CA4">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725DF8CC" w14:textId="77777777" w:rsidR="007F69CD" w:rsidRDefault="002A5CA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725DF8CD" w14:textId="77777777" w:rsidR="007F69CD" w:rsidRDefault="007F69CD"/>
        </w:tc>
        <w:tc>
          <w:tcPr>
            <w:tcW w:w="5270" w:type="dxa"/>
          </w:tcPr>
          <w:p w14:paraId="725DF8C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725DF8D0" w14:textId="77777777" w:rsidR="007F69CD" w:rsidRDefault="007F69CD">
      <w:pPr>
        <w:rPr>
          <w:rFonts w:cs="Arial"/>
          <w:b/>
          <w:bCs/>
          <w:snapToGrid w:val="0"/>
          <w:sz w:val="28"/>
          <w:szCs w:val="28"/>
        </w:rPr>
      </w:pPr>
    </w:p>
    <w:p w14:paraId="725DF8D1" w14:textId="77777777" w:rsidR="007F69CD" w:rsidRDefault="007F69CD">
      <w:pPr>
        <w:rPr>
          <w:rFonts w:cs="Arial"/>
          <w:b/>
          <w:bCs/>
          <w:snapToGrid w:val="0"/>
          <w:sz w:val="28"/>
          <w:szCs w:val="28"/>
        </w:rPr>
      </w:pPr>
    </w:p>
    <w:p w14:paraId="725DF8D2" w14:textId="77777777" w:rsidR="007F69CD" w:rsidRDefault="007F69CD">
      <w:pPr>
        <w:rPr>
          <w:rFonts w:cs="Arial"/>
          <w:b/>
          <w:bCs/>
          <w:snapToGrid w:val="0"/>
          <w:sz w:val="28"/>
          <w:szCs w:val="28"/>
        </w:rPr>
      </w:pPr>
    </w:p>
    <w:p w14:paraId="725DF8D3" w14:textId="77777777" w:rsidR="007F69CD" w:rsidRDefault="002A5CA4">
      <w:pPr>
        <w:pStyle w:val="3"/>
        <w:rPr>
          <w:rFonts w:eastAsia="宋体"/>
          <w:lang w:val="en-US"/>
        </w:rPr>
      </w:pPr>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7F69CD" w14:paraId="725DF8D8" w14:textId="77777777">
        <w:tc>
          <w:tcPr>
            <w:tcW w:w="1030" w:type="dxa"/>
          </w:tcPr>
          <w:p w14:paraId="725DF8D4" w14:textId="77777777" w:rsidR="007F69CD" w:rsidRDefault="002A5CA4">
            <w:r>
              <w:t>#</w:t>
            </w:r>
          </w:p>
        </w:tc>
        <w:tc>
          <w:tcPr>
            <w:tcW w:w="6063" w:type="dxa"/>
          </w:tcPr>
          <w:p w14:paraId="725DF8D5" w14:textId="77777777" w:rsidR="007F69CD" w:rsidRDefault="002A5CA4">
            <w:r>
              <w:t>Brief description of the issue</w:t>
            </w:r>
          </w:p>
        </w:tc>
        <w:tc>
          <w:tcPr>
            <w:tcW w:w="5782" w:type="dxa"/>
          </w:tcPr>
          <w:p w14:paraId="725DF8D6" w14:textId="77777777" w:rsidR="007F69CD" w:rsidRDefault="002A5CA4">
            <w:r>
              <w:t>Suggested resolution/company comments</w:t>
            </w:r>
          </w:p>
        </w:tc>
        <w:tc>
          <w:tcPr>
            <w:tcW w:w="5270" w:type="dxa"/>
          </w:tcPr>
          <w:p w14:paraId="725DF8D7" w14:textId="77777777" w:rsidR="007F69CD" w:rsidRDefault="002A5CA4">
            <w:r>
              <w:t xml:space="preserve">Proposed way forward by rapporteur </w:t>
            </w:r>
          </w:p>
        </w:tc>
      </w:tr>
      <w:tr w:rsidR="007F69CD" w14:paraId="725DF8DF" w14:textId="77777777">
        <w:tc>
          <w:tcPr>
            <w:tcW w:w="1030" w:type="dxa"/>
          </w:tcPr>
          <w:p w14:paraId="725DF8D9" w14:textId="77777777" w:rsidR="007F69CD" w:rsidRDefault="002A5CA4">
            <w:r>
              <w:t>Z003</w:t>
            </w:r>
          </w:p>
        </w:tc>
        <w:tc>
          <w:tcPr>
            <w:tcW w:w="6063" w:type="dxa"/>
          </w:tcPr>
          <w:p w14:paraId="725DF8DA" w14:textId="77777777" w:rsidR="007F69CD" w:rsidRDefault="002A5CA4">
            <w:r>
              <w:rPr>
                <w:noProof/>
                <w:lang w:eastAsia="zh-CN"/>
              </w:rPr>
              <w:drawing>
                <wp:inline distT="0" distB="0" distL="0" distR="0" wp14:anchorId="725DFE34" wp14:editId="725DFE35">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85070" cy="927770"/>
                          </a:xfrm>
                          <a:prstGeom prst="rect">
                            <a:avLst/>
                          </a:prstGeom>
                        </pic:spPr>
                      </pic:pic>
                    </a:graphicData>
                  </a:graphic>
                </wp:inline>
              </w:drawing>
            </w:r>
          </w:p>
          <w:p w14:paraId="725DF8DB" w14:textId="77777777" w:rsidR="007F69CD" w:rsidRDefault="007F69CD"/>
          <w:p w14:paraId="725DF8DC" w14:textId="77777777" w:rsidR="007F69CD" w:rsidRDefault="002A5CA4">
            <w:r>
              <w:t>For the above change and other changes related to “RA-SDT” type introduction in this sub-clause, the same comment as Z002/Z001 apply</w:t>
            </w:r>
          </w:p>
        </w:tc>
        <w:tc>
          <w:tcPr>
            <w:tcW w:w="5782" w:type="dxa"/>
          </w:tcPr>
          <w:p w14:paraId="725DF8DD" w14:textId="77777777" w:rsidR="007F69CD" w:rsidRDefault="002A5CA4">
            <w:pPr>
              <w:rPr>
                <w:rFonts w:eastAsiaTheme="minorEastAsia"/>
                <w:lang w:eastAsia="zh-CN"/>
              </w:rPr>
            </w:pPr>
            <w:r>
              <w:rPr>
                <w:rFonts w:eastAsiaTheme="minorEastAsia"/>
                <w:lang w:eastAsia="zh-CN"/>
              </w:rPr>
              <w:t>Same comments as Z002</w:t>
            </w:r>
          </w:p>
        </w:tc>
        <w:tc>
          <w:tcPr>
            <w:tcW w:w="5270" w:type="dxa"/>
          </w:tcPr>
          <w:p w14:paraId="725DF8D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725DF8E0" w14:textId="77777777" w:rsidR="007F69CD" w:rsidRDefault="007F69CD">
      <w:pPr>
        <w:rPr>
          <w:rFonts w:cs="Arial"/>
          <w:b/>
          <w:bCs/>
          <w:snapToGrid w:val="0"/>
          <w:sz w:val="28"/>
          <w:szCs w:val="28"/>
        </w:rPr>
      </w:pPr>
    </w:p>
    <w:p w14:paraId="725DF8E1" w14:textId="77777777" w:rsidR="007F69CD" w:rsidRDefault="007F69CD">
      <w:pPr>
        <w:rPr>
          <w:rFonts w:cs="Arial"/>
          <w:b/>
          <w:bCs/>
          <w:snapToGrid w:val="0"/>
          <w:sz w:val="28"/>
          <w:szCs w:val="28"/>
        </w:rPr>
      </w:pPr>
    </w:p>
    <w:p w14:paraId="725DF8E2" w14:textId="77777777" w:rsidR="007F69CD" w:rsidRDefault="007F69CD">
      <w:pPr>
        <w:rPr>
          <w:rFonts w:cs="Arial"/>
          <w:b/>
          <w:bCs/>
          <w:snapToGrid w:val="0"/>
          <w:sz w:val="28"/>
          <w:szCs w:val="28"/>
        </w:rPr>
      </w:pPr>
    </w:p>
    <w:p w14:paraId="725DF8E3" w14:textId="77777777" w:rsidR="007F69CD" w:rsidRDefault="002A5CA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7F69CD" w14:paraId="725DF8E8" w14:textId="77777777">
        <w:tc>
          <w:tcPr>
            <w:tcW w:w="1028" w:type="dxa"/>
          </w:tcPr>
          <w:p w14:paraId="725DF8E4" w14:textId="77777777" w:rsidR="007F69CD" w:rsidRDefault="002A5CA4">
            <w:r>
              <w:t>#</w:t>
            </w:r>
          </w:p>
        </w:tc>
        <w:tc>
          <w:tcPr>
            <w:tcW w:w="6126" w:type="dxa"/>
          </w:tcPr>
          <w:p w14:paraId="725DF8E5" w14:textId="77777777" w:rsidR="007F69CD" w:rsidRDefault="002A5CA4">
            <w:r>
              <w:t>Brief description of the issue</w:t>
            </w:r>
          </w:p>
        </w:tc>
        <w:tc>
          <w:tcPr>
            <w:tcW w:w="5753" w:type="dxa"/>
          </w:tcPr>
          <w:p w14:paraId="725DF8E6" w14:textId="77777777" w:rsidR="007F69CD" w:rsidRDefault="002A5CA4">
            <w:r>
              <w:t>Suggested resolution/company comments</w:t>
            </w:r>
          </w:p>
        </w:tc>
        <w:tc>
          <w:tcPr>
            <w:tcW w:w="5238" w:type="dxa"/>
          </w:tcPr>
          <w:p w14:paraId="725DF8E7" w14:textId="77777777" w:rsidR="007F69CD" w:rsidRDefault="002A5CA4">
            <w:r>
              <w:t xml:space="preserve">Proposed way forward by rapporteur </w:t>
            </w:r>
          </w:p>
        </w:tc>
      </w:tr>
      <w:tr w:rsidR="007F69CD" w14:paraId="725DF8EF" w14:textId="77777777">
        <w:tc>
          <w:tcPr>
            <w:tcW w:w="1028" w:type="dxa"/>
          </w:tcPr>
          <w:p w14:paraId="725DF8E9" w14:textId="77777777" w:rsidR="007F69CD" w:rsidRDefault="002A5CA4">
            <w:r>
              <w:t>Z004</w:t>
            </w:r>
          </w:p>
        </w:tc>
        <w:tc>
          <w:tcPr>
            <w:tcW w:w="6126" w:type="dxa"/>
          </w:tcPr>
          <w:p w14:paraId="725DF8EA" w14:textId="77777777" w:rsidR="007F69CD" w:rsidRDefault="002A5CA4">
            <w:pPr>
              <w:rPr>
                <w:rFonts w:eastAsiaTheme="minorEastAsia"/>
                <w:lang w:val="zh-CN" w:eastAsia="zh-CN"/>
              </w:rPr>
            </w:pPr>
            <w:r>
              <w:rPr>
                <w:noProof/>
                <w:lang w:eastAsia="zh-CN"/>
              </w:rPr>
              <w:drawing>
                <wp:inline distT="0" distB="0" distL="0" distR="0" wp14:anchorId="725DFE36" wp14:editId="725DFE37">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785850" cy="1382505"/>
                          </a:xfrm>
                          <a:prstGeom prst="rect">
                            <a:avLst/>
                          </a:prstGeom>
                        </pic:spPr>
                      </pic:pic>
                    </a:graphicData>
                  </a:graphic>
                </wp:inline>
              </w:drawing>
            </w:r>
          </w:p>
          <w:p w14:paraId="725DF8EB" w14:textId="77777777" w:rsidR="007F69CD" w:rsidRDefault="007F69CD">
            <w:pPr>
              <w:rPr>
                <w:rFonts w:eastAsiaTheme="minorEastAsia"/>
                <w:lang w:val="zh-CN" w:eastAsia="zh-CN"/>
              </w:rPr>
            </w:pPr>
          </w:p>
          <w:p w14:paraId="725DF8EC" w14:textId="77777777" w:rsidR="007F69CD" w:rsidRDefault="002A5CA4">
            <w:pPr>
              <w:rPr>
                <w:rFonts w:eastAsiaTheme="minorEastAsia"/>
                <w:lang w:val="en-GB" w:eastAsia="zh-CN"/>
              </w:rPr>
            </w:pPr>
            <w:r>
              <w:rPr>
                <w:rFonts w:eastAsiaTheme="minorEastAsia"/>
                <w:lang w:val="en-GB" w:eastAsia="zh-CN"/>
              </w:rPr>
              <w:t>Same comment as Z002/Z001</w:t>
            </w:r>
          </w:p>
        </w:tc>
        <w:tc>
          <w:tcPr>
            <w:tcW w:w="5753" w:type="dxa"/>
          </w:tcPr>
          <w:p w14:paraId="725DF8ED" w14:textId="77777777" w:rsidR="007F69CD" w:rsidRDefault="002A5CA4">
            <w:pPr>
              <w:rPr>
                <w:rFonts w:eastAsiaTheme="minorEastAsia"/>
                <w:color w:val="00B050"/>
                <w:lang w:eastAsia="zh-CN"/>
              </w:rPr>
            </w:pPr>
            <w:r>
              <w:rPr>
                <w:rFonts w:eastAsiaTheme="minorEastAsia"/>
                <w:lang w:eastAsia="zh-CN"/>
              </w:rPr>
              <w:t>Same comments as Z002</w:t>
            </w:r>
          </w:p>
        </w:tc>
        <w:tc>
          <w:tcPr>
            <w:tcW w:w="5238" w:type="dxa"/>
          </w:tcPr>
          <w:p w14:paraId="725DF8E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F69CD" w14:paraId="725DF8FD" w14:textId="77777777">
        <w:tc>
          <w:tcPr>
            <w:tcW w:w="1028" w:type="dxa"/>
          </w:tcPr>
          <w:p w14:paraId="725DF8F0" w14:textId="77777777" w:rsidR="007F69CD" w:rsidRDefault="002A5CA4">
            <w:r>
              <w:t>N001</w:t>
            </w:r>
          </w:p>
        </w:tc>
        <w:tc>
          <w:tcPr>
            <w:tcW w:w="6126" w:type="dxa"/>
          </w:tcPr>
          <w:p w14:paraId="725DF8F1" w14:textId="77777777" w:rsidR="007F69CD" w:rsidRDefault="002A5CA4">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725DF8F2" w14:textId="77777777" w:rsidR="007F69CD" w:rsidRDefault="002A5CA4">
            <w:pPr>
              <w:pStyle w:val="af9"/>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725DF8F3" w14:textId="77777777" w:rsidR="007F69CD" w:rsidRDefault="002A5CA4">
            <w:pPr>
              <w:pStyle w:val="af9"/>
              <w:numPr>
                <w:ilvl w:val="1"/>
                <w:numId w:val="13"/>
              </w:numPr>
              <w:autoSpaceDN w:val="0"/>
              <w:spacing w:after="180" w:line="256" w:lineRule="auto"/>
              <w:jc w:val="both"/>
              <w:rPr>
                <w:sz w:val="22"/>
                <w:szCs w:val="22"/>
              </w:rPr>
            </w:pPr>
            <w:r>
              <w:rPr>
                <w:sz w:val="22"/>
                <w:szCs w:val="22"/>
              </w:rPr>
              <w:t xml:space="preserve">i.e.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725DF8F4" w14:textId="77777777" w:rsidR="007F69CD" w:rsidRDefault="002A5CA4">
            <w:r>
              <w:rPr>
                <w:rFonts w:eastAsiaTheme="minorEastAsia"/>
                <w:lang w:eastAsia="zh-CN"/>
              </w:rPr>
              <w:t>Should add an EN that it is to be revisited</w:t>
            </w:r>
          </w:p>
        </w:tc>
        <w:tc>
          <w:tcPr>
            <w:tcW w:w="5753" w:type="dxa"/>
          </w:tcPr>
          <w:p w14:paraId="725DF8F5" w14:textId="77777777" w:rsidR="007F69CD" w:rsidRDefault="002A5CA4">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725DF8F6" w14:textId="77777777" w:rsidR="007F69CD" w:rsidRDefault="007F69CD">
            <w:pPr>
              <w:rPr>
                <w:rFonts w:eastAsiaTheme="minorEastAsia"/>
                <w:lang w:eastAsia="zh-CN"/>
              </w:rPr>
            </w:pPr>
          </w:p>
          <w:p w14:paraId="725DF8F7" w14:textId="77777777" w:rsidR="007F69CD" w:rsidRDefault="002A5CA4">
            <w:pPr>
              <w:rPr>
                <w:rFonts w:eastAsiaTheme="minorEastAsia"/>
                <w:lang w:eastAsia="zh-CN"/>
              </w:rPr>
            </w:pPr>
            <w:r>
              <w:rPr>
                <w:rFonts w:eastAsiaTheme="minorEastAsia"/>
                <w:lang w:eastAsia="zh-CN"/>
              </w:rPr>
              <w:t>[Intel] We are OK with Nokia’s suggestion.</w:t>
            </w:r>
          </w:p>
        </w:tc>
        <w:tc>
          <w:tcPr>
            <w:tcW w:w="5238" w:type="dxa"/>
          </w:tcPr>
          <w:p w14:paraId="725DF8F8"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725DF8F9" w14:textId="77777777" w:rsidR="007F69CD" w:rsidRDefault="007F69CD">
            <w:pPr>
              <w:rPr>
                <w:rFonts w:eastAsiaTheme="minorEastAsia"/>
                <w:color w:val="00B050"/>
                <w:lang w:eastAsia="zh-CN"/>
              </w:rPr>
            </w:pPr>
          </w:p>
          <w:p w14:paraId="725DF8FA" w14:textId="77777777" w:rsidR="007F69CD" w:rsidRDefault="002A5CA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725DF8FB" w14:textId="77777777" w:rsidR="007F69CD" w:rsidRDefault="007F69CD">
            <w:pPr>
              <w:rPr>
                <w:rFonts w:eastAsiaTheme="minorEastAsia"/>
                <w:color w:val="00B050"/>
                <w:lang w:eastAsia="zh-CN"/>
              </w:rPr>
            </w:pPr>
          </w:p>
          <w:p w14:paraId="725DF8FC" w14:textId="77777777" w:rsidR="007F69CD" w:rsidRDefault="002A5CA4">
            <w:pPr>
              <w:rPr>
                <w:rFonts w:eastAsiaTheme="minorEastAsia"/>
                <w:color w:val="00B050"/>
                <w:lang w:eastAsia="zh-CN"/>
              </w:rPr>
            </w:pPr>
            <w:r>
              <w:rPr>
                <w:noProof/>
                <w:lang w:eastAsia="zh-CN"/>
              </w:rPr>
              <w:drawing>
                <wp:inline distT="0" distB="0" distL="0" distR="0" wp14:anchorId="725DFE38" wp14:editId="725DFE39">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725DF8FE" w14:textId="77777777" w:rsidR="007F69CD" w:rsidRDefault="007F69CD">
      <w:pPr>
        <w:rPr>
          <w:rFonts w:cs="Arial"/>
          <w:b/>
          <w:bCs/>
          <w:snapToGrid w:val="0"/>
          <w:sz w:val="28"/>
          <w:szCs w:val="28"/>
        </w:rPr>
      </w:pPr>
    </w:p>
    <w:p w14:paraId="725DF8FF" w14:textId="77777777" w:rsidR="007F69CD" w:rsidRDefault="002A5CA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725DF900" w14:textId="77777777" w:rsidR="007F69CD" w:rsidRDefault="007F69CD">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7F69CD" w14:paraId="725DF905" w14:textId="77777777">
        <w:tc>
          <w:tcPr>
            <w:tcW w:w="1030" w:type="dxa"/>
          </w:tcPr>
          <w:p w14:paraId="725DF901" w14:textId="77777777" w:rsidR="007F69CD" w:rsidRDefault="002A5CA4">
            <w:r>
              <w:t>#</w:t>
            </w:r>
          </w:p>
        </w:tc>
        <w:tc>
          <w:tcPr>
            <w:tcW w:w="6063" w:type="dxa"/>
          </w:tcPr>
          <w:p w14:paraId="725DF902" w14:textId="77777777" w:rsidR="007F69CD" w:rsidRDefault="002A5CA4">
            <w:r>
              <w:t>Brief description of the issue</w:t>
            </w:r>
          </w:p>
        </w:tc>
        <w:tc>
          <w:tcPr>
            <w:tcW w:w="5782" w:type="dxa"/>
          </w:tcPr>
          <w:p w14:paraId="725DF903" w14:textId="77777777" w:rsidR="007F69CD" w:rsidRDefault="002A5CA4">
            <w:r>
              <w:t>Suggested resolution/company comments</w:t>
            </w:r>
          </w:p>
        </w:tc>
        <w:tc>
          <w:tcPr>
            <w:tcW w:w="5270" w:type="dxa"/>
          </w:tcPr>
          <w:p w14:paraId="725DF904" w14:textId="77777777" w:rsidR="007F69CD" w:rsidRDefault="002A5CA4">
            <w:r>
              <w:t xml:space="preserve">Proposed way forward by rapporteur </w:t>
            </w:r>
          </w:p>
        </w:tc>
      </w:tr>
      <w:tr w:rsidR="007F69CD" w14:paraId="725DF90B" w14:textId="77777777">
        <w:tc>
          <w:tcPr>
            <w:tcW w:w="1030" w:type="dxa"/>
          </w:tcPr>
          <w:p w14:paraId="725DF906" w14:textId="77777777" w:rsidR="007F69CD" w:rsidRDefault="002A5CA4">
            <w:r>
              <w:t>Z005</w:t>
            </w:r>
          </w:p>
        </w:tc>
        <w:tc>
          <w:tcPr>
            <w:tcW w:w="6063" w:type="dxa"/>
          </w:tcPr>
          <w:p w14:paraId="725DF907" w14:textId="77777777" w:rsidR="007F69CD" w:rsidRDefault="002A5CA4">
            <w:pPr>
              <w:rPr>
                <w:rFonts w:eastAsia="宋体"/>
                <w:lang w:eastAsia="zh-CN"/>
              </w:rPr>
            </w:pPr>
            <w:r>
              <w:rPr>
                <w:noProof/>
                <w:lang w:eastAsia="zh-CN"/>
              </w:rPr>
              <w:drawing>
                <wp:inline distT="0" distB="0" distL="0" distR="0" wp14:anchorId="725DFE3A" wp14:editId="725DFE3B">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3800330" cy="1194715"/>
                          </a:xfrm>
                          <a:prstGeom prst="rect">
                            <a:avLst/>
                          </a:prstGeom>
                        </pic:spPr>
                      </pic:pic>
                    </a:graphicData>
                  </a:graphic>
                </wp:inline>
              </w:drawing>
            </w:r>
          </w:p>
          <w:p w14:paraId="725DF908" w14:textId="77777777" w:rsidR="007F69CD" w:rsidRDefault="002A5CA4">
            <w:pPr>
              <w:rPr>
                <w:rFonts w:eastAsia="宋体"/>
                <w:lang w:eastAsia="zh-CN"/>
              </w:rPr>
            </w:pPr>
            <w:r>
              <w:rPr>
                <w:rFonts w:eastAsiaTheme="minorEastAsia"/>
                <w:lang w:val="en-GB" w:eastAsia="zh-CN"/>
              </w:rPr>
              <w:t>Same comment as Z002/Z001</w:t>
            </w:r>
          </w:p>
        </w:tc>
        <w:tc>
          <w:tcPr>
            <w:tcW w:w="5782" w:type="dxa"/>
          </w:tcPr>
          <w:p w14:paraId="725DF909" w14:textId="77777777" w:rsidR="007F69CD" w:rsidRDefault="002A5CA4">
            <w:pPr>
              <w:rPr>
                <w:rFonts w:eastAsiaTheme="minorEastAsia"/>
                <w:color w:val="00B050"/>
                <w:lang w:eastAsia="zh-CN"/>
              </w:rPr>
            </w:pPr>
            <w:r>
              <w:rPr>
                <w:rFonts w:eastAsiaTheme="minorEastAsia"/>
                <w:lang w:eastAsia="zh-CN"/>
              </w:rPr>
              <w:t>Same comments as Z002</w:t>
            </w:r>
          </w:p>
        </w:tc>
        <w:tc>
          <w:tcPr>
            <w:tcW w:w="5270" w:type="dxa"/>
          </w:tcPr>
          <w:p w14:paraId="725DF90A"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F69CD" w14:paraId="725DF910" w14:textId="77777777">
        <w:tc>
          <w:tcPr>
            <w:tcW w:w="1030" w:type="dxa"/>
          </w:tcPr>
          <w:p w14:paraId="725DF90C" w14:textId="77777777" w:rsidR="007F69CD" w:rsidRDefault="007F69CD">
            <w:pPr>
              <w:rPr>
                <w:rFonts w:eastAsiaTheme="minorEastAsia"/>
                <w:lang w:eastAsia="zh-CN"/>
              </w:rPr>
            </w:pPr>
          </w:p>
        </w:tc>
        <w:tc>
          <w:tcPr>
            <w:tcW w:w="6063" w:type="dxa"/>
          </w:tcPr>
          <w:p w14:paraId="725DF90D" w14:textId="77777777" w:rsidR="007F69CD" w:rsidRDefault="007F69CD">
            <w:pPr>
              <w:pStyle w:val="B1"/>
              <w:ind w:left="0" w:firstLine="0"/>
              <w:rPr>
                <w:rFonts w:eastAsiaTheme="minorEastAsia"/>
              </w:rPr>
            </w:pPr>
          </w:p>
        </w:tc>
        <w:tc>
          <w:tcPr>
            <w:tcW w:w="5782" w:type="dxa"/>
          </w:tcPr>
          <w:p w14:paraId="725DF90E" w14:textId="77777777" w:rsidR="007F69CD" w:rsidRDefault="007F69CD">
            <w:pPr>
              <w:rPr>
                <w:rFonts w:eastAsiaTheme="minorEastAsia"/>
                <w:color w:val="00B050"/>
                <w:lang w:eastAsia="zh-CN"/>
              </w:rPr>
            </w:pPr>
          </w:p>
        </w:tc>
        <w:tc>
          <w:tcPr>
            <w:tcW w:w="5270" w:type="dxa"/>
          </w:tcPr>
          <w:p w14:paraId="725DF90F" w14:textId="77777777" w:rsidR="007F69CD" w:rsidRDefault="007F69CD">
            <w:pPr>
              <w:rPr>
                <w:color w:val="00B050"/>
              </w:rPr>
            </w:pPr>
          </w:p>
        </w:tc>
      </w:tr>
      <w:tr w:rsidR="007F69CD" w14:paraId="725DF915" w14:textId="77777777">
        <w:tc>
          <w:tcPr>
            <w:tcW w:w="1030" w:type="dxa"/>
          </w:tcPr>
          <w:p w14:paraId="725DF911" w14:textId="77777777" w:rsidR="007F69CD" w:rsidRDefault="007F69CD"/>
        </w:tc>
        <w:tc>
          <w:tcPr>
            <w:tcW w:w="6063" w:type="dxa"/>
          </w:tcPr>
          <w:p w14:paraId="725DF912" w14:textId="77777777" w:rsidR="007F69CD" w:rsidRDefault="007F69CD">
            <w:pPr>
              <w:pStyle w:val="B1"/>
              <w:rPr>
                <w:rFonts w:eastAsiaTheme="minorEastAsia"/>
                <w:lang w:val="en-US"/>
              </w:rPr>
            </w:pPr>
          </w:p>
        </w:tc>
        <w:tc>
          <w:tcPr>
            <w:tcW w:w="5782" w:type="dxa"/>
          </w:tcPr>
          <w:p w14:paraId="725DF913" w14:textId="77777777" w:rsidR="007F69CD" w:rsidRDefault="007F69CD">
            <w:pPr>
              <w:rPr>
                <w:rFonts w:eastAsiaTheme="minorEastAsia"/>
                <w:color w:val="00B050"/>
                <w:lang w:eastAsia="zh-CN"/>
              </w:rPr>
            </w:pPr>
          </w:p>
        </w:tc>
        <w:tc>
          <w:tcPr>
            <w:tcW w:w="5270" w:type="dxa"/>
          </w:tcPr>
          <w:p w14:paraId="725DF914" w14:textId="77777777" w:rsidR="007F69CD" w:rsidRDefault="007F69CD">
            <w:pPr>
              <w:rPr>
                <w:color w:val="00B050"/>
              </w:rPr>
            </w:pPr>
          </w:p>
        </w:tc>
      </w:tr>
    </w:tbl>
    <w:p w14:paraId="725DF916" w14:textId="77777777" w:rsidR="007F69CD" w:rsidRDefault="007F69CD">
      <w:pPr>
        <w:pBdr>
          <w:bottom w:val="single" w:sz="6" w:space="1" w:color="auto"/>
        </w:pBdr>
        <w:snapToGrid w:val="0"/>
        <w:rPr>
          <w:rFonts w:cs="Arial"/>
          <w:b/>
          <w:bCs/>
          <w:snapToGrid w:val="0"/>
          <w:sz w:val="28"/>
          <w:szCs w:val="28"/>
        </w:rPr>
      </w:pPr>
    </w:p>
    <w:p w14:paraId="725DF917" w14:textId="77777777" w:rsidR="007F69CD" w:rsidRDefault="007F69CD">
      <w:pPr>
        <w:pBdr>
          <w:bottom w:val="single" w:sz="6" w:space="1" w:color="auto"/>
        </w:pBdr>
        <w:snapToGrid w:val="0"/>
        <w:rPr>
          <w:rFonts w:cs="Arial"/>
          <w:b/>
          <w:bCs/>
          <w:snapToGrid w:val="0"/>
          <w:sz w:val="28"/>
          <w:szCs w:val="28"/>
        </w:rPr>
      </w:pPr>
    </w:p>
    <w:p w14:paraId="725DF918" w14:textId="77777777" w:rsidR="007F69CD" w:rsidRDefault="007F69CD">
      <w:pPr>
        <w:pBdr>
          <w:bottom w:val="single" w:sz="6" w:space="1" w:color="auto"/>
        </w:pBdr>
        <w:snapToGrid w:val="0"/>
        <w:rPr>
          <w:rFonts w:cs="Arial"/>
          <w:b/>
          <w:bCs/>
          <w:snapToGrid w:val="0"/>
          <w:sz w:val="28"/>
          <w:szCs w:val="28"/>
        </w:rPr>
      </w:pPr>
    </w:p>
    <w:p w14:paraId="725DF919" w14:textId="77777777" w:rsidR="007F69CD" w:rsidRDefault="002A5CA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7F69CD" w14:paraId="725DF91E" w14:textId="77777777">
        <w:tc>
          <w:tcPr>
            <w:tcW w:w="990" w:type="dxa"/>
          </w:tcPr>
          <w:p w14:paraId="725DF91A" w14:textId="77777777" w:rsidR="007F69CD" w:rsidRDefault="002A5CA4">
            <w:r>
              <w:t>#</w:t>
            </w:r>
          </w:p>
        </w:tc>
        <w:tc>
          <w:tcPr>
            <w:tcW w:w="6530" w:type="dxa"/>
          </w:tcPr>
          <w:p w14:paraId="725DF91B" w14:textId="77777777" w:rsidR="007F69CD" w:rsidRDefault="002A5CA4">
            <w:r>
              <w:t>Brief description of the issue</w:t>
            </w:r>
          </w:p>
        </w:tc>
        <w:tc>
          <w:tcPr>
            <w:tcW w:w="6530" w:type="dxa"/>
          </w:tcPr>
          <w:p w14:paraId="725DF91C" w14:textId="77777777" w:rsidR="007F69CD" w:rsidRDefault="002A5CA4">
            <w:r>
              <w:t>Suggested resolution/company comments</w:t>
            </w:r>
          </w:p>
        </w:tc>
        <w:tc>
          <w:tcPr>
            <w:tcW w:w="4095" w:type="dxa"/>
          </w:tcPr>
          <w:p w14:paraId="725DF91D" w14:textId="77777777" w:rsidR="007F69CD" w:rsidRDefault="002A5CA4">
            <w:r>
              <w:t xml:space="preserve">Proposed way forward by rapporteur </w:t>
            </w:r>
          </w:p>
        </w:tc>
      </w:tr>
      <w:tr w:rsidR="007F69CD" w14:paraId="725DF923" w14:textId="77777777">
        <w:tc>
          <w:tcPr>
            <w:tcW w:w="990" w:type="dxa"/>
          </w:tcPr>
          <w:p w14:paraId="725DF91F" w14:textId="77777777" w:rsidR="007F69CD" w:rsidRDefault="002A5CA4">
            <w:r>
              <w:t>Z006</w:t>
            </w:r>
          </w:p>
        </w:tc>
        <w:tc>
          <w:tcPr>
            <w:tcW w:w="6530" w:type="dxa"/>
          </w:tcPr>
          <w:p w14:paraId="725DF920" w14:textId="77777777" w:rsidR="007F69CD" w:rsidRDefault="002A5CA4">
            <w:pPr>
              <w:rPr>
                <w:rFonts w:eastAsia="宋体"/>
                <w:lang w:eastAsia="zh-CN"/>
              </w:rPr>
            </w:pPr>
            <w:r>
              <w:rPr>
                <w:rFonts w:eastAsia="宋体"/>
                <w:lang w:eastAsia="zh-CN"/>
              </w:rPr>
              <w:t>Same comments as Z002 for the changes</w:t>
            </w:r>
          </w:p>
        </w:tc>
        <w:tc>
          <w:tcPr>
            <w:tcW w:w="6530" w:type="dxa"/>
          </w:tcPr>
          <w:p w14:paraId="725DF921" w14:textId="77777777" w:rsidR="007F69CD" w:rsidRDefault="002A5CA4">
            <w:pPr>
              <w:rPr>
                <w:rFonts w:eastAsiaTheme="minorEastAsia"/>
                <w:color w:val="00B050"/>
                <w:lang w:eastAsia="zh-CN"/>
              </w:rPr>
            </w:pPr>
            <w:r>
              <w:rPr>
                <w:rFonts w:eastAsiaTheme="minorEastAsia"/>
                <w:lang w:eastAsia="zh-CN"/>
              </w:rPr>
              <w:t>Same comments as Z002</w:t>
            </w:r>
          </w:p>
        </w:tc>
        <w:tc>
          <w:tcPr>
            <w:tcW w:w="4095" w:type="dxa"/>
          </w:tcPr>
          <w:p w14:paraId="725DF922"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F69CD" w14:paraId="725DF928" w14:textId="77777777">
        <w:tc>
          <w:tcPr>
            <w:tcW w:w="990" w:type="dxa"/>
          </w:tcPr>
          <w:p w14:paraId="725DF924" w14:textId="77777777" w:rsidR="007F69CD" w:rsidRDefault="002A5CA4">
            <w:r>
              <w:t>N004</w:t>
            </w:r>
          </w:p>
        </w:tc>
        <w:tc>
          <w:tcPr>
            <w:tcW w:w="6530" w:type="dxa"/>
          </w:tcPr>
          <w:p w14:paraId="725DF925" w14:textId="77777777" w:rsidR="007F69CD" w:rsidRDefault="002A5CA4">
            <w:pPr>
              <w:rPr>
                <w:rFonts w:eastAsia="宋体"/>
                <w:lang w:eastAsia="zh-CN"/>
              </w:rPr>
            </w:pPr>
            <w:r>
              <w:rPr>
                <w:rFonts w:eastAsia="宋体"/>
                <w:lang w:eastAsia="zh-CN"/>
              </w:rPr>
              <w:t xml:space="preserve">This has not been discussed in RAN2? “Editor’s Note: FFS Whether it is OK for the legacy UE transmitting 2-step RACH to </w:t>
            </w:r>
            <w:r>
              <w:rPr>
                <w:rFonts w:eastAsia="宋体"/>
                <w:lang w:eastAsia="zh-CN"/>
              </w:rPr>
              <w:lastRenderedPageBreak/>
              <w:t>receive msgB intended for the UEs transmitting msgA for SDT when RO is shared between 2-step RA and 2-step RA-SDT.”</w:t>
            </w:r>
          </w:p>
        </w:tc>
        <w:tc>
          <w:tcPr>
            <w:tcW w:w="6530" w:type="dxa"/>
          </w:tcPr>
          <w:p w14:paraId="725DF926" w14:textId="77777777" w:rsidR="007F69CD" w:rsidRDefault="002A5CA4">
            <w:pPr>
              <w:rPr>
                <w:rFonts w:eastAsiaTheme="minorEastAsia"/>
                <w:lang w:eastAsia="zh-CN"/>
              </w:rPr>
            </w:pPr>
            <w:r>
              <w:rPr>
                <w:rFonts w:eastAsia="宋体"/>
                <w:lang w:eastAsia="zh-CN"/>
              </w:rPr>
              <w:lastRenderedPageBreak/>
              <w:t>Remove the EN</w:t>
            </w:r>
          </w:p>
        </w:tc>
        <w:tc>
          <w:tcPr>
            <w:tcW w:w="4095" w:type="dxa"/>
          </w:tcPr>
          <w:p w14:paraId="725DF927"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725DF929" w14:textId="77777777" w:rsidR="007F69CD" w:rsidRDefault="007F69CD">
      <w:pPr>
        <w:pBdr>
          <w:bottom w:val="single" w:sz="6" w:space="1" w:color="auto"/>
        </w:pBdr>
        <w:snapToGrid w:val="0"/>
        <w:rPr>
          <w:rFonts w:cs="Arial"/>
          <w:b/>
          <w:bCs/>
          <w:snapToGrid w:val="0"/>
          <w:sz w:val="28"/>
          <w:szCs w:val="28"/>
        </w:rPr>
      </w:pPr>
    </w:p>
    <w:p w14:paraId="725DF92A" w14:textId="77777777" w:rsidR="007F69CD" w:rsidRDefault="007F69CD">
      <w:pPr>
        <w:pBdr>
          <w:bottom w:val="single" w:sz="6" w:space="1" w:color="auto"/>
        </w:pBdr>
        <w:snapToGrid w:val="0"/>
        <w:rPr>
          <w:rFonts w:cs="Arial"/>
          <w:b/>
          <w:bCs/>
          <w:snapToGrid w:val="0"/>
          <w:sz w:val="28"/>
          <w:szCs w:val="28"/>
        </w:rPr>
      </w:pPr>
    </w:p>
    <w:p w14:paraId="725DF92B" w14:textId="77777777" w:rsidR="007F69CD" w:rsidRDefault="002A5CA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30" w14:textId="77777777">
        <w:tc>
          <w:tcPr>
            <w:tcW w:w="1030" w:type="dxa"/>
          </w:tcPr>
          <w:p w14:paraId="725DF92C" w14:textId="77777777" w:rsidR="007F69CD" w:rsidRDefault="002A5CA4">
            <w:r>
              <w:t>#</w:t>
            </w:r>
          </w:p>
        </w:tc>
        <w:tc>
          <w:tcPr>
            <w:tcW w:w="6063" w:type="dxa"/>
          </w:tcPr>
          <w:p w14:paraId="725DF92D" w14:textId="77777777" w:rsidR="007F69CD" w:rsidRDefault="002A5CA4">
            <w:r>
              <w:t>Brief description of the issue</w:t>
            </w:r>
          </w:p>
        </w:tc>
        <w:tc>
          <w:tcPr>
            <w:tcW w:w="5782" w:type="dxa"/>
          </w:tcPr>
          <w:p w14:paraId="725DF92E" w14:textId="77777777" w:rsidR="007F69CD" w:rsidRDefault="002A5CA4">
            <w:r>
              <w:t>Suggested resolution/company comments</w:t>
            </w:r>
          </w:p>
        </w:tc>
        <w:tc>
          <w:tcPr>
            <w:tcW w:w="5270" w:type="dxa"/>
          </w:tcPr>
          <w:p w14:paraId="725DF92F" w14:textId="77777777" w:rsidR="007F69CD" w:rsidRDefault="002A5CA4">
            <w:r>
              <w:t xml:space="preserve">Proposed way forward by rapporteur </w:t>
            </w:r>
          </w:p>
        </w:tc>
      </w:tr>
      <w:tr w:rsidR="007F69CD" w14:paraId="725DF935" w14:textId="77777777">
        <w:tc>
          <w:tcPr>
            <w:tcW w:w="1030" w:type="dxa"/>
          </w:tcPr>
          <w:p w14:paraId="725DF931" w14:textId="77777777" w:rsidR="007F69CD" w:rsidRDefault="002A5CA4">
            <w:r>
              <w:t>Z007</w:t>
            </w:r>
          </w:p>
        </w:tc>
        <w:tc>
          <w:tcPr>
            <w:tcW w:w="6063" w:type="dxa"/>
          </w:tcPr>
          <w:p w14:paraId="725DF932" w14:textId="77777777" w:rsidR="007F69CD" w:rsidRDefault="002A5CA4">
            <w:r>
              <w:rPr>
                <w:rFonts w:eastAsia="宋体"/>
                <w:lang w:eastAsia="zh-CN"/>
              </w:rPr>
              <w:t>Same comments as Z002 for the changes</w:t>
            </w:r>
          </w:p>
        </w:tc>
        <w:tc>
          <w:tcPr>
            <w:tcW w:w="5782" w:type="dxa"/>
          </w:tcPr>
          <w:p w14:paraId="725DF933" w14:textId="77777777" w:rsidR="007F69CD" w:rsidRDefault="002A5CA4">
            <w:pPr>
              <w:rPr>
                <w:rFonts w:eastAsiaTheme="minorEastAsia"/>
                <w:color w:val="00B050"/>
                <w:lang w:eastAsia="zh-CN"/>
              </w:rPr>
            </w:pPr>
            <w:r>
              <w:rPr>
                <w:rFonts w:eastAsiaTheme="minorEastAsia"/>
                <w:lang w:eastAsia="zh-CN"/>
              </w:rPr>
              <w:t>Same comments as Z002</w:t>
            </w:r>
          </w:p>
        </w:tc>
        <w:tc>
          <w:tcPr>
            <w:tcW w:w="5270" w:type="dxa"/>
          </w:tcPr>
          <w:p w14:paraId="725DF934"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25DF936" w14:textId="77777777" w:rsidR="007F69CD" w:rsidRDefault="007F69CD">
      <w:pPr>
        <w:pBdr>
          <w:bottom w:val="single" w:sz="6" w:space="1" w:color="auto"/>
        </w:pBdr>
        <w:snapToGrid w:val="0"/>
        <w:rPr>
          <w:rFonts w:cs="Arial"/>
          <w:b/>
          <w:bCs/>
          <w:snapToGrid w:val="0"/>
          <w:sz w:val="28"/>
          <w:szCs w:val="28"/>
        </w:rPr>
      </w:pPr>
    </w:p>
    <w:p w14:paraId="725DF937" w14:textId="77777777" w:rsidR="007F69CD" w:rsidRDefault="007F69CD">
      <w:pPr>
        <w:pBdr>
          <w:bottom w:val="single" w:sz="6" w:space="1" w:color="auto"/>
        </w:pBdr>
        <w:snapToGrid w:val="0"/>
        <w:rPr>
          <w:rFonts w:cs="Arial"/>
          <w:b/>
          <w:bCs/>
          <w:snapToGrid w:val="0"/>
          <w:sz w:val="28"/>
          <w:szCs w:val="28"/>
        </w:rPr>
      </w:pPr>
    </w:p>
    <w:p w14:paraId="725DF938" w14:textId="77777777" w:rsidR="007F69CD" w:rsidRDefault="007F69CD">
      <w:pPr>
        <w:pBdr>
          <w:bottom w:val="single" w:sz="6" w:space="1" w:color="auto"/>
        </w:pBdr>
        <w:snapToGrid w:val="0"/>
        <w:rPr>
          <w:rFonts w:cs="Arial"/>
          <w:b/>
          <w:bCs/>
          <w:snapToGrid w:val="0"/>
          <w:sz w:val="28"/>
          <w:szCs w:val="28"/>
        </w:rPr>
      </w:pPr>
    </w:p>
    <w:p w14:paraId="725DF939" w14:textId="77777777" w:rsidR="007F69CD" w:rsidRDefault="002A5CA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3E" w14:textId="77777777">
        <w:tc>
          <w:tcPr>
            <w:tcW w:w="1030" w:type="dxa"/>
          </w:tcPr>
          <w:p w14:paraId="725DF93A" w14:textId="77777777" w:rsidR="007F69CD" w:rsidRDefault="002A5CA4">
            <w:r>
              <w:t>#</w:t>
            </w:r>
          </w:p>
        </w:tc>
        <w:tc>
          <w:tcPr>
            <w:tcW w:w="6063" w:type="dxa"/>
          </w:tcPr>
          <w:p w14:paraId="725DF93B" w14:textId="77777777" w:rsidR="007F69CD" w:rsidRDefault="002A5CA4">
            <w:r>
              <w:t>Brief description of the issue</w:t>
            </w:r>
          </w:p>
        </w:tc>
        <w:tc>
          <w:tcPr>
            <w:tcW w:w="5782" w:type="dxa"/>
          </w:tcPr>
          <w:p w14:paraId="725DF93C" w14:textId="77777777" w:rsidR="007F69CD" w:rsidRDefault="002A5CA4">
            <w:r>
              <w:t>Suggested resolution/company comments</w:t>
            </w:r>
          </w:p>
        </w:tc>
        <w:tc>
          <w:tcPr>
            <w:tcW w:w="5270" w:type="dxa"/>
          </w:tcPr>
          <w:p w14:paraId="725DF93D" w14:textId="77777777" w:rsidR="007F69CD" w:rsidRDefault="002A5CA4">
            <w:r>
              <w:t xml:space="preserve">Proposed way forward by rapporteur </w:t>
            </w:r>
          </w:p>
        </w:tc>
      </w:tr>
      <w:tr w:rsidR="007F69CD" w14:paraId="725DF953" w14:textId="77777777">
        <w:tc>
          <w:tcPr>
            <w:tcW w:w="1030" w:type="dxa"/>
          </w:tcPr>
          <w:p w14:paraId="725DF93F" w14:textId="77777777" w:rsidR="007F69CD" w:rsidRDefault="002A5CA4">
            <w:r>
              <w:t>Z008</w:t>
            </w:r>
          </w:p>
        </w:tc>
        <w:tc>
          <w:tcPr>
            <w:tcW w:w="6063" w:type="dxa"/>
          </w:tcPr>
          <w:p w14:paraId="725DF940" w14:textId="77777777" w:rsidR="007F69CD" w:rsidRDefault="002A5CA4">
            <w:r>
              <w:t xml:space="preserve">We have the following agreement which needs to be reflected in this sub-clause: </w:t>
            </w:r>
          </w:p>
          <w:p w14:paraId="725DF941" w14:textId="77777777" w:rsidR="007F69CD" w:rsidRDefault="007F69CD"/>
          <w:p w14:paraId="725DF942" w14:textId="77777777" w:rsidR="007F69CD" w:rsidRDefault="002A5CA4">
            <w:pPr>
              <w:rPr>
                <w:b/>
                <w:bCs/>
                <w:u w:val="single"/>
              </w:rPr>
            </w:pPr>
            <w:r>
              <w:rPr>
                <w:b/>
                <w:bCs/>
                <w:u w:val="single"/>
              </w:rPr>
              <w:t>Agreement</w:t>
            </w:r>
          </w:p>
          <w:p w14:paraId="725DF943" w14:textId="77777777" w:rsidR="007F69CD" w:rsidRDefault="002A5CA4">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725DF944" w14:textId="77777777" w:rsidR="007F69CD" w:rsidRDefault="002A5CA4">
            <w:pPr>
              <w:rPr>
                <w:rFonts w:eastAsiaTheme="minorEastAsia"/>
                <w:lang w:eastAsia="zh-CN"/>
              </w:rPr>
            </w:pPr>
            <w:r>
              <w:rPr>
                <w:rFonts w:eastAsiaTheme="minorEastAsia"/>
                <w:lang w:eastAsia="zh-CN"/>
              </w:rPr>
              <w:t xml:space="preserve">Update the section to restart the SDT-TAT when TA command is received. </w:t>
            </w:r>
          </w:p>
          <w:p w14:paraId="725DF945" w14:textId="77777777" w:rsidR="007F69CD" w:rsidRDefault="007F69CD">
            <w:pPr>
              <w:rPr>
                <w:rFonts w:eastAsiaTheme="minorEastAsia"/>
                <w:color w:val="00B050"/>
                <w:lang w:eastAsia="zh-CN"/>
              </w:rPr>
            </w:pPr>
          </w:p>
          <w:p w14:paraId="725DF946" w14:textId="77777777" w:rsidR="007F69CD" w:rsidRDefault="002A5CA4">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725DF947" w14:textId="77777777" w:rsidR="007F69CD" w:rsidRDefault="002A5CA4">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725DF948" w14:textId="77777777" w:rsidR="007F69CD" w:rsidRDefault="002A5CA4">
            <w:pPr>
              <w:pStyle w:val="B2"/>
              <w:rPr>
                <w:lang w:val="en-US" w:eastAsia="ko-KR"/>
              </w:rPr>
            </w:pPr>
            <w:r>
              <w:rPr>
                <w:rFonts w:eastAsia="等线" w:hint="eastAsia"/>
                <w:lang w:val="en-US"/>
              </w:rPr>
              <w:t>2</w:t>
            </w:r>
            <w:r>
              <w:rPr>
                <w:rFonts w:eastAsia="等线"/>
                <w:lang w:val="en-US"/>
              </w:rPr>
              <w:t>&gt;</w:t>
            </w:r>
            <w:r>
              <w:rPr>
                <w:rFonts w:eastAsia="等线"/>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725DF949" w14:textId="77777777" w:rsidR="007F69CD" w:rsidRDefault="007F69CD">
            <w:pPr>
              <w:rPr>
                <w:rFonts w:eastAsiaTheme="minorEastAsia"/>
                <w:color w:val="00B050"/>
                <w:lang w:eastAsia="zh-CN"/>
              </w:rPr>
            </w:pPr>
          </w:p>
        </w:tc>
        <w:tc>
          <w:tcPr>
            <w:tcW w:w="5270" w:type="dxa"/>
          </w:tcPr>
          <w:p w14:paraId="725DF94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725DF94B" w14:textId="77777777" w:rsidR="007F69CD" w:rsidRDefault="007F69CD">
            <w:pPr>
              <w:rPr>
                <w:rFonts w:eastAsiaTheme="minorEastAsia"/>
                <w:color w:val="00B050"/>
                <w:lang w:eastAsia="zh-CN"/>
              </w:rPr>
            </w:pPr>
          </w:p>
          <w:p w14:paraId="725DF94C" w14:textId="77777777" w:rsidR="007F69CD" w:rsidRDefault="002A5CA4">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725DF94D" w14:textId="77777777" w:rsidR="007F69CD" w:rsidRDefault="002A5CA4">
            <w:pPr>
              <w:pStyle w:val="af9"/>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725DF94E" w14:textId="77777777" w:rsidR="007F69CD" w:rsidRDefault="002A5CA4">
            <w:pPr>
              <w:pStyle w:val="af9"/>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725DF94F" w14:textId="77777777" w:rsidR="007F69CD" w:rsidRDefault="007F69CD">
            <w:pPr>
              <w:rPr>
                <w:rFonts w:eastAsiaTheme="minorEastAsia"/>
                <w:color w:val="00B050"/>
                <w:lang w:eastAsia="zh-CN"/>
              </w:rPr>
            </w:pPr>
          </w:p>
          <w:p w14:paraId="725DF950" w14:textId="77777777" w:rsidR="007F69CD" w:rsidRDefault="002A5CA4">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725DF951" w14:textId="77777777" w:rsidR="007F69CD" w:rsidRDefault="007F69CD">
            <w:pPr>
              <w:rPr>
                <w:rFonts w:eastAsiaTheme="minorEastAsia"/>
                <w:color w:val="00B050"/>
                <w:lang w:eastAsia="zh-CN"/>
              </w:rPr>
            </w:pPr>
          </w:p>
          <w:p w14:paraId="725DF952" w14:textId="77777777" w:rsidR="007F69CD" w:rsidRDefault="002A5CA4">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7F69CD" w14:paraId="725DF95B" w14:textId="77777777">
        <w:tc>
          <w:tcPr>
            <w:tcW w:w="1030" w:type="dxa"/>
          </w:tcPr>
          <w:p w14:paraId="725DF954" w14:textId="77777777" w:rsidR="007F69CD" w:rsidRDefault="002A5CA4">
            <w:r>
              <w:lastRenderedPageBreak/>
              <w:t>A002</w:t>
            </w:r>
          </w:p>
        </w:tc>
        <w:tc>
          <w:tcPr>
            <w:tcW w:w="6063" w:type="dxa"/>
          </w:tcPr>
          <w:p w14:paraId="725DF955" w14:textId="77777777" w:rsidR="007F69CD" w:rsidRDefault="002A5CA4">
            <w:r>
              <w:t xml:space="preserve">Same comment as ZTE/Z008. </w:t>
            </w:r>
          </w:p>
          <w:p w14:paraId="725DF956" w14:textId="77777777" w:rsidR="007F69CD" w:rsidRDefault="007F69CD"/>
          <w:p w14:paraId="725DF957" w14:textId="77777777" w:rsidR="007F69CD" w:rsidRDefault="002A5CA4">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725DF958" w14:textId="77777777" w:rsidR="007F69CD" w:rsidRDefault="007F69CD">
            <w:pPr>
              <w:pStyle w:val="B2"/>
              <w:ind w:left="284"/>
              <w:rPr>
                <w:ins w:id="254" w:author="Huawei PostR2#114e" w:date="2021-06-26T10:44:00Z"/>
                <w:lang w:val="en-US" w:eastAsia="ko-KR"/>
              </w:rPr>
            </w:pPr>
          </w:p>
          <w:p w14:paraId="725DF959" w14:textId="77777777" w:rsidR="007F69CD" w:rsidRDefault="002A5CA4">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725DF95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F69CD" w14:paraId="725DF968" w14:textId="77777777">
        <w:tc>
          <w:tcPr>
            <w:tcW w:w="1030" w:type="dxa"/>
          </w:tcPr>
          <w:p w14:paraId="725DF95C" w14:textId="77777777" w:rsidR="007F69CD" w:rsidRDefault="002A5CA4">
            <w:r>
              <w:t>X001</w:t>
            </w:r>
          </w:p>
        </w:tc>
        <w:tc>
          <w:tcPr>
            <w:tcW w:w="6063" w:type="dxa"/>
          </w:tcPr>
          <w:p w14:paraId="725DF95D" w14:textId="77777777" w:rsidR="007F69CD" w:rsidRDefault="002A5CA4">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725DF95E" w14:textId="77777777" w:rsidR="007F69CD" w:rsidRDefault="002A5CA4">
            <w:r>
              <w:t xml:space="preserve">However, during the CG-SDT procedure, if the UE receives the TAC from the </w:t>
            </w:r>
            <w:proofErr w:type="spellStart"/>
            <w:r>
              <w:t>gNB</w:t>
            </w:r>
            <w:proofErr w:type="spellEnd"/>
            <w:r>
              <w:t xml:space="preserve">, the </w:t>
            </w:r>
            <w:proofErr w:type="spellStart"/>
            <w:proofErr w:type="gramStart"/>
            <w:r>
              <w:t>The</w:t>
            </w:r>
            <w:proofErr w:type="spellEnd"/>
            <w:proofErr w:type="gramEnd"/>
            <w:r>
              <w:t xml:space="preserve"> “</w:t>
            </w:r>
            <w:r>
              <w:rPr>
                <w:i/>
              </w:rPr>
              <w:t>cg-SDT-</w:t>
            </w:r>
            <w:proofErr w:type="spellStart"/>
            <w:r>
              <w:rPr>
                <w:i/>
              </w:rPr>
              <w:t>TimeAlignmentTimer</w:t>
            </w:r>
            <w:proofErr w:type="spellEnd"/>
            <w:r>
              <w:t>” should restart.</w:t>
            </w:r>
          </w:p>
          <w:p w14:paraId="725DF95F" w14:textId="77777777" w:rsidR="007F69CD" w:rsidRDefault="007F69CD"/>
        </w:tc>
        <w:tc>
          <w:tcPr>
            <w:tcW w:w="5782" w:type="dxa"/>
          </w:tcPr>
          <w:p w14:paraId="725DF960" w14:textId="77777777" w:rsidR="007F69CD" w:rsidRDefault="002A5CA4">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725DF961" w14:textId="77777777" w:rsidR="007F69CD" w:rsidRDefault="002A5CA4">
            <w:pPr>
              <w:pStyle w:val="B2"/>
              <w:ind w:left="0" w:firstLine="0"/>
              <w:rPr>
                <w:lang w:val="en-US" w:eastAsia="ko-KR"/>
              </w:rPr>
            </w:pPr>
            <w:r>
              <w:rPr>
                <w:lang w:val="en-US" w:eastAsia="ko-KR"/>
              </w:rPr>
              <w:t>Secondly, we think that the following change can be added:</w:t>
            </w:r>
          </w:p>
          <w:p w14:paraId="725DF962" w14:textId="77777777" w:rsidR="007F69CD" w:rsidRDefault="002A5CA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255" w:author="Xiaomi" w:date="2021-10-15T10:03:00Z">
              <w:r>
                <w:rPr>
                  <w:lang w:val="en-US" w:eastAsia="ko-KR"/>
                </w:rPr>
                <w:t>or with the CG-SDT</w:t>
              </w:r>
            </w:ins>
            <w:r>
              <w:rPr>
                <w:lang w:val="en-US"/>
              </w:rPr>
              <w:t>:</w:t>
            </w:r>
          </w:p>
          <w:p w14:paraId="725DF963" w14:textId="77777777" w:rsidR="007F69CD" w:rsidRDefault="002A5CA4">
            <w:pPr>
              <w:pStyle w:val="B2"/>
              <w:rPr>
                <w:lang w:val="en-US"/>
              </w:rPr>
            </w:pPr>
            <w:r>
              <w:rPr>
                <w:lang w:val="en-US" w:eastAsia="ko-KR"/>
              </w:rPr>
              <w:t>2&gt;</w:t>
            </w:r>
            <w:r>
              <w:rPr>
                <w:lang w:val="en-US"/>
              </w:rPr>
              <w:tab/>
              <w:t>apply the Timing Advance Command for the indicated TAG;</w:t>
            </w:r>
          </w:p>
          <w:p w14:paraId="725DF964" w14:textId="77777777" w:rsidR="007F69CD" w:rsidRDefault="002A5CA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256" w:name="_Hlk79688808"/>
          </w:p>
          <w:p w14:paraId="725DF965" w14:textId="77777777" w:rsidR="007F69CD" w:rsidRDefault="002A5CA4">
            <w:pPr>
              <w:pStyle w:val="B2"/>
              <w:rPr>
                <w:del w:id="257" w:author="Post115_v0" w:date="2021-09-27T16:12:00Z"/>
                <w:lang w:val="en-US" w:eastAsia="ko-KR"/>
              </w:rPr>
            </w:pPr>
            <w:ins w:id="258" w:author="Post115_v0" w:date="2021-09-02T17:25:00Z">
              <w:r>
                <w:rPr>
                  <w:rFonts w:eastAsia="等线" w:hint="eastAsia"/>
                  <w:lang w:val="en-US"/>
                </w:rPr>
                <w:t>2</w:t>
              </w:r>
              <w:r>
                <w:rPr>
                  <w:rFonts w:eastAsia="等线"/>
                  <w:lang w:val="en-US"/>
                </w:rPr>
                <w:t>&gt;</w:t>
              </w:r>
              <w:r>
                <w:rPr>
                  <w:rFonts w:eastAsia="等线"/>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256"/>
          <w:p w14:paraId="725DF966" w14:textId="77777777" w:rsidR="007F69CD" w:rsidRDefault="007F69CD">
            <w:pPr>
              <w:pStyle w:val="B2"/>
              <w:ind w:left="0" w:firstLine="0"/>
              <w:rPr>
                <w:lang w:val="en-US" w:eastAsia="ko-KR"/>
              </w:rPr>
            </w:pPr>
          </w:p>
        </w:tc>
        <w:tc>
          <w:tcPr>
            <w:tcW w:w="5270" w:type="dxa"/>
          </w:tcPr>
          <w:p w14:paraId="725DF96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7F69CD" w14:paraId="725DF96E" w14:textId="77777777">
        <w:tc>
          <w:tcPr>
            <w:tcW w:w="1030" w:type="dxa"/>
          </w:tcPr>
          <w:p w14:paraId="725DF969" w14:textId="77777777" w:rsidR="007F69CD" w:rsidRDefault="002A5CA4">
            <w:r>
              <w:t>IN001</w:t>
            </w:r>
          </w:p>
        </w:tc>
        <w:tc>
          <w:tcPr>
            <w:tcW w:w="6063" w:type="dxa"/>
          </w:tcPr>
          <w:p w14:paraId="725DF96A" w14:textId="77777777" w:rsidR="007F69CD" w:rsidRDefault="002A5CA4">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725DF96B" w14:textId="77777777" w:rsidR="007F69CD" w:rsidRDefault="002A5CA4">
            <w:pPr>
              <w:pStyle w:val="B2"/>
              <w:ind w:left="284"/>
              <w:rPr>
                <w:lang w:val="en-US" w:eastAsia="ko-KR"/>
              </w:rPr>
            </w:pPr>
            <w:r>
              <w:rPr>
                <w:lang w:val="en-US" w:eastAsia="ko-KR"/>
              </w:rPr>
              <w:t>Suggest removing the editor’s note:</w:t>
            </w:r>
          </w:p>
          <w:p w14:paraId="725DF96C" w14:textId="77777777" w:rsidR="007F69CD" w:rsidRDefault="002A5CA4">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725DF96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725DF96F" w14:textId="77777777" w:rsidR="007F69CD" w:rsidRDefault="007F69CD">
      <w:pPr>
        <w:pBdr>
          <w:bottom w:val="single" w:sz="6" w:space="1" w:color="auto"/>
        </w:pBdr>
        <w:snapToGrid w:val="0"/>
        <w:rPr>
          <w:rFonts w:cs="Arial"/>
          <w:b/>
          <w:bCs/>
          <w:snapToGrid w:val="0"/>
          <w:sz w:val="28"/>
          <w:szCs w:val="28"/>
        </w:rPr>
      </w:pPr>
    </w:p>
    <w:p w14:paraId="725DF970" w14:textId="77777777" w:rsidR="007F69CD" w:rsidRDefault="007F69CD">
      <w:pPr>
        <w:pBdr>
          <w:bottom w:val="single" w:sz="6" w:space="1" w:color="auto"/>
        </w:pBdr>
        <w:snapToGrid w:val="0"/>
        <w:rPr>
          <w:rFonts w:cs="Arial"/>
          <w:b/>
          <w:bCs/>
          <w:snapToGrid w:val="0"/>
          <w:sz w:val="28"/>
          <w:szCs w:val="28"/>
        </w:rPr>
      </w:pPr>
    </w:p>
    <w:p w14:paraId="725DF971" w14:textId="77777777" w:rsidR="007F69CD" w:rsidRDefault="002A5CA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76" w14:textId="77777777">
        <w:tc>
          <w:tcPr>
            <w:tcW w:w="1030" w:type="dxa"/>
          </w:tcPr>
          <w:p w14:paraId="725DF972" w14:textId="77777777" w:rsidR="007F69CD" w:rsidRDefault="002A5CA4">
            <w:r>
              <w:t>#</w:t>
            </w:r>
          </w:p>
        </w:tc>
        <w:tc>
          <w:tcPr>
            <w:tcW w:w="6063" w:type="dxa"/>
          </w:tcPr>
          <w:p w14:paraId="725DF973" w14:textId="77777777" w:rsidR="007F69CD" w:rsidRDefault="002A5CA4">
            <w:r>
              <w:t>Brief description of the issue</w:t>
            </w:r>
          </w:p>
        </w:tc>
        <w:tc>
          <w:tcPr>
            <w:tcW w:w="5782" w:type="dxa"/>
          </w:tcPr>
          <w:p w14:paraId="725DF974" w14:textId="77777777" w:rsidR="007F69CD" w:rsidRDefault="002A5CA4">
            <w:r>
              <w:t>Suggested resolution/company comments</w:t>
            </w:r>
          </w:p>
        </w:tc>
        <w:tc>
          <w:tcPr>
            <w:tcW w:w="5270" w:type="dxa"/>
          </w:tcPr>
          <w:p w14:paraId="725DF975" w14:textId="77777777" w:rsidR="007F69CD" w:rsidRDefault="002A5CA4">
            <w:r>
              <w:t xml:space="preserve">Proposed way forward by rapporteur </w:t>
            </w:r>
          </w:p>
        </w:tc>
      </w:tr>
      <w:tr w:rsidR="007F69CD" w14:paraId="725DF97B" w14:textId="77777777">
        <w:tc>
          <w:tcPr>
            <w:tcW w:w="1030" w:type="dxa"/>
          </w:tcPr>
          <w:p w14:paraId="725DF977" w14:textId="77777777" w:rsidR="007F69CD" w:rsidRDefault="007F69CD"/>
        </w:tc>
        <w:tc>
          <w:tcPr>
            <w:tcW w:w="6063" w:type="dxa"/>
          </w:tcPr>
          <w:p w14:paraId="725DF978" w14:textId="77777777" w:rsidR="007F69CD" w:rsidRDefault="007F69CD"/>
        </w:tc>
        <w:tc>
          <w:tcPr>
            <w:tcW w:w="5782" w:type="dxa"/>
          </w:tcPr>
          <w:p w14:paraId="725DF979" w14:textId="77777777" w:rsidR="007F69CD" w:rsidRDefault="007F69CD">
            <w:pPr>
              <w:rPr>
                <w:rFonts w:eastAsiaTheme="minorEastAsia"/>
                <w:color w:val="00B050"/>
                <w:lang w:eastAsia="zh-CN"/>
              </w:rPr>
            </w:pPr>
          </w:p>
        </w:tc>
        <w:tc>
          <w:tcPr>
            <w:tcW w:w="5270" w:type="dxa"/>
          </w:tcPr>
          <w:p w14:paraId="725DF97A" w14:textId="77777777" w:rsidR="007F69CD" w:rsidRDefault="007F69CD">
            <w:pPr>
              <w:rPr>
                <w:color w:val="00B050"/>
              </w:rPr>
            </w:pPr>
          </w:p>
        </w:tc>
      </w:tr>
    </w:tbl>
    <w:p w14:paraId="725DF97C" w14:textId="77777777" w:rsidR="007F69CD" w:rsidRDefault="007F69CD">
      <w:pPr>
        <w:pBdr>
          <w:bottom w:val="single" w:sz="6" w:space="1" w:color="auto"/>
        </w:pBdr>
        <w:snapToGrid w:val="0"/>
        <w:rPr>
          <w:rFonts w:cs="Arial"/>
          <w:b/>
          <w:bCs/>
          <w:snapToGrid w:val="0"/>
          <w:sz w:val="28"/>
          <w:szCs w:val="28"/>
        </w:rPr>
      </w:pPr>
    </w:p>
    <w:p w14:paraId="725DF97D" w14:textId="77777777" w:rsidR="007F69CD" w:rsidRDefault="002A5CA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82" w14:textId="77777777">
        <w:tc>
          <w:tcPr>
            <w:tcW w:w="1030" w:type="dxa"/>
          </w:tcPr>
          <w:p w14:paraId="725DF97E" w14:textId="77777777" w:rsidR="007F69CD" w:rsidRDefault="002A5CA4">
            <w:r>
              <w:t>#</w:t>
            </w:r>
          </w:p>
        </w:tc>
        <w:tc>
          <w:tcPr>
            <w:tcW w:w="6063" w:type="dxa"/>
          </w:tcPr>
          <w:p w14:paraId="725DF97F" w14:textId="77777777" w:rsidR="007F69CD" w:rsidRDefault="002A5CA4">
            <w:r>
              <w:t>Brief description of the issue</w:t>
            </w:r>
          </w:p>
        </w:tc>
        <w:tc>
          <w:tcPr>
            <w:tcW w:w="5782" w:type="dxa"/>
          </w:tcPr>
          <w:p w14:paraId="725DF980" w14:textId="77777777" w:rsidR="007F69CD" w:rsidRDefault="002A5CA4">
            <w:r>
              <w:t>Suggested resolution/company comments</w:t>
            </w:r>
          </w:p>
        </w:tc>
        <w:tc>
          <w:tcPr>
            <w:tcW w:w="5270" w:type="dxa"/>
          </w:tcPr>
          <w:p w14:paraId="725DF981" w14:textId="77777777" w:rsidR="007F69CD" w:rsidRDefault="002A5CA4">
            <w:r>
              <w:t xml:space="preserve">Proposed way forward by rapporteur </w:t>
            </w:r>
          </w:p>
        </w:tc>
      </w:tr>
      <w:tr w:rsidR="007F69CD" w14:paraId="725DF987" w14:textId="77777777">
        <w:tc>
          <w:tcPr>
            <w:tcW w:w="1030" w:type="dxa"/>
          </w:tcPr>
          <w:p w14:paraId="725DF983" w14:textId="77777777" w:rsidR="007F69CD" w:rsidRDefault="007F69CD"/>
        </w:tc>
        <w:tc>
          <w:tcPr>
            <w:tcW w:w="6063" w:type="dxa"/>
          </w:tcPr>
          <w:p w14:paraId="725DF984" w14:textId="77777777" w:rsidR="007F69CD" w:rsidRDefault="007F69CD"/>
        </w:tc>
        <w:tc>
          <w:tcPr>
            <w:tcW w:w="5782" w:type="dxa"/>
          </w:tcPr>
          <w:p w14:paraId="725DF985" w14:textId="77777777" w:rsidR="007F69CD" w:rsidRDefault="007F69CD">
            <w:pPr>
              <w:rPr>
                <w:rFonts w:eastAsiaTheme="minorEastAsia"/>
                <w:color w:val="00B050"/>
                <w:lang w:eastAsia="zh-CN"/>
              </w:rPr>
            </w:pPr>
          </w:p>
        </w:tc>
        <w:tc>
          <w:tcPr>
            <w:tcW w:w="5270" w:type="dxa"/>
          </w:tcPr>
          <w:p w14:paraId="725DF986" w14:textId="77777777" w:rsidR="007F69CD" w:rsidRDefault="007F69CD">
            <w:pPr>
              <w:rPr>
                <w:color w:val="00B050"/>
              </w:rPr>
            </w:pPr>
          </w:p>
        </w:tc>
      </w:tr>
    </w:tbl>
    <w:p w14:paraId="725DF988" w14:textId="77777777" w:rsidR="007F69CD" w:rsidRDefault="007F69CD">
      <w:pPr>
        <w:pBdr>
          <w:bottom w:val="single" w:sz="6" w:space="1" w:color="auto"/>
        </w:pBdr>
        <w:snapToGrid w:val="0"/>
        <w:rPr>
          <w:rFonts w:cs="Arial"/>
          <w:b/>
          <w:bCs/>
          <w:snapToGrid w:val="0"/>
          <w:sz w:val="28"/>
          <w:szCs w:val="28"/>
        </w:rPr>
      </w:pPr>
    </w:p>
    <w:p w14:paraId="725DF989" w14:textId="77777777" w:rsidR="007F69CD" w:rsidRDefault="007F69CD">
      <w:pPr>
        <w:pBdr>
          <w:bottom w:val="single" w:sz="6" w:space="1" w:color="auto"/>
        </w:pBdr>
        <w:snapToGrid w:val="0"/>
        <w:rPr>
          <w:rFonts w:cs="Arial"/>
          <w:b/>
          <w:bCs/>
          <w:snapToGrid w:val="0"/>
          <w:sz w:val="28"/>
          <w:szCs w:val="28"/>
        </w:rPr>
      </w:pPr>
    </w:p>
    <w:p w14:paraId="725DF98A" w14:textId="77777777" w:rsidR="007F69CD" w:rsidRDefault="002A5CA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8F" w14:textId="77777777">
        <w:tc>
          <w:tcPr>
            <w:tcW w:w="1030" w:type="dxa"/>
          </w:tcPr>
          <w:p w14:paraId="725DF98B" w14:textId="77777777" w:rsidR="007F69CD" w:rsidRDefault="002A5CA4">
            <w:r>
              <w:t>#</w:t>
            </w:r>
          </w:p>
        </w:tc>
        <w:tc>
          <w:tcPr>
            <w:tcW w:w="6063" w:type="dxa"/>
          </w:tcPr>
          <w:p w14:paraId="725DF98C" w14:textId="77777777" w:rsidR="007F69CD" w:rsidRDefault="002A5CA4">
            <w:r>
              <w:t>Brief description of the issue</w:t>
            </w:r>
          </w:p>
        </w:tc>
        <w:tc>
          <w:tcPr>
            <w:tcW w:w="5782" w:type="dxa"/>
          </w:tcPr>
          <w:p w14:paraId="725DF98D" w14:textId="77777777" w:rsidR="007F69CD" w:rsidRDefault="002A5CA4">
            <w:r>
              <w:t>Suggested resolution/company comments</w:t>
            </w:r>
          </w:p>
        </w:tc>
        <w:tc>
          <w:tcPr>
            <w:tcW w:w="5270" w:type="dxa"/>
          </w:tcPr>
          <w:p w14:paraId="725DF98E" w14:textId="77777777" w:rsidR="007F69CD" w:rsidRDefault="002A5CA4">
            <w:r>
              <w:t xml:space="preserve">Proposed way forward by rapporteur </w:t>
            </w:r>
          </w:p>
        </w:tc>
      </w:tr>
      <w:tr w:rsidR="007F69CD" w14:paraId="725DF99C" w14:textId="77777777">
        <w:tc>
          <w:tcPr>
            <w:tcW w:w="1030" w:type="dxa"/>
          </w:tcPr>
          <w:p w14:paraId="725DF990" w14:textId="77777777" w:rsidR="007F69CD" w:rsidRDefault="002A5CA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725DF991" w14:textId="77777777" w:rsidR="007F69CD" w:rsidRDefault="002A5CA4">
            <w:pPr>
              <w:pStyle w:val="B1"/>
              <w:rPr>
                <w:ins w:id="259"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260" w:author="Post115_v0" w:date="2021-09-02T17:29:00Z">
              <w:r>
                <w:rPr>
                  <w:lang w:val="en-US"/>
                </w:rPr>
                <w:delText>:</w:delText>
              </w:r>
            </w:del>
            <w:ins w:id="261" w:author="Post115_v0" w:date="2021-09-02T17:29:00Z">
              <w:r>
                <w:rPr>
                  <w:lang w:val="en-US"/>
                </w:rPr>
                <w:t>, and</w:t>
              </w:r>
            </w:ins>
          </w:p>
          <w:p w14:paraId="725DF992" w14:textId="77777777" w:rsidR="007F69CD" w:rsidRDefault="002A5CA4">
            <w:pPr>
              <w:pStyle w:val="B1"/>
              <w:rPr>
                <w:ins w:id="262" w:author="Post115_v0" w:date="2021-09-02T17:30:00Z"/>
                <w:lang w:val="en-US"/>
              </w:rPr>
            </w:pPr>
            <w:ins w:id="263" w:author="Post115_v0" w:date="2021-09-02T17:30:00Z">
              <w:r>
                <w:rPr>
                  <w:lang w:val="en-US"/>
                </w:rPr>
                <w:t>1&gt;</w:t>
              </w:r>
              <w:r>
                <w:rPr>
                  <w:lang w:val="en-US"/>
                </w:rPr>
                <w:tab/>
                <w:t>if the transmission for the HARQ process is initiated for CG-SDT</w:t>
              </w:r>
            </w:ins>
            <w:ins w:id="264" w:author="Post115_v0" w:date="2021-09-13T16:54:00Z">
              <w:r>
                <w:rPr>
                  <w:lang w:val="en-US"/>
                </w:rPr>
                <w:t xml:space="preserve"> </w:t>
              </w:r>
            </w:ins>
            <w:ins w:id="265"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725DF993" w14:textId="77777777" w:rsidR="007F69CD" w:rsidRDefault="002A5CA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725DF994" w14:textId="77777777" w:rsidR="007F69CD" w:rsidRDefault="002A5CA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725DF995" w14:textId="77777777" w:rsidR="007F69CD" w:rsidRDefault="007F69CD">
            <w:pPr>
              <w:rPr>
                <w:rFonts w:eastAsiaTheme="minorEastAsia"/>
                <w:iCs/>
                <w:lang w:eastAsia="zh-CN"/>
              </w:rPr>
            </w:pPr>
          </w:p>
        </w:tc>
        <w:tc>
          <w:tcPr>
            <w:tcW w:w="5782" w:type="dxa"/>
          </w:tcPr>
          <w:p w14:paraId="725DF996" w14:textId="77777777" w:rsidR="007F69CD" w:rsidRDefault="002A5CA4">
            <w:pPr>
              <w:pStyle w:val="B1"/>
              <w:rPr>
                <w:ins w:id="266"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267" w:author="Post115_v0" w:date="2021-09-02T17:29:00Z">
              <w:r>
                <w:rPr>
                  <w:lang w:val="en-US"/>
                </w:rPr>
                <w:delText>:</w:delText>
              </w:r>
            </w:del>
            <w:ins w:id="268"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725DF997" w14:textId="77777777" w:rsidR="007F69CD" w:rsidRDefault="002A5CA4">
            <w:pPr>
              <w:pStyle w:val="B1"/>
              <w:rPr>
                <w:lang w:val="en-US"/>
              </w:rPr>
            </w:pPr>
            <w:ins w:id="269" w:author="Post115_v0" w:date="2021-09-02T17:30:00Z">
              <w:r>
                <w:rPr>
                  <w:lang w:val="en-US"/>
                </w:rPr>
                <w:t>1&gt;</w:t>
              </w:r>
              <w:r>
                <w:rPr>
                  <w:lang w:val="en-US"/>
                </w:rPr>
                <w:tab/>
                <w:t>if the transmission for the HARQ process is initiated for CG-SDT</w:t>
              </w:r>
            </w:ins>
            <w:ins w:id="270" w:author="Post115_v0" w:date="2021-09-13T16:54:00Z">
              <w:r>
                <w:rPr>
                  <w:lang w:val="en-US"/>
                </w:rPr>
                <w:t xml:space="preserve"> </w:t>
              </w:r>
            </w:ins>
            <w:ins w:id="271"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725DF998" w14:textId="77777777" w:rsidR="007F69CD" w:rsidRDefault="007F69CD">
            <w:pPr>
              <w:pStyle w:val="B1"/>
              <w:rPr>
                <w:lang w:val="en-US"/>
              </w:rPr>
            </w:pPr>
          </w:p>
          <w:p w14:paraId="725DF999" w14:textId="77777777" w:rsidR="007F69CD" w:rsidRDefault="002A5CA4">
            <w:pPr>
              <w:pStyle w:val="B1"/>
              <w:rPr>
                <w:ins w:id="272" w:author="Post115_v0" w:date="2021-09-02T17:30:00Z"/>
                <w:lang w:val="en-US"/>
              </w:rPr>
            </w:pPr>
            <w:r>
              <w:rPr>
                <w:rFonts w:eastAsiaTheme="minorEastAsia"/>
                <w:lang w:val="en-US"/>
              </w:rPr>
              <w:t>[Intel] We share CATT’s view on this comment.</w:t>
            </w:r>
          </w:p>
          <w:p w14:paraId="725DF99A" w14:textId="77777777" w:rsidR="007F69CD" w:rsidRDefault="007F69CD">
            <w:pPr>
              <w:rPr>
                <w:rFonts w:eastAsiaTheme="minorEastAsia"/>
                <w:color w:val="00B050"/>
                <w:lang w:eastAsia="zh-CN"/>
              </w:rPr>
            </w:pPr>
          </w:p>
        </w:tc>
        <w:tc>
          <w:tcPr>
            <w:tcW w:w="5270" w:type="dxa"/>
          </w:tcPr>
          <w:p w14:paraId="725DF99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725DF99D" w14:textId="77777777" w:rsidR="007F69CD" w:rsidRDefault="007F69CD"/>
    <w:p w14:paraId="725DF99E" w14:textId="77777777" w:rsidR="007F69CD" w:rsidRDefault="002A5CA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A3" w14:textId="77777777">
        <w:tc>
          <w:tcPr>
            <w:tcW w:w="1030" w:type="dxa"/>
          </w:tcPr>
          <w:p w14:paraId="725DF99F" w14:textId="77777777" w:rsidR="007F69CD" w:rsidRDefault="002A5CA4">
            <w:r>
              <w:t>#</w:t>
            </w:r>
          </w:p>
        </w:tc>
        <w:tc>
          <w:tcPr>
            <w:tcW w:w="6063" w:type="dxa"/>
          </w:tcPr>
          <w:p w14:paraId="725DF9A0" w14:textId="77777777" w:rsidR="007F69CD" w:rsidRDefault="002A5CA4">
            <w:r>
              <w:t>Brief description of the issue</w:t>
            </w:r>
          </w:p>
        </w:tc>
        <w:tc>
          <w:tcPr>
            <w:tcW w:w="5782" w:type="dxa"/>
          </w:tcPr>
          <w:p w14:paraId="725DF9A1" w14:textId="77777777" w:rsidR="007F69CD" w:rsidRDefault="002A5CA4">
            <w:r>
              <w:t>Suggested resolution/company comments</w:t>
            </w:r>
          </w:p>
        </w:tc>
        <w:tc>
          <w:tcPr>
            <w:tcW w:w="5270" w:type="dxa"/>
          </w:tcPr>
          <w:p w14:paraId="725DF9A2" w14:textId="77777777" w:rsidR="007F69CD" w:rsidRDefault="002A5CA4">
            <w:r>
              <w:t xml:space="preserve">Proposed way forward by rapporteur </w:t>
            </w:r>
          </w:p>
        </w:tc>
      </w:tr>
      <w:tr w:rsidR="007F69CD" w14:paraId="725DF9A8" w14:textId="77777777">
        <w:tc>
          <w:tcPr>
            <w:tcW w:w="1030" w:type="dxa"/>
          </w:tcPr>
          <w:p w14:paraId="725DF9A4" w14:textId="77777777" w:rsidR="007F69CD" w:rsidRDefault="007F69CD"/>
        </w:tc>
        <w:tc>
          <w:tcPr>
            <w:tcW w:w="6063" w:type="dxa"/>
          </w:tcPr>
          <w:p w14:paraId="725DF9A5" w14:textId="77777777" w:rsidR="007F69CD" w:rsidRDefault="007F69CD"/>
        </w:tc>
        <w:tc>
          <w:tcPr>
            <w:tcW w:w="5782" w:type="dxa"/>
          </w:tcPr>
          <w:p w14:paraId="725DF9A6" w14:textId="77777777" w:rsidR="007F69CD" w:rsidRDefault="007F69CD">
            <w:pPr>
              <w:rPr>
                <w:rFonts w:eastAsiaTheme="minorEastAsia"/>
                <w:color w:val="00B050"/>
                <w:lang w:eastAsia="zh-CN"/>
              </w:rPr>
            </w:pPr>
          </w:p>
        </w:tc>
        <w:tc>
          <w:tcPr>
            <w:tcW w:w="5270" w:type="dxa"/>
          </w:tcPr>
          <w:p w14:paraId="725DF9A7" w14:textId="77777777" w:rsidR="007F69CD" w:rsidRDefault="007F69CD">
            <w:pPr>
              <w:rPr>
                <w:color w:val="00B050"/>
              </w:rPr>
            </w:pPr>
          </w:p>
        </w:tc>
      </w:tr>
    </w:tbl>
    <w:p w14:paraId="725DF9A9" w14:textId="77777777" w:rsidR="007F69CD" w:rsidRDefault="007F69CD">
      <w:pPr>
        <w:pBdr>
          <w:bottom w:val="single" w:sz="6" w:space="1" w:color="auto"/>
        </w:pBdr>
        <w:snapToGrid w:val="0"/>
        <w:rPr>
          <w:rFonts w:cs="Arial"/>
          <w:b/>
          <w:bCs/>
          <w:snapToGrid w:val="0"/>
          <w:sz w:val="28"/>
          <w:szCs w:val="28"/>
        </w:rPr>
      </w:pPr>
    </w:p>
    <w:p w14:paraId="725DF9AA" w14:textId="77777777" w:rsidR="007F69CD" w:rsidRDefault="007F69CD">
      <w:pPr>
        <w:pBdr>
          <w:bottom w:val="single" w:sz="6" w:space="1" w:color="auto"/>
        </w:pBdr>
        <w:snapToGrid w:val="0"/>
        <w:rPr>
          <w:rFonts w:cs="Arial"/>
          <w:b/>
          <w:bCs/>
          <w:snapToGrid w:val="0"/>
          <w:sz w:val="28"/>
          <w:szCs w:val="28"/>
        </w:rPr>
      </w:pPr>
    </w:p>
    <w:p w14:paraId="725DF9AB" w14:textId="77777777" w:rsidR="007F69CD" w:rsidRDefault="007F69CD">
      <w:pPr>
        <w:pBdr>
          <w:bottom w:val="single" w:sz="6" w:space="1" w:color="auto"/>
        </w:pBdr>
        <w:snapToGrid w:val="0"/>
        <w:rPr>
          <w:rFonts w:cs="Arial"/>
          <w:b/>
          <w:bCs/>
          <w:snapToGrid w:val="0"/>
          <w:sz w:val="28"/>
          <w:szCs w:val="28"/>
        </w:rPr>
      </w:pPr>
    </w:p>
    <w:p w14:paraId="725DF9AC" w14:textId="77777777" w:rsidR="007F69CD" w:rsidRDefault="002A5CA4">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B1" w14:textId="77777777">
        <w:tc>
          <w:tcPr>
            <w:tcW w:w="1030" w:type="dxa"/>
          </w:tcPr>
          <w:p w14:paraId="725DF9AD" w14:textId="77777777" w:rsidR="007F69CD" w:rsidRDefault="002A5CA4">
            <w:r>
              <w:t>#</w:t>
            </w:r>
          </w:p>
        </w:tc>
        <w:tc>
          <w:tcPr>
            <w:tcW w:w="6063" w:type="dxa"/>
          </w:tcPr>
          <w:p w14:paraId="725DF9AE" w14:textId="77777777" w:rsidR="007F69CD" w:rsidRDefault="002A5CA4">
            <w:r>
              <w:t>Brief description of the issue</w:t>
            </w:r>
          </w:p>
        </w:tc>
        <w:tc>
          <w:tcPr>
            <w:tcW w:w="5782" w:type="dxa"/>
          </w:tcPr>
          <w:p w14:paraId="725DF9AF" w14:textId="77777777" w:rsidR="007F69CD" w:rsidRDefault="002A5CA4">
            <w:r>
              <w:t>Suggested resolution/company comments</w:t>
            </w:r>
          </w:p>
        </w:tc>
        <w:tc>
          <w:tcPr>
            <w:tcW w:w="5270" w:type="dxa"/>
          </w:tcPr>
          <w:p w14:paraId="725DF9B0" w14:textId="77777777" w:rsidR="007F69CD" w:rsidRDefault="002A5CA4">
            <w:r>
              <w:t xml:space="preserve">Proposed way forward by rapporteur </w:t>
            </w:r>
          </w:p>
        </w:tc>
      </w:tr>
      <w:tr w:rsidR="007F69CD" w14:paraId="725DF9B6" w14:textId="77777777">
        <w:tc>
          <w:tcPr>
            <w:tcW w:w="1030" w:type="dxa"/>
          </w:tcPr>
          <w:p w14:paraId="725DF9B2" w14:textId="77777777" w:rsidR="007F69CD" w:rsidRDefault="007F69CD"/>
        </w:tc>
        <w:tc>
          <w:tcPr>
            <w:tcW w:w="6063" w:type="dxa"/>
          </w:tcPr>
          <w:p w14:paraId="725DF9B3" w14:textId="77777777" w:rsidR="007F69CD" w:rsidRDefault="007F69CD"/>
        </w:tc>
        <w:tc>
          <w:tcPr>
            <w:tcW w:w="5782" w:type="dxa"/>
          </w:tcPr>
          <w:p w14:paraId="725DF9B4" w14:textId="77777777" w:rsidR="007F69CD" w:rsidRDefault="007F69CD">
            <w:pPr>
              <w:rPr>
                <w:rFonts w:eastAsiaTheme="minorEastAsia"/>
                <w:color w:val="00B050"/>
                <w:lang w:eastAsia="zh-CN"/>
              </w:rPr>
            </w:pPr>
          </w:p>
        </w:tc>
        <w:tc>
          <w:tcPr>
            <w:tcW w:w="5270" w:type="dxa"/>
          </w:tcPr>
          <w:p w14:paraId="725DF9B5" w14:textId="77777777" w:rsidR="007F69CD" w:rsidRDefault="007F69CD">
            <w:pPr>
              <w:rPr>
                <w:color w:val="00B050"/>
              </w:rPr>
            </w:pPr>
          </w:p>
        </w:tc>
      </w:tr>
    </w:tbl>
    <w:p w14:paraId="725DF9B7" w14:textId="77777777" w:rsidR="007F69CD" w:rsidRDefault="007F69CD">
      <w:pPr>
        <w:pBdr>
          <w:bottom w:val="single" w:sz="6" w:space="1" w:color="auto"/>
        </w:pBdr>
        <w:snapToGrid w:val="0"/>
        <w:rPr>
          <w:rFonts w:cs="Arial"/>
          <w:b/>
          <w:bCs/>
          <w:snapToGrid w:val="0"/>
          <w:sz w:val="28"/>
          <w:szCs w:val="28"/>
        </w:rPr>
      </w:pPr>
    </w:p>
    <w:p w14:paraId="725DF9B8" w14:textId="77777777" w:rsidR="007F69CD" w:rsidRDefault="002A5CA4">
      <w:pPr>
        <w:pStyle w:val="4"/>
        <w:rPr>
          <w:lang w:eastAsia="ko-KR"/>
        </w:rPr>
      </w:pPr>
      <w:r>
        <w:rPr>
          <w:lang w:eastAsia="ko-KR"/>
        </w:rPr>
        <w:t>5.4.2.2</w:t>
      </w:r>
      <w:r>
        <w:rPr>
          <w:lang w:eastAsia="ko-KR"/>
        </w:rPr>
        <w:tab/>
        <w:t>HARQ process</w:t>
      </w:r>
    </w:p>
    <w:p w14:paraId="725DF9B9" w14:textId="77777777" w:rsidR="007F69CD" w:rsidRDefault="007F69C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BE" w14:textId="77777777">
        <w:tc>
          <w:tcPr>
            <w:tcW w:w="1030" w:type="dxa"/>
          </w:tcPr>
          <w:p w14:paraId="725DF9BA" w14:textId="77777777" w:rsidR="007F69CD" w:rsidRDefault="002A5CA4">
            <w:r>
              <w:t>#</w:t>
            </w:r>
          </w:p>
        </w:tc>
        <w:tc>
          <w:tcPr>
            <w:tcW w:w="6063" w:type="dxa"/>
          </w:tcPr>
          <w:p w14:paraId="725DF9BB" w14:textId="77777777" w:rsidR="007F69CD" w:rsidRDefault="002A5CA4">
            <w:r>
              <w:t>Brief description of the issue</w:t>
            </w:r>
          </w:p>
        </w:tc>
        <w:tc>
          <w:tcPr>
            <w:tcW w:w="5782" w:type="dxa"/>
          </w:tcPr>
          <w:p w14:paraId="725DF9BC" w14:textId="77777777" w:rsidR="007F69CD" w:rsidRDefault="002A5CA4">
            <w:r>
              <w:t>Suggested resolution/company comments</w:t>
            </w:r>
          </w:p>
        </w:tc>
        <w:tc>
          <w:tcPr>
            <w:tcW w:w="5270" w:type="dxa"/>
          </w:tcPr>
          <w:p w14:paraId="725DF9BD" w14:textId="77777777" w:rsidR="007F69CD" w:rsidRDefault="002A5CA4">
            <w:r>
              <w:t xml:space="preserve">Proposed way forward by rapporteur </w:t>
            </w:r>
          </w:p>
        </w:tc>
      </w:tr>
      <w:tr w:rsidR="007F69CD" w14:paraId="725DF9C3" w14:textId="77777777">
        <w:tc>
          <w:tcPr>
            <w:tcW w:w="1030" w:type="dxa"/>
          </w:tcPr>
          <w:p w14:paraId="725DF9BF" w14:textId="77777777" w:rsidR="007F69CD" w:rsidRDefault="007F69CD"/>
        </w:tc>
        <w:tc>
          <w:tcPr>
            <w:tcW w:w="6063" w:type="dxa"/>
          </w:tcPr>
          <w:p w14:paraId="725DF9C0" w14:textId="77777777" w:rsidR="007F69CD" w:rsidRDefault="007F69CD"/>
        </w:tc>
        <w:tc>
          <w:tcPr>
            <w:tcW w:w="5782" w:type="dxa"/>
          </w:tcPr>
          <w:p w14:paraId="725DF9C1" w14:textId="77777777" w:rsidR="007F69CD" w:rsidRDefault="007F69CD">
            <w:pPr>
              <w:rPr>
                <w:rFonts w:eastAsiaTheme="minorEastAsia"/>
                <w:color w:val="00B050"/>
                <w:lang w:eastAsia="zh-CN"/>
              </w:rPr>
            </w:pPr>
          </w:p>
        </w:tc>
        <w:tc>
          <w:tcPr>
            <w:tcW w:w="5270" w:type="dxa"/>
          </w:tcPr>
          <w:p w14:paraId="725DF9C2" w14:textId="77777777" w:rsidR="007F69CD" w:rsidRDefault="007F69CD">
            <w:pPr>
              <w:rPr>
                <w:color w:val="00B050"/>
              </w:rPr>
            </w:pPr>
          </w:p>
        </w:tc>
      </w:tr>
    </w:tbl>
    <w:p w14:paraId="725DF9C4" w14:textId="77777777" w:rsidR="007F69CD" w:rsidRDefault="007F69CD">
      <w:pPr>
        <w:pBdr>
          <w:bottom w:val="single" w:sz="6" w:space="1" w:color="auto"/>
        </w:pBdr>
        <w:snapToGrid w:val="0"/>
        <w:rPr>
          <w:rFonts w:cs="Arial"/>
          <w:b/>
          <w:bCs/>
          <w:snapToGrid w:val="0"/>
          <w:sz w:val="28"/>
          <w:szCs w:val="28"/>
        </w:rPr>
      </w:pPr>
    </w:p>
    <w:p w14:paraId="725DF9C5" w14:textId="77777777" w:rsidR="007F69CD" w:rsidRDefault="002A5CA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CA" w14:textId="77777777">
        <w:tc>
          <w:tcPr>
            <w:tcW w:w="1030" w:type="dxa"/>
          </w:tcPr>
          <w:p w14:paraId="725DF9C6" w14:textId="77777777" w:rsidR="007F69CD" w:rsidRDefault="002A5CA4">
            <w:r>
              <w:t>#</w:t>
            </w:r>
          </w:p>
        </w:tc>
        <w:tc>
          <w:tcPr>
            <w:tcW w:w="6063" w:type="dxa"/>
          </w:tcPr>
          <w:p w14:paraId="725DF9C7" w14:textId="77777777" w:rsidR="007F69CD" w:rsidRDefault="002A5CA4">
            <w:r>
              <w:t>Brief description of the issue</w:t>
            </w:r>
          </w:p>
        </w:tc>
        <w:tc>
          <w:tcPr>
            <w:tcW w:w="5782" w:type="dxa"/>
          </w:tcPr>
          <w:p w14:paraId="725DF9C8" w14:textId="77777777" w:rsidR="007F69CD" w:rsidRDefault="002A5CA4">
            <w:r>
              <w:t>Suggested resolution/company comments</w:t>
            </w:r>
          </w:p>
        </w:tc>
        <w:tc>
          <w:tcPr>
            <w:tcW w:w="5270" w:type="dxa"/>
          </w:tcPr>
          <w:p w14:paraId="725DF9C9" w14:textId="77777777" w:rsidR="007F69CD" w:rsidRDefault="002A5CA4">
            <w:r>
              <w:t xml:space="preserve">Proposed way forward by rapporteur </w:t>
            </w:r>
          </w:p>
        </w:tc>
      </w:tr>
      <w:tr w:rsidR="007F69CD" w14:paraId="725DF9D8" w14:textId="77777777">
        <w:tc>
          <w:tcPr>
            <w:tcW w:w="1030" w:type="dxa"/>
          </w:tcPr>
          <w:p w14:paraId="725DF9CB" w14:textId="77777777" w:rsidR="007F69CD" w:rsidRDefault="002A5CA4">
            <w:r>
              <w:t>I102</w:t>
            </w:r>
          </w:p>
        </w:tc>
        <w:tc>
          <w:tcPr>
            <w:tcW w:w="6063" w:type="dxa"/>
          </w:tcPr>
          <w:p w14:paraId="725DF9CC" w14:textId="77777777" w:rsidR="007F69CD" w:rsidRDefault="002A5CA4">
            <w:r>
              <w:t xml:space="preserve">For a logical channel </w:t>
            </w:r>
            <w:r>
              <w:rPr>
                <w:lang w:eastAsia="zh-CN"/>
              </w:rPr>
              <w:t>serving</w:t>
            </w:r>
            <w:r>
              <w:t xml:space="preserve"> a radio bearer configured with SDT, no PUCCH resource for SR is configured.</w:t>
            </w:r>
          </w:p>
          <w:p w14:paraId="725DF9CD" w14:textId="77777777" w:rsidR="007F69CD" w:rsidRDefault="002A5CA4">
            <w:r>
              <w:br/>
              <w:t>a LCH can be configured with PUCCH resources for SR in Connected mode, even if that LCH is configured for SDT. This does not capture the original intention of the agreement “SR resource is not configured for SDT.”</w:t>
            </w:r>
          </w:p>
          <w:p w14:paraId="725DF9CE" w14:textId="77777777" w:rsidR="007F69CD" w:rsidRDefault="007F69CD"/>
        </w:tc>
        <w:tc>
          <w:tcPr>
            <w:tcW w:w="5782" w:type="dxa"/>
          </w:tcPr>
          <w:p w14:paraId="725DF9CF" w14:textId="77777777" w:rsidR="007F69CD" w:rsidRDefault="002A5CA4">
            <w:r>
              <w:t>Reword to:</w:t>
            </w:r>
          </w:p>
          <w:p w14:paraId="725DF9D0" w14:textId="77777777" w:rsidR="007F69CD" w:rsidRDefault="002A5CA4">
            <w:r>
              <w:t xml:space="preserve">For a logical channel </w:t>
            </w:r>
            <w:r>
              <w:rPr>
                <w:lang w:eastAsia="zh-CN"/>
              </w:rPr>
              <w:t>serving</w:t>
            </w:r>
            <w:r>
              <w:t xml:space="preserve"> a radio bearer configured with SDT, PUCCH resource for SR is </w:t>
            </w:r>
            <w:ins w:id="273" w:author="InterDigital- Faris" w:date="2021-10-04T10:53:00Z">
              <w:r>
                <w:rPr>
                  <w:color w:val="FF0000"/>
                  <w:u w:val="single"/>
                </w:rPr>
                <w:t>not used in INACTIVE state.</w:t>
              </w:r>
            </w:ins>
          </w:p>
          <w:p w14:paraId="725DF9D1" w14:textId="77777777" w:rsidR="007F69CD" w:rsidRDefault="007F69CD">
            <w:pPr>
              <w:rPr>
                <w:rFonts w:eastAsiaTheme="minorEastAsia"/>
                <w:color w:val="00B050"/>
                <w:lang w:eastAsia="zh-CN"/>
              </w:rPr>
            </w:pPr>
          </w:p>
        </w:tc>
        <w:tc>
          <w:tcPr>
            <w:tcW w:w="5270" w:type="dxa"/>
          </w:tcPr>
          <w:p w14:paraId="725DF9D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725DF9D3" w14:textId="77777777" w:rsidR="007F69CD" w:rsidRDefault="002A5CA4">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725DF9D4" w14:textId="77777777" w:rsidR="007F69CD" w:rsidRDefault="007F69CD">
            <w:pPr>
              <w:rPr>
                <w:rFonts w:eastAsiaTheme="minorEastAsia"/>
                <w:color w:val="00B050"/>
                <w:lang w:eastAsia="zh-CN"/>
              </w:rPr>
            </w:pPr>
          </w:p>
          <w:p w14:paraId="725DF9D5" w14:textId="77777777" w:rsidR="007F69CD" w:rsidRDefault="002A5CA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725DF9D6" w14:textId="77777777" w:rsidR="007F69CD" w:rsidRDefault="007F69CD">
            <w:pPr>
              <w:rPr>
                <w:rFonts w:eastAsiaTheme="minorEastAsia"/>
                <w:color w:val="FF0000"/>
                <w:lang w:eastAsia="zh-CN"/>
              </w:rPr>
            </w:pPr>
          </w:p>
          <w:p w14:paraId="725DF9D7" w14:textId="77777777" w:rsidR="007F69CD" w:rsidRDefault="002A5CA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7F69CD" w14:paraId="725DF9DD" w14:textId="77777777">
        <w:tc>
          <w:tcPr>
            <w:tcW w:w="1030" w:type="dxa"/>
          </w:tcPr>
          <w:p w14:paraId="725DF9D9" w14:textId="77777777" w:rsidR="007F69CD" w:rsidRDefault="002A5CA4">
            <w:r>
              <w:t>Z009</w:t>
            </w:r>
          </w:p>
        </w:tc>
        <w:tc>
          <w:tcPr>
            <w:tcW w:w="6063" w:type="dxa"/>
          </w:tcPr>
          <w:p w14:paraId="725DF9DA" w14:textId="77777777" w:rsidR="007F69CD" w:rsidRDefault="002A5CA4">
            <w:r>
              <w:t xml:space="preserve">Agree with I102. </w:t>
            </w:r>
          </w:p>
        </w:tc>
        <w:tc>
          <w:tcPr>
            <w:tcW w:w="5782" w:type="dxa"/>
          </w:tcPr>
          <w:p w14:paraId="725DF9DB" w14:textId="77777777" w:rsidR="007F69CD" w:rsidRDefault="002A5CA4">
            <w:r>
              <w:t xml:space="preserve">Either remove the new sentence or change as proposed by I102 above. </w:t>
            </w:r>
          </w:p>
        </w:tc>
        <w:tc>
          <w:tcPr>
            <w:tcW w:w="5270" w:type="dxa"/>
          </w:tcPr>
          <w:p w14:paraId="725DF9DC"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F69CD" w14:paraId="725DF9E3" w14:textId="77777777">
        <w:tc>
          <w:tcPr>
            <w:tcW w:w="1030" w:type="dxa"/>
          </w:tcPr>
          <w:p w14:paraId="725DF9DE" w14:textId="77777777" w:rsidR="007F69CD" w:rsidRDefault="002A5CA4">
            <w:r>
              <w:rPr>
                <w:rFonts w:hint="eastAsia"/>
              </w:rPr>
              <w:lastRenderedPageBreak/>
              <w:t>L</w:t>
            </w:r>
            <w:r>
              <w:t>102</w:t>
            </w:r>
          </w:p>
        </w:tc>
        <w:tc>
          <w:tcPr>
            <w:tcW w:w="6063" w:type="dxa"/>
          </w:tcPr>
          <w:p w14:paraId="725DF9DF" w14:textId="77777777" w:rsidR="007F69CD" w:rsidRDefault="002A5CA4">
            <w:r>
              <w:rPr>
                <w:rFonts w:hint="eastAsia"/>
              </w:rPr>
              <w:t>Agree with I102.</w:t>
            </w:r>
          </w:p>
        </w:tc>
        <w:tc>
          <w:tcPr>
            <w:tcW w:w="5782" w:type="dxa"/>
          </w:tcPr>
          <w:p w14:paraId="725DF9E0" w14:textId="77777777" w:rsidR="007F69CD" w:rsidRDefault="002A5CA4">
            <w:r>
              <w:rPr>
                <w:rFonts w:hint="eastAsia"/>
              </w:rPr>
              <w:t>We prefer a more general text.</w:t>
            </w:r>
          </w:p>
          <w:p w14:paraId="725DF9E1" w14:textId="77777777" w:rsidR="007F69CD" w:rsidRDefault="002A5CA4">
            <w:r>
              <w:t>“The MAC entity is not configured with SR configuration in INACTIVE state.”</w:t>
            </w:r>
          </w:p>
        </w:tc>
        <w:tc>
          <w:tcPr>
            <w:tcW w:w="5270" w:type="dxa"/>
          </w:tcPr>
          <w:p w14:paraId="725DF9E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725DF9E4" w14:textId="77777777" w:rsidR="007F69CD" w:rsidRDefault="007F69CD">
      <w:pPr>
        <w:pBdr>
          <w:bottom w:val="single" w:sz="6" w:space="1" w:color="auto"/>
        </w:pBdr>
        <w:snapToGrid w:val="0"/>
        <w:rPr>
          <w:rFonts w:cs="Arial"/>
          <w:b/>
          <w:bCs/>
          <w:snapToGrid w:val="0"/>
          <w:sz w:val="28"/>
          <w:szCs w:val="28"/>
        </w:rPr>
      </w:pPr>
    </w:p>
    <w:p w14:paraId="725DF9E5" w14:textId="77777777" w:rsidR="007F69CD" w:rsidRDefault="007F69CD">
      <w:pPr>
        <w:pBdr>
          <w:bottom w:val="single" w:sz="6" w:space="1" w:color="auto"/>
        </w:pBdr>
        <w:snapToGrid w:val="0"/>
        <w:rPr>
          <w:rFonts w:cs="Arial"/>
          <w:b/>
          <w:bCs/>
          <w:snapToGrid w:val="0"/>
          <w:sz w:val="28"/>
          <w:szCs w:val="28"/>
        </w:rPr>
      </w:pPr>
    </w:p>
    <w:p w14:paraId="725DF9E6" w14:textId="77777777" w:rsidR="007F69CD" w:rsidRDefault="007F69CD">
      <w:pPr>
        <w:pBdr>
          <w:bottom w:val="single" w:sz="6" w:space="1" w:color="auto"/>
        </w:pBdr>
        <w:snapToGrid w:val="0"/>
        <w:rPr>
          <w:rFonts w:cs="Arial"/>
          <w:b/>
          <w:bCs/>
          <w:snapToGrid w:val="0"/>
          <w:sz w:val="28"/>
          <w:szCs w:val="28"/>
        </w:rPr>
      </w:pPr>
    </w:p>
    <w:p w14:paraId="725DF9E7" w14:textId="77777777" w:rsidR="007F69CD" w:rsidRDefault="002A5CA4">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EC" w14:textId="77777777">
        <w:tc>
          <w:tcPr>
            <w:tcW w:w="1030" w:type="dxa"/>
          </w:tcPr>
          <w:p w14:paraId="725DF9E8" w14:textId="77777777" w:rsidR="007F69CD" w:rsidRDefault="002A5CA4">
            <w:r>
              <w:t>#</w:t>
            </w:r>
          </w:p>
        </w:tc>
        <w:tc>
          <w:tcPr>
            <w:tcW w:w="6063" w:type="dxa"/>
          </w:tcPr>
          <w:p w14:paraId="725DF9E9" w14:textId="77777777" w:rsidR="007F69CD" w:rsidRDefault="002A5CA4">
            <w:r>
              <w:t>Brief description of the issue</w:t>
            </w:r>
          </w:p>
        </w:tc>
        <w:tc>
          <w:tcPr>
            <w:tcW w:w="5782" w:type="dxa"/>
          </w:tcPr>
          <w:p w14:paraId="725DF9EA" w14:textId="77777777" w:rsidR="007F69CD" w:rsidRDefault="002A5CA4">
            <w:r>
              <w:t>Suggested resolution/company comments</w:t>
            </w:r>
          </w:p>
        </w:tc>
        <w:tc>
          <w:tcPr>
            <w:tcW w:w="5270" w:type="dxa"/>
          </w:tcPr>
          <w:p w14:paraId="725DF9EB" w14:textId="77777777" w:rsidR="007F69CD" w:rsidRDefault="002A5CA4">
            <w:r>
              <w:t xml:space="preserve">Proposed way forward by rapporteur </w:t>
            </w:r>
          </w:p>
        </w:tc>
      </w:tr>
      <w:tr w:rsidR="007F69CD" w14:paraId="725DF9F3" w14:textId="77777777">
        <w:tc>
          <w:tcPr>
            <w:tcW w:w="1030" w:type="dxa"/>
          </w:tcPr>
          <w:p w14:paraId="725DF9ED" w14:textId="77777777" w:rsidR="007F69CD" w:rsidRDefault="002A5CA4">
            <w:r>
              <w:t>IN002</w:t>
            </w:r>
          </w:p>
        </w:tc>
        <w:tc>
          <w:tcPr>
            <w:tcW w:w="6063" w:type="dxa"/>
          </w:tcPr>
          <w:p w14:paraId="725DF9EE" w14:textId="77777777" w:rsidR="007F69CD" w:rsidRDefault="002A5CA4">
            <w:r>
              <w:t xml:space="preserve">We wonder whether it should be explicitly mentioned that BSR can be used during SDT procedure </w:t>
            </w:r>
          </w:p>
        </w:tc>
        <w:tc>
          <w:tcPr>
            <w:tcW w:w="5782" w:type="dxa"/>
          </w:tcPr>
          <w:p w14:paraId="725DF9EF" w14:textId="77777777" w:rsidR="007F69CD" w:rsidRDefault="002A5CA4">
            <w:r>
              <w:t>Add simple description at the beginning of the section e.g. “BSR can be used during SDT procedures”</w:t>
            </w:r>
          </w:p>
        </w:tc>
        <w:tc>
          <w:tcPr>
            <w:tcW w:w="5270" w:type="dxa"/>
          </w:tcPr>
          <w:p w14:paraId="725DF9F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725DF9F1" w14:textId="77777777" w:rsidR="007F69CD" w:rsidRDefault="007F69CD">
            <w:pPr>
              <w:rPr>
                <w:rFonts w:eastAsiaTheme="minorEastAsia"/>
                <w:color w:val="00B050"/>
                <w:lang w:eastAsia="zh-CN"/>
              </w:rPr>
            </w:pPr>
          </w:p>
          <w:p w14:paraId="725DF9F2" w14:textId="77777777" w:rsidR="007F69CD" w:rsidRDefault="002A5CA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725DF9F4" w14:textId="77777777" w:rsidR="007F69CD" w:rsidRDefault="007F69CD">
      <w:pPr>
        <w:pBdr>
          <w:bottom w:val="single" w:sz="6" w:space="1" w:color="auto"/>
        </w:pBdr>
        <w:snapToGrid w:val="0"/>
        <w:rPr>
          <w:rFonts w:cs="Arial"/>
          <w:b/>
          <w:bCs/>
          <w:snapToGrid w:val="0"/>
          <w:sz w:val="28"/>
          <w:szCs w:val="28"/>
        </w:rPr>
      </w:pPr>
    </w:p>
    <w:p w14:paraId="725DF9F5" w14:textId="77777777" w:rsidR="007F69CD" w:rsidRDefault="007F69CD">
      <w:pPr>
        <w:pBdr>
          <w:bottom w:val="single" w:sz="6" w:space="1" w:color="auto"/>
        </w:pBdr>
        <w:snapToGrid w:val="0"/>
        <w:rPr>
          <w:rFonts w:cs="Arial"/>
          <w:b/>
          <w:bCs/>
          <w:snapToGrid w:val="0"/>
          <w:sz w:val="28"/>
          <w:szCs w:val="28"/>
        </w:rPr>
      </w:pPr>
    </w:p>
    <w:p w14:paraId="725DF9F6" w14:textId="77777777" w:rsidR="007F69CD" w:rsidRDefault="007F69CD">
      <w:pPr>
        <w:pBdr>
          <w:bottom w:val="single" w:sz="6" w:space="1" w:color="auto"/>
        </w:pBdr>
        <w:snapToGrid w:val="0"/>
        <w:rPr>
          <w:rFonts w:cs="Arial"/>
          <w:b/>
          <w:bCs/>
          <w:snapToGrid w:val="0"/>
          <w:sz w:val="28"/>
          <w:szCs w:val="28"/>
        </w:rPr>
      </w:pPr>
    </w:p>
    <w:p w14:paraId="725DF9F7" w14:textId="77777777" w:rsidR="007F69CD" w:rsidRDefault="002A5CA4">
      <w:pPr>
        <w:pStyle w:val="3"/>
        <w:rPr>
          <w:lang w:eastAsia="ko-KR"/>
        </w:rPr>
      </w:pPr>
      <w:bookmarkStart w:id="274" w:name="_Toc52796488"/>
      <w:bookmarkStart w:id="275" w:name="_Toc37296205"/>
      <w:bookmarkStart w:id="276" w:name="_Toc52752026"/>
      <w:bookmarkStart w:id="277" w:name="_Toc46490331"/>
      <w:bookmarkStart w:id="278" w:name="_Toc67931547"/>
      <w:r>
        <w:rPr>
          <w:lang w:eastAsia="ko-KR"/>
        </w:rPr>
        <w:t>5.4.6</w:t>
      </w:r>
      <w:r>
        <w:rPr>
          <w:lang w:eastAsia="ko-KR"/>
        </w:rPr>
        <w:tab/>
        <w:t>Power Headroom Reporting</w:t>
      </w:r>
      <w:bookmarkEnd w:id="274"/>
      <w:bookmarkEnd w:id="275"/>
      <w:bookmarkEnd w:id="276"/>
      <w:bookmarkEnd w:id="277"/>
      <w:bookmarkEnd w:id="278"/>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9FC" w14:textId="77777777">
        <w:tc>
          <w:tcPr>
            <w:tcW w:w="1030" w:type="dxa"/>
          </w:tcPr>
          <w:p w14:paraId="725DF9F8" w14:textId="77777777" w:rsidR="007F69CD" w:rsidRDefault="002A5CA4">
            <w:r>
              <w:t>#</w:t>
            </w:r>
          </w:p>
        </w:tc>
        <w:tc>
          <w:tcPr>
            <w:tcW w:w="6063" w:type="dxa"/>
          </w:tcPr>
          <w:p w14:paraId="725DF9F9" w14:textId="77777777" w:rsidR="007F69CD" w:rsidRDefault="002A5CA4">
            <w:r>
              <w:t>Brief description of the issue</w:t>
            </w:r>
          </w:p>
        </w:tc>
        <w:tc>
          <w:tcPr>
            <w:tcW w:w="5782" w:type="dxa"/>
          </w:tcPr>
          <w:p w14:paraId="725DF9FA" w14:textId="77777777" w:rsidR="007F69CD" w:rsidRDefault="002A5CA4">
            <w:r>
              <w:t>Suggested resolution/company comments</w:t>
            </w:r>
          </w:p>
        </w:tc>
        <w:tc>
          <w:tcPr>
            <w:tcW w:w="5270" w:type="dxa"/>
          </w:tcPr>
          <w:p w14:paraId="725DF9FB" w14:textId="77777777" w:rsidR="007F69CD" w:rsidRDefault="002A5CA4">
            <w:r>
              <w:t xml:space="preserve">Proposed way forward by rapporteur </w:t>
            </w:r>
          </w:p>
        </w:tc>
      </w:tr>
      <w:tr w:rsidR="007F69CD" w14:paraId="725DFA03" w14:textId="77777777">
        <w:tc>
          <w:tcPr>
            <w:tcW w:w="1030" w:type="dxa"/>
          </w:tcPr>
          <w:p w14:paraId="725DF9FD" w14:textId="77777777" w:rsidR="007F69CD" w:rsidRDefault="002A5CA4">
            <w:r>
              <w:t>IN003</w:t>
            </w:r>
          </w:p>
        </w:tc>
        <w:tc>
          <w:tcPr>
            <w:tcW w:w="6063" w:type="dxa"/>
          </w:tcPr>
          <w:p w14:paraId="725DF9FE" w14:textId="77777777" w:rsidR="007F69CD" w:rsidRDefault="002A5CA4">
            <w:r>
              <w:t>We wonder whether it should be explicitly mentioned that PHR can be used during SDT procedure</w:t>
            </w:r>
          </w:p>
        </w:tc>
        <w:tc>
          <w:tcPr>
            <w:tcW w:w="5782" w:type="dxa"/>
          </w:tcPr>
          <w:p w14:paraId="725DF9FF" w14:textId="77777777" w:rsidR="007F69CD" w:rsidRDefault="002A5CA4">
            <w:pPr>
              <w:rPr>
                <w:rFonts w:eastAsiaTheme="minorEastAsia"/>
                <w:color w:val="00B050"/>
                <w:lang w:eastAsia="zh-CN"/>
              </w:rPr>
            </w:pPr>
            <w:r>
              <w:t>Add simple description at the beginning of the section e.g. “PHR can be used during SDT procedures”</w:t>
            </w:r>
          </w:p>
        </w:tc>
        <w:tc>
          <w:tcPr>
            <w:tcW w:w="5270" w:type="dxa"/>
          </w:tcPr>
          <w:p w14:paraId="725DFA0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725DFA01" w14:textId="77777777" w:rsidR="007F69CD" w:rsidRDefault="007F69CD">
            <w:pPr>
              <w:rPr>
                <w:rFonts w:eastAsiaTheme="minorEastAsia"/>
                <w:color w:val="00B050"/>
                <w:lang w:eastAsia="zh-CN"/>
              </w:rPr>
            </w:pPr>
          </w:p>
          <w:p w14:paraId="725DFA02" w14:textId="77777777" w:rsidR="007F69CD" w:rsidRDefault="002A5CA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7F69CD" w14:paraId="725DFA08" w14:textId="77777777">
        <w:tc>
          <w:tcPr>
            <w:tcW w:w="1030" w:type="dxa"/>
          </w:tcPr>
          <w:p w14:paraId="725DFA04" w14:textId="77777777" w:rsidR="007F69CD" w:rsidRDefault="007F69CD"/>
        </w:tc>
        <w:tc>
          <w:tcPr>
            <w:tcW w:w="6063" w:type="dxa"/>
          </w:tcPr>
          <w:p w14:paraId="725DFA05" w14:textId="77777777" w:rsidR="007F69CD" w:rsidRDefault="007F69CD"/>
        </w:tc>
        <w:tc>
          <w:tcPr>
            <w:tcW w:w="5782" w:type="dxa"/>
          </w:tcPr>
          <w:p w14:paraId="725DFA06" w14:textId="77777777" w:rsidR="007F69CD" w:rsidRDefault="007F69CD">
            <w:pPr>
              <w:rPr>
                <w:rFonts w:eastAsiaTheme="minorEastAsia"/>
                <w:color w:val="00B050"/>
                <w:lang w:eastAsia="zh-CN"/>
              </w:rPr>
            </w:pPr>
          </w:p>
        </w:tc>
        <w:tc>
          <w:tcPr>
            <w:tcW w:w="5270" w:type="dxa"/>
          </w:tcPr>
          <w:p w14:paraId="725DFA07" w14:textId="77777777" w:rsidR="007F69CD" w:rsidRDefault="007F69CD">
            <w:pPr>
              <w:rPr>
                <w:color w:val="00B050"/>
              </w:rPr>
            </w:pPr>
          </w:p>
        </w:tc>
      </w:tr>
    </w:tbl>
    <w:p w14:paraId="725DFA09" w14:textId="77777777" w:rsidR="007F69CD" w:rsidRDefault="007F69CD">
      <w:pPr>
        <w:pBdr>
          <w:bottom w:val="single" w:sz="6" w:space="1" w:color="auto"/>
        </w:pBdr>
        <w:snapToGrid w:val="0"/>
        <w:rPr>
          <w:rFonts w:cs="Arial"/>
          <w:b/>
          <w:bCs/>
          <w:snapToGrid w:val="0"/>
          <w:sz w:val="28"/>
          <w:szCs w:val="28"/>
        </w:rPr>
      </w:pPr>
    </w:p>
    <w:p w14:paraId="725DFA0A" w14:textId="77777777" w:rsidR="007F69CD" w:rsidRDefault="007F69CD">
      <w:pPr>
        <w:pBdr>
          <w:bottom w:val="single" w:sz="6" w:space="1" w:color="auto"/>
        </w:pBdr>
        <w:snapToGrid w:val="0"/>
        <w:rPr>
          <w:rFonts w:cs="Arial"/>
          <w:b/>
          <w:bCs/>
          <w:snapToGrid w:val="0"/>
          <w:sz w:val="28"/>
          <w:szCs w:val="28"/>
        </w:rPr>
      </w:pPr>
    </w:p>
    <w:p w14:paraId="725DFA0B" w14:textId="77777777" w:rsidR="007F69CD" w:rsidRDefault="002A5CA4">
      <w:pPr>
        <w:pStyle w:val="3"/>
        <w:rPr>
          <w:lang w:eastAsia="ko-KR"/>
        </w:rPr>
      </w:pPr>
      <w:r>
        <w:rPr>
          <w:lang w:eastAsia="ko-KR"/>
        </w:rPr>
        <w:lastRenderedPageBreak/>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7F69CD" w14:paraId="725DFA10" w14:textId="77777777">
        <w:tc>
          <w:tcPr>
            <w:tcW w:w="978" w:type="dxa"/>
          </w:tcPr>
          <w:p w14:paraId="725DFA0C" w14:textId="77777777" w:rsidR="007F69CD" w:rsidRDefault="002A5CA4">
            <w:r>
              <w:t>#</w:t>
            </w:r>
          </w:p>
        </w:tc>
        <w:tc>
          <w:tcPr>
            <w:tcW w:w="7416" w:type="dxa"/>
          </w:tcPr>
          <w:p w14:paraId="725DFA0D" w14:textId="77777777" w:rsidR="007F69CD" w:rsidRDefault="002A5CA4">
            <w:r>
              <w:t>Brief description of the issue</w:t>
            </w:r>
          </w:p>
        </w:tc>
        <w:tc>
          <w:tcPr>
            <w:tcW w:w="5165" w:type="dxa"/>
          </w:tcPr>
          <w:p w14:paraId="725DFA0E" w14:textId="77777777" w:rsidR="007F69CD" w:rsidRDefault="002A5CA4">
            <w:r>
              <w:t>Suggested resolution/company comments</w:t>
            </w:r>
          </w:p>
        </w:tc>
        <w:tc>
          <w:tcPr>
            <w:tcW w:w="4586" w:type="dxa"/>
          </w:tcPr>
          <w:p w14:paraId="725DFA0F" w14:textId="77777777" w:rsidR="007F69CD" w:rsidRDefault="002A5CA4">
            <w:r>
              <w:t xml:space="preserve">Proposed way forward by rapporteur </w:t>
            </w:r>
          </w:p>
        </w:tc>
      </w:tr>
      <w:tr w:rsidR="007F69CD" w14:paraId="725DFA2B" w14:textId="77777777">
        <w:tc>
          <w:tcPr>
            <w:tcW w:w="978" w:type="dxa"/>
          </w:tcPr>
          <w:p w14:paraId="725DFA11" w14:textId="77777777" w:rsidR="007F69CD" w:rsidRDefault="002A5CA4">
            <w:r>
              <w:lastRenderedPageBreak/>
              <w:t>Z010</w:t>
            </w:r>
          </w:p>
        </w:tc>
        <w:tc>
          <w:tcPr>
            <w:tcW w:w="7416" w:type="dxa"/>
          </w:tcPr>
          <w:p w14:paraId="725DFA12" w14:textId="77777777" w:rsidR="007F69CD" w:rsidRDefault="002A5CA4">
            <w:r>
              <w:rPr>
                <w:noProof/>
                <w:lang w:eastAsia="zh-CN"/>
              </w:rPr>
              <w:drawing>
                <wp:inline distT="0" distB="0" distL="0" distR="0" wp14:anchorId="725DFE3C" wp14:editId="725DFE3D">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4570095" cy="5731510"/>
                          </a:xfrm>
                          <a:prstGeom prst="rect">
                            <a:avLst/>
                          </a:prstGeom>
                        </pic:spPr>
                      </pic:pic>
                    </a:graphicData>
                  </a:graphic>
                </wp:inline>
              </w:drawing>
            </w:r>
          </w:p>
          <w:p w14:paraId="725DFA13" w14:textId="77777777" w:rsidR="007F69CD" w:rsidRDefault="007F69CD"/>
          <w:p w14:paraId="725DFA14" w14:textId="77777777" w:rsidR="007F69CD" w:rsidRDefault="002A5CA4">
            <w:r>
              <w:t xml:space="preserve">Currently the above text seems to be written with the view that there may be switching between CG and RA during subsequent transmission. This is being currently discussed in the CG- email discussion. </w:t>
            </w:r>
          </w:p>
          <w:p w14:paraId="725DFA15" w14:textId="77777777" w:rsidR="007F69CD" w:rsidRDefault="007F69CD"/>
          <w:p w14:paraId="725DFA16" w14:textId="77777777" w:rsidR="007F69CD" w:rsidRDefault="002A5CA4">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725DFA17" w14:textId="77777777" w:rsidR="007F69CD" w:rsidRDefault="002A5CA4">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725DFA18" w14:textId="77777777" w:rsidR="007F69CD" w:rsidRDefault="007F69CD">
            <w:pPr>
              <w:rPr>
                <w:rFonts w:eastAsiaTheme="minorEastAsia"/>
                <w:lang w:eastAsia="zh-CN"/>
              </w:rPr>
            </w:pPr>
          </w:p>
          <w:p w14:paraId="725DFA19" w14:textId="77777777" w:rsidR="007F69CD" w:rsidRDefault="007F69CD">
            <w:pPr>
              <w:rPr>
                <w:rFonts w:eastAsiaTheme="minorEastAsia"/>
                <w:lang w:eastAsia="zh-CN"/>
              </w:rPr>
            </w:pPr>
          </w:p>
          <w:p w14:paraId="725DFA1A" w14:textId="77777777" w:rsidR="007F69CD" w:rsidRDefault="002A5CA4">
            <w:pPr>
              <w:rPr>
                <w:rFonts w:eastAsiaTheme="minorEastAsia"/>
                <w:lang w:eastAsia="zh-CN"/>
              </w:rPr>
            </w:pPr>
            <w:r>
              <w:rPr>
                <w:rFonts w:eastAsiaTheme="minorEastAsia"/>
                <w:lang w:eastAsia="zh-CN"/>
              </w:rPr>
              <w:t>[Intel] We are ok with ZTE’s suggestion</w:t>
            </w:r>
          </w:p>
        </w:tc>
        <w:tc>
          <w:tcPr>
            <w:tcW w:w="4586" w:type="dxa"/>
          </w:tcPr>
          <w:p w14:paraId="725DFA1B" w14:textId="77777777" w:rsidR="007F69CD" w:rsidRDefault="002A5CA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725DFA1C" w14:textId="77777777" w:rsidR="007F69CD" w:rsidRDefault="007F69CD">
            <w:pPr>
              <w:rPr>
                <w:rFonts w:eastAsiaTheme="minorEastAsia"/>
                <w:color w:val="00B050"/>
                <w:lang w:eastAsia="zh-CN"/>
              </w:rPr>
            </w:pPr>
          </w:p>
          <w:p w14:paraId="725DFA1D" w14:textId="77777777" w:rsidR="007F69CD" w:rsidRDefault="002A5CA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725DFA1E" w14:textId="77777777" w:rsidR="007F69CD" w:rsidRDefault="007F69CD">
            <w:pPr>
              <w:rPr>
                <w:rFonts w:eastAsiaTheme="minorEastAsia"/>
                <w:color w:val="00B050"/>
                <w:lang w:eastAsia="zh-CN"/>
              </w:rPr>
            </w:pPr>
          </w:p>
          <w:p w14:paraId="725DFA1F" w14:textId="77777777" w:rsidR="007F69CD" w:rsidRDefault="007F69CD">
            <w:pPr>
              <w:rPr>
                <w:rFonts w:eastAsiaTheme="minorEastAsia"/>
                <w:color w:val="00B050"/>
                <w:lang w:eastAsia="zh-CN"/>
              </w:rPr>
            </w:pPr>
          </w:p>
          <w:p w14:paraId="725DFA20"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chicken-and-egg problem. </w:t>
            </w:r>
          </w:p>
          <w:p w14:paraId="725DFA21" w14:textId="77777777" w:rsidR="007F69CD" w:rsidRDefault="007F69CD">
            <w:pPr>
              <w:rPr>
                <w:rFonts w:eastAsiaTheme="minorEastAsia"/>
                <w:color w:val="00B050"/>
                <w:lang w:eastAsia="zh-CN"/>
              </w:rPr>
            </w:pPr>
          </w:p>
          <w:p w14:paraId="725DFA22" w14:textId="77777777" w:rsidR="007F69CD" w:rsidRDefault="002A5CA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725DFA23" w14:textId="77777777" w:rsidR="007F69CD" w:rsidRDefault="007F69CD">
            <w:pPr>
              <w:rPr>
                <w:rFonts w:eastAsiaTheme="minorEastAsia"/>
                <w:color w:val="00B050"/>
                <w:lang w:eastAsia="zh-CN"/>
              </w:rPr>
            </w:pPr>
          </w:p>
          <w:p w14:paraId="725DFA24" w14:textId="77777777" w:rsidR="007F69CD" w:rsidRDefault="002A5CA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725DFA25" w14:textId="77777777" w:rsidR="007F69CD" w:rsidRDefault="007F69CD">
            <w:pPr>
              <w:rPr>
                <w:rFonts w:eastAsiaTheme="minorEastAsia"/>
                <w:color w:val="00B050"/>
                <w:lang w:eastAsia="zh-CN"/>
              </w:rPr>
            </w:pPr>
          </w:p>
          <w:p w14:paraId="725DFA26" w14:textId="77777777" w:rsidR="007F69CD" w:rsidRDefault="002A5CA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725DFA27" w14:textId="77777777" w:rsidR="007F69CD" w:rsidRDefault="007F69CD">
            <w:pPr>
              <w:rPr>
                <w:rFonts w:eastAsiaTheme="minorEastAsia"/>
                <w:color w:val="00B050"/>
                <w:lang w:eastAsia="zh-CN"/>
              </w:rPr>
            </w:pPr>
          </w:p>
          <w:p w14:paraId="725DFA28" w14:textId="77777777" w:rsidR="007F69CD" w:rsidRDefault="002A5CA4">
            <w:pPr>
              <w:pStyle w:val="B1"/>
              <w:rPr>
                <w:rFonts w:eastAsia="等线"/>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等线"/>
                <w:color w:val="C00000"/>
                <w:lang w:val="en-US"/>
              </w:rPr>
              <w:t xml:space="preserve"> 1</w:t>
            </w:r>
            <w:proofErr w:type="gramEnd"/>
            <w:r>
              <w:rPr>
                <w:rFonts w:eastAsia="等线"/>
                <w:color w:val="C00000"/>
                <w:lang w:val="en-US"/>
              </w:rPr>
              <w:t>&gt;</w:t>
            </w:r>
            <w:r>
              <w:rPr>
                <w:rFonts w:eastAsia="等线"/>
                <w:color w:val="C00000"/>
                <w:lang w:val="en-US"/>
              </w:rPr>
              <w:tab/>
              <w:t>else if RA-SDT is configured on the selected UL carrier:</w:t>
            </w:r>
          </w:p>
          <w:p w14:paraId="725DFA29" w14:textId="77777777" w:rsidR="007F69CD" w:rsidRDefault="002A5CA4">
            <w:pPr>
              <w:pStyle w:val="B2"/>
              <w:rPr>
                <w:rFonts w:eastAsia="等线"/>
                <w:color w:val="C00000"/>
                <w:lang w:val="en-US"/>
              </w:rPr>
            </w:pPr>
            <w:r>
              <w:rPr>
                <w:color w:val="C00000"/>
                <w:lang w:val="en-US"/>
              </w:rPr>
              <w:t>2&gt;</w:t>
            </w:r>
            <w:r>
              <w:rPr>
                <w:color w:val="C00000"/>
                <w:lang w:val="en-US"/>
              </w:rPr>
              <w:tab/>
            </w:r>
            <w:r>
              <w:rPr>
                <w:rFonts w:eastAsia="等线"/>
                <w:color w:val="C00000"/>
                <w:lang w:val="en-US"/>
              </w:rPr>
              <w:t xml:space="preserve">initiate </w:t>
            </w:r>
            <w:proofErr w:type="gramStart"/>
            <w:r>
              <w:rPr>
                <w:rFonts w:eastAsia="等线"/>
                <w:color w:val="C00000"/>
                <w:lang w:val="en-US"/>
              </w:rPr>
              <w:t>Random Access</w:t>
            </w:r>
            <w:proofErr w:type="gramEnd"/>
            <w:r>
              <w:rPr>
                <w:rFonts w:eastAsia="等线"/>
                <w:color w:val="C00000"/>
                <w:lang w:val="en-US"/>
              </w:rPr>
              <w:t xml:space="preserve"> procedure on the selected UL carrier for SDT according to clause 5.1.</w:t>
            </w:r>
          </w:p>
          <w:p w14:paraId="725DFA2A" w14:textId="77777777" w:rsidR="007F69CD" w:rsidRDefault="007F69CD">
            <w:pPr>
              <w:rPr>
                <w:rFonts w:eastAsiaTheme="minorEastAsia"/>
                <w:color w:val="00B050"/>
                <w:lang w:eastAsia="zh-CN"/>
              </w:rPr>
            </w:pPr>
          </w:p>
        </w:tc>
      </w:tr>
      <w:tr w:rsidR="007F69CD" w14:paraId="725DFA38" w14:textId="77777777">
        <w:tc>
          <w:tcPr>
            <w:tcW w:w="978" w:type="dxa"/>
          </w:tcPr>
          <w:p w14:paraId="725DFA2C" w14:textId="77777777" w:rsidR="007F69CD" w:rsidRDefault="002A5CA4">
            <w:r>
              <w:t>Z011</w:t>
            </w:r>
          </w:p>
        </w:tc>
        <w:tc>
          <w:tcPr>
            <w:tcW w:w="7416" w:type="dxa"/>
          </w:tcPr>
          <w:p w14:paraId="725DFA2D" w14:textId="77777777" w:rsidR="007F69CD" w:rsidRDefault="002A5CA4">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725DFA2E" w14:textId="77777777" w:rsidR="007F69CD" w:rsidRDefault="002A5CA4">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725DFA2F" w14:textId="77777777" w:rsidR="007F69CD" w:rsidRDefault="007F69CD">
            <w:pPr>
              <w:rPr>
                <w:rFonts w:eastAsiaTheme="minorEastAsia"/>
                <w:i/>
                <w:iCs/>
                <w:lang w:eastAsia="zh-CN"/>
              </w:rPr>
            </w:pPr>
          </w:p>
          <w:p w14:paraId="725DFA30" w14:textId="77777777" w:rsidR="007F69CD" w:rsidRDefault="002A5CA4">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725DFA31" w14:textId="77777777" w:rsidR="007F69CD" w:rsidRDefault="007F69CD">
            <w:pPr>
              <w:rPr>
                <w:rFonts w:eastAsiaTheme="minorEastAsia"/>
                <w:color w:val="00B050"/>
                <w:lang w:eastAsia="zh-CN"/>
              </w:rPr>
            </w:pPr>
          </w:p>
        </w:tc>
        <w:tc>
          <w:tcPr>
            <w:tcW w:w="4586" w:type="dxa"/>
          </w:tcPr>
          <w:p w14:paraId="725DFA3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725DFA33" w14:textId="77777777" w:rsidR="007F69CD" w:rsidRDefault="007F69CD">
            <w:pPr>
              <w:rPr>
                <w:rFonts w:eastAsiaTheme="minorEastAsia"/>
                <w:color w:val="00B050"/>
                <w:lang w:eastAsia="zh-CN"/>
              </w:rPr>
            </w:pPr>
          </w:p>
          <w:p w14:paraId="725DFA34" w14:textId="77777777" w:rsidR="007F69CD" w:rsidRDefault="002A5CA4">
            <w:pPr>
              <w:rPr>
                <w:rFonts w:eastAsiaTheme="minorEastAsia"/>
                <w:color w:val="00B050"/>
                <w:lang w:eastAsia="zh-CN"/>
              </w:rPr>
            </w:pPr>
            <w:r>
              <w:rPr>
                <w:noProof/>
                <w:lang w:eastAsia="zh-CN"/>
              </w:rPr>
              <w:drawing>
                <wp:inline distT="0" distB="0" distL="0" distR="0" wp14:anchorId="725DFE3E" wp14:editId="725DFE3F">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3889208" cy="463481"/>
                          </a:xfrm>
                          <a:prstGeom prst="rect">
                            <a:avLst/>
                          </a:prstGeom>
                        </pic:spPr>
                      </pic:pic>
                    </a:graphicData>
                  </a:graphic>
                </wp:inline>
              </w:drawing>
            </w:r>
          </w:p>
          <w:p w14:paraId="725DFA35" w14:textId="77777777" w:rsidR="007F69CD" w:rsidRDefault="007F69CD">
            <w:pPr>
              <w:rPr>
                <w:rFonts w:eastAsiaTheme="minorEastAsia"/>
                <w:color w:val="00B050"/>
                <w:lang w:eastAsia="zh-CN"/>
              </w:rPr>
            </w:pPr>
          </w:p>
          <w:p w14:paraId="725DFA36" w14:textId="77777777" w:rsidR="007F69CD" w:rsidRDefault="002A5CA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725DFA37" w14:textId="77777777" w:rsidR="007F69CD" w:rsidRDefault="007F69CD">
            <w:pPr>
              <w:rPr>
                <w:rFonts w:eastAsiaTheme="minorEastAsia"/>
                <w:color w:val="00B050"/>
                <w:lang w:eastAsia="zh-CN"/>
              </w:rPr>
            </w:pPr>
          </w:p>
        </w:tc>
      </w:tr>
      <w:tr w:rsidR="007F69CD" w14:paraId="725DFA4F" w14:textId="77777777">
        <w:tc>
          <w:tcPr>
            <w:tcW w:w="978" w:type="dxa"/>
          </w:tcPr>
          <w:p w14:paraId="725DFA39" w14:textId="77777777" w:rsidR="007F69CD" w:rsidRDefault="002A5CA4">
            <w:r>
              <w:rPr>
                <w:rFonts w:hint="eastAsia"/>
              </w:rPr>
              <w:t>L103</w:t>
            </w:r>
          </w:p>
        </w:tc>
        <w:tc>
          <w:tcPr>
            <w:tcW w:w="7416" w:type="dxa"/>
          </w:tcPr>
          <w:p w14:paraId="725DFA3A" w14:textId="77777777" w:rsidR="007F69CD" w:rsidRDefault="002A5CA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w:t>
            </w:r>
            <w:r>
              <w:lastRenderedPageBreak/>
              <w:t>associated SSBs is available; and 1&gt;if the configured grant type 1 resource is valid according to clause 5.8.2.x:” is not needed in this section.</w:t>
            </w:r>
          </w:p>
          <w:p w14:paraId="725DFA3B" w14:textId="77777777" w:rsidR="007F69CD" w:rsidRDefault="002A5CA4">
            <w:r>
              <w:rPr>
                <w:rFonts w:hint="eastAsia"/>
              </w:rPr>
              <w:t>Moreover, switching from CG-SDT to RA-SDT or normal RA h</w:t>
            </w:r>
            <w:r>
              <w:t>as not been agreed. Thus, the related texts should be removed.</w:t>
            </w:r>
          </w:p>
        </w:tc>
        <w:tc>
          <w:tcPr>
            <w:tcW w:w="5165" w:type="dxa"/>
          </w:tcPr>
          <w:p w14:paraId="725DFA3C" w14:textId="77777777" w:rsidR="007F69CD" w:rsidRDefault="002A5CA4">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725DFA3D" w14:textId="77777777" w:rsidR="007F69CD" w:rsidRDefault="007F69CD">
            <w:pPr>
              <w:rPr>
                <w:rFonts w:eastAsiaTheme="minorEastAsia"/>
                <w:lang w:eastAsia="zh-CN"/>
              </w:rPr>
            </w:pPr>
          </w:p>
          <w:p w14:paraId="725DFA3E" w14:textId="77777777" w:rsidR="007F69CD" w:rsidRDefault="007F69CD">
            <w:pPr>
              <w:rPr>
                <w:rFonts w:eastAsiaTheme="minorEastAsia"/>
                <w:lang w:eastAsia="zh-CN"/>
              </w:rPr>
            </w:pPr>
          </w:p>
          <w:p w14:paraId="725DFA3F" w14:textId="77777777" w:rsidR="007F69CD" w:rsidRPr="007F69CD" w:rsidRDefault="002A5CA4">
            <w:pPr>
              <w:keepNext/>
              <w:keepLines/>
              <w:jc w:val="center"/>
              <w:rPr>
                <w:rFonts w:eastAsiaTheme="minorEastAsia"/>
                <w:b/>
                <w:i/>
                <w:rPrChange w:id="279" w:author="Post115_v0" w:date="2021-09-14T15:22:00Z">
                  <w:rPr>
                    <w:rFonts w:eastAsia="等线"/>
                    <w:b/>
                    <w:i/>
                  </w:rPr>
                </w:rPrChange>
              </w:rPr>
              <w:pPrChange w:id="280"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等线"/>
                <w:lang w:eastAsia="zh-CN"/>
              </w:rPr>
              <w:t>,</w:t>
            </w:r>
            <w:r>
              <w:rPr>
                <w:lang w:eastAsia="zh-CN"/>
              </w:rPr>
              <w:t xml:space="preserve"> the MAC entity shall:</w:t>
            </w:r>
          </w:p>
          <w:p w14:paraId="725DFA40" w14:textId="77777777" w:rsidR="007F69CD" w:rsidRDefault="002A5CA4">
            <w:pPr>
              <w:pStyle w:val="B1"/>
              <w:rPr>
                <w:del w:id="281" w:author="seungjune.yi" w:date="2021-10-06T15:28:00Z"/>
                <w:rFonts w:eastAsia="等线"/>
              </w:rPr>
            </w:pPr>
            <w:del w:id="282"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283"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284" w:author="Post115_v0" w:date="2021-09-14T15:29:00Z">
                    <w:rPr>
                      <w:rFonts w:eastAsia="等线"/>
                      <w:i/>
                    </w:rPr>
                  </w:rPrChange>
                </w:rPr>
                <w:delText>available</w:delText>
              </w:r>
              <w:r>
                <w:rPr>
                  <w:rFonts w:eastAsia="等线"/>
                </w:rPr>
                <w:delText>; and</w:delText>
              </w:r>
            </w:del>
          </w:p>
          <w:p w14:paraId="725DFA41" w14:textId="77777777" w:rsidR="007F69CD" w:rsidRDefault="002A5CA4">
            <w:pPr>
              <w:pStyle w:val="B1"/>
              <w:rPr>
                <w:del w:id="285" w:author="seungjune.yi" w:date="2021-10-06T15:28:00Z"/>
                <w:rFonts w:eastAsia="等线"/>
              </w:rPr>
            </w:pPr>
            <w:del w:id="286"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725DFA42" w14:textId="77777777" w:rsidR="007F69CD" w:rsidRDefault="002A5CA4">
            <w:pPr>
              <w:pStyle w:val="B2"/>
              <w:rPr>
                <w:lang w:val="en-US" w:eastAsia="ko-KR"/>
              </w:rPr>
            </w:pPr>
            <w:del w:id="287" w:author="seungjune.yi" w:date="2021-10-06T15:28:00Z">
              <w:r>
                <w:rPr>
                  <w:rFonts w:hint="eastAsia"/>
                  <w:lang w:val="en-US"/>
                </w:rPr>
                <w:delText>2</w:delText>
              </w:r>
            </w:del>
            <w:ins w:id="288"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proofErr w:type="spellStart"/>
            <w:r>
              <w:rPr>
                <w:i/>
                <w:lang w:val="en-US" w:eastAsia="ko-KR"/>
              </w:rPr>
              <w:t>rsrp-ThresholdSSB</w:t>
            </w:r>
            <w:proofErr w:type="spellEnd"/>
            <w:r>
              <w:rPr>
                <w:lang w:val="en-US" w:eastAsia="ko-KR"/>
              </w:rPr>
              <w:t>;</w:t>
            </w:r>
          </w:p>
          <w:p w14:paraId="725DFA43" w14:textId="77777777" w:rsidR="007F69CD" w:rsidRDefault="002A5CA4">
            <w:pPr>
              <w:pStyle w:val="B2"/>
              <w:rPr>
                <w:rFonts w:eastAsia="等线"/>
                <w:lang w:val="en-US"/>
              </w:rPr>
            </w:pPr>
            <w:del w:id="289" w:author="seungjune.yi" w:date="2021-10-06T15:28:00Z">
              <w:r>
                <w:rPr>
                  <w:rFonts w:hint="eastAsia"/>
                  <w:lang w:val="en-US"/>
                </w:rPr>
                <w:delText>2</w:delText>
              </w:r>
            </w:del>
            <w:ins w:id="290" w:author="seungjune.yi" w:date="2021-10-06T15:28:00Z">
              <w:r>
                <w:rPr>
                  <w:lang w:val="en-US"/>
                </w:rPr>
                <w:t>1</w:t>
              </w:r>
            </w:ins>
            <w:r>
              <w:rPr>
                <w:lang w:val="en-US"/>
              </w:rPr>
              <w:t>&gt;</w:t>
            </w:r>
            <w:r>
              <w:rPr>
                <w:lang w:val="en-US"/>
              </w:rPr>
              <w:tab/>
            </w:r>
            <w:r>
              <w:rPr>
                <w:rFonts w:eastAsia="等线"/>
                <w:lang w:val="en-US"/>
              </w:rPr>
              <w:t>select the configured grant type 1 configuration for CG-SDT on BWP of the selected UL carrier associated with the selected SSB;</w:t>
            </w:r>
          </w:p>
          <w:p w14:paraId="725DFA44" w14:textId="77777777" w:rsidR="007F69CD" w:rsidRPr="007F69CD" w:rsidRDefault="002A5CA4">
            <w:pPr>
              <w:pStyle w:val="B2"/>
              <w:rPr>
                <w:lang w:val="en-US"/>
                <w:rPrChange w:id="291" w:author="Post115_v0" w:date="2021-09-27T15:30:00Z">
                  <w:rPr>
                    <w:lang w:eastAsia="ko-KR"/>
                  </w:rPr>
                </w:rPrChange>
              </w:rPr>
            </w:pPr>
            <w:del w:id="292" w:author="seungjune.yi" w:date="2021-10-06T15:28:00Z">
              <w:r>
                <w:rPr>
                  <w:lang w:val="en-US"/>
                </w:rPr>
                <w:delText>2</w:delText>
              </w:r>
            </w:del>
            <w:ins w:id="293" w:author="seungjune.yi" w:date="2021-10-06T15:28:00Z">
              <w:r>
                <w:rPr>
                  <w:lang w:val="en-US"/>
                </w:rPr>
                <w:t>1</w:t>
              </w:r>
            </w:ins>
            <w:r>
              <w:rPr>
                <w:lang w:val="en-US"/>
              </w:rPr>
              <w:t>&gt;</w:t>
            </w:r>
            <w:r>
              <w:rPr>
                <w:lang w:val="en-US"/>
              </w:rPr>
              <w:tab/>
            </w:r>
            <w:r>
              <w:rPr>
                <w:lang w:val="en-US"/>
                <w:rPrChange w:id="294" w:author="Post115_v0" w:date="2021-09-27T15:45:00Z">
                  <w:rPr>
                    <w:highlight w:val="yellow"/>
                  </w:rPr>
                </w:rPrChange>
              </w:rPr>
              <w:t>select the CG occasion</w:t>
            </w:r>
            <w:r>
              <w:rPr>
                <w:i/>
                <w:lang w:val="en-US"/>
                <w:rPrChange w:id="295" w:author="Post115_v0" w:date="2021-09-27T15:45:00Z">
                  <w:rPr>
                    <w:i/>
                    <w:highlight w:val="yellow"/>
                  </w:rPr>
                </w:rPrChange>
              </w:rPr>
              <w:t xml:space="preserve"> </w:t>
            </w:r>
            <w:r>
              <w:rPr>
                <w:lang w:val="en-US"/>
                <w:rPrChange w:id="296"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297" w:author="Post115_v0" w:date="2021-09-27T15:45:00Z">
                  <w:rPr>
                    <w:highlight w:val="yellow"/>
                  </w:rPr>
                </w:rPrChange>
              </w:rPr>
              <w:t xml:space="preserve">; </w:t>
            </w:r>
          </w:p>
          <w:p w14:paraId="725DFA45" w14:textId="77777777" w:rsidR="007F69CD" w:rsidRPr="007F69CD" w:rsidRDefault="002A5CA4">
            <w:pPr>
              <w:pStyle w:val="B2"/>
              <w:rPr>
                <w:rFonts w:eastAsiaTheme="minorEastAsia"/>
                <w:i/>
                <w:lang w:val="en-US"/>
                <w:rPrChange w:id="298" w:author="Post115_v0" w:date="2021-09-16T10:10:00Z">
                  <w:rPr>
                    <w:rFonts w:eastAsia="等线"/>
                    <w:i/>
                  </w:rPr>
                </w:rPrChange>
              </w:rPr>
              <w:pPrChange w:id="299" w:author="Unknown" w:date="2021-09-14T16:59:00Z">
                <w:pPr>
                  <w:pStyle w:val="B1"/>
                </w:pPr>
              </w:pPrChange>
            </w:pPr>
            <w:del w:id="300" w:author="seungjune.yi" w:date="2021-10-06T15:28:00Z">
              <w:r>
                <w:rPr>
                  <w:highlight w:val="yellow"/>
                  <w:lang w:val="en-US"/>
                  <w:rPrChange w:id="301" w:author="Post115_v0" w:date="2021-09-27T15:45:00Z">
                    <w:rPr/>
                  </w:rPrChange>
                </w:rPr>
                <w:delText>2</w:delText>
              </w:r>
            </w:del>
            <w:ins w:id="302" w:author="seungjune.yi" w:date="2021-10-06T15:28:00Z">
              <w:r>
                <w:rPr>
                  <w:highlight w:val="yellow"/>
                  <w:lang w:val="en-US"/>
                </w:rPr>
                <w:t>1</w:t>
              </w:r>
            </w:ins>
            <w:r>
              <w:rPr>
                <w:highlight w:val="yellow"/>
                <w:lang w:val="en-US"/>
                <w:rPrChange w:id="303" w:author="Post115_v0" w:date="2021-09-27T15:45:00Z">
                  <w:rPr/>
                </w:rPrChange>
              </w:rPr>
              <w:t>&gt;</w:t>
            </w:r>
            <w:r>
              <w:rPr>
                <w:highlight w:val="yellow"/>
                <w:lang w:val="en-US"/>
                <w:rPrChange w:id="304" w:author="Post115_v0" w:date="2021-09-27T15:45:00Z">
                  <w:rPr/>
                </w:rPrChange>
              </w:rPr>
              <w:tab/>
              <w:t>indicate the SSB index to the lower layer.</w:t>
            </w:r>
          </w:p>
          <w:p w14:paraId="725DFA46" w14:textId="77777777" w:rsidR="007F69CD" w:rsidRPr="007F69CD" w:rsidRDefault="002A5CA4">
            <w:pPr>
              <w:pStyle w:val="B1"/>
              <w:rPr>
                <w:del w:id="305" w:author="seungjune.yi" w:date="2021-10-06T15:29:00Z"/>
                <w:rFonts w:eastAsia="等线"/>
                <w:lang w:val="en-US"/>
                <w:rPrChange w:id="306" w:author="Post115_v0" w:date="2021-09-27T15:28:00Z">
                  <w:rPr>
                    <w:del w:id="307" w:author="seungjune.yi" w:date="2021-10-06T15:29:00Z"/>
                    <w:rFonts w:eastAsia="等线"/>
                    <w:i/>
                  </w:rPr>
                </w:rPrChange>
              </w:rPr>
            </w:pPr>
            <w:del w:id="308" w:author="seungjune.yi" w:date="2021-10-06T15:29:00Z">
              <w:r>
                <w:rPr>
                  <w:rFonts w:eastAsia="等线"/>
                  <w:lang w:val="en-US"/>
                  <w:rPrChange w:id="309" w:author="Post115_v0" w:date="2021-09-27T15:28:00Z">
                    <w:rPr>
                      <w:rFonts w:eastAsia="等线"/>
                      <w:i/>
                    </w:rPr>
                  </w:rPrChange>
                </w:rPr>
                <w:delText>1&gt;</w:delText>
              </w:r>
              <w:r>
                <w:rPr>
                  <w:rFonts w:eastAsia="等线"/>
                  <w:lang w:val="en-US"/>
                </w:rPr>
                <w:tab/>
                <w:delText xml:space="preserve">else </w:delText>
              </w:r>
              <w:r>
                <w:rPr>
                  <w:rFonts w:eastAsia="等线"/>
                  <w:lang w:val="en-US"/>
                  <w:rPrChange w:id="310" w:author="Post115_v0" w:date="2021-09-27T15:28:00Z">
                    <w:rPr>
                      <w:rFonts w:eastAsia="等线"/>
                      <w:i/>
                    </w:rPr>
                  </w:rPrChange>
                </w:rPr>
                <w:delText>if RA-SDT is configured on the selected UL carrier:</w:delText>
              </w:r>
            </w:del>
          </w:p>
          <w:p w14:paraId="725DFA47" w14:textId="77777777" w:rsidR="007F69CD" w:rsidRPr="007F69CD" w:rsidRDefault="002A5CA4">
            <w:pPr>
              <w:pStyle w:val="B2"/>
              <w:rPr>
                <w:del w:id="311" w:author="seungjune.yi" w:date="2021-10-06T15:29:00Z"/>
                <w:rFonts w:eastAsia="等线"/>
                <w:lang w:val="en-US"/>
                <w:rPrChange w:id="312" w:author="Post115_v0" w:date="2021-09-27T15:28:00Z">
                  <w:rPr>
                    <w:del w:id="313" w:author="seungjune.yi" w:date="2021-10-06T15:29:00Z"/>
                    <w:rFonts w:eastAsia="等线"/>
                    <w:i/>
                  </w:rPr>
                </w:rPrChange>
              </w:rPr>
            </w:pPr>
            <w:del w:id="314" w:author="seungjune.yi" w:date="2021-10-06T15:29:00Z">
              <w:r>
                <w:rPr>
                  <w:lang w:val="en-US"/>
                  <w:rPrChange w:id="315" w:author="Post115_v0" w:date="2021-09-27T15:28:00Z">
                    <w:rPr>
                      <w:i/>
                    </w:rPr>
                  </w:rPrChange>
                </w:rPr>
                <w:delText>2&gt;</w:delText>
              </w:r>
              <w:r>
                <w:rPr>
                  <w:lang w:val="en-US"/>
                  <w:rPrChange w:id="316" w:author="Post115_v0" w:date="2021-09-27T15:28:00Z">
                    <w:rPr>
                      <w:i/>
                    </w:rPr>
                  </w:rPrChange>
                </w:rPr>
                <w:tab/>
              </w:r>
              <w:r>
                <w:rPr>
                  <w:rFonts w:eastAsia="等线"/>
                  <w:lang w:val="en-US"/>
                  <w:rPrChange w:id="317" w:author="Post115_v0" w:date="2021-09-27T15:28:00Z">
                    <w:rPr>
                      <w:rFonts w:eastAsia="等线"/>
                      <w:i/>
                    </w:rPr>
                  </w:rPrChange>
                </w:rPr>
                <w:delText xml:space="preserve">initiate Random Access procedure on the selected </w:delText>
              </w:r>
              <w:r>
                <w:rPr>
                  <w:rFonts w:eastAsia="等线"/>
                  <w:lang w:val="en-US"/>
                  <w:rPrChange w:id="318" w:author="Post115_v0" w:date="2021-09-27T15:28:00Z">
                    <w:rPr>
                      <w:rFonts w:eastAsia="等线"/>
                      <w:i/>
                    </w:rPr>
                  </w:rPrChange>
                </w:rPr>
                <w:lastRenderedPageBreak/>
                <w:delText>UL carrier for SDT according to clause 5.1.</w:delText>
              </w:r>
            </w:del>
          </w:p>
          <w:p w14:paraId="725DFA48" w14:textId="77777777" w:rsidR="007F69CD" w:rsidRDefault="002A5CA4">
            <w:pPr>
              <w:pStyle w:val="B1"/>
              <w:rPr>
                <w:del w:id="319" w:author="seungjune.yi" w:date="2021-10-06T15:29:00Z"/>
                <w:lang w:val="en-US"/>
              </w:rPr>
            </w:pPr>
            <w:del w:id="320" w:author="seungjune.yi" w:date="2021-10-06T15:29:00Z">
              <w:r>
                <w:rPr>
                  <w:rFonts w:hint="eastAsia"/>
                  <w:lang w:val="en-US"/>
                </w:rPr>
                <w:delText>1</w:delText>
              </w:r>
              <w:r>
                <w:rPr>
                  <w:lang w:val="en-US"/>
                </w:rPr>
                <w:delText>&gt;</w:delText>
              </w:r>
              <w:r>
                <w:rPr>
                  <w:lang w:val="en-US"/>
                </w:rPr>
                <w:tab/>
                <w:delText>else:</w:delText>
              </w:r>
            </w:del>
          </w:p>
          <w:p w14:paraId="725DFA49" w14:textId="77777777" w:rsidR="007F69CD" w:rsidRDefault="002A5CA4">
            <w:pPr>
              <w:pStyle w:val="B2"/>
              <w:rPr>
                <w:del w:id="321" w:author="seungjune.yi" w:date="2021-10-06T15:29:00Z"/>
                <w:rFonts w:eastAsia="等线"/>
                <w:lang w:val="en-US"/>
              </w:rPr>
            </w:pPr>
            <w:del w:id="322" w:author="seungjune.yi" w:date="2021-10-06T15:29:00Z">
              <w:r>
                <w:rPr>
                  <w:rFonts w:hint="eastAsia"/>
                  <w:lang w:val="en-US"/>
                </w:rPr>
                <w:delText>2</w:delText>
              </w:r>
              <w:r>
                <w:rPr>
                  <w:lang w:val="en-US"/>
                </w:rPr>
                <w:delText>&gt;</w:delText>
              </w:r>
              <w:r>
                <w:rPr>
                  <w:lang w:val="en-US"/>
                </w:rPr>
                <w:tab/>
                <w:delText>initiate Random Access procedure</w:delText>
              </w:r>
              <w:r>
                <w:rPr>
                  <w:rFonts w:eastAsia="等线"/>
                  <w:lang w:val="en-US"/>
                </w:rPr>
                <w:delText xml:space="preserve"> in clause 5.1.</w:delText>
              </w:r>
            </w:del>
          </w:p>
          <w:p w14:paraId="725DFA4A" w14:textId="77777777" w:rsidR="007F69CD" w:rsidRDefault="007F69CD">
            <w:pPr>
              <w:rPr>
                <w:rFonts w:eastAsiaTheme="minorEastAsia"/>
                <w:lang w:eastAsia="zh-CN"/>
              </w:rPr>
            </w:pPr>
          </w:p>
          <w:p w14:paraId="725DFA4B" w14:textId="77777777" w:rsidR="007F69CD" w:rsidRDefault="007F69CD">
            <w:pPr>
              <w:rPr>
                <w:rFonts w:eastAsiaTheme="minorEastAsia"/>
                <w:lang w:eastAsia="zh-CN"/>
              </w:rPr>
            </w:pPr>
          </w:p>
        </w:tc>
        <w:tc>
          <w:tcPr>
            <w:tcW w:w="4586" w:type="dxa"/>
          </w:tcPr>
          <w:p w14:paraId="725DFA4C"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725DFA4D" w14:textId="77777777" w:rsidR="007F69CD" w:rsidRDefault="007F69CD">
            <w:pPr>
              <w:rPr>
                <w:rFonts w:eastAsiaTheme="minorEastAsia"/>
                <w:color w:val="00B050"/>
                <w:lang w:eastAsia="zh-CN"/>
              </w:rPr>
            </w:pPr>
          </w:p>
          <w:p w14:paraId="725DFA4E" w14:textId="77777777" w:rsidR="007F69CD" w:rsidRDefault="002A5CA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7F69CD" w14:paraId="725DFA54" w14:textId="77777777">
        <w:tc>
          <w:tcPr>
            <w:tcW w:w="978" w:type="dxa"/>
          </w:tcPr>
          <w:p w14:paraId="725DFA50" w14:textId="77777777" w:rsidR="007F69CD" w:rsidRDefault="002A5CA4">
            <w:r>
              <w:lastRenderedPageBreak/>
              <w:t>N005</w:t>
            </w:r>
          </w:p>
        </w:tc>
        <w:tc>
          <w:tcPr>
            <w:tcW w:w="7416" w:type="dxa"/>
          </w:tcPr>
          <w:p w14:paraId="725DFA51" w14:textId="77777777" w:rsidR="007F69CD" w:rsidRDefault="002A5CA4">
            <w:r>
              <w:t>Agree with ZTE and LG.</w:t>
            </w:r>
          </w:p>
        </w:tc>
        <w:tc>
          <w:tcPr>
            <w:tcW w:w="5165" w:type="dxa"/>
          </w:tcPr>
          <w:p w14:paraId="725DFA52" w14:textId="77777777" w:rsidR="007F69CD" w:rsidRDefault="007F69CD">
            <w:pPr>
              <w:rPr>
                <w:rFonts w:eastAsia="Malgun Gothic"/>
              </w:rPr>
            </w:pPr>
          </w:p>
        </w:tc>
        <w:tc>
          <w:tcPr>
            <w:tcW w:w="4586" w:type="dxa"/>
          </w:tcPr>
          <w:p w14:paraId="725DFA5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7F69CD" w14:paraId="725DFA5A" w14:textId="77777777">
        <w:tc>
          <w:tcPr>
            <w:tcW w:w="978" w:type="dxa"/>
          </w:tcPr>
          <w:p w14:paraId="725DFA55" w14:textId="77777777" w:rsidR="007F69CD" w:rsidRDefault="002A5CA4">
            <w:r>
              <w:t>A003</w:t>
            </w:r>
          </w:p>
        </w:tc>
        <w:tc>
          <w:tcPr>
            <w:tcW w:w="7416" w:type="dxa"/>
          </w:tcPr>
          <w:p w14:paraId="725DFA56" w14:textId="77777777" w:rsidR="007F69CD" w:rsidRDefault="002A5CA4">
            <w:r>
              <w:t>Agree with Z011</w:t>
            </w:r>
          </w:p>
          <w:p w14:paraId="725DFA57" w14:textId="77777777" w:rsidR="007F69CD" w:rsidRDefault="002A5CA4">
            <w:r>
              <w:t xml:space="preserve">We </w:t>
            </w:r>
            <w:proofErr w:type="spellStart"/>
            <w:r>
              <w:t>donot</w:t>
            </w:r>
            <w:proofErr w:type="spellEnd"/>
            <w:r>
              <w:t xml:space="preserve"> need to have two thresholds “</w:t>
            </w:r>
            <w:r>
              <w:rPr>
                <w:rFonts w:eastAsia="等线"/>
                <w:i/>
                <w:lang w:eastAsia="zh-CN"/>
              </w:rPr>
              <w:t>cg-SDT-RSRP-</w:t>
            </w:r>
            <w:proofErr w:type="spellStart"/>
            <w:proofErr w:type="gramStart"/>
            <w:r>
              <w:rPr>
                <w:rFonts w:eastAsia="等线"/>
                <w:i/>
                <w:lang w:eastAsia="zh-CN"/>
              </w:rPr>
              <w:t>ChangeThresholdIncrease</w:t>
            </w:r>
            <w:proofErr w:type="spellEnd"/>
            <w:r>
              <w:t>”  and</w:t>
            </w:r>
            <w:proofErr w:type="gramEnd"/>
            <w:r>
              <w:t xml:space="preserve"> “</w:t>
            </w:r>
            <w:r>
              <w:rPr>
                <w:rFonts w:eastAsia="等线"/>
                <w:i/>
                <w:lang w:eastAsia="zh-CN"/>
              </w:rPr>
              <w:t>cg-SDT-RSRP</w:t>
            </w:r>
            <w:r>
              <w:rPr>
                <w:rFonts w:eastAsia="等线" w:hint="eastAsia"/>
                <w:i/>
                <w:lang w:eastAsia="zh-CN"/>
              </w:rPr>
              <w:t>-</w:t>
            </w:r>
            <w:proofErr w:type="spellStart"/>
            <w:r>
              <w:rPr>
                <w:rFonts w:eastAsia="等线"/>
                <w:i/>
                <w:lang w:eastAsia="zh-CN"/>
              </w:rPr>
              <w:t>ChangeThresholdDecrease</w:t>
            </w:r>
            <w:proofErr w:type="spellEnd"/>
            <w:r>
              <w:t xml:space="preserve">”, and 1 delta-threshold is sufficient. </w:t>
            </w:r>
          </w:p>
        </w:tc>
        <w:tc>
          <w:tcPr>
            <w:tcW w:w="5165" w:type="dxa"/>
          </w:tcPr>
          <w:p w14:paraId="725DFA58" w14:textId="77777777" w:rsidR="007F69CD" w:rsidRDefault="007F69CD">
            <w:pPr>
              <w:rPr>
                <w:rFonts w:eastAsia="Malgun Gothic"/>
              </w:rPr>
            </w:pPr>
          </w:p>
        </w:tc>
        <w:tc>
          <w:tcPr>
            <w:tcW w:w="4586" w:type="dxa"/>
          </w:tcPr>
          <w:p w14:paraId="725DFA59"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F69CD" w14:paraId="725DFA61" w14:textId="77777777">
        <w:tc>
          <w:tcPr>
            <w:tcW w:w="978" w:type="dxa"/>
          </w:tcPr>
          <w:p w14:paraId="725DFA5B" w14:textId="77777777" w:rsidR="007F69CD" w:rsidRDefault="002A5CA4">
            <w:pPr>
              <w:rPr>
                <w:rFonts w:eastAsiaTheme="minorEastAsia"/>
                <w:lang w:eastAsia="zh-CN"/>
              </w:rPr>
            </w:pPr>
            <w:r>
              <w:rPr>
                <w:rFonts w:eastAsiaTheme="minorEastAsia"/>
                <w:lang w:eastAsia="zh-CN"/>
              </w:rPr>
              <w:t>C003</w:t>
            </w:r>
          </w:p>
        </w:tc>
        <w:tc>
          <w:tcPr>
            <w:tcW w:w="7416" w:type="dxa"/>
          </w:tcPr>
          <w:p w14:paraId="725DFA5C" w14:textId="77777777" w:rsidR="007F69CD" w:rsidRDefault="002A5CA4">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725DFA5D" w14:textId="77777777" w:rsidR="007F69CD" w:rsidRDefault="002A5CA4">
            <w:pPr>
              <w:rPr>
                <w:rFonts w:eastAsiaTheme="minorEastAsia"/>
                <w:lang w:val="zh-CN" w:eastAsia="zh-CN"/>
              </w:rPr>
            </w:pPr>
            <w:r>
              <w:rPr>
                <w:noProof/>
                <w:lang w:eastAsia="zh-CN"/>
              </w:rPr>
              <w:drawing>
                <wp:inline distT="0" distB="0" distL="0" distR="0" wp14:anchorId="725DFE40" wp14:editId="725DFE41">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633876" cy="2431204"/>
                          </a:xfrm>
                          <a:prstGeom prst="rect">
                            <a:avLst/>
                          </a:prstGeom>
                        </pic:spPr>
                      </pic:pic>
                    </a:graphicData>
                  </a:graphic>
                </wp:inline>
              </w:drawing>
            </w:r>
          </w:p>
          <w:p w14:paraId="725DFA5E" w14:textId="77777777" w:rsidR="007F69CD" w:rsidRDefault="007F69CD">
            <w:pPr>
              <w:rPr>
                <w:rFonts w:eastAsiaTheme="minorEastAsia"/>
                <w:lang w:val="zh-CN" w:eastAsia="zh-CN"/>
              </w:rPr>
            </w:pPr>
          </w:p>
        </w:tc>
        <w:tc>
          <w:tcPr>
            <w:tcW w:w="5165" w:type="dxa"/>
          </w:tcPr>
          <w:p w14:paraId="725DFA5F" w14:textId="77777777" w:rsidR="007F69CD" w:rsidRDefault="007F69CD">
            <w:pPr>
              <w:pStyle w:val="B2"/>
              <w:rPr>
                <w:rFonts w:eastAsia="Malgun Gothic"/>
                <w:lang w:val="en-US"/>
              </w:rPr>
            </w:pPr>
          </w:p>
        </w:tc>
        <w:tc>
          <w:tcPr>
            <w:tcW w:w="4586" w:type="dxa"/>
          </w:tcPr>
          <w:p w14:paraId="725DFA6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7F69CD" w14:paraId="725DFA66" w14:textId="77777777">
        <w:tc>
          <w:tcPr>
            <w:tcW w:w="978" w:type="dxa"/>
          </w:tcPr>
          <w:p w14:paraId="725DFA62" w14:textId="77777777" w:rsidR="007F69CD" w:rsidRDefault="002A5CA4">
            <w:pPr>
              <w:rPr>
                <w:rFonts w:eastAsiaTheme="minorEastAsia"/>
                <w:lang w:eastAsia="zh-CN"/>
              </w:rPr>
            </w:pPr>
            <w:r>
              <w:rPr>
                <w:rFonts w:eastAsiaTheme="minorEastAsia"/>
                <w:lang w:eastAsia="zh-CN"/>
              </w:rPr>
              <w:t>X002</w:t>
            </w:r>
          </w:p>
        </w:tc>
        <w:tc>
          <w:tcPr>
            <w:tcW w:w="7416" w:type="dxa"/>
          </w:tcPr>
          <w:p w14:paraId="725DFA63" w14:textId="77777777" w:rsidR="007F69CD" w:rsidRDefault="002A5CA4">
            <w:pPr>
              <w:rPr>
                <w:rFonts w:eastAsiaTheme="minorEastAsia"/>
                <w:lang w:val="zh-CN" w:eastAsia="zh-CN"/>
              </w:rPr>
            </w:pPr>
            <w:r>
              <w:rPr>
                <w:rFonts w:eastAsiaTheme="minorEastAsia"/>
                <w:lang w:val="zh-CN" w:eastAsia="zh-CN"/>
              </w:rPr>
              <w:t>Agree with Z011.</w:t>
            </w:r>
          </w:p>
        </w:tc>
        <w:tc>
          <w:tcPr>
            <w:tcW w:w="5165" w:type="dxa"/>
          </w:tcPr>
          <w:p w14:paraId="725DFA64" w14:textId="77777777" w:rsidR="007F69CD" w:rsidRDefault="007F69CD">
            <w:pPr>
              <w:pStyle w:val="B2"/>
              <w:rPr>
                <w:rFonts w:eastAsia="Malgun Gothic"/>
                <w:lang w:val="en-US"/>
              </w:rPr>
            </w:pPr>
          </w:p>
        </w:tc>
        <w:tc>
          <w:tcPr>
            <w:tcW w:w="4586" w:type="dxa"/>
          </w:tcPr>
          <w:p w14:paraId="725DFA6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25DFA67" w14:textId="77777777" w:rsidR="007F69CD" w:rsidRDefault="007F69CD">
      <w:pPr>
        <w:pBdr>
          <w:bottom w:val="single" w:sz="6" w:space="1" w:color="auto"/>
        </w:pBdr>
        <w:snapToGrid w:val="0"/>
        <w:rPr>
          <w:rFonts w:cs="Arial"/>
          <w:b/>
          <w:bCs/>
          <w:snapToGrid w:val="0"/>
          <w:sz w:val="28"/>
          <w:szCs w:val="28"/>
        </w:rPr>
      </w:pPr>
    </w:p>
    <w:p w14:paraId="725DFA68" w14:textId="77777777" w:rsidR="007F69CD" w:rsidRDefault="002A5CA4">
      <w:pPr>
        <w:pStyle w:val="3"/>
        <w:rPr>
          <w:rFonts w:eastAsia="等线"/>
        </w:rPr>
      </w:pPr>
      <w:r>
        <w:rPr>
          <w:rFonts w:eastAsia="等线" w:hint="eastAsia"/>
        </w:rPr>
        <w:lastRenderedPageBreak/>
        <w:t>5</w:t>
      </w:r>
      <w:r>
        <w:rPr>
          <w:rFonts w:eastAsia="等线"/>
        </w:rPr>
        <w:t>.8.2.x</w:t>
      </w:r>
      <w:r>
        <w:rPr>
          <w:rFonts w:eastAsia="等线"/>
        </w:rPr>
        <w:tab/>
        <w:t>Validation for CG-SDT</w:t>
      </w:r>
    </w:p>
    <w:p w14:paraId="725DFA69" w14:textId="77777777" w:rsidR="007F69CD" w:rsidRDefault="007F69CD">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A6E" w14:textId="77777777">
        <w:tc>
          <w:tcPr>
            <w:tcW w:w="1030" w:type="dxa"/>
          </w:tcPr>
          <w:p w14:paraId="725DFA6A" w14:textId="77777777" w:rsidR="007F69CD" w:rsidRDefault="002A5CA4">
            <w:r>
              <w:t>#</w:t>
            </w:r>
          </w:p>
        </w:tc>
        <w:tc>
          <w:tcPr>
            <w:tcW w:w="6063" w:type="dxa"/>
          </w:tcPr>
          <w:p w14:paraId="725DFA6B" w14:textId="77777777" w:rsidR="007F69CD" w:rsidRDefault="002A5CA4">
            <w:r>
              <w:t>Brief description of the issue</w:t>
            </w:r>
          </w:p>
        </w:tc>
        <w:tc>
          <w:tcPr>
            <w:tcW w:w="5782" w:type="dxa"/>
          </w:tcPr>
          <w:p w14:paraId="725DFA6C" w14:textId="77777777" w:rsidR="007F69CD" w:rsidRDefault="002A5CA4">
            <w:r>
              <w:t>Suggested resolution/company comments</w:t>
            </w:r>
          </w:p>
        </w:tc>
        <w:tc>
          <w:tcPr>
            <w:tcW w:w="5270" w:type="dxa"/>
          </w:tcPr>
          <w:p w14:paraId="725DFA6D" w14:textId="77777777" w:rsidR="007F69CD" w:rsidRDefault="002A5CA4">
            <w:r>
              <w:t xml:space="preserve">Proposed way forward by rapporteur </w:t>
            </w:r>
          </w:p>
        </w:tc>
      </w:tr>
      <w:tr w:rsidR="007F69CD" w14:paraId="725DFA73" w14:textId="77777777">
        <w:tc>
          <w:tcPr>
            <w:tcW w:w="1030" w:type="dxa"/>
          </w:tcPr>
          <w:p w14:paraId="725DFA6F" w14:textId="77777777" w:rsidR="007F69CD" w:rsidRDefault="002A5CA4">
            <w:r>
              <w:t>Z012</w:t>
            </w:r>
          </w:p>
        </w:tc>
        <w:tc>
          <w:tcPr>
            <w:tcW w:w="6063" w:type="dxa"/>
          </w:tcPr>
          <w:p w14:paraId="725DFA70" w14:textId="77777777" w:rsidR="007F69CD" w:rsidRDefault="002A5CA4">
            <w:r>
              <w:t>Same comment as Z011</w:t>
            </w:r>
          </w:p>
        </w:tc>
        <w:tc>
          <w:tcPr>
            <w:tcW w:w="5782" w:type="dxa"/>
          </w:tcPr>
          <w:p w14:paraId="725DFA71" w14:textId="77777777" w:rsidR="007F69CD" w:rsidRDefault="007F69CD">
            <w:pPr>
              <w:rPr>
                <w:rFonts w:eastAsiaTheme="minorEastAsia"/>
                <w:lang w:eastAsia="zh-CN"/>
              </w:rPr>
            </w:pPr>
          </w:p>
        </w:tc>
        <w:tc>
          <w:tcPr>
            <w:tcW w:w="5270" w:type="dxa"/>
          </w:tcPr>
          <w:p w14:paraId="725DFA72"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F69CD" w14:paraId="725DFA79" w14:textId="77777777">
        <w:tc>
          <w:tcPr>
            <w:tcW w:w="1030" w:type="dxa"/>
          </w:tcPr>
          <w:p w14:paraId="725DFA74" w14:textId="77777777" w:rsidR="007F69CD" w:rsidRDefault="002A5CA4">
            <w:r>
              <w:t>X003</w:t>
            </w:r>
          </w:p>
        </w:tc>
        <w:tc>
          <w:tcPr>
            <w:tcW w:w="6063" w:type="dxa"/>
          </w:tcPr>
          <w:p w14:paraId="725DFA75" w14:textId="77777777" w:rsidR="007F69CD" w:rsidRDefault="002A5CA4">
            <w:r>
              <w:t>We do not agree the RSRP used for CG validation is “downlink pathloss reference”</w:t>
            </w:r>
          </w:p>
          <w:p w14:paraId="725DFA76" w14:textId="77777777" w:rsidR="007F69CD" w:rsidRDefault="007F69CD"/>
        </w:tc>
        <w:tc>
          <w:tcPr>
            <w:tcW w:w="5782" w:type="dxa"/>
          </w:tcPr>
          <w:p w14:paraId="725DFA77" w14:textId="77777777" w:rsidR="007F69CD" w:rsidRDefault="002A5CA4">
            <w:pPr>
              <w:rPr>
                <w:rFonts w:eastAsiaTheme="minorEastAsia"/>
                <w:lang w:eastAsia="zh-CN"/>
              </w:rPr>
            </w:pPr>
            <w:r>
              <w:rPr>
                <w:rFonts w:eastAsiaTheme="minorEastAsia"/>
                <w:lang w:eastAsia="zh-CN"/>
              </w:rPr>
              <w:t>Remove “</w:t>
            </w:r>
            <w:ins w:id="323" w:author="Post115_v0" w:date="2021-09-14T19:52:00Z">
              <w:r>
                <w:rPr>
                  <w:rFonts w:eastAsia="等线"/>
                  <w:lang w:eastAsia="zh-CN"/>
                </w:rPr>
                <w:t>downlink pathloss reference</w:t>
              </w:r>
            </w:ins>
            <w:r>
              <w:rPr>
                <w:rFonts w:eastAsiaTheme="minorEastAsia"/>
                <w:lang w:eastAsia="zh-CN"/>
              </w:rPr>
              <w:t>”</w:t>
            </w:r>
          </w:p>
        </w:tc>
        <w:tc>
          <w:tcPr>
            <w:tcW w:w="5270" w:type="dxa"/>
          </w:tcPr>
          <w:p w14:paraId="725DFA78"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w:t>
            </w:r>
            <w:proofErr w:type="gramStart"/>
            <w:r>
              <w:rPr>
                <w:rFonts w:eastAsiaTheme="minorEastAsia"/>
                <w:color w:val="00B050"/>
                <w:lang w:eastAsia="zh-CN"/>
              </w:rPr>
              <w:t>not</w:t>
            </w:r>
            <w:proofErr w:type="gramEnd"/>
            <w:r>
              <w:rPr>
                <w:rFonts w:eastAsiaTheme="minorEastAsia"/>
                <w:color w:val="00B050"/>
                <w:lang w:eastAsia="zh-CN"/>
              </w:rPr>
              <w:t xml:space="preserve"> what else it can be?</w:t>
            </w:r>
          </w:p>
        </w:tc>
      </w:tr>
    </w:tbl>
    <w:p w14:paraId="725DFA7A" w14:textId="77777777" w:rsidR="007F69CD" w:rsidRDefault="007F69CD">
      <w:pPr>
        <w:pBdr>
          <w:bottom w:val="single" w:sz="6" w:space="1" w:color="auto"/>
        </w:pBdr>
        <w:snapToGrid w:val="0"/>
        <w:rPr>
          <w:rFonts w:cs="Arial"/>
          <w:b/>
          <w:bCs/>
          <w:snapToGrid w:val="0"/>
          <w:sz w:val="28"/>
          <w:szCs w:val="28"/>
        </w:rPr>
      </w:pPr>
    </w:p>
    <w:p w14:paraId="725DFA7B" w14:textId="77777777" w:rsidR="007F69CD" w:rsidRDefault="007F69CD">
      <w:pPr>
        <w:pBdr>
          <w:bottom w:val="single" w:sz="6" w:space="1" w:color="auto"/>
        </w:pBdr>
        <w:snapToGrid w:val="0"/>
        <w:rPr>
          <w:rFonts w:cs="Arial"/>
          <w:b/>
          <w:bCs/>
          <w:snapToGrid w:val="0"/>
          <w:sz w:val="28"/>
          <w:szCs w:val="28"/>
        </w:rPr>
      </w:pPr>
    </w:p>
    <w:p w14:paraId="725DFA7C" w14:textId="77777777" w:rsidR="007F69CD" w:rsidRDefault="007F69CD">
      <w:pPr>
        <w:pBdr>
          <w:bottom w:val="single" w:sz="6" w:space="1" w:color="auto"/>
        </w:pBdr>
        <w:snapToGrid w:val="0"/>
        <w:rPr>
          <w:rFonts w:cs="Arial"/>
          <w:b/>
          <w:bCs/>
          <w:snapToGrid w:val="0"/>
          <w:sz w:val="28"/>
          <w:szCs w:val="28"/>
        </w:rPr>
      </w:pPr>
    </w:p>
    <w:p w14:paraId="725DFA7D" w14:textId="77777777" w:rsidR="007F69CD" w:rsidRDefault="002A5CA4">
      <w:pPr>
        <w:pStyle w:val="2"/>
        <w:rPr>
          <w:lang w:val="en-US" w:eastAsia="ko-KR"/>
        </w:rPr>
      </w:pPr>
      <w:r>
        <w:rPr>
          <w:lang w:val="en-US" w:eastAsia="ko-KR"/>
        </w:rPr>
        <w:t>5.15</w:t>
      </w:r>
      <w:r>
        <w:rPr>
          <w:lang w:val="en-US" w:eastAsia="ko-KR"/>
        </w:rPr>
        <w:tab/>
        <w:t>Bandwidth Part (BWP) operation</w:t>
      </w:r>
    </w:p>
    <w:p w14:paraId="725DFA7E" w14:textId="77777777" w:rsidR="007F69CD" w:rsidRDefault="002A5CA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A83" w14:textId="77777777">
        <w:tc>
          <w:tcPr>
            <w:tcW w:w="1030" w:type="dxa"/>
          </w:tcPr>
          <w:p w14:paraId="725DFA7F" w14:textId="77777777" w:rsidR="007F69CD" w:rsidRDefault="002A5CA4">
            <w:r>
              <w:t>#</w:t>
            </w:r>
          </w:p>
        </w:tc>
        <w:tc>
          <w:tcPr>
            <w:tcW w:w="6063" w:type="dxa"/>
          </w:tcPr>
          <w:p w14:paraId="725DFA80" w14:textId="77777777" w:rsidR="007F69CD" w:rsidRDefault="002A5CA4">
            <w:r>
              <w:t>Brief description of the issue</w:t>
            </w:r>
          </w:p>
        </w:tc>
        <w:tc>
          <w:tcPr>
            <w:tcW w:w="5782" w:type="dxa"/>
          </w:tcPr>
          <w:p w14:paraId="725DFA81" w14:textId="77777777" w:rsidR="007F69CD" w:rsidRDefault="002A5CA4">
            <w:r>
              <w:t>Suggested resolution/company comments</w:t>
            </w:r>
          </w:p>
        </w:tc>
        <w:tc>
          <w:tcPr>
            <w:tcW w:w="5270" w:type="dxa"/>
          </w:tcPr>
          <w:p w14:paraId="725DFA82" w14:textId="77777777" w:rsidR="007F69CD" w:rsidRDefault="002A5CA4">
            <w:r>
              <w:t xml:space="preserve">Proposed way forward by rapporteur </w:t>
            </w:r>
          </w:p>
        </w:tc>
      </w:tr>
      <w:tr w:rsidR="007F69CD" w14:paraId="725DFA88" w14:textId="77777777">
        <w:tc>
          <w:tcPr>
            <w:tcW w:w="1030" w:type="dxa"/>
          </w:tcPr>
          <w:p w14:paraId="725DFA84" w14:textId="77777777" w:rsidR="007F69CD" w:rsidRDefault="007F69CD"/>
        </w:tc>
        <w:tc>
          <w:tcPr>
            <w:tcW w:w="6063" w:type="dxa"/>
          </w:tcPr>
          <w:p w14:paraId="725DFA85" w14:textId="77777777" w:rsidR="007F69CD" w:rsidRDefault="007F69CD"/>
        </w:tc>
        <w:tc>
          <w:tcPr>
            <w:tcW w:w="5782" w:type="dxa"/>
          </w:tcPr>
          <w:p w14:paraId="725DFA86" w14:textId="77777777" w:rsidR="007F69CD" w:rsidRDefault="007F69CD">
            <w:pPr>
              <w:rPr>
                <w:rFonts w:eastAsiaTheme="minorEastAsia"/>
                <w:color w:val="00B050"/>
                <w:lang w:eastAsia="zh-CN"/>
              </w:rPr>
            </w:pPr>
          </w:p>
        </w:tc>
        <w:tc>
          <w:tcPr>
            <w:tcW w:w="5270" w:type="dxa"/>
          </w:tcPr>
          <w:p w14:paraId="725DFA87" w14:textId="77777777" w:rsidR="007F69CD" w:rsidRDefault="007F69CD">
            <w:pPr>
              <w:rPr>
                <w:color w:val="00B050"/>
              </w:rPr>
            </w:pPr>
          </w:p>
        </w:tc>
      </w:tr>
    </w:tbl>
    <w:p w14:paraId="725DFA89" w14:textId="77777777" w:rsidR="007F69CD" w:rsidRDefault="007F69CD">
      <w:pPr>
        <w:pBdr>
          <w:bottom w:val="single" w:sz="6" w:space="1" w:color="auto"/>
        </w:pBdr>
        <w:snapToGrid w:val="0"/>
        <w:rPr>
          <w:rFonts w:cs="Arial"/>
          <w:b/>
          <w:bCs/>
          <w:snapToGrid w:val="0"/>
          <w:sz w:val="28"/>
          <w:szCs w:val="28"/>
        </w:rPr>
      </w:pPr>
    </w:p>
    <w:p w14:paraId="725DFA8A" w14:textId="77777777" w:rsidR="007F69CD" w:rsidRDefault="007F69CD">
      <w:pPr>
        <w:pBdr>
          <w:bottom w:val="single" w:sz="6" w:space="1" w:color="auto"/>
        </w:pBdr>
        <w:snapToGrid w:val="0"/>
        <w:rPr>
          <w:rFonts w:cs="Arial"/>
          <w:b/>
          <w:bCs/>
          <w:snapToGrid w:val="0"/>
          <w:sz w:val="28"/>
          <w:szCs w:val="28"/>
        </w:rPr>
      </w:pPr>
    </w:p>
    <w:p w14:paraId="725DFA8B" w14:textId="77777777" w:rsidR="007F69CD" w:rsidRDefault="002A5CA4">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A90" w14:textId="77777777">
        <w:tc>
          <w:tcPr>
            <w:tcW w:w="1030" w:type="dxa"/>
          </w:tcPr>
          <w:p w14:paraId="725DFA8C" w14:textId="77777777" w:rsidR="007F69CD" w:rsidRDefault="002A5CA4">
            <w:r>
              <w:t>#</w:t>
            </w:r>
          </w:p>
        </w:tc>
        <w:tc>
          <w:tcPr>
            <w:tcW w:w="6063" w:type="dxa"/>
          </w:tcPr>
          <w:p w14:paraId="725DFA8D" w14:textId="77777777" w:rsidR="007F69CD" w:rsidRDefault="002A5CA4">
            <w:r>
              <w:t>Brief description of the issue</w:t>
            </w:r>
          </w:p>
        </w:tc>
        <w:tc>
          <w:tcPr>
            <w:tcW w:w="5782" w:type="dxa"/>
          </w:tcPr>
          <w:p w14:paraId="725DFA8E" w14:textId="77777777" w:rsidR="007F69CD" w:rsidRDefault="002A5CA4">
            <w:r>
              <w:t>Suggested resolution/company comments</w:t>
            </w:r>
          </w:p>
        </w:tc>
        <w:tc>
          <w:tcPr>
            <w:tcW w:w="5270" w:type="dxa"/>
          </w:tcPr>
          <w:p w14:paraId="725DFA8F" w14:textId="77777777" w:rsidR="007F69CD" w:rsidRDefault="002A5CA4">
            <w:r>
              <w:t xml:space="preserve">Proposed way forward by rapporteur </w:t>
            </w:r>
          </w:p>
        </w:tc>
      </w:tr>
      <w:tr w:rsidR="007F69CD" w14:paraId="725DFA95" w14:textId="77777777">
        <w:tc>
          <w:tcPr>
            <w:tcW w:w="1030" w:type="dxa"/>
          </w:tcPr>
          <w:p w14:paraId="725DFA91" w14:textId="77777777" w:rsidR="007F69CD" w:rsidRDefault="007F69CD"/>
        </w:tc>
        <w:tc>
          <w:tcPr>
            <w:tcW w:w="6063" w:type="dxa"/>
          </w:tcPr>
          <w:p w14:paraId="725DFA92" w14:textId="77777777" w:rsidR="007F69CD" w:rsidRDefault="007F69CD"/>
        </w:tc>
        <w:tc>
          <w:tcPr>
            <w:tcW w:w="5782" w:type="dxa"/>
          </w:tcPr>
          <w:p w14:paraId="725DFA93" w14:textId="77777777" w:rsidR="007F69CD" w:rsidRDefault="007F69CD">
            <w:pPr>
              <w:rPr>
                <w:rFonts w:eastAsiaTheme="minorEastAsia"/>
                <w:color w:val="00B050"/>
                <w:lang w:eastAsia="zh-CN"/>
              </w:rPr>
            </w:pPr>
          </w:p>
        </w:tc>
        <w:tc>
          <w:tcPr>
            <w:tcW w:w="5270" w:type="dxa"/>
          </w:tcPr>
          <w:p w14:paraId="725DFA94" w14:textId="77777777" w:rsidR="007F69CD" w:rsidRDefault="007F69CD">
            <w:pPr>
              <w:rPr>
                <w:color w:val="00B050"/>
              </w:rPr>
            </w:pPr>
          </w:p>
        </w:tc>
      </w:tr>
    </w:tbl>
    <w:p w14:paraId="725DFA96" w14:textId="77777777" w:rsidR="007F69CD" w:rsidRDefault="007F69CD">
      <w:pPr>
        <w:pBdr>
          <w:bottom w:val="single" w:sz="6" w:space="1" w:color="auto"/>
        </w:pBdr>
        <w:snapToGrid w:val="0"/>
        <w:rPr>
          <w:rFonts w:cs="Arial"/>
          <w:b/>
          <w:bCs/>
          <w:snapToGrid w:val="0"/>
          <w:sz w:val="28"/>
          <w:szCs w:val="28"/>
        </w:rPr>
      </w:pPr>
    </w:p>
    <w:p w14:paraId="725DFA97" w14:textId="77777777" w:rsidR="007F69CD" w:rsidRDefault="002A5CA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9"/>
        <w:gridCol w:w="8810"/>
        <w:gridCol w:w="4771"/>
        <w:gridCol w:w="3645"/>
      </w:tblGrid>
      <w:tr w:rsidR="007F69CD" w14:paraId="725DFA9C" w14:textId="77777777">
        <w:tc>
          <w:tcPr>
            <w:tcW w:w="919" w:type="dxa"/>
          </w:tcPr>
          <w:p w14:paraId="725DFA98" w14:textId="77777777" w:rsidR="007F69CD" w:rsidRDefault="002A5CA4">
            <w:r>
              <w:t>#</w:t>
            </w:r>
          </w:p>
        </w:tc>
        <w:tc>
          <w:tcPr>
            <w:tcW w:w="8781" w:type="dxa"/>
          </w:tcPr>
          <w:p w14:paraId="725DFA99" w14:textId="77777777" w:rsidR="007F69CD" w:rsidRDefault="002A5CA4">
            <w:r>
              <w:t>Brief description of the issue</w:t>
            </w:r>
          </w:p>
        </w:tc>
        <w:tc>
          <w:tcPr>
            <w:tcW w:w="4785" w:type="dxa"/>
          </w:tcPr>
          <w:p w14:paraId="725DFA9A" w14:textId="77777777" w:rsidR="007F69CD" w:rsidRDefault="002A5CA4">
            <w:r>
              <w:t>Suggested resolution/company comments</w:t>
            </w:r>
          </w:p>
        </w:tc>
        <w:tc>
          <w:tcPr>
            <w:tcW w:w="3660" w:type="dxa"/>
          </w:tcPr>
          <w:p w14:paraId="725DFA9B" w14:textId="77777777" w:rsidR="007F69CD" w:rsidRDefault="002A5CA4">
            <w:r>
              <w:t xml:space="preserve">Proposed way forward by rapporteur </w:t>
            </w:r>
          </w:p>
        </w:tc>
      </w:tr>
      <w:tr w:rsidR="007F69CD" w14:paraId="725DFAD3" w14:textId="77777777">
        <w:tc>
          <w:tcPr>
            <w:tcW w:w="919" w:type="dxa"/>
          </w:tcPr>
          <w:p w14:paraId="725DFA9D" w14:textId="77777777" w:rsidR="007F69CD" w:rsidRDefault="002A5CA4">
            <w:r>
              <w:lastRenderedPageBreak/>
              <w:t>I103</w:t>
            </w:r>
          </w:p>
        </w:tc>
        <w:tc>
          <w:tcPr>
            <w:tcW w:w="8781" w:type="dxa"/>
          </w:tcPr>
          <w:p w14:paraId="725DFA9E" w14:textId="77777777" w:rsidR="007F69CD" w:rsidRDefault="002A5CA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14:paraId="725DFA9F" w14:textId="77777777" w:rsidR="007F69CD" w:rsidRDefault="002A5CA4">
            <w:pPr>
              <w:pStyle w:val="4"/>
              <w:outlineLvl w:val="3"/>
              <w:rPr>
                <w:lang w:val="en-US"/>
              </w:rPr>
            </w:pPr>
            <w:r>
              <w:rPr>
                <w:lang w:val="en-US"/>
              </w:rPr>
              <w:t>5.3.13.1b</w:t>
            </w:r>
            <w:r>
              <w:rPr>
                <w:lang w:val="en-US"/>
              </w:rPr>
              <w:tab/>
              <w:t>Conditions for resuming RRC Connection for SDT</w:t>
            </w:r>
          </w:p>
          <w:p w14:paraId="725DFAA0" w14:textId="77777777" w:rsidR="007F69CD" w:rsidRDefault="002A5CA4">
            <w:r>
              <w:t>A UE in RRC_INACTIVE initiates the resume procedure for SDT when all of the following conditions are fulfilled:</w:t>
            </w:r>
          </w:p>
          <w:p w14:paraId="725DFAA1" w14:textId="77777777" w:rsidR="007F69CD" w:rsidRDefault="002A5CA4">
            <w:pPr>
              <w:pStyle w:val="B1"/>
              <w:rPr>
                <w:lang w:val="en-US"/>
              </w:rPr>
            </w:pPr>
            <w:r>
              <w:rPr>
                <w:lang w:val="en-US"/>
              </w:rPr>
              <w:t>1&gt; the upper layers request resumption of RRC connection; and</w:t>
            </w:r>
          </w:p>
          <w:p w14:paraId="725DFAA2" w14:textId="77777777" w:rsidR="007F69CD" w:rsidRDefault="002A5CA4">
            <w:pPr>
              <w:pStyle w:val="B1"/>
              <w:rPr>
                <w:lang w:val="en-US"/>
              </w:rPr>
            </w:pPr>
            <w:r>
              <w:rPr>
                <w:lang w:val="en-US"/>
              </w:rPr>
              <w:t xml:space="preserve">1&gt; the UE supports SDT; and </w:t>
            </w:r>
          </w:p>
          <w:p w14:paraId="725DFAA3" w14:textId="77777777" w:rsidR="007F69CD" w:rsidRDefault="002A5CA4">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725DFAA4" w14:textId="77777777" w:rsidR="007F69CD" w:rsidRDefault="002A5CA4">
            <w:pPr>
              <w:pStyle w:val="B1"/>
              <w:rPr>
                <w:lang w:val="en-US"/>
              </w:rPr>
            </w:pPr>
            <w:r>
              <w:rPr>
                <w:highlight w:val="green"/>
                <w:lang w:val="en-US"/>
              </w:rPr>
              <w:t>1&gt; all the pending data in UL is mapped to the radio bearers configured for SDT; and</w:t>
            </w:r>
          </w:p>
          <w:p w14:paraId="725DFAA5" w14:textId="77777777" w:rsidR="007F69CD" w:rsidRDefault="002A5CA4">
            <w:pPr>
              <w:pStyle w:val="B1"/>
              <w:rPr>
                <w:lang w:val="en-US"/>
              </w:rPr>
            </w:pPr>
            <w:r>
              <w:rPr>
                <w:lang w:val="en-US"/>
              </w:rPr>
              <w:t>1&gt; lower layers indicate that conditions for initiating SDT as specified in TS 38.321 [3] are fulfilled.</w:t>
            </w:r>
          </w:p>
          <w:p w14:paraId="725DFAA6" w14:textId="77777777" w:rsidR="007F69CD" w:rsidRDefault="007F69CD">
            <w:pPr>
              <w:rPr>
                <w:lang w:val="en-GB"/>
              </w:rPr>
            </w:pPr>
          </w:p>
          <w:p w14:paraId="725DFAA7" w14:textId="77777777" w:rsidR="007F69CD" w:rsidRDefault="002A5CA4">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725DFAA8" w14:textId="77777777" w:rsidR="007F69CD" w:rsidRDefault="002A5CA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725DFAA9" w14:textId="77777777" w:rsidR="007F69CD" w:rsidRDefault="002A5CA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725DFAAA" w14:textId="77777777" w:rsidR="007F69CD" w:rsidRDefault="007F69CD"/>
        </w:tc>
        <w:tc>
          <w:tcPr>
            <w:tcW w:w="4785" w:type="dxa"/>
          </w:tcPr>
          <w:p w14:paraId="725DFAAB" w14:textId="77777777" w:rsidR="007F69CD" w:rsidRDefault="002A5CA4">
            <w:r>
              <w:t>Either:</w:t>
            </w:r>
          </w:p>
          <w:p w14:paraId="725DFAAC" w14:textId="77777777" w:rsidR="007F69CD" w:rsidRDefault="002A5CA4">
            <w:pPr>
              <w:pStyle w:val="af9"/>
              <w:numPr>
                <w:ilvl w:val="0"/>
                <w:numId w:val="15"/>
              </w:numPr>
              <w:spacing w:after="160" w:line="259" w:lineRule="auto"/>
            </w:pPr>
            <w:r>
              <w:t xml:space="preserve">Move </w:t>
            </w:r>
            <w:r>
              <w:rPr>
                <w:highlight w:val="green"/>
              </w:rPr>
              <w:t>this</w:t>
            </w:r>
            <w:r>
              <w:t xml:space="preserve"> condition from the RRC to TS 38.321 section 5.x; Or</w:t>
            </w:r>
          </w:p>
          <w:p w14:paraId="725DFAAD" w14:textId="77777777" w:rsidR="007F69CD" w:rsidRDefault="002A5CA4">
            <w:pPr>
              <w:pStyle w:val="af9"/>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725DFAAE" w14:textId="77777777" w:rsidR="007F69CD" w:rsidRDefault="007F69CD"/>
          <w:p w14:paraId="725DFAAF" w14:textId="77777777" w:rsidR="007F69CD" w:rsidRDefault="002A5CA4">
            <w:pPr>
              <w:rPr>
                <w:rFonts w:eastAsia="等线"/>
                <w:lang w:eastAsia="zh-CN"/>
              </w:rPr>
            </w:pPr>
            <w:r>
              <w:rPr>
                <w:rFonts w:eastAsia="等线"/>
                <w:lang w:eastAsia="zh-CN"/>
              </w:rPr>
              <w:t>The MAC entity shall:</w:t>
            </w:r>
          </w:p>
          <w:p w14:paraId="725DFAB0" w14:textId="77777777" w:rsidR="007F69CD" w:rsidRDefault="002A5CA4">
            <w:pPr>
              <w:pStyle w:val="B1"/>
              <w:rPr>
                <w:rFonts w:eastAsia="等线"/>
                <w:highlight w:val="yellow"/>
                <w:lang w:val="en-US"/>
              </w:rPr>
            </w:pPr>
            <w:r>
              <w:rPr>
                <w:rFonts w:eastAsia="等线"/>
                <w:highlight w:val="yellow"/>
                <w:lang w:val="en-US"/>
              </w:rPr>
              <w:t>1&gt;</w:t>
            </w:r>
            <w:r>
              <w:rPr>
                <w:rFonts w:eastAsia="等线"/>
                <w:highlight w:val="yellow"/>
                <w:lang w:val="en-US"/>
              </w:rPr>
              <w:tab/>
              <w:t xml:space="preserve">if the data volume of the pending UL data </w:t>
            </w:r>
            <w:proofErr w:type="spellStart"/>
            <w:r>
              <w:rPr>
                <w:rFonts w:eastAsia="等线"/>
                <w:highlight w:val="yellow"/>
                <w:lang w:val="en-US"/>
              </w:rPr>
              <w:t>accorss</w:t>
            </w:r>
            <w:proofErr w:type="spellEnd"/>
            <w:r>
              <w:rPr>
                <w:rFonts w:eastAsia="等线"/>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等线"/>
                <w:highlight w:val="yellow"/>
                <w:lang w:val="en-US"/>
              </w:rPr>
              <w:t xml:space="preserve">is less or equal than </w:t>
            </w:r>
            <w:proofErr w:type="spellStart"/>
            <w:r>
              <w:rPr>
                <w:rFonts w:eastAsia="等线"/>
                <w:i/>
                <w:highlight w:val="yellow"/>
                <w:lang w:val="en-US"/>
              </w:rPr>
              <w:t>sdt-DataVolumeThreshold</w:t>
            </w:r>
            <w:proofErr w:type="spellEnd"/>
            <w:r>
              <w:rPr>
                <w:rFonts w:eastAsia="等线"/>
                <w:highlight w:val="yellow"/>
                <w:lang w:val="en-US"/>
              </w:rPr>
              <w:t>; and</w:t>
            </w:r>
          </w:p>
          <w:p w14:paraId="725DFAB1" w14:textId="77777777" w:rsidR="007F69CD" w:rsidRDefault="002A5CA4">
            <w:pPr>
              <w:pStyle w:val="B1"/>
              <w:rPr>
                <w:rFonts w:eastAsia="等线"/>
                <w:highlight w:val="yellow"/>
                <w:lang w:val="en-US"/>
              </w:rPr>
            </w:pPr>
            <w:r>
              <w:rPr>
                <w:rFonts w:eastAsia="等线"/>
                <w:highlight w:val="yellow"/>
                <w:lang w:val="en-US"/>
              </w:rPr>
              <w:t>1&gt;</w:t>
            </w:r>
            <w:r>
              <w:rPr>
                <w:rFonts w:eastAsia="等线"/>
                <w:highlight w:val="yellow"/>
                <w:lang w:val="en-US"/>
              </w:rPr>
              <w:tab/>
              <w:t xml:space="preserve">if the RSRP of the downlink pathloss reference is higher than </w:t>
            </w:r>
            <w:proofErr w:type="spellStart"/>
            <w:r>
              <w:rPr>
                <w:rFonts w:eastAsia="等线"/>
                <w:i/>
                <w:highlight w:val="yellow"/>
                <w:lang w:val="en-US"/>
              </w:rPr>
              <w:t>sdt</w:t>
            </w:r>
            <w:proofErr w:type="spellEnd"/>
            <w:r>
              <w:rPr>
                <w:rFonts w:eastAsia="等线"/>
                <w:i/>
                <w:highlight w:val="yellow"/>
                <w:lang w:val="en-US"/>
              </w:rPr>
              <w:t>-RSRP-Threshold</w:t>
            </w:r>
            <w:r>
              <w:rPr>
                <w:rFonts w:eastAsia="等线"/>
                <w:highlight w:val="yellow"/>
                <w:lang w:val="en-US"/>
              </w:rPr>
              <w:t>:</w:t>
            </w:r>
          </w:p>
          <w:p w14:paraId="725DFAB2" w14:textId="77777777" w:rsidR="007F69CD" w:rsidRDefault="002A5CA4">
            <w:pPr>
              <w:pStyle w:val="B2"/>
              <w:rPr>
                <w:rFonts w:eastAsia="等线"/>
                <w:lang w:val="en-US"/>
              </w:rPr>
            </w:pPr>
            <w:r>
              <w:rPr>
                <w:rFonts w:eastAsia="等线"/>
                <w:lang w:val="en-US"/>
              </w:rPr>
              <w:t>2&gt;</w:t>
            </w:r>
            <w:r>
              <w:rPr>
                <w:rFonts w:eastAsia="等线"/>
                <w:lang w:val="en-US"/>
              </w:rPr>
              <w:tab/>
              <w:t xml:space="preserve">if the Serving Cell for SDT is configured with supplementary uplink as specified in TS 38.331 [5]; and </w:t>
            </w:r>
          </w:p>
          <w:p w14:paraId="725DFAB3" w14:textId="77777777" w:rsidR="007F69CD" w:rsidRDefault="002A5CA4">
            <w:pPr>
              <w:pStyle w:val="B2"/>
              <w:rPr>
                <w:rFonts w:eastAsia="等线"/>
                <w:lang w:val="en-US"/>
              </w:rPr>
            </w:pPr>
            <w:r>
              <w:rPr>
                <w:rFonts w:eastAsia="等线"/>
                <w:lang w:val="en-US"/>
              </w:rPr>
              <w:t>2&gt;</w:t>
            </w:r>
            <w:r>
              <w:rPr>
                <w:rFonts w:eastAsia="等线"/>
                <w:lang w:val="en-US"/>
              </w:rPr>
              <w:tab/>
              <w:t xml:space="preserve">if the RSRP of the downlink pathloss reference is less than </w:t>
            </w:r>
            <w:proofErr w:type="spellStart"/>
            <w:r>
              <w:rPr>
                <w:rFonts w:eastAsia="等线"/>
                <w:i/>
                <w:lang w:val="en-US"/>
              </w:rPr>
              <w:t>sdt</w:t>
            </w:r>
            <w:proofErr w:type="spellEnd"/>
            <w:r>
              <w:rPr>
                <w:rFonts w:eastAsia="等线"/>
                <w:i/>
                <w:lang w:val="en-US"/>
              </w:rPr>
              <w:t>-RSRP-</w:t>
            </w:r>
            <w:proofErr w:type="spellStart"/>
            <w:r>
              <w:rPr>
                <w:rFonts w:eastAsia="等线"/>
                <w:i/>
                <w:lang w:val="en-US"/>
              </w:rPr>
              <w:t>ThresholdSSB</w:t>
            </w:r>
            <w:proofErr w:type="spellEnd"/>
            <w:r>
              <w:rPr>
                <w:rFonts w:eastAsia="等线"/>
                <w:i/>
                <w:lang w:val="en-US"/>
              </w:rPr>
              <w:t>-SUL</w:t>
            </w:r>
            <w:r>
              <w:rPr>
                <w:rFonts w:eastAsia="等线"/>
                <w:lang w:val="en-US"/>
              </w:rPr>
              <w:t>:</w:t>
            </w:r>
          </w:p>
          <w:p w14:paraId="725DFAB4" w14:textId="77777777" w:rsidR="007F69CD" w:rsidRDefault="002A5CA4">
            <w:pPr>
              <w:pStyle w:val="B3"/>
              <w:rPr>
                <w:rFonts w:eastAsia="等线"/>
                <w:lang w:val="en-US"/>
              </w:rPr>
            </w:pPr>
            <w:r>
              <w:rPr>
                <w:rFonts w:eastAsia="等线"/>
                <w:lang w:val="en-US"/>
              </w:rPr>
              <w:t>3&gt;</w:t>
            </w:r>
            <w:r>
              <w:rPr>
                <w:rFonts w:eastAsia="等线"/>
                <w:lang w:val="en-US"/>
              </w:rPr>
              <w:tab/>
              <w:t>select the SUL carrier.</w:t>
            </w:r>
          </w:p>
          <w:p w14:paraId="725DFAB5" w14:textId="77777777" w:rsidR="007F69CD" w:rsidRDefault="002A5CA4">
            <w:pPr>
              <w:pStyle w:val="B2"/>
              <w:rPr>
                <w:rFonts w:eastAsia="等线"/>
                <w:lang w:val="en-US"/>
              </w:rPr>
            </w:pPr>
            <w:r>
              <w:rPr>
                <w:rFonts w:eastAsia="等线"/>
                <w:lang w:val="en-US"/>
              </w:rPr>
              <w:t>2&gt;</w:t>
            </w:r>
            <w:r>
              <w:rPr>
                <w:rFonts w:eastAsia="等线"/>
                <w:lang w:val="en-US"/>
              </w:rPr>
              <w:tab/>
              <w:t>else:</w:t>
            </w:r>
          </w:p>
          <w:p w14:paraId="725DFAB6" w14:textId="77777777" w:rsidR="007F69CD" w:rsidRDefault="002A5CA4">
            <w:pPr>
              <w:pStyle w:val="B3"/>
              <w:rPr>
                <w:rFonts w:eastAsia="等线"/>
                <w:lang w:val="en-US"/>
              </w:rPr>
            </w:pPr>
            <w:r>
              <w:rPr>
                <w:rFonts w:eastAsia="等线"/>
                <w:lang w:val="en-US"/>
              </w:rPr>
              <w:t>3&gt;</w:t>
            </w:r>
            <w:r>
              <w:rPr>
                <w:rFonts w:eastAsia="等线"/>
                <w:lang w:val="en-US"/>
              </w:rPr>
              <w:tab/>
              <w:t>select the NUL carrier.</w:t>
            </w:r>
          </w:p>
          <w:p w14:paraId="725DFAB7" w14:textId="77777777" w:rsidR="007F69CD" w:rsidRDefault="002A5CA4">
            <w:pPr>
              <w:pStyle w:val="EditorsNote"/>
              <w:rPr>
                <w:rFonts w:eastAsiaTheme="minorEastAsia"/>
                <w:lang w:val="en-US"/>
              </w:rPr>
            </w:pPr>
            <w:bookmarkStart w:id="324"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725DFAB8" w14:textId="77777777" w:rsidR="007F69CD" w:rsidRDefault="002A5CA4">
            <w:pPr>
              <w:pStyle w:val="NO"/>
              <w:rPr>
                <w:rFonts w:eastAsia="等线"/>
                <w:lang w:val="en-US"/>
              </w:rPr>
            </w:pPr>
            <w:r>
              <w:rPr>
                <w:color w:val="FF0000"/>
                <w:lang w:val="en-US"/>
              </w:rPr>
              <w:lastRenderedPageBreak/>
              <w:t>Editor’s Note: FFS whether the RSRP threshold for UL carrier selection is common for both CG and RA-SDT.</w:t>
            </w:r>
          </w:p>
          <w:bookmarkEnd w:id="324"/>
          <w:p w14:paraId="725DFAB9" w14:textId="77777777" w:rsidR="007F69CD" w:rsidRDefault="002A5CA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725DFABA" w14:textId="77777777" w:rsidR="007F69CD" w:rsidRDefault="002A5CA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725DFABB" w14:textId="77777777" w:rsidR="007F69CD" w:rsidRDefault="002A5CA4">
            <w:pPr>
              <w:pStyle w:val="B3"/>
              <w:rPr>
                <w:lang w:val="en-US"/>
              </w:rPr>
            </w:pPr>
            <w:r>
              <w:rPr>
                <w:lang w:val="en-US"/>
              </w:rPr>
              <w:t>3&gt;</w:t>
            </w:r>
            <w:r>
              <w:rPr>
                <w:lang w:val="en-US"/>
              </w:rPr>
              <w:tab/>
              <w:t>indicate to the upper layer that conditions for initiating SDT are fulfilled;</w:t>
            </w:r>
          </w:p>
          <w:p w14:paraId="725DFABC" w14:textId="77777777" w:rsidR="007F69CD" w:rsidRDefault="002A5CA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25" w:author="InterDigital- Faris" w:date="2021-10-04T10:54:00Z">
              <w:r>
                <w:rPr>
                  <w:color w:val="FF0000"/>
                  <w:u w:val="single"/>
                  <w:lang w:val="en-US"/>
                </w:rPr>
                <w:t>when the upper layers initiate an RRC resume procedure for SDT.</w:t>
              </w:r>
            </w:ins>
          </w:p>
          <w:p w14:paraId="725DFABD" w14:textId="77777777" w:rsidR="007F69CD" w:rsidRDefault="002A5CA4">
            <w:pPr>
              <w:pStyle w:val="B2"/>
              <w:rPr>
                <w:lang w:val="en-US"/>
              </w:rPr>
            </w:pPr>
            <w:r>
              <w:rPr>
                <w:lang w:val="en-US"/>
              </w:rPr>
              <w:t>2&gt;</w:t>
            </w:r>
            <w:r>
              <w:rPr>
                <w:lang w:val="en-US"/>
              </w:rPr>
              <w:tab/>
              <w:t>else if RA-SDT is configured on the selected UL carrier:</w:t>
            </w:r>
          </w:p>
          <w:p w14:paraId="725DFABE" w14:textId="77777777" w:rsidR="007F69CD" w:rsidRDefault="002A5CA4">
            <w:pPr>
              <w:pStyle w:val="B3"/>
              <w:rPr>
                <w:lang w:val="en-US"/>
              </w:rPr>
            </w:pPr>
            <w:r>
              <w:rPr>
                <w:lang w:val="en-US"/>
              </w:rPr>
              <w:t>3&gt;</w:t>
            </w:r>
            <w:r>
              <w:rPr>
                <w:lang w:val="en-US"/>
              </w:rPr>
              <w:tab/>
              <w:t>indicate to the upper layer that conditions for initiating SDT are fulfilled;</w:t>
            </w:r>
          </w:p>
          <w:p w14:paraId="725DFABF" w14:textId="77777777" w:rsidR="007F69CD" w:rsidRDefault="002A5CA4">
            <w:pPr>
              <w:pStyle w:val="B3"/>
              <w:rPr>
                <w:lang w:val="en-US"/>
              </w:rPr>
            </w:pPr>
            <w:r>
              <w:rPr>
                <w:lang w:val="en-US"/>
              </w:rPr>
              <w:t>3&gt;</w:t>
            </w:r>
            <w:r>
              <w:rPr>
                <w:lang w:val="en-US"/>
              </w:rPr>
              <w:tab/>
            </w:r>
            <w:r>
              <w:rPr>
                <w:highlight w:val="yellow"/>
                <w:lang w:val="en-US"/>
              </w:rPr>
              <w:t xml:space="preserve">initiate RA-SDT on the selected UL carrier according to clause 5.1 </w:t>
            </w:r>
            <w:ins w:id="326" w:author="InterDigital- Faris" w:date="2021-10-04T10:54:00Z">
              <w:r>
                <w:rPr>
                  <w:color w:val="FF0000"/>
                  <w:u w:val="single"/>
                  <w:lang w:val="en-US"/>
                </w:rPr>
                <w:t>when the upper layers initiate an RRC resume procedure for SDT.</w:t>
              </w:r>
            </w:ins>
          </w:p>
          <w:p w14:paraId="725DFAC0" w14:textId="77777777" w:rsidR="007F69CD" w:rsidRDefault="002A5CA4">
            <w:pPr>
              <w:pStyle w:val="B2"/>
              <w:rPr>
                <w:lang w:val="en-US"/>
              </w:rPr>
            </w:pPr>
            <w:r>
              <w:rPr>
                <w:lang w:val="en-US"/>
              </w:rPr>
              <w:t>3&gt;</w:t>
            </w:r>
            <w:r>
              <w:rPr>
                <w:lang w:val="en-US"/>
              </w:rPr>
              <w:tab/>
              <w:t>else:</w:t>
            </w:r>
          </w:p>
          <w:p w14:paraId="725DFAC1" w14:textId="77777777" w:rsidR="007F69CD" w:rsidRDefault="002A5CA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725DFAC2" w14:textId="77777777" w:rsidR="007F69CD" w:rsidRDefault="002A5CA4">
            <w:pPr>
              <w:pStyle w:val="B1"/>
              <w:rPr>
                <w:rFonts w:eastAsia="等线"/>
                <w:lang w:val="en-US"/>
              </w:rPr>
            </w:pPr>
            <w:r>
              <w:rPr>
                <w:rFonts w:eastAsia="等线"/>
                <w:lang w:val="en-US"/>
              </w:rPr>
              <w:lastRenderedPageBreak/>
              <w:t>1&gt;</w:t>
            </w:r>
            <w:r>
              <w:rPr>
                <w:rFonts w:eastAsia="等线"/>
                <w:lang w:val="en-US"/>
              </w:rPr>
              <w:tab/>
              <w:t>else:</w:t>
            </w:r>
          </w:p>
          <w:p w14:paraId="725DFAC3" w14:textId="77777777" w:rsidR="007F69CD" w:rsidRDefault="002A5CA4">
            <w:pPr>
              <w:pStyle w:val="B2"/>
              <w:rPr>
                <w:rFonts w:eastAsia="等线"/>
                <w:lang w:val="en-US"/>
              </w:rPr>
            </w:pPr>
            <w:r>
              <w:rPr>
                <w:rFonts w:eastAsia="等线"/>
                <w:lang w:val="en-US"/>
              </w:rPr>
              <w:t>2&gt;</w:t>
            </w:r>
            <w:r>
              <w:rPr>
                <w:rFonts w:eastAsia="等线"/>
                <w:lang w:val="en-US"/>
              </w:rPr>
              <w:tab/>
            </w:r>
            <w:r>
              <w:rPr>
                <w:lang w:val="en-US"/>
              </w:rPr>
              <w:t>indicate to the upper layer that the conditions to initiate SDT are not fulfilled</w:t>
            </w:r>
            <w:r>
              <w:rPr>
                <w:rFonts w:eastAsia="等线"/>
                <w:lang w:val="en-US"/>
              </w:rPr>
              <w:t>.</w:t>
            </w:r>
          </w:p>
          <w:p w14:paraId="725DFAC4" w14:textId="77777777" w:rsidR="007F69CD" w:rsidRDefault="007F69CD">
            <w:pPr>
              <w:rPr>
                <w:lang w:val="en-GB"/>
              </w:rPr>
            </w:pPr>
          </w:p>
          <w:p w14:paraId="725DFAC5" w14:textId="77777777" w:rsidR="007F69CD" w:rsidRDefault="007F69CD">
            <w:pPr>
              <w:rPr>
                <w:lang w:val="en-GB"/>
              </w:rPr>
            </w:pPr>
          </w:p>
          <w:p w14:paraId="725DFAC6" w14:textId="77777777" w:rsidR="007F69CD" w:rsidRDefault="007F69CD">
            <w:pPr>
              <w:rPr>
                <w:lang w:val="en-GB"/>
              </w:rPr>
            </w:pPr>
          </w:p>
          <w:p w14:paraId="725DFAC7" w14:textId="77777777" w:rsidR="007F69CD" w:rsidRDefault="002A5CA4">
            <w:pPr>
              <w:pStyle w:val="B2"/>
              <w:rPr>
                <w:lang w:val="en-US"/>
              </w:rPr>
            </w:pPr>
            <w:r>
              <w:rPr>
                <w:lang w:val="en-US"/>
              </w:rPr>
              <w:t>3&gt;</w:t>
            </w:r>
            <w:r>
              <w:rPr>
                <w:lang w:val="en-US"/>
              </w:rPr>
              <w:tab/>
              <w:t>else:</w:t>
            </w:r>
          </w:p>
          <w:p w14:paraId="725DFAC8" w14:textId="77777777" w:rsidR="007F69CD" w:rsidRDefault="002A5CA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725DFAC9" w14:textId="77777777" w:rsidR="007F69CD" w:rsidRDefault="007F69CD">
            <w:pPr>
              <w:rPr>
                <w:lang w:val="en-GB"/>
              </w:rPr>
            </w:pPr>
          </w:p>
          <w:p w14:paraId="725DFACA" w14:textId="77777777" w:rsidR="007F69CD" w:rsidRDefault="007F69CD">
            <w:pPr>
              <w:rPr>
                <w:rFonts w:eastAsiaTheme="minorEastAsia"/>
                <w:color w:val="00B050"/>
                <w:lang w:val="en-GB" w:eastAsia="zh-CN"/>
              </w:rPr>
            </w:pPr>
          </w:p>
        </w:tc>
        <w:tc>
          <w:tcPr>
            <w:tcW w:w="3660" w:type="dxa"/>
          </w:tcPr>
          <w:p w14:paraId="725DFACB"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5.3.13.1</w:t>
            </w:r>
            <w:proofErr w:type="gramStart"/>
            <w:r>
              <w:rPr>
                <w:rFonts w:eastAsiaTheme="minorEastAsia"/>
                <w:color w:val="00B050"/>
                <w:lang w:eastAsia="zh-CN"/>
              </w:rPr>
              <w:t>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725DFACC" w14:textId="77777777" w:rsidR="007F69CD" w:rsidRDefault="007F69CD">
            <w:pPr>
              <w:rPr>
                <w:rFonts w:eastAsiaTheme="minorEastAsia"/>
                <w:color w:val="00B050"/>
                <w:lang w:eastAsia="zh-CN"/>
              </w:rPr>
            </w:pPr>
          </w:p>
          <w:p w14:paraId="725DFACD" w14:textId="77777777" w:rsidR="007F69CD" w:rsidRDefault="007F69CD">
            <w:pPr>
              <w:rPr>
                <w:rFonts w:eastAsiaTheme="minorEastAsia"/>
                <w:color w:val="00B050"/>
                <w:lang w:eastAsia="zh-CN"/>
              </w:rPr>
            </w:pPr>
          </w:p>
          <w:p w14:paraId="725DFACE"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725DFACF" w14:textId="77777777" w:rsidR="007F69CD" w:rsidRDefault="007F69CD">
            <w:pPr>
              <w:rPr>
                <w:rFonts w:eastAsiaTheme="minorEastAsia"/>
                <w:color w:val="00B050"/>
                <w:lang w:eastAsia="zh-CN"/>
              </w:rPr>
            </w:pPr>
          </w:p>
          <w:p w14:paraId="725DFAD0" w14:textId="77777777" w:rsidR="007F69CD" w:rsidRDefault="007F69CD">
            <w:pPr>
              <w:rPr>
                <w:rFonts w:eastAsiaTheme="minorEastAsia"/>
                <w:color w:val="00B050"/>
                <w:lang w:eastAsia="zh-CN"/>
              </w:rPr>
            </w:pPr>
          </w:p>
          <w:p w14:paraId="725DFAD1" w14:textId="77777777" w:rsidR="007F69CD" w:rsidRDefault="002A5CA4">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725DFAD2" w14:textId="77777777" w:rsidR="007F69CD" w:rsidRDefault="007F69CD">
            <w:pPr>
              <w:rPr>
                <w:rFonts w:eastAsiaTheme="minorEastAsia"/>
                <w:color w:val="00B050"/>
                <w:lang w:eastAsia="zh-CN"/>
              </w:rPr>
            </w:pPr>
          </w:p>
        </w:tc>
      </w:tr>
      <w:tr w:rsidR="007F69CD" w14:paraId="725DFADD" w14:textId="77777777">
        <w:tc>
          <w:tcPr>
            <w:tcW w:w="919" w:type="dxa"/>
          </w:tcPr>
          <w:p w14:paraId="725DFAD4" w14:textId="77777777" w:rsidR="007F69CD" w:rsidRDefault="002A5CA4">
            <w:r>
              <w:lastRenderedPageBreak/>
              <w:t>I104</w:t>
            </w:r>
          </w:p>
        </w:tc>
        <w:tc>
          <w:tcPr>
            <w:tcW w:w="8781" w:type="dxa"/>
          </w:tcPr>
          <w:p w14:paraId="725DFAD5" w14:textId="77777777" w:rsidR="007F69CD" w:rsidRDefault="002A5CA4">
            <w:pPr>
              <w:pStyle w:val="B2"/>
              <w:rPr>
                <w:lang w:val="en-US"/>
              </w:rPr>
            </w:pPr>
            <w:r>
              <w:rPr>
                <w:lang w:val="en-US"/>
              </w:rPr>
              <w:t>3&gt;</w:t>
            </w:r>
            <w:r>
              <w:rPr>
                <w:lang w:val="en-US"/>
              </w:rPr>
              <w:tab/>
              <w:t>else:</w:t>
            </w:r>
          </w:p>
          <w:p w14:paraId="725DFAD6" w14:textId="77777777" w:rsidR="007F69CD" w:rsidRDefault="002A5CA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14:paraId="725DFAD7" w14:textId="77777777" w:rsidR="007F69CD" w:rsidRDefault="007F69CD">
            <w:pPr>
              <w:rPr>
                <w:lang w:val="en-GB"/>
              </w:rPr>
            </w:pPr>
          </w:p>
          <w:p w14:paraId="725DFAD8" w14:textId="77777777" w:rsidR="007F69CD" w:rsidRDefault="002A5CA4">
            <w:pPr>
              <w:rPr>
                <w:lang w:val="en-GB"/>
              </w:rPr>
            </w:pPr>
            <w:r>
              <w:rPr>
                <w:lang w:val="en-GB"/>
              </w:rPr>
              <w:t>Small typo with numbering/adjustment</w:t>
            </w:r>
          </w:p>
          <w:p w14:paraId="725DFAD9" w14:textId="77777777" w:rsidR="007F69CD" w:rsidRDefault="007F69CD"/>
        </w:tc>
        <w:tc>
          <w:tcPr>
            <w:tcW w:w="4785" w:type="dxa"/>
          </w:tcPr>
          <w:p w14:paraId="725DFADA" w14:textId="77777777" w:rsidR="007F69CD" w:rsidRDefault="002A5CA4">
            <w:pPr>
              <w:rPr>
                <w:lang w:val="en-GB"/>
              </w:rPr>
            </w:pPr>
            <w:r>
              <w:rPr>
                <w:lang w:val="en-GB"/>
              </w:rPr>
              <w:t>It should be 2&gt;, 3&gt;</w:t>
            </w:r>
          </w:p>
          <w:p w14:paraId="725DFADB" w14:textId="77777777" w:rsidR="007F69CD" w:rsidRDefault="007F69CD"/>
        </w:tc>
        <w:tc>
          <w:tcPr>
            <w:tcW w:w="3660" w:type="dxa"/>
          </w:tcPr>
          <w:p w14:paraId="725DFADC" w14:textId="77777777" w:rsidR="007F69CD" w:rsidRDefault="002A5CA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7F69CD" w14:paraId="725DFAE4" w14:textId="77777777">
        <w:tc>
          <w:tcPr>
            <w:tcW w:w="919" w:type="dxa"/>
          </w:tcPr>
          <w:p w14:paraId="725DFADE" w14:textId="77777777" w:rsidR="007F69CD" w:rsidRDefault="002A5CA4">
            <w:r>
              <w:t>I105</w:t>
            </w:r>
          </w:p>
        </w:tc>
        <w:tc>
          <w:tcPr>
            <w:tcW w:w="8781" w:type="dxa"/>
          </w:tcPr>
          <w:p w14:paraId="725DFADF" w14:textId="77777777" w:rsidR="007F69CD" w:rsidRDefault="002A5CA4">
            <w:pPr>
              <w:pStyle w:val="af9"/>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14:paraId="725DFAE0" w14:textId="77777777" w:rsidR="007F69CD" w:rsidRDefault="007F69CD">
            <w:pPr>
              <w:rPr>
                <w:lang w:val="en-GB"/>
              </w:rPr>
            </w:pPr>
          </w:p>
        </w:tc>
        <w:tc>
          <w:tcPr>
            <w:tcW w:w="4785" w:type="dxa"/>
          </w:tcPr>
          <w:p w14:paraId="725DFAE1" w14:textId="77777777" w:rsidR="007F69CD" w:rsidRDefault="002A5CA4">
            <w:pPr>
              <w:rPr>
                <w:lang w:val="en-GB"/>
              </w:rPr>
            </w:pPr>
            <w:r>
              <w:rPr>
                <w:lang w:val="en-GB"/>
              </w:rPr>
              <w:t>Small typo “</w:t>
            </w:r>
            <w:proofErr w:type="spellStart"/>
            <w:r>
              <w:t>accorss</w:t>
            </w:r>
            <w:proofErr w:type="spellEnd"/>
            <w:r>
              <w:rPr>
                <w:lang w:val="en-GB"/>
              </w:rPr>
              <w:t>” should be “across”</w:t>
            </w:r>
          </w:p>
          <w:p w14:paraId="725DFAE2" w14:textId="77777777" w:rsidR="007F69CD" w:rsidRDefault="007F69CD">
            <w:pPr>
              <w:rPr>
                <w:lang w:val="en-GB"/>
              </w:rPr>
            </w:pPr>
          </w:p>
        </w:tc>
        <w:tc>
          <w:tcPr>
            <w:tcW w:w="3660" w:type="dxa"/>
          </w:tcPr>
          <w:p w14:paraId="725DFAE3" w14:textId="77777777" w:rsidR="007F69CD" w:rsidRDefault="002A5CA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7F69CD" w14:paraId="725DFAEA" w14:textId="77777777">
        <w:tc>
          <w:tcPr>
            <w:tcW w:w="919" w:type="dxa"/>
          </w:tcPr>
          <w:p w14:paraId="725DFAE5" w14:textId="77777777" w:rsidR="007F69CD" w:rsidRDefault="002A5CA4">
            <w:r>
              <w:t>Z013</w:t>
            </w:r>
          </w:p>
        </w:tc>
        <w:tc>
          <w:tcPr>
            <w:tcW w:w="8781" w:type="dxa"/>
          </w:tcPr>
          <w:p w14:paraId="725DFAE6" w14:textId="77777777" w:rsidR="007F69CD" w:rsidRDefault="002A5CA4">
            <w:pPr>
              <w:spacing w:after="160" w:line="259" w:lineRule="auto"/>
            </w:pPr>
            <w:r>
              <w:t xml:space="preserve">Agree with I103. </w:t>
            </w:r>
          </w:p>
          <w:p w14:paraId="725DFAE7" w14:textId="77777777" w:rsidR="007F69CD" w:rsidRDefault="002A5CA4">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725DFAE8" w14:textId="77777777" w:rsidR="007F69CD" w:rsidRDefault="002A5CA4">
            <w:pPr>
              <w:rPr>
                <w:lang w:val="en-GB"/>
              </w:rPr>
            </w:pPr>
            <w:r>
              <w:rPr>
                <w:lang w:val="en-GB"/>
              </w:rPr>
              <w:t xml:space="preserve">Agree with I103. </w:t>
            </w:r>
          </w:p>
        </w:tc>
        <w:tc>
          <w:tcPr>
            <w:tcW w:w="3660" w:type="dxa"/>
          </w:tcPr>
          <w:p w14:paraId="725DFAE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F69CD" w14:paraId="725DFAFA" w14:textId="77777777">
        <w:tc>
          <w:tcPr>
            <w:tcW w:w="919" w:type="dxa"/>
          </w:tcPr>
          <w:p w14:paraId="725DFAEB" w14:textId="77777777" w:rsidR="007F69CD" w:rsidRDefault="002A5CA4">
            <w:r>
              <w:rPr>
                <w:rFonts w:hint="eastAsia"/>
              </w:rPr>
              <w:t>L104</w:t>
            </w:r>
          </w:p>
        </w:tc>
        <w:tc>
          <w:tcPr>
            <w:tcW w:w="8781" w:type="dxa"/>
          </w:tcPr>
          <w:p w14:paraId="725DFAEC" w14:textId="77777777" w:rsidR="007F69CD" w:rsidRDefault="002A5CA4">
            <w:pPr>
              <w:spacing w:after="160" w:line="259" w:lineRule="auto"/>
            </w:pPr>
            <w:r>
              <w:rPr>
                <w:rFonts w:hint="eastAsia"/>
              </w:rPr>
              <w:t>Agree with I</w:t>
            </w:r>
            <w:r>
              <w:t>103, I104, I105, with small modifications.</w:t>
            </w:r>
          </w:p>
        </w:tc>
        <w:tc>
          <w:tcPr>
            <w:tcW w:w="4785" w:type="dxa"/>
          </w:tcPr>
          <w:p w14:paraId="725DFAED" w14:textId="77777777" w:rsidR="007F69CD" w:rsidRDefault="002A5CA4">
            <w:pPr>
              <w:rPr>
                <w:rFonts w:eastAsia="等线"/>
                <w:lang w:eastAsia="zh-CN"/>
              </w:rPr>
            </w:pPr>
            <w:r>
              <w:rPr>
                <w:rFonts w:eastAsia="等线"/>
                <w:lang w:eastAsia="zh-CN"/>
              </w:rPr>
              <w:t>The MAC entity shall:</w:t>
            </w:r>
          </w:p>
          <w:p w14:paraId="725DFAEE" w14:textId="77777777" w:rsidR="007F69CD" w:rsidRDefault="002A5CA4">
            <w:pPr>
              <w:pStyle w:val="NO"/>
              <w:rPr>
                <w:rFonts w:eastAsia="Malgun Gothic"/>
                <w:lang w:val="en-US" w:eastAsia="ko-KR"/>
              </w:rPr>
            </w:pPr>
            <w:r>
              <w:rPr>
                <w:rFonts w:eastAsia="Malgun Gothic"/>
                <w:lang w:val="en-US" w:eastAsia="ko-KR"/>
              </w:rPr>
              <w:t>…</w:t>
            </w:r>
          </w:p>
          <w:p w14:paraId="725DFAEF" w14:textId="77777777" w:rsidR="007F69CD" w:rsidRDefault="002A5CA4">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14:paraId="725DFAF0" w14:textId="77777777" w:rsidR="007F69CD" w:rsidRDefault="002A5CA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725DFAF1" w14:textId="77777777" w:rsidR="007F69CD" w:rsidRDefault="002A5CA4">
            <w:pPr>
              <w:pStyle w:val="B3"/>
              <w:rPr>
                <w:lang w:val="en-US"/>
              </w:rPr>
            </w:pPr>
            <w:r>
              <w:rPr>
                <w:lang w:val="en-US"/>
              </w:rPr>
              <w:t>3&gt;</w:t>
            </w:r>
            <w:r>
              <w:rPr>
                <w:lang w:val="en-US"/>
              </w:rPr>
              <w:tab/>
              <w:t xml:space="preserve">indicate to the upper layer that conditions for initiating </w:t>
            </w:r>
            <w:ins w:id="327" w:author="seungjune.yi" w:date="2021-10-06T15:46:00Z">
              <w:r>
                <w:rPr>
                  <w:lang w:val="en-US"/>
                </w:rPr>
                <w:t>CG-</w:t>
              </w:r>
            </w:ins>
            <w:r>
              <w:rPr>
                <w:lang w:val="en-US"/>
              </w:rPr>
              <w:t>SDT are fulfilled;</w:t>
            </w:r>
          </w:p>
          <w:p w14:paraId="725DFAF2" w14:textId="77777777" w:rsidR="007F69CD" w:rsidRDefault="002A5CA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28" w:author="InterDigital- Faris" w:date="2021-10-04T10:54:00Z">
              <w:r>
                <w:rPr>
                  <w:color w:val="FF0000"/>
                  <w:u w:val="single"/>
                  <w:lang w:val="en-US"/>
                </w:rPr>
                <w:t xml:space="preserve">when </w:t>
              </w:r>
            </w:ins>
            <w:ins w:id="329" w:author="seungjune.yi" w:date="2021-10-06T15:51:00Z">
              <w:r>
                <w:rPr>
                  <w:color w:val="FF0000"/>
                  <w:u w:val="single"/>
                  <w:lang w:val="en-US"/>
                </w:rPr>
                <w:t xml:space="preserve">requested by </w:t>
              </w:r>
            </w:ins>
            <w:ins w:id="330" w:author="InterDigital- Faris" w:date="2021-10-04T10:54:00Z">
              <w:r>
                <w:rPr>
                  <w:color w:val="FF0000"/>
                  <w:u w:val="single"/>
                  <w:lang w:val="en-US"/>
                </w:rPr>
                <w:t xml:space="preserve">the upper </w:t>
              </w:r>
              <w:proofErr w:type="spellStart"/>
              <w:r>
                <w:rPr>
                  <w:color w:val="FF0000"/>
                  <w:u w:val="single"/>
                  <w:lang w:val="en-US"/>
                </w:rPr>
                <w:t>layers</w:t>
              </w:r>
              <w:del w:id="331" w:author="seungjune.yi" w:date="2021-10-06T15:51:00Z">
                <w:r>
                  <w:rPr>
                    <w:color w:val="FF0000"/>
                    <w:u w:val="single"/>
                    <w:lang w:val="en-US"/>
                  </w:rPr>
                  <w:delText xml:space="preserve"> </w:delText>
                </w:r>
              </w:del>
            </w:ins>
            <w:ins w:id="332" w:author="seungjune.yi" w:date="2021-10-06T15:48:00Z">
              <w:r>
                <w:rPr>
                  <w:color w:val="FF0000"/>
                  <w:u w:val="single"/>
                  <w:lang w:val="en-US"/>
                </w:rPr>
                <w:t>so</w:t>
              </w:r>
            </w:ins>
            <w:proofErr w:type="spellEnd"/>
            <w:ins w:id="333" w:author="InterDigital- Faris" w:date="2021-10-04T10:54:00Z">
              <w:del w:id="334" w:author="seungjune.yi" w:date="2021-10-06T15:48:00Z">
                <w:r>
                  <w:rPr>
                    <w:color w:val="FF0000"/>
                    <w:u w:val="single"/>
                    <w:lang w:val="en-US"/>
                  </w:rPr>
                  <w:delText xml:space="preserve">initiate </w:delText>
                </w:r>
              </w:del>
              <w:del w:id="335" w:author="seungjune.yi" w:date="2021-10-06T15:46:00Z">
                <w:r>
                  <w:rPr>
                    <w:color w:val="FF0000"/>
                    <w:u w:val="single"/>
                    <w:lang w:val="en-US"/>
                  </w:rPr>
                  <w:delText>an RRC resume procedure for SDT</w:delText>
                </w:r>
              </w:del>
              <w:r>
                <w:rPr>
                  <w:color w:val="FF0000"/>
                  <w:u w:val="single"/>
                  <w:lang w:val="en-US"/>
                </w:rPr>
                <w:t>.</w:t>
              </w:r>
            </w:ins>
          </w:p>
          <w:p w14:paraId="725DFAF3" w14:textId="77777777" w:rsidR="007F69CD" w:rsidRDefault="002A5CA4">
            <w:pPr>
              <w:pStyle w:val="B2"/>
              <w:rPr>
                <w:lang w:val="en-US"/>
              </w:rPr>
            </w:pPr>
            <w:r>
              <w:rPr>
                <w:lang w:val="en-US"/>
              </w:rPr>
              <w:t>2&gt;</w:t>
            </w:r>
            <w:r>
              <w:rPr>
                <w:lang w:val="en-US"/>
              </w:rPr>
              <w:tab/>
              <w:t>else if RA-SDT is configured on the selected UL carrier:</w:t>
            </w:r>
          </w:p>
          <w:p w14:paraId="725DFAF4" w14:textId="77777777" w:rsidR="007F69CD" w:rsidRDefault="002A5CA4">
            <w:pPr>
              <w:pStyle w:val="B3"/>
              <w:rPr>
                <w:lang w:val="en-US"/>
              </w:rPr>
            </w:pPr>
            <w:r>
              <w:rPr>
                <w:lang w:val="en-US"/>
              </w:rPr>
              <w:t>3&gt;</w:t>
            </w:r>
            <w:r>
              <w:rPr>
                <w:lang w:val="en-US"/>
              </w:rPr>
              <w:tab/>
              <w:t xml:space="preserve">indicate to the upper layer that conditions for initiating </w:t>
            </w:r>
            <w:ins w:id="336" w:author="seungjune.yi" w:date="2021-10-06T15:46:00Z">
              <w:r>
                <w:rPr>
                  <w:lang w:val="en-US"/>
                </w:rPr>
                <w:t>RA-</w:t>
              </w:r>
            </w:ins>
            <w:r>
              <w:rPr>
                <w:lang w:val="en-US"/>
              </w:rPr>
              <w:t>SDT are fulfilled;</w:t>
            </w:r>
          </w:p>
          <w:p w14:paraId="725DFAF5" w14:textId="77777777" w:rsidR="007F69CD" w:rsidRDefault="002A5CA4">
            <w:pPr>
              <w:pStyle w:val="B3"/>
              <w:rPr>
                <w:lang w:val="en-US"/>
              </w:rPr>
            </w:pPr>
            <w:r>
              <w:rPr>
                <w:lang w:val="en-US"/>
              </w:rPr>
              <w:t>3&gt;</w:t>
            </w:r>
            <w:r>
              <w:rPr>
                <w:lang w:val="en-US"/>
              </w:rPr>
              <w:tab/>
            </w:r>
            <w:r>
              <w:rPr>
                <w:highlight w:val="yellow"/>
                <w:lang w:val="en-US"/>
              </w:rPr>
              <w:t xml:space="preserve">initiate RA-SDT on the selected UL carrier according to clause 5.1 </w:t>
            </w:r>
            <w:ins w:id="337" w:author="InterDigital- Faris" w:date="2021-10-04T10:54:00Z">
              <w:r>
                <w:rPr>
                  <w:color w:val="FF0000"/>
                  <w:u w:val="single"/>
                  <w:lang w:val="en-US"/>
                </w:rPr>
                <w:t xml:space="preserve">when </w:t>
              </w:r>
            </w:ins>
            <w:ins w:id="338" w:author="seungjune.yi" w:date="2021-10-06T15:51:00Z">
              <w:r>
                <w:rPr>
                  <w:color w:val="FF0000"/>
                  <w:u w:val="single"/>
                  <w:lang w:val="en-US"/>
                </w:rPr>
                <w:t xml:space="preserve">requested by </w:t>
              </w:r>
            </w:ins>
            <w:ins w:id="339" w:author="InterDigital- Faris" w:date="2021-10-04T10:54:00Z">
              <w:r>
                <w:rPr>
                  <w:color w:val="FF0000"/>
                  <w:u w:val="single"/>
                  <w:lang w:val="en-US"/>
                </w:rPr>
                <w:t xml:space="preserve">the upper </w:t>
              </w:r>
              <w:proofErr w:type="spellStart"/>
              <w:r>
                <w:rPr>
                  <w:color w:val="FF0000"/>
                  <w:u w:val="single"/>
                  <w:lang w:val="en-US"/>
                </w:rPr>
                <w:t>layers</w:t>
              </w:r>
              <w:del w:id="340" w:author="seungjune.yi" w:date="2021-10-06T15:51:00Z">
                <w:r>
                  <w:rPr>
                    <w:color w:val="FF0000"/>
                    <w:u w:val="single"/>
                    <w:lang w:val="en-US"/>
                  </w:rPr>
                  <w:delText xml:space="preserve"> </w:delText>
                </w:r>
              </w:del>
            </w:ins>
            <w:ins w:id="341" w:author="seungjune.yi" w:date="2021-10-06T15:48:00Z">
              <w:r>
                <w:rPr>
                  <w:color w:val="FF0000"/>
                  <w:u w:val="single"/>
                  <w:lang w:val="en-US"/>
                </w:rPr>
                <w:t>o</w:t>
              </w:r>
            </w:ins>
            <w:proofErr w:type="spellEnd"/>
            <w:ins w:id="342" w:author="InterDigital- Faris" w:date="2021-10-04T10:54:00Z">
              <w:del w:id="343" w:author="seungjune.yi" w:date="2021-10-06T15:48:00Z">
                <w:r>
                  <w:rPr>
                    <w:color w:val="FF0000"/>
                    <w:u w:val="single"/>
                    <w:lang w:val="en-US"/>
                  </w:rPr>
                  <w:delText xml:space="preserve">initiate </w:delText>
                </w:r>
              </w:del>
              <w:del w:id="344" w:author="seungjune.yi" w:date="2021-10-06T15:46:00Z">
                <w:r>
                  <w:rPr>
                    <w:color w:val="FF0000"/>
                    <w:u w:val="single"/>
                    <w:lang w:val="en-US"/>
                  </w:rPr>
                  <w:delText>an RRC resume procedure for SDT</w:delText>
                </w:r>
              </w:del>
              <w:r>
                <w:rPr>
                  <w:color w:val="FF0000"/>
                  <w:u w:val="single"/>
                  <w:lang w:val="en-US"/>
                </w:rPr>
                <w:t>.</w:t>
              </w:r>
            </w:ins>
          </w:p>
          <w:p w14:paraId="725DFAF6" w14:textId="77777777" w:rsidR="007F69CD" w:rsidRDefault="002A5CA4">
            <w:pPr>
              <w:pStyle w:val="B2"/>
              <w:rPr>
                <w:lang w:val="en-US"/>
              </w:rPr>
            </w:pPr>
            <w:del w:id="345" w:author="seungjune.yi" w:date="2021-10-06T15:51:00Z">
              <w:r>
                <w:rPr>
                  <w:lang w:val="en-US"/>
                </w:rPr>
                <w:delText>3</w:delText>
              </w:r>
            </w:del>
            <w:ins w:id="346" w:author="seungjune.yi" w:date="2021-10-06T15:51:00Z">
              <w:r>
                <w:rPr>
                  <w:lang w:val="en-US"/>
                </w:rPr>
                <w:t>2</w:t>
              </w:r>
            </w:ins>
            <w:r>
              <w:rPr>
                <w:lang w:val="en-US"/>
              </w:rPr>
              <w:t>&gt;</w:t>
            </w:r>
            <w:r>
              <w:rPr>
                <w:lang w:val="en-US"/>
              </w:rPr>
              <w:tab/>
              <w:t>else:</w:t>
            </w:r>
          </w:p>
          <w:p w14:paraId="725DFAF7" w14:textId="77777777" w:rsidR="007F69CD" w:rsidRDefault="002A5CA4">
            <w:pPr>
              <w:pStyle w:val="B4"/>
              <w:rPr>
                <w:rFonts w:eastAsia="等线"/>
                <w:lang w:val="en-US"/>
              </w:rPr>
            </w:pPr>
            <w:del w:id="347" w:author="seungjune.yi" w:date="2021-10-06T15:52:00Z">
              <w:r>
                <w:rPr>
                  <w:rFonts w:eastAsia="等线"/>
                  <w:lang w:val="en-US"/>
                </w:rPr>
                <w:delText>4</w:delText>
              </w:r>
            </w:del>
            <w:ins w:id="348" w:author="seungjune.yi" w:date="2021-10-06T15:52:00Z">
              <w:r>
                <w:rPr>
                  <w:rFonts w:eastAsia="等线"/>
                  <w:lang w:val="en-US"/>
                </w:rPr>
                <w:t>3</w:t>
              </w:r>
            </w:ins>
            <w:r>
              <w:rPr>
                <w:rFonts w:eastAsia="等线"/>
                <w:lang w:val="en-US"/>
              </w:rPr>
              <w:t>&gt;</w:t>
            </w:r>
            <w:r>
              <w:rPr>
                <w:rFonts w:eastAsia="等线"/>
                <w:lang w:val="en-US"/>
              </w:rPr>
              <w:tab/>
            </w:r>
            <w:r>
              <w:rPr>
                <w:lang w:val="en-US"/>
              </w:rPr>
              <w:t>indicate to the upper layer that the conditions to initiate SDT are not fulfilled</w:t>
            </w:r>
            <w:r>
              <w:rPr>
                <w:rFonts w:eastAsia="等线"/>
                <w:lang w:val="en-US"/>
              </w:rPr>
              <w:t>;</w:t>
            </w:r>
          </w:p>
          <w:p w14:paraId="725DFAF8" w14:textId="77777777" w:rsidR="007F69CD" w:rsidRDefault="007F69CD">
            <w:pPr>
              <w:rPr>
                <w:lang w:val="en-GB"/>
              </w:rPr>
            </w:pPr>
          </w:p>
        </w:tc>
        <w:tc>
          <w:tcPr>
            <w:tcW w:w="3660" w:type="dxa"/>
          </w:tcPr>
          <w:p w14:paraId="725DFAF9"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F69CD" w14:paraId="725DFAFF" w14:textId="77777777">
        <w:tc>
          <w:tcPr>
            <w:tcW w:w="919" w:type="dxa"/>
          </w:tcPr>
          <w:p w14:paraId="725DFAFB" w14:textId="77777777" w:rsidR="007F69CD" w:rsidRDefault="002A5CA4">
            <w:r>
              <w:t>N006</w:t>
            </w:r>
          </w:p>
        </w:tc>
        <w:tc>
          <w:tcPr>
            <w:tcW w:w="8781" w:type="dxa"/>
          </w:tcPr>
          <w:p w14:paraId="725DFAFC" w14:textId="77777777" w:rsidR="007F69CD" w:rsidRDefault="002A5CA4">
            <w:pPr>
              <w:spacing w:after="160" w:line="259" w:lineRule="auto"/>
            </w:pPr>
            <w:r>
              <w:t>Agree with others the interaction between RRC and MAC should be made clear.</w:t>
            </w:r>
          </w:p>
        </w:tc>
        <w:tc>
          <w:tcPr>
            <w:tcW w:w="4785" w:type="dxa"/>
          </w:tcPr>
          <w:p w14:paraId="725DFAFD" w14:textId="77777777" w:rsidR="007F69CD" w:rsidRDefault="007F69CD">
            <w:pPr>
              <w:rPr>
                <w:rFonts w:eastAsia="等线"/>
                <w:lang w:eastAsia="zh-CN"/>
              </w:rPr>
            </w:pPr>
          </w:p>
        </w:tc>
        <w:tc>
          <w:tcPr>
            <w:tcW w:w="3660" w:type="dxa"/>
          </w:tcPr>
          <w:p w14:paraId="725DFAFE"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F69CD" w14:paraId="725DFB04" w14:textId="77777777">
        <w:tc>
          <w:tcPr>
            <w:tcW w:w="919" w:type="dxa"/>
          </w:tcPr>
          <w:p w14:paraId="725DFB00" w14:textId="77777777" w:rsidR="007F69CD" w:rsidRDefault="002A5CA4">
            <w:r>
              <w:t>A004</w:t>
            </w:r>
          </w:p>
        </w:tc>
        <w:tc>
          <w:tcPr>
            <w:tcW w:w="8781" w:type="dxa"/>
          </w:tcPr>
          <w:p w14:paraId="725DFB01" w14:textId="77777777" w:rsidR="007F69CD" w:rsidRDefault="002A5CA4">
            <w:pPr>
              <w:spacing w:after="160" w:line="259" w:lineRule="auto"/>
            </w:pPr>
            <w:r>
              <w:t xml:space="preserve">Agree to make it clear that the MAC SDT procedure (section 5.x) is triggered by RRC. </w:t>
            </w:r>
          </w:p>
        </w:tc>
        <w:tc>
          <w:tcPr>
            <w:tcW w:w="4785" w:type="dxa"/>
          </w:tcPr>
          <w:p w14:paraId="725DFB02" w14:textId="77777777" w:rsidR="007F69CD" w:rsidRDefault="007F69CD">
            <w:pPr>
              <w:rPr>
                <w:rFonts w:eastAsia="等线"/>
                <w:lang w:eastAsia="zh-CN"/>
              </w:rPr>
            </w:pPr>
          </w:p>
        </w:tc>
        <w:tc>
          <w:tcPr>
            <w:tcW w:w="3660" w:type="dxa"/>
          </w:tcPr>
          <w:p w14:paraId="725DFB03"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F69CD" w14:paraId="725DFB0F" w14:textId="77777777">
        <w:tc>
          <w:tcPr>
            <w:tcW w:w="919" w:type="dxa"/>
          </w:tcPr>
          <w:p w14:paraId="725DFB05" w14:textId="77777777" w:rsidR="007F69CD" w:rsidRDefault="002A5CA4">
            <w:r>
              <w:lastRenderedPageBreak/>
              <w:t>C004</w:t>
            </w:r>
          </w:p>
        </w:tc>
        <w:tc>
          <w:tcPr>
            <w:tcW w:w="8781" w:type="dxa"/>
          </w:tcPr>
          <w:p w14:paraId="725DFB06" w14:textId="77777777" w:rsidR="007F69CD" w:rsidRDefault="002A5CA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725DFB07" w14:textId="77777777" w:rsidR="007F69CD" w:rsidRDefault="002A5CA4">
            <w:pPr>
              <w:pStyle w:val="Doc-text2"/>
              <w:numPr>
                <w:ilvl w:val="0"/>
                <w:numId w:val="17"/>
              </w:numPr>
              <w:tabs>
                <w:tab w:val="clear" w:pos="1622"/>
                <w:tab w:val="left" w:pos="526"/>
              </w:tabs>
            </w:pPr>
            <w:r>
              <w:t>. RSRP threshold to select between SDT and non-SDT procedure is same for both CG-SDT and RA-SDT</w:t>
            </w:r>
          </w:p>
          <w:p w14:paraId="725DFB08" w14:textId="77777777" w:rsidR="007F69CD" w:rsidRDefault="002A5CA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725DFB09" w14:textId="77777777" w:rsidR="007F69CD" w:rsidRDefault="002A5CA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725DFB0A" w14:textId="77777777" w:rsidR="007F69CD" w:rsidRDefault="002A5CA4">
            <w:pPr>
              <w:spacing w:after="160" w:line="259" w:lineRule="auto"/>
              <w:rPr>
                <w:rFonts w:eastAsiaTheme="minorEastAsia"/>
                <w:lang w:eastAsia="zh-CN"/>
              </w:rPr>
            </w:pPr>
            <w:r>
              <w:object w:dxaOrig="8602" w:dyaOrig="4113" w14:anchorId="725DF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6pt;height:205.2pt" o:ole="">
                  <v:imagedata r:id="rId21" o:title=""/>
                </v:shape>
                <o:OLEObject Type="Embed" ProgID="Visio.Drawing.11" ShapeID="_x0000_i1025" DrawAspect="Content" ObjectID="_1706469633" r:id="rId22"/>
              </w:object>
            </w:r>
          </w:p>
        </w:tc>
        <w:tc>
          <w:tcPr>
            <w:tcW w:w="4785" w:type="dxa"/>
          </w:tcPr>
          <w:p w14:paraId="725DFB0B" w14:textId="77777777" w:rsidR="007F69CD" w:rsidRDefault="002A5CA4">
            <w:pPr>
              <w:rPr>
                <w:rFonts w:eastAsia="等线"/>
                <w:iCs/>
                <w:lang w:eastAsia="zh-CN"/>
              </w:rPr>
            </w:pPr>
            <w:r>
              <w:rPr>
                <w:rFonts w:eastAsia="等线" w:hint="eastAsia"/>
                <w:lang w:eastAsia="zh-CN"/>
              </w:rPr>
              <w:t>D</w:t>
            </w:r>
            <w:r>
              <w:rPr>
                <w:rFonts w:eastAsia="等线"/>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等线"/>
                <w:i/>
                <w:lang w:eastAsia="zh-CN"/>
              </w:rPr>
              <w:t>sdt</w:t>
            </w:r>
            <w:proofErr w:type="spellEnd"/>
            <w:r>
              <w:rPr>
                <w:rFonts w:eastAsia="等线"/>
                <w:i/>
                <w:lang w:eastAsia="zh-CN"/>
              </w:rPr>
              <w: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725DFB0C" w14:textId="77777777" w:rsidR="007F69CD" w:rsidRDefault="002A5CA4">
            <w:pPr>
              <w:pStyle w:val="B2"/>
              <w:rPr>
                <w:ins w:id="349" w:author="Post115_v0" w:date="2021-09-02T17:35:00Z"/>
                <w:lang w:val="en-US"/>
              </w:rPr>
            </w:pPr>
            <w:ins w:id="350"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725DFB0D" w14:textId="77777777" w:rsidR="007F69CD" w:rsidRDefault="007F69CD">
            <w:pPr>
              <w:pStyle w:val="B3"/>
              <w:rPr>
                <w:rFonts w:eastAsia="等线"/>
                <w:iCs/>
                <w:lang w:val="en-US"/>
              </w:rPr>
            </w:pPr>
          </w:p>
        </w:tc>
        <w:tc>
          <w:tcPr>
            <w:tcW w:w="3660" w:type="dxa"/>
          </w:tcPr>
          <w:p w14:paraId="725DFB0E"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7F69CD" w14:paraId="725DFB14" w14:textId="77777777">
        <w:tc>
          <w:tcPr>
            <w:tcW w:w="919" w:type="dxa"/>
          </w:tcPr>
          <w:p w14:paraId="725DFB10" w14:textId="77777777" w:rsidR="007F69CD" w:rsidRDefault="002A5CA4">
            <w:r>
              <w:t>X004</w:t>
            </w:r>
          </w:p>
        </w:tc>
        <w:tc>
          <w:tcPr>
            <w:tcW w:w="8781" w:type="dxa"/>
          </w:tcPr>
          <w:p w14:paraId="725DFB11" w14:textId="77777777" w:rsidR="007F69CD" w:rsidRDefault="002A5CA4">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725DFB12" w14:textId="77777777" w:rsidR="007F69CD" w:rsidRDefault="002A5CA4">
            <w:pPr>
              <w:rPr>
                <w:rFonts w:eastAsia="等线"/>
                <w:lang w:eastAsia="zh-CN"/>
              </w:rPr>
            </w:pPr>
            <w:r>
              <w:rPr>
                <w:rFonts w:eastAsia="等线"/>
                <w:lang w:eastAsia="zh-CN"/>
              </w:rPr>
              <w:t xml:space="preserve">Add: </w:t>
            </w:r>
            <w:bookmarkStart w:id="351" w:name="_Hlk85726581"/>
            <w:r>
              <w:rPr>
                <w:rFonts w:eastAsia="等线"/>
                <w:lang w:eastAsia="zh-CN"/>
              </w:rPr>
              <w:t>FFS whether the CCCH message is considered for data volume calculation</w:t>
            </w:r>
            <w:bookmarkEnd w:id="351"/>
          </w:p>
        </w:tc>
        <w:tc>
          <w:tcPr>
            <w:tcW w:w="3660" w:type="dxa"/>
          </w:tcPr>
          <w:p w14:paraId="725DFB13"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7F69CD" w14:paraId="725DFB1A" w14:textId="77777777">
        <w:tc>
          <w:tcPr>
            <w:tcW w:w="919" w:type="dxa"/>
          </w:tcPr>
          <w:p w14:paraId="725DFB15" w14:textId="77777777" w:rsidR="007F69CD" w:rsidRDefault="002A5CA4">
            <w:r>
              <w:t>X005</w:t>
            </w:r>
          </w:p>
        </w:tc>
        <w:tc>
          <w:tcPr>
            <w:tcW w:w="8781" w:type="dxa"/>
          </w:tcPr>
          <w:p w14:paraId="725DFB16" w14:textId="77777777" w:rsidR="007F69CD" w:rsidRDefault="002A5CA4">
            <w:r>
              <w:t>We do not agree the RSRP used for CG validation is “downlink pathloss reference”</w:t>
            </w:r>
          </w:p>
          <w:p w14:paraId="725DFB17" w14:textId="77777777" w:rsidR="007F69CD" w:rsidRDefault="007F69CD">
            <w:pPr>
              <w:spacing w:after="160" w:line="259" w:lineRule="auto"/>
              <w:rPr>
                <w:rFonts w:eastAsiaTheme="minorEastAsia"/>
                <w:lang w:eastAsia="zh-CN"/>
              </w:rPr>
            </w:pPr>
          </w:p>
        </w:tc>
        <w:tc>
          <w:tcPr>
            <w:tcW w:w="4785" w:type="dxa"/>
          </w:tcPr>
          <w:p w14:paraId="725DFB18" w14:textId="77777777" w:rsidR="007F69CD" w:rsidRDefault="002A5CA4">
            <w:pPr>
              <w:rPr>
                <w:rFonts w:eastAsia="等线"/>
                <w:lang w:eastAsia="zh-CN"/>
              </w:rPr>
            </w:pPr>
            <w:r>
              <w:rPr>
                <w:rFonts w:eastAsiaTheme="minorEastAsia"/>
                <w:lang w:eastAsia="zh-CN"/>
              </w:rPr>
              <w:t>Remove “</w:t>
            </w:r>
            <w:ins w:id="352" w:author="Post115_v0" w:date="2021-09-14T19:52:00Z">
              <w:r>
                <w:rPr>
                  <w:rFonts w:eastAsia="等线"/>
                  <w:lang w:eastAsia="zh-CN"/>
                </w:rPr>
                <w:t>downlink pathloss reference</w:t>
              </w:r>
            </w:ins>
            <w:r>
              <w:rPr>
                <w:rFonts w:eastAsiaTheme="minorEastAsia"/>
                <w:lang w:eastAsia="zh-CN"/>
              </w:rPr>
              <w:t>”</w:t>
            </w:r>
          </w:p>
        </w:tc>
        <w:tc>
          <w:tcPr>
            <w:tcW w:w="3660" w:type="dxa"/>
          </w:tcPr>
          <w:p w14:paraId="725DFB1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7F69CD" w14:paraId="725DFB20" w14:textId="77777777">
        <w:tc>
          <w:tcPr>
            <w:tcW w:w="919" w:type="dxa"/>
          </w:tcPr>
          <w:p w14:paraId="725DFB1B" w14:textId="77777777" w:rsidR="007F69CD" w:rsidRDefault="002A5CA4">
            <w:r>
              <w:t>IN004</w:t>
            </w:r>
          </w:p>
        </w:tc>
        <w:tc>
          <w:tcPr>
            <w:tcW w:w="8781" w:type="dxa"/>
          </w:tcPr>
          <w:p w14:paraId="725DFB1C" w14:textId="77777777" w:rsidR="007F69CD" w:rsidRDefault="002A5CA4">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725DFB1D" w14:textId="77777777" w:rsidR="007F69CD" w:rsidRDefault="002A5CA4">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725DFB1E" w14:textId="77777777" w:rsidR="007F69CD" w:rsidRDefault="002A5CA4">
            <w:pPr>
              <w:rPr>
                <w:rFonts w:eastAsiaTheme="minorEastAsia"/>
                <w:lang w:eastAsia="zh-CN"/>
              </w:rPr>
            </w:pPr>
            <w:r>
              <w:rPr>
                <w:rFonts w:eastAsia="等线"/>
                <w:lang w:eastAsia="zh-CN"/>
              </w:rPr>
              <w:lastRenderedPageBreak/>
              <w:t xml:space="preserve">Our suggestion is that RRC checks the following conditions (instead of MAC): </w:t>
            </w:r>
            <w:proofErr w:type="spellStart"/>
            <w:r>
              <w:rPr>
                <w:rFonts w:eastAsia="等线"/>
                <w:i/>
                <w:iCs/>
                <w:lang w:eastAsia="zh-CN"/>
              </w:rPr>
              <w:t>sdt-DataVolumeThreshold</w:t>
            </w:r>
            <w:proofErr w:type="spellEnd"/>
            <w:r>
              <w:rPr>
                <w:rFonts w:eastAsia="等线"/>
                <w:i/>
                <w:iCs/>
                <w:lang w:eastAsia="zh-CN"/>
              </w:rPr>
              <w:t xml:space="preserve">, </w:t>
            </w:r>
            <w:proofErr w:type="spellStart"/>
            <w:r>
              <w:rPr>
                <w:rFonts w:eastAsia="等线"/>
                <w:i/>
                <w:iCs/>
                <w:lang w:eastAsia="zh-CN"/>
              </w:rPr>
              <w:t>sdt</w:t>
            </w:r>
            <w:proofErr w:type="spellEnd"/>
            <w:r>
              <w:rPr>
                <w:rFonts w:eastAsia="等线"/>
                <w:i/>
                <w:iCs/>
                <w:lang w:eastAsia="zh-CN"/>
              </w:rPr>
              <w:t>-RSRP-Threshold</w:t>
            </w:r>
            <w:r>
              <w:rPr>
                <w:rFonts w:eastAsia="等线"/>
                <w:lang w:eastAsia="zh-CN"/>
              </w:rPr>
              <w:t xml:space="preserve"> and </w:t>
            </w:r>
            <w:proofErr w:type="spellStart"/>
            <w:r>
              <w:rPr>
                <w:rFonts w:eastAsia="等线"/>
                <w:i/>
                <w:iCs/>
                <w:lang w:eastAsia="zh-CN"/>
              </w:rPr>
              <w:t>sdt</w:t>
            </w:r>
            <w:proofErr w:type="spellEnd"/>
            <w:r>
              <w:rPr>
                <w:rFonts w:eastAsia="等线"/>
                <w:i/>
                <w:iCs/>
                <w:lang w:eastAsia="zh-CN"/>
              </w:rPr>
              <w:t>-RSRP-</w:t>
            </w:r>
            <w:proofErr w:type="spellStart"/>
            <w:r>
              <w:rPr>
                <w:rFonts w:eastAsia="等线"/>
                <w:i/>
                <w:iCs/>
                <w:lang w:eastAsia="zh-CN"/>
              </w:rPr>
              <w:t>ThresholdSSB</w:t>
            </w:r>
            <w:proofErr w:type="spellEnd"/>
            <w:r>
              <w:rPr>
                <w:rFonts w:eastAsia="等线"/>
                <w:i/>
                <w:iCs/>
                <w:lang w:eastAsia="zh-CN"/>
              </w:rPr>
              <w:t>-SUL</w:t>
            </w:r>
            <w:r>
              <w:rPr>
                <w:rFonts w:eastAsia="等线"/>
                <w:lang w:eastAsia="zh-CN"/>
              </w:rPr>
              <w:t xml:space="preserve">. </w:t>
            </w:r>
          </w:p>
        </w:tc>
        <w:tc>
          <w:tcPr>
            <w:tcW w:w="3660" w:type="dxa"/>
          </w:tcPr>
          <w:p w14:paraId="725DFB1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725DFB21" w14:textId="77777777" w:rsidR="007F69CD" w:rsidRDefault="007F69CD">
      <w:pPr>
        <w:pBdr>
          <w:bottom w:val="single" w:sz="6" w:space="1" w:color="auto"/>
        </w:pBdr>
        <w:snapToGrid w:val="0"/>
        <w:rPr>
          <w:rFonts w:cs="Arial"/>
          <w:b/>
          <w:bCs/>
          <w:snapToGrid w:val="0"/>
          <w:sz w:val="28"/>
          <w:szCs w:val="28"/>
        </w:rPr>
      </w:pPr>
    </w:p>
    <w:p w14:paraId="725DFB22" w14:textId="77777777" w:rsidR="007F69CD" w:rsidRDefault="002A5CA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B27" w14:textId="77777777">
        <w:tc>
          <w:tcPr>
            <w:tcW w:w="1030" w:type="dxa"/>
          </w:tcPr>
          <w:p w14:paraId="725DFB23" w14:textId="77777777" w:rsidR="007F69CD" w:rsidRDefault="002A5CA4">
            <w:r>
              <w:t>#</w:t>
            </w:r>
          </w:p>
        </w:tc>
        <w:tc>
          <w:tcPr>
            <w:tcW w:w="6063" w:type="dxa"/>
          </w:tcPr>
          <w:p w14:paraId="725DFB24" w14:textId="77777777" w:rsidR="007F69CD" w:rsidRDefault="002A5CA4">
            <w:r>
              <w:t>Brief description of the issue</w:t>
            </w:r>
          </w:p>
        </w:tc>
        <w:tc>
          <w:tcPr>
            <w:tcW w:w="5782" w:type="dxa"/>
          </w:tcPr>
          <w:p w14:paraId="725DFB25" w14:textId="77777777" w:rsidR="007F69CD" w:rsidRDefault="002A5CA4">
            <w:r>
              <w:t>Suggested resolution/company comments</w:t>
            </w:r>
          </w:p>
        </w:tc>
        <w:tc>
          <w:tcPr>
            <w:tcW w:w="5270" w:type="dxa"/>
          </w:tcPr>
          <w:p w14:paraId="725DFB26" w14:textId="77777777" w:rsidR="007F69CD" w:rsidRDefault="002A5CA4">
            <w:r>
              <w:t xml:space="preserve">Proposed way forward by rapporteur </w:t>
            </w:r>
          </w:p>
        </w:tc>
      </w:tr>
      <w:tr w:rsidR="007F69CD" w14:paraId="725DFB2C" w14:textId="77777777">
        <w:tc>
          <w:tcPr>
            <w:tcW w:w="1030" w:type="dxa"/>
          </w:tcPr>
          <w:p w14:paraId="725DFB28" w14:textId="77777777" w:rsidR="007F69CD" w:rsidRDefault="002A5CA4">
            <w:r>
              <w:t>Z014</w:t>
            </w:r>
          </w:p>
        </w:tc>
        <w:tc>
          <w:tcPr>
            <w:tcW w:w="6063" w:type="dxa"/>
          </w:tcPr>
          <w:p w14:paraId="725DFB29" w14:textId="77777777" w:rsidR="007F69CD" w:rsidRDefault="002A5CA4">
            <w:r>
              <w:t xml:space="preserve">Just wondering how to handle this Editor’s Note. Either we can delete the DTCH addition or we need some agreement on this. </w:t>
            </w:r>
          </w:p>
        </w:tc>
        <w:tc>
          <w:tcPr>
            <w:tcW w:w="5782" w:type="dxa"/>
          </w:tcPr>
          <w:p w14:paraId="725DFB2A" w14:textId="77777777" w:rsidR="007F69CD" w:rsidRDefault="007F69CD">
            <w:pPr>
              <w:rPr>
                <w:rFonts w:eastAsiaTheme="minorEastAsia"/>
                <w:color w:val="00B050"/>
                <w:lang w:eastAsia="zh-CN"/>
              </w:rPr>
            </w:pPr>
          </w:p>
        </w:tc>
        <w:tc>
          <w:tcPr>
            <w:tcW w:w="5270" w:type="dxa"/>
          </w:tcPr>
          <w:p w14:paraId="725DFB2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msgB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725DFB2D" w14:textId="77777777" w:rsidR="007F69CD" w:rsidRDefault="007F69CD"/>
    <w:p w14:paraId="725DFB2E" w14:textId="77777777" w:rsidR="007F69CD" w:rsidRDefault="002A5CA4">
      <w:pPr>
        <w:pStyle w:val="2"/>
      </w:pPr>
      <w:bookmarkStart w:id="353" w:name="_Toc37296325"/>
      <w:bookmarkStart w:id="354" w:name="_Toc52796613"/>
      <w:bookmarkStart w:id="355" w:name="_Toc76574297"/>
      <w:bookmarkStart w:id="356" w:name="_Toc46490456"/>
      <w:bookmarkStart w:id="357" w:name="_Toc52752151"/>
      <w:r>
        <w:t>7</w:t>
      </w:r>
      <w:r>
        <w:tab/>
        <w:t>Variables and constants</w:t>
      </w:r>
      <w:bookmarkEnd w:id="353"/>
      <w:bookmarkEnd w:id="354"/>
      <w:bookmarkEnd w:id="355"/>
      <w:bookmarkEnd w:id="356"/>
      <w:bookmarkEnd w:id="357"/>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B33" w14:textId="77777777">
        <w:tc>
          <w:tcPr>
            <w:tcW w:w="1030" w:type="dxa"/>
          </w:tcPr>
          <w:p w14:paraId="725DFB2F" w14:textId="77777777" w:rsidR="007F69CD" w:rsidRDefault="002A5CA4">
            <w:r>
              <w:t>#</w:t>
            </w:r>
          </w:p>
        </w:tc>
        <w:tc>
          <w:tcPr>
            <w:tcW w:w="6063" w:type="dxa"/>
          </w:tcPr>
          <w:p w14:paraId="725DFB30" w14:textId="77777777" w:rsidR="007F69CD" w:rsidRDefault="002A5CA4">
            <w:r>
              <w:t>Brief description of the issue</w:t>
            </w:r>
          </w:p>
        </w:tc>
        <w:tc>
          <w:tcPr>
            <w:tcW w:w="5782" w:type="dxa"/>
          </w:tcPr>
          <w:p w14:paraId="725DFB31" w14:textId="77777777" w:rsidR="007F69CD" w:rsidRDefault="002A5CA4">
            <w:r>
              <w:t>Suggested resolution/company comments</w:t>
            </w:r>
          </w:p>
        </w:tc>
        <w:tc>
          <w:tcPr>
            <w:tcW w:w="5270" w:type="dxa"/>
          </w:tcPr>
          <w:p w14:paraId="725DFB32" w14:textId="77777777" w:rsidR="007F69CD" w:rsidRDefault="002A5CA4">
            <w:r>
              <w:t xml:space="preserve">Proposed way forward by rapporteur </w:t>
            </w:r>
          </w:p>
        </w:tc>
      </w:tr>
      <w:tr w:rsidR="007F69CD" w14:paraId="725DFB38" w14:textId="77777777">
        <w:tc>
          <w:tcPr>
            <w:tcW w:w="1030" w:type="dxa"/>
          </w:tcPr>
          <w:p w14:paraId="725DFB34" w14:textId="77777777" w:rsidR="007F69CD" w:rsidRDefault="002A5CA4">
            <w:r>
              <w:rPr>
                <w:rFonts w:hint="eastAsia"/>
              </w:rPr>
              <w:t>L10</w:t>
            </w:r>
            <w:r>
              <w:t>5</w:t>
            </w:r>
          </w:p>
        </w:tc>
        <w:tc>
          <w:tcPr>
            <w:tcW w:w="6063" w:type="dxa"/>
          </w:tcPr>
          <w:p w14:paraId="725DFB35" w14:textId="77777777" w:rsidR="007F69CD" w:rsidRDefault="002A5CA4">
            <w:r>
              <w:rPr>
                <w:rFonts w:hint="eastAsia"/>
              </w:rPr>
              <w:t xml:space="preserve">Same comment as L101. </w:t>
            </w:r>
            <w:r>
              <w:t>It is better not to define a new RA type for SDT.</w:t>
            </w:r>
          </w:p>
        </w:tc>
        <w:tc>
          <w:tcPr>
            <w:tcW w:w="5782" w:type="dxa"/>
          </w:tcPr>
          <w:p w14:paraId="725DFB36" w14:textId="77777777" w:rsidR="007F69CD" w:rsidRDefault="002A5CA4">
            <w:pPr>
              <w:rPr>
                <w:rFonts w:eastAsia="Malgun Gothic"/>
                <w:color w:val="00B050"/>
              </w:rPr>
            </w:pPr>
            <w:r>
              <w:rPr>
                <w:rFonts w:hint="eastAsia"/>
              </w:rPr>
              <w:t xml:space="preserve">Undo the addition of </w:t>
            </w:r>
            <w:r>
              <w:t>“2-step RA SDT type”.</w:t>
            </w:r>
          </w:p>
        </w:tc>
        <w:tc>
          <w:tcPr>
            <w:tcW w:w="5270" w:type="dxa"/>
          </w:tcPr>
          <w:p w14:paraId="725DFB3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725DFB39" w14:textId="77777777" w:rsidR="007F69CD" w:rsidRDefault="007F69CD"/>
    <w:p w14:paraId="725DFB3A" w14:textId="77777777" w:rsidR="007F69CD" w:rsidRDefault="002A5CA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B3F" w14:textId="77777777">
        <w:tc>
          <w:tcPr>
            <w:tcW w:w="1030" w:type="dxa"/>
          </w:tcPr>
          <w:p w14:paraId="725DFB3B" w14:textId="77777777" w:rsidR="007F69CD" w:rsidRDefault="002A5CA4">
            <w:r>
              <w:t>#</w:t>
            </w:r>
          </w:p>
        </w:tc>
        <w:tc>
          <w:tcPr>
            <w:tcW w:w="6063" w:type="dxa"/>
          </w:tcPr>
          <w:p w14:paraId="725DFB3C" w14:textId="77777777" w:rsidR="007F69CD" w:rsidRDefault="002A5CA4">
            <w:r>
              <w:t>Brief description of the issue</w:t>
            </w:r>
          </w:p>
        </w:tc>
        <w:tc>
          <w:tcPr>
            <w:tcW w:w="5782" w:type="dxa"/>
          </w:tcPr>
          <w:p w14:paraId="725DFB3D" w14:textId="77777777" w:rsidR="007F69CD" w:rsidRDefault="002A5CA4">
            <w:r>
              <w:t>Suggested resolution/company comments</w:t>
            </w:r>
          </w:p>
        </w:tc>
        <w:tc>
          <w:tcPr>
            <w:tcW w:w="5270" w:type="dxa"/>
          </w:tcPr>
          <w:p w14:paraId="725DFB3E" w14:textId="77777777" w:rsidR="007F69CD" w:rsidRDefault="002A5CA4">
            <w:r>
              <w:t xml:space="preserve">Proposed way forward by rapporteur </w:t>
            </w:r>
          </w:p>
        </w:tc>
      </w:tr>
      <w:tr w:rsidR="007F69CD" w14:paraId="725DFB44" w14:textId="77777777">
        <w:tc>
          <w:tcPr>
            <w:tcW w:w="1030" w:type="dxa"/>
          </w:tcPr>
          <w:p w14:paraId="725DFB40" w14:textId="77777777" w:rsidR="007F69CD" w:rsidRDefault="007F69CD"/>
        </w:tc>
        <w:tc>
          <w:tcPr>
            <w:tcW w:w="6063" w:type="dxa"/>
          </w:tcPr>
          <w:p w14:paraId="725DFB41" w14:textId="77777777" w:rsidR="007F69CD" w:rsidRDefault="007F69CD"/>
        </w:tc>
        <w:tc>
          <w:tcPr>
            <w:tcW w:w="5782" w:type="dxa"/>
          </w:tcPr>
          <w:p w14:paraId="725DFB42" w14:textId="77777777" w:rsidR="007F69CD" w:rsidRDefault="007F69CD">
            <w:pPr>
              <w:rPr>
                <w:rFonts w:eastAsiaTheme="minorEastAsia"/>
                <w:color w:val="00B050"/>
                <w:lang w:eastAsia="zh-CN"/>
              </w:rPr>
            </w:pPr>
          </w:p>
        </w:tc>
        <w:tc>
          <w:tcPr>
            <w:tcW w:w="5270" w:type="dxa"/>
          </w:tcPr>
          <w:p w14:paraId="725DFB43" w14:textId="77777777" w:rsidR="007F69CD" w:rsidRDefault="007F69CD">
            <w:pPr>
              <w:rPr>
                <w:color w:val="00B050"/>
              </w:rPr>
            </w:pPr>
          </w:p>
        </w:tc>
      </w:tr>
    </w:tbl>
    <w:p w14:paraId="725DFB45" w14:textId="77777777" w:rsidR="007F69CD" w:rsidRDefault="007F69CD">
      <w:pPr>
        <w:rPr>
          <w:rFonts w:eastAsiaTheme="minorEastAsia"/>
          <w:lang w:eastAsia="zh-CN"/>
        </w:rPr>
      </w:pPr>
    </w:p>
    <w:p w14:paraId="725DFB46" w14:textId="77777777" w:rsidR="007F69CD" w:rsidRDefault="007F69CD">
      <w:pPr>
        <w:rPr>
          <w:rFonts w:eastAsiaTheme="minorEastAsia"/>
          <w:lang w:eastAsia="zh-CN"/>
        </w:rPr>
      </w:pPr>
    </w:p>
    <w:p w14:paraId="725DFB47" w14:textId="77777777" w:rsidR="007F69CD" w:rsidRDefault="007F69CD">
      <w:pPr>
        <w:rPr>
          <w:rFonts w:eastAsiaTheme="minorEastAsia"/>
          <w:lang w:val="en-GB" w:eastAsia="zh-CN"/>
        </w:rPr>
      </w:pPr>
    </w:p>
    <w:p w14:paraId="725DFB48" w14:textId="77777777" w:rsidR="007F69CD" w:rsidRDefault="002A5CA4">
      <w:pPr>
        <w:pStyle w:val="1"/>
        <w:rPr>
          <w:snapToGrid w:val="0"/>
        </w:rPr>
      </w:pPr>
      <w:r>
        <w:rPr>
          <w:snapToGrid w:val="0"/>
        </w:rPr>
        <w:lastRenderedPageBreak/>
        <w:t>Post114e</w:t>
      </w:r>
    </w:p>
    <w:p w14:paraId="725DFB49" w14:textId="77777777" w:rsidR="007F69CD" w:rsidRDefault="007F69CD">
      <w:pPr>
        <w:pBdr>
          <w:bottom w:val="single" w:sz="6" w:space="1" w:color="auto"/>
        </w:pBdr>
        <w:snapToGrid w:val="0"/>
        <w:rPr>
          <w:rFonts w:cs="Arial"/>
          <w:snapToGrid w:val="0"/>
          <w:sz w:val="28"/>
          <w:szCs w:val="28"/>
        </w:rPr>
      </w:pPr>
    </w:p>
    <w:p w14:paraId="725DFB4A" w14:textId="77777777" w:rsidR="007F69CD" w:rsidRDefault="002A5CA4">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B4F" w14:textId="77777777">
        <w:tc>
          <w:tcPr>
            <w:tcW w:w="1030" w:type="dxa"/>
          </w:tcPr>
          <w:p w14:paraId="725DFB4B" w14:textId="77777777" w:rsidR="007F69CD" w:rsidRDefault="002A5CA4">
            <w:r>
              <w:t>#</w:t>
            </w:r>
          </w:p>
        </w:tc>
        <w:tc>
          <w:tcPr>
            <w:tcW w:w="6063" w:type="dxa"/>
          </w:tcPr>
          <w:p w14:paraId="725DFB4C" w14:textId="77777777" w:rsidR="007F69CD" w:rsidRDefault="002A5CA4">
            <w:r>
              <w:t>Brief description of the issue</w:t>
            </w:r>
          </w:p>
        </w:tc>
        <w:tc>
          <w:tcPr>
            <w:tcW w:w="5782" w:type="dxa"/>
          </w:tcPr>
          <w:p w14:paraId="725DFB4D" w14:textId="77777777" w:rsidR="007F69CD" w:rsidRDefault="002A5CA4">
            <w:r>
              <w:t>Suggested change/company comments</w:t>
            </w:r>
          </w:p>
        </w:tc>
        <w:tc>
          <w:tcPr>
            <w:tcW w:w="5270" w:type="dxa"/>
          </w:tcPr>
          <w:p w14:paraId="725DFB4E" w14:textId="77777777" w:rsidR="007F69CD" w:rsidRDefault="002A5CA4">
            <w:r>
              <w:t xml:space="preserve">Proposed way forward by rapporteur </w:t>
            </w:r>
          </w:p>
        </w:tc>
      </w:tr>
      <w:tr w:rsidR="007F69CD" w14:paraId="725DFB57" w14:textId="77777777">
        <w:tc>
          <w:tcPr>
            <w:tcW w:w="1030" w:type="dxa"/>
          </w:tcPr>
          <w:p w14:paraId="725DFB50" w14:textId="77777777" w:rsidR="007F69CD" w:rsidRDefault="002A5CA4">
            <w:pPr>
              <w:rPr>
                <w:rFonts w:eastAsiaTheme="minorEastAsia"/>
                <w:lang w:eastAsia="zh-CN"/>
              </w:rPr>
            </w:pPr>
            <w:r>
              <w:rPr>
                <w:rFonts w:eastAsiaTheme="minorEastAsia"/>
                <w:lang w:eastAsia="zh-CN"/>
              </w:rPr>
              <w:t>Z000</w:t>
            </w:r>
          </w:p>
        </w:tc>
        <w:tc>
          <w:tcPr>
            <w:tcW w:w="6063" w:type="dxa"/>
          </w:tcPr>
          <w:p w14:paraId="725DFB51" w14:textId="77777777" w:rsidR="007F69CD" w:rsidRDefault="002A5CA4">
            <w:pPr>
              <w:pStyle w:val="EW"/>
              <w:ind w:left="2268" w:hanging="1984"/>
            </w:pPr>
            <w:r>
              <w:t>CG-SDT</w:t>
            </w:r>
            <w:r>
              <w:tab/>
              <w:t xml:space="preserve">Configured Grant type 1-based </w:t>
            </w:r>
            <w:r>
              <w:rPr>
                <w:highlight w:val="yellow"/>
              </w:rPr>
              <w:t>Small Data Transmission</w:t>
            </w:r>
          </w:p>
          <w:p w14:paraId="725DFB52" w14:textId="77777777" w:rsidR="007F69CD" w:rsidRDefault="007F69CD"/>
          <w:p w14:paraId="725DFB53" w14:textId="77777777" w:rsidR="007F69CD" w:rsidRDefault="002A5CA4">
            <w:r>
              <w:t xml:space="preserve">Since SDT is also defined separately, we could avoid using the full expansion and use the SDT abbreviation here already. </w:t>
            </w:r>
          </w:p>
        </w:tc>
        <w:tc>
          <w:tcPr>
            <w:tcW w:w="5782" w:type="dxa"/>
          </w:tcPr>
          <w:p w14:paraId="725DFB54" w14:textId="77777777" w:rsidR="007F69CD" w:rsidRDefault="002A5CA4">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725DFB55" w14:textId="77777777" w:rsidR="007F69CD" w:rsidRDefault="007F69CD">
            <w:pPr>
              <w:rPr>
                <w:rFonts w:eastAsiaTheme="minorEastAsia"/>
                <w:color w:val="00B050"/>
                <w:lang w:eastAsia="zh-CN"/>
              </w:rPr>
            </w:pPr>
          </w:p>
        </w:tc>
        <w:tc>
          <w:tcPr>
            <w:tcW w:w="5270" w:type="dxa"/>
          </w:tcPr>
          <w:p w14:paraId="725DFB56" w14:textId="77777777" w:rsidR="007F69CD" w:rsidRDefault="002A5CA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7F69CD" w14:paraId="725DFB5D" w14:textId="77777777">
        <w:tc>
          <w:tcPr>
            <w:tcW w:w="1030" w:type="dxa"/>
          </w:tcPr>
          <w:p w14:paraId="725DFB58" w14:textId="77777777" w:rsidR="007F69CD" w:rsidRDefault="002A5CA4">
            <w:pPr>
              <w:rPr>
                <w:rFonts w:eastAsiaTheme="minorEastAsia"/>
                <w:lang w:eastAsia="zh-CN"/>
              </w:rPr>
            </w:pPr>
            <w:r>
              <w:rPr>
                <w:rFonts w:eastAsiaTheme="minorEastAsia"/>
                <w:lang w:eastAsia="zh-CN"/>
              </w:rPr>
              <w:t>Z001</w:t>
            </w:r>
          </w:p>
        </w:tc>
        <w:tc>
          <w:tcPr>
            <w:tcW w:w="6063" w:type="dxa"/>
          </w:tcPr>
          <w:p w14:paraId="725DFB59" w14:textId="77777777" w:rsidR="007F69CD" w:rsidRDefault="002A5CA4">
            <w:pPr>
              <w:pStyle w:val="EW"/>
              <w:ind w:left="0" w:firstLine="0"/>
            </w:pPr>
            <w:r>
              <w:t>Same as Z000 for RA-SDT</w:t>
            </w:r>
          </w:p>
        </w:tc>
        <w:tc>
          <w:tcPr>
            <w:tcW w:w="5782" w:type="dxa"/>
          </w:tcPr>
          <w:p w14:paraId="725DFB5A" w14:textId="77777777" w:rsidR="007F69CD" w:rsidRDefault="002A5CA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725DFB5B" w14:textId="77777777" w:rsidR="007F69CD" w:rsidRDefault="007F69CD">
            <w:pPr>
              <w:pStyle w:val="EW"/>
              <w:ind w:left="2268" w:hanging="1984"/>
            </w:pPr>
          </w:p>
        </w:tc>
        <w:tc>
          <w:tcPr>
            <w:tcW w:w="5270" w:type="dxa"/>
          </w:tcPr>
          <w:p w14:paraId="725DFB5C" w14:textId="77777777" w:rsidR="007F69CD" w:rsidRDefault="002A5CA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7F69CD" w14:paraId="725DFB68" w14:textId="77777777">
        <w:tc>
          <w:tcPr>
            <w:tcW w:w="1030" w:type="dxa"/>
          </w:tcPr>
          <w:p w14:paraId="725DFB5E" w14:textId="77777777" w:rsidR="007F69CD" w:rsidRDefault="002A5CA4">
            <w:pPr>
              <w:rPr>
                <w:rFonts w:eastAsiaTheme="minorEastAsia"/>
                <w:lang w:eastAsia="zh-CN"/>
              </w:rPr>
            </w:pPr>
            <w:r>
              <w:rPr>
                <w:rStyle w:val="normaltextrun"/>
              </w:rPr>
              <w:t>N000</w:t>
            </w:r>
            <w:r>
              <w:rPr>
                <w:rStyle w:val="eop"/>
              </w:rPr>
              <w:t> </w:t>
            </w:r>
          </w:p>
        </w:tc>
        <w:tc>
          <w:tcPr>
            <w:tcW w:w="6063" w:type="dxa"/>
          </w:tcPr>
          <w:p w14:paraId="725DFB5F" w14:textId="77777777" w:rsidR="007F69CD" w:rsidRDefault="002A5CA4">
            <w:pPr>
              <w:pStyle w:val="EW"/>
              <w:ind w:left="2268" w:hanging="1984"/>
            </w:pPr>
            <w:r>
              <w:t>CG-SDT</w:t>
            </w:r>
            <w:r>
              <w:tab/>
              <w:t>Configured Grant type 1-based Small Data Transmission</w:t>
            </w:r>
          </w:p>
          <w:p w14:paraId="725DFB60" w14:textId="77777777" w:rsidR="007F69CD" w:rsidRDefault="007F69CD"/>
          <w:p w14:paraId="725DFB61" w14:textId="77777777" w:rsidR="007F69CD" w:rsidRDefault="002A5CA4">
            <w:pPr>
              <w:pStyle w:val="EW"/>
              <w:ind w:left="0" w:firstLine="0"/>
            </w:pPr>
            <w:r>
              <w:t>Enough to say </w:t>
            </w:r>
            <w:r>
              <w:rPr>
                <w:rFonts w:hint="eastAsia"/>
              </w:rPr>
              <w:t>“</w:t>
            </w:r>
            <w:r>
              <w:t>Configured Grant-based SDT” without “type 1” since what CG type is supported is clear from the procedure and configuration and stage 2. </w:t>
            </w:r>
          </w:p>
          <w:p w14:paraId="725DFB62" w14:textId="77777777" w:rsidR="007F69CD" w:rsidRDefault="007F69CD">
            <w:pPr>
              <w:pStyle w:val="EW"/>
              <w:ind w:left="0" w:firstLine="0"/>
            </w:pPr>
          </w:p>
          <w:p w14:paraId="725DFB63" w14:textId="77777777" w:rsidR="007F69CD" w:rsidRDefault="002A5CA4">
            <w:pPr>
              <w:pStyle w:val="EW"/>
              <w:ind w:left="0" w:firstLine="0"/>
            </w:pPr>
            <w:r>
              <w:t>Agree with ZTE001.</w:t>
            </w:r>
          </w:p>
          <w:p w14:paraId="725DFB64" w14:textId="77777777" w:rsidR="007F69CD" w:rsidRDefault="002A5CA4">
            <w:pPr>
              <w:pStyle w:val="EW"/>
              <w:ind w:left="0" w:firstLine="0"/>
            </w:pPr>
            <w:r>
              <w:rPr>
                <w:rStyle w:val="eop"/>
              </w:rPr>
              <w:t> </w:t>
            </w:r>
          </w:p>
        </w:tc>
        <w:tc>
          <w:tcPr>
            <w:tcW w:w="5782" w:type="dxa"/>
          </w:tcPr>
          <w:p w14:paraId="725DFB65" w14:textId="77777777" w:rsidR="007F69CD" w:rsidRDefault="002A5CA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725DFB66" w14:textId="77777777" w:rsidR="007F69CD" w:rsidRDefault="007F69CD">
            <w:pPr>
              <w:pStyle w:val="EW"/>
              <w:ind w:left="2268" w:hanging="1984"/>
              <w:rPr>
                <w:lang w:eastAsia="zh-CN"/>
              </w:rPr>
            </w:pPr>
          </w:p>
        </w:tc>
        <w:tc>
          <w:tcPr>
            <w:tcW w:w="5270" w:type="dxa"/>
          </w:tcPr>
          <w:p w14:paraId="725DFB67" w14:textId="77777777" w:rsidR="007F69CD" w:rsidRDefault="002A5CA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725DFB69" w14:textId="77777777" w:rsidR="007F69CD" w:rsidRDefault="007F69CD">
      <w:pPr>
        <w:pBdr>
          <w:bottom w:val="single" w:sz="6" w:space="1" w:color="auto"/>
        </w:pBdr>
        <w:snapToGrid w:val="0"/>
        <w:rPr>
          <w:rFonts w:cs="Arial"/>
          <w:snapToGrid w:val="0"/>
          <w:sz w:val="28"/>
          <w:szCs w:val="28"/>
        </w:rPr>
      </w:pPr>
    </w:p>
    <w:p w14:paraId="725DFB6A" w14:textId="77777777" w:rsidR="007F69CD" w:rsidRDefault="007F69CD">
      <w:pPr>
        <w:pBdr>
          <w:bottom w:val="single" w:sz="6" w:space="1" w:color="auto"/>
        </w:pBdr>
        <w:snapToGrid w:val="0"/>
        <w:rPr>
          <w:rFonts w:cs="Arial"/>
          <w:b/>
          <w:bCs/>
          <w:snapToGrid w:val="0"/>
          <w:sz w:val="28"/>
          <w:szCs w:val="28"/>
        </w:rPr>
      </w:pPr>
    </w:p>
    <w:p w14:paraId="725DFB6B" w14:textId="77777777" w:rsidR="007F69CD" w:rsidRDefault="002A5CA4">
      <w:pPr>
        <w:pStyle w:val="3"/>
        <w:rPr>
          <w:lang w:eastAsia="ko-KR"/>
        </w:rPr>
      </w:pPr>
      <w:r>
        <w:rPr>
          <w:lang w:eastAsia="ko-KR"/>
        </w:rPr>
        <w:t>5.1.1</w:t>
      </w:r>
      <w:r>
        <w:rPr>
          <w:lang w:eastAsia="ko-KR"/>
        </w:rPr>
        <w:tab/>
        <w:t>Random Access procedure initialization</w:t>
      </w:r>
    </w:p>
    <w:p w14:paraId="725DFB6C" w14:textId="77777777" w:rsidR="007F69CD" w:rsidRDefault="007F69C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B71" w14:textId="77777777">
        <w:tc>
          <w:tcPr>
            <w:tcW w:w="1030" w:type="dxa"/>
          </w:tcPr>
          <w:p w14:paraId="725DFB6D" w14:textId="77777777" w:rsidR="007F69CD" w:rsidRDefault="002A5CA4">
            <w:r>
              <w:lastRenderedPageBreak/>
              <w:t>#</w:t>
            </w:r>
          </w:p>
        </w:tc>
        <w:tc>
          <w:tcPr>
            <w:tcW w:w="6063" w:type="dxa"/>
          </w:tcPr>
          <w:p w14:paraId="725DFB6E" w14:textId="77777777" w:rsidR="007F69CD" w:rsidRDefault="002A5CA4">
            <w:r>
              <w:t>Brief description of the issue</w:t>
            </w:r>
          </w:p>
        </w:tc>
        <w:tc>
          <w:tcPr>
            <w:tcW w:w="5782" w:type="dxa"/>
          </w:tcPr>
          <w:p w14:paraId="725DFB6F" w14:textId="77777777" w:rsidR="007F69CD" w:rsidRDefault="002A5CA4">
            <w:r>
              <w:t>Suggested resolution/company comments</w:t>
            </w:r>
          </w:p>
        </w:tc>
        <w:tc>
          <w:tcPr>
            <w:tcW w:w="5270" w:type="dxa"/>
          </w:tcPr>
          <w:p w14:paraId="725DFB70" w14:textId="77777777" w:rsidR="007F69CD" w:rsidRDefault="002A5CA4">
            <w:r>
              <w:t xml:space="preserve">Proposed way forward by rapporteur </w:t>
            </w:r>
          </w:p>
        </w:tc>
      </w:tr>
      <w:tr w:rsidR="007F69CD" w14:paraId="725DFB89" w14:textId="77777777">
        <w:tc>
          <w:tcPr>
            <w:tcW w:w="1030" w:type="dxa"/>
          </w:tcPr>
          <w:p w14:paraId="725DFB72" w14:textId="77777777" w:rsidR="007F69CD" w:rsidRDefault="002A5CA4">
            <w:r>
              <w:t>Z002</w:t>
            </w:r>
          </w:p>
        </w:tc>
        <w:tc>
          <w:tcPr>
            <w:tcW w:w="6063" w:type="dxa"/>
          </w:tcPr>
          <w:p w14:paraId="725DFB73" w14:textId="77777777" w:rsidR="007F69CD" w:rsidRDefault="002A5CA4">
            <w:pPr>
              <w:rPr>
                <w:i/>
              </w:rPr>
            </w:pPr>
            <w:proofErr w:type="spellStart"/>
            <w:r>
              <w:rPr>
                <w:i/>
              </w:rPr>
              <w:t>prach-ConfigurationIndex</w:t>
            </w:r>
            <w:proofErr w:type="spellEnd"/>
          </w:p>
          <w:p w14:paraId="725DFB74" w14:textId="77777777" w:rsidR="007F69CD" w:rsidRDefault="002A5CA4">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725DFB75" w14:textId="77777777" w:rsidR="007F69CD" w:rsidRDefault="007F69CD">
            <w:pPr>
              <w:rPr>
                <w:i/>
              </w:rPr>
            </w:pPr>
          </w:p>
          <w:p w14:paraId="725DFB76" w14:textId="77777777" w:rsidR="007F69CD" w:rsidRDefault="002A5CA4">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725DFB77" w14:textId="77777777" w:rsidR="007F69CD" w:rsidRDefault="007F69CD">
            <w:pPr>
              <w:rPr>
                <w:rFonts w:eastAsia="宋体"/>
                <w:iCs/>
                <w:lang w:eastAsia="zh-CN"/>
              </w:rPr>
            </w:pPr>
          </w:p>
          <w:p w14:paraId="725DFB78" w14:textId="77777777" w:rsidR="007F69CD" w:rsidRDefault="002A5CA4">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w:t>
            </w:r>
            <w:proofErr w:type="spellStart"/>
            <w:r>
              <w:rPr>
                <w:rFonts w:eastAsia="宋体"/>
                <w:iCs/>
                <w:lang w:eastAsia="zh-CN"/>
              </w:rPr>
              <w:t>etc</w:t>
            </w:r>
            <w:proofErr w:type="spellEnd"/>
            <w:r>
              <w:rPr>
                <w:rFonts w:eastAsia="宋体"/>
                <w:iCs/>
                <w:lang w:eastAsia="zh-CN"/>
              </w:rPr>
              <w:t xml:space="preserve"> elsewhere and we need to now redefine all these with new RA types etc. It would be preferable to avoid a new RA type if possible to avoid such changes. </w:t>
            </w:r>
          </w:p>
        </w:tc>
        <w:tc>
          <w:tcPr>
            <w:tcW w:w="5782" w:type="dxa"/>
          </w:tcPr>
          <w:p w14:paraId="725DFB79" w14:textId="77777777" w:rsidR="007F69CD" w:rsidRDefault="002A5CA4">
            <w:pPr>
              <w:rPr>
                <w:ins w:id="358" w:author="ZTE(EV)" w:date="2021-07-26T16:25:00Z"/>
              </w:rPr>
            </w:pPr>
            <w:r>
              <w:t>-</w:t>
            </w:r>
            <w:r>
              <w:tab/>
            </w:r>
            <w:proofErr w:type="spellStart"/>
            <w:r>
              <w:rPr>
                <w:i/>
              </w:rPr>
              <w:t>prach-ConfigurationIndex</w:t>
            </w:r>
            <w:proofErr w:type="spellEnd"/>
            <w:r>
              <w:t xml:space="preserve">: the available set of PRACH occasions for the transmission of the Random Access Preamble for Msg1. </w:t>
            </w:r>
            <w:ins w:id="359" w:author="ZTE(EV)" w:date="2021-07-26T16:25:00Z">
              <w:r>
                <w:t xml:space="preserve">These are also applicable to Msg1 for RA-SDT if the PRACH occasions are shared </w:t>
              </w:r>
            </w:ins>
            <w:ins w:id="360" w:author="ZTE(EV)" w:date="2021-07-26T16:31:00Z">
              <w:r>
                <w:t>between</w:t>
              </w:r>
            </w:ins>
            <w:ins w:id="361" w:author="ZTE(EV)" w:date="2021-07-26T16:25:00Z">
              <w:r>
                <w:t xml:space="preserve"> Random Access procedure</w:t>
              </w:r>
            </w:ins>
            <w:ins w:id="362" w:author="ZTE(EV)" w:date="2021-07-26T16:31:00Z">
              <w:r>
                <w:t>s</w:t>
              </w:r>
            </w:ins>
            <w:ins w:id="363" w:author="ZTE(EV)" w:date="2021-07-26T16:25:00Z">
              <w:r>
                <w:t xml:space="preserve"> with and without SDT</w:t>
              </w:r>
            </w:ins>
            <w:ins w:id="364" w:author="ZTE(EV)" w:date="2021-07-26T16:32:00Z">
              <w:r>
                <w:t xml:space="preserve"> for 4-step RA type</w:t>
              </w:r>
            </w:ins>
            <w:ins w:id="365" w:author="ZTE(EV)" w:date="2021-07-26T16:25:00Z">
              <w:r>
                <w:t xml:space="preserve">. </w:t>
              </w:r>
            </w:ins>
          </w:p>
          <w:p w14:paraId="725DFB7A" w14:textId="77777777" w:rsidR="007F69CD" w:rsidRDefault="007F69CD">
            <w:pPr>
              <w:rPr>
                <w:ins w:id="366" w:author="ZTE(EV)" w:date="2021-07-26T16:25:00Z"/>
              </w:rPr>
            </w:pPr>
          </w:p>
          <w:p w14:paraId="725DFB7B" w14:textId="77777777" w:rsidR="007F69CD" w:rsidRDefault="002A5CA4">
            <w:r>
              <w:t>These are also applicable to the MSGA PRACH if the PRACH occasions are shared between 2-step and 4-step RA types.</w:t>
            </w:r>
            <w:ins w:id="367" w:author="ZTE(EV)" w:date="2021-07-26T16:26:00Z">
              <w:r>
                <w:t xml:space="preserve"> These are also applicable to MSGA PRACH </w:t>
              </w:r>
            </w:ins>
            <w:ins w:id="368" w:author="ZTE(EV)" w:date="2021-07-26T16:31:00Z">
              <w:r>
                <w:t xml:space="preserve">for RA-SDT </w:t>
              </w:r>
            </w:ins>
            <w:ins w:id="369" w:author="ZTE(EV)" w:date="2021-07-26T16:26:00Z">
              <w:r>
                <w:t>if the PRACH occasions are shared between 4-step RA type and 2-step RA type with SDT</w:t>
              </w:r>
            </w:ins>
            <w:ins w:id="370" w:author="ZTE(EV)" w:date="2021-07-26T16:27:00Z">
              <w:r>
                <w:t xml:space="preserve">. </w:t>
              </w:r>
            </w:ins>
          </w:p>
          <w:p w14:paraId="725DFB7C" w14:textId="77777777" w:rsidR="007F69CD" w:rsidRDefault="007F69CD">
            <w:pPr>
              <w:rPr>
                <w:del w:id="371" w:author="ZTE(EV)" w:date="2021-07-26T16:26:00Z"/>
              </w:rPr>
            </w:pPr>
          </w:p>
          <w:p w14:paraId="725DFB7D" w14:textId="77777777" w:rsidR="007F69CD" w:rsidRDefault="002A5CA4">
            <w:pPr>
              <w:rPr>
                <w:del w:id="372" w:author="ZTE(EV)" w:date="2021-07-26T16:26:00Z"/>
                <w:i/>
              </w:rPr>
            </w:pPr>
            <w:del w:id="373" w:author="ZTE(EV)" w:date="2021-07-26T16:26:00Z">
              <w:r>
                <w:delText xml:space="preserve"> </w:delText>
              </w:r>
            </w:del>
          </w:p>
          <w:p w14:paraId="725DFB7E" w14:textId="77777777" w:rsidR="007F69CD" w:rsidRDefault="007F69CD">
            <w:pPr>
              <w:rPr>
                <w:rFonts w:eastAsiaTheme="minorEastAsia"/>
                <w:color w:val="00B050"/>
                <w:lang w:eastAsia="zh-CN"/>
              </w:rPr>
            </w:pPr>
          </w:p>
        </w:tc>
        <w:tc>
          <w:tcPr>
            <w:tcW w:w="5270" w:type="dxa"/>
          </w:tcPr>
          <w:p w14:paraId="725DFB7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725DFB80" w14:textId="77777777" w:rsidR="007F69CD" w:rsidRDefault="002A5CA4">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725DFB81" w14:textId="77777777" w:rsidR="007F69CD" w:rsidRDefault="002A5CA4">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725DFB82" w14:textId="77777777" w:rsidR="007F69CD" w:rsidRDefault="002A5CA4">
            <w:pPr>
              <w:pStyle w:val="af9"/>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25DFB83" w14:textId="77777777" w:rsidR="007F69CD" w:rsidRDefault="002A5CA4">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725DFB84" w14:textId="77777777" w:rsidR="007F69CD" w:rsidRDefault="007F69CD">
            <w:pPr>
              <w:rPr>
                <w:rFonts w:eastAsiaTheme="minorEastAsia"/>
                <w:color w:val="00B050"/>
                <w:lang w:eastAsia="zh-CN"/>
              </w:rPr>
            </w:pPr>
          </w:p>
          <w:p w14:paraId="725DFB85"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25DFB86" w14:textId="77777777" w:rsidR="007F69CD" w:rsidRDefault="007F69CD">
            <w:pPr>
              <w:rPr>
                <w:rFonts w:eastAsiaTheme="minorEastAsia"/>
                <w:color w:val="00B050"/>
                <w:lang w:eastAsia="zh-CN"/>
              </w:rPr>
            </w:pPr>
          </w:p>
          <w:p w14:paraId="725DFB87" w14:textId="77777777" w:rsidR="007F69CD" w:rsidRDefault="002A5CA4">
            <w:pPr>
              <w:rPr>
                <w:rFonts w:eastAsiaTheme="minorEastAsia"/>
                <w:color w:val="00B050"/>
                <w:lang w:eastAsia="zh-CN"/>
              </w:rPr>
            </w:pPr>
            <w:r>
              <w:rPr>
                <w:rFonts w:eastAsiaTheme="minorEastAsia" w:hint="eastAsia"/>
                <w:color w:val="FF0000"/>
                <w:lang w:eastAsia="zh-CN"/>
              </w:rPr>
              <w:lastRenderedPageBreak/>
              <w:t>I</w:t>
            </w:r>
            <w:r>
              <w:rPr>
                <w:rFonts w:eastAsiaTheme="minorEastAsia"/>
                <w:color w:val="FF0000"/>
                <w:lang w:eastAsia="zh-CN"/>
              </w:rPr>
              <w:t xml:space="preserve"> have put an editor note here to mark it as FFS.</w:t>
            </w:r>
          </w:p>
          <w:p w14:paraId="725DFB88" w14:textId="77777777" w:rsidR="007F69CD" w:rsidRDefault="007F69CD">
            <w:pPr>
              <w:rPr>
                <w:rFonts w:eastAsiaTheme="minorEastAsia"/>
                <w:color w:val="00B050"/>
                <w:lang w:eastAsia="zh-CN"/>
              </w:rPr>
            </w:pPr>
          </w:p>
        </w:tc>
      </w:tr>
      <w:tr w:rsidR="007F69CD" w14:paraId="725DFB9C" w14:textId="77777777">
        <w:tc>
          <w:tcPr>
            <w:tcW w:w="1030" w:type="dxa"/>
          </w:tcPr>
          <w:p w14:paraId="725DFB8A" w14:textId="77777777" w:rsidR="007F69CD" w:rsidRDefault="002A5CA4">
            <w:r>
              <w:lastRenderedPageBreak/>
              <w:t>Z003</w:t>
            </w:r>
          </w:p>
        </w:tc>
        <w:tc>
          <w:tcPr>
            <w:tcW w:w="6063" w:type="dxa"/>
          </w:tcPr>
          <w:p w14:paraId="725DFB8B" w14:textId="77777777" w:rsidR="007F69CD" w:rsidRDefault="002A5CA4">
            <w:pPr>
              <w:rPr>
                <w:i/>
                <w:iCs/>
              </w:rPr>
            </w:pPr>
            <w:proofErr w:type="spellStart"/>
            <w:r>
              <w:rPr>
                <w:i/>
                <w:iCs/>
              </w:rPr>
              <w:t>msgA</w:t>
            </w:r>
            <w:proofErr w:type="spellEnd"/>
            <w:r>
              <w:rPr>
                <w:i/>
                <w:iCs/>
              </w:rPr>
              <w:t>-PRACH-</w:t>
            </w:r>
            <w:proofErr w:type="spellStart"/>
            <w:r>
              <w:rPr>
                <w:i/>
                <w:iCs/>
              </w:rPr>
              <w:t>ConfigurationIndex</w:t>
            </w:r>
            <w:proofErr w:type="spellEnd"/>
          </w:p>
          <w:p w14:paraId="725DFB8C" w14:textId="77777777" w:rsidR="007F69CD" w:rsidRDefault="007F69CD"/>
          <w:p w14:paraId="725DFB8D" w14:textId="77777777" w:rsidR="007F69CD" w:rsidRDefault="002A5CA4">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725DFB8E" w14:textId="77777777" w:rsidR="007F69CD" w:rsidRDefault="002A5CA4">
            <w:pPr>
              <w:rPr>
                <w:del w:id="374" w:author="ZTE(EV)" w:date="2021-07-26T16:41:00Z"/>
              </w:rPr>
            </w:pPr>
            <w:r>
              <w:t>-</w:t>
            </w:r>
            <w:r>
              <w:tab/>
            </w:r>
            <w:proofErr w:type="spellStart"/>
            <w:r>
              <w:rPr>
                <w:i/>
                <w:iCs/>
              </w:rPr>
              <w:t>msgA</w:t>
            </w:r>
            <w:proofErr w:type="spellEnd"/>
            <w:r>
              <w:rPr>
                <w:i/>
                <w:iCs/>
              </w:rPr>
              <w:t>-PRACH-</w:t>
            </w:r>
            <w:proofErr w:type="spellStart"/>
            <w:r>
              <w:rPr>
                <w:i/>
                <w:iCs/>
              </w:rPr>
              <w:t>ConfigurationIndex</w:t>
            </w:r>
            <w:proofErr w:type="spellEnd"/>
            <w:r>
              <w:t xml:space="preserve">: the available set of PRACH occasions for the transmission of the Random Access Preamble for MSGA in 2-step RA type. </w:t>
            </w:r>
            <w:ins w:id="375" w:author="ZTE(EV)" w:date="2021-07-26T16:26:00Z">
              <w:r>
                <w:t xml:space="preserve">These are also applicable to MSGA PRACH </w:t>
              </w:r>
            </w:ins>
            <w:ins w:id="376" w:author="ZTE(EV)" w:date="2021-07-26T16:31:00Z">
              <w:r>
                <w:t xml:space="preserve">for RA-SDT </w:t>
              </w:r>
            </w:ins>
            <w:ins w:id="377" w:author="ZTE(EV)" w:date="2021-07-26T16:26:00Z">
              <w:r>
                <w:t>if the PRACH occasions are shared between</w:t>
              </w:r>
            </w:ins>
            <w:ins w:id="378" w:author="ZTE(EV)" w:date="2021-07-26T16:40:00Z">
              <w:r>
                <w:t xml:space="preserve"> Random Access procedures with and w</w:t>
              </w:r>
            </w:ins>
            <w:ins w:id="379" w:author="ZTE(EV)" w:date="2021-07-26T16:41:00Z">
              <w:r>
                <w:t>ithout SDT for 2-step RA type</w:t>
              </w:r>
            </w:ins>
            <w:ins w:id="380" w:author="ZTE(EV)" w:date="2021-07-26T16:27:00Z">
              <w:r>
                <w:t>.</w:t>
              </w:r>
            </w:ins>
          </w:p>
          <w:p w14:paraId="725DFB8F" w14:textId="77777777" w:rsidR="007F69CD" w:rsidRDefault="007F69CD"/>
          <w:p w14:paraId="725DFB90" w14:textId="77777777" w:rsidR="007F69CD" w:rsidRDefault="007F69CD"/>
        </w:tc>
        <w:tc>
          <w:tcPr>
            <w:tcW w:w="5270" w:type="dxa"/>
          </w:tcPr>
          <w:p w14:paraId="725DFB9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725DFB92" w14:textId="77777777" w:rsidR="007F69CD" w:rsidRDefault="007F69CD">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7F69CD" w14:paraId="725DFB98" w14:textId="77777777">
              <w:tc>
                <w:tcPr>
                  <w:tcW w:w="5044" w:type="dxa"/>
                </w:tcPr>
                <w:p w14:paraId="725DFB93" w14:textId="77777777" w:rsidR="007F69CD" w:rsidRDefault="002A5CA4">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725DFB94" w14:textId="77777777" w:rsidR="007F69CD" w:rsidRDefault="002A5CA4">
                  <w:pPr>
                    <w:pStyle w:val="Doc-text2"/>
                    <w:ind w:left="363"/>
                  </w:pPr>
                  <w:r>
                    <w:t>10:  As a baseline, the RACH resource i.e. (</w:t>
                  </w:r>
                  <w:proofErr w:type="spellStart"/>
                  <w:r>
                    <w:t>RO+preamble</w:t>
                  </w:r>
                  <w:proofErr w:type="spellEnd"/>
                  <w:r>
                    <w:t xml:space="preserve"> combination) is different between SDT and non-SDT </w:t>
                  </w:r>
                </w:p>
                <w:p w14:paraId="725DFB95" w14:textId="77777777" w:rsidR="007F69CD" w:rsidRDefault="002A5CA4">
                  <w:pPr>
                    <w:pStyle w:val="Doc-text2"/>
                    <w:ind w:left="363"/>
                  </w:pPr>
                  <w:r>
                    <w:t>-</w:t>
                  </w:r>
                  <w:r>
                    <w:tab/>
                    <w:t>If ROs for SDT and non SDT are different, preamble partitioning between SDT and non SDT is not needed.</w:t>
                  </w:r>
                </w:p>
                <w:p w14:paraId="725DFB96" w14:textId="77777777" w:rsidR="007F69CD" w:rsidRDefault="002A5CA4">
                  <w:pPr>
                    <w:pStyle w:val="Doc-text2"/>
                    <w:ind w:left="363"/>
                  </w:pPr>
                  <w:r>
                    <w:t>-</w:t>
                  </w:r>
                  <w:r>
                    <w:tab/>
                    <w:t>If ROs for SDT and non SDT are same, preamble partitioning is needed</w:t>
                  </w:r>
                </w:p>
                <w:p w14:paraId="725DFB97" w14:textId="77777777" w:rsidR="007F69CD" w:rsidRDefault="002A5CA4">
                  <w:pPr>
                    <w:pStyle w:val="Doc-text2"/>
                    <w:ind w:left="363"/>
                  </w:pPr>
                  <w:r>
                    <w:t>FFS if common configuration should be allowed</w:t>
                  </w:r>
                </w:p>
              </w:tc>
            </w:tr>
          </w:tbl>
          <w:p w14:paraId="725DFB99" w14:textId="77777777" w:rsidR="007F69CD" w:rsidRDefault="007F69CD">
            <w:pPr>
              <w:rPr>
                <w:rFonts w:eastAsiaTheme="minorEastAsia"/>
                <w:color w:val="00B050"/>
                <w:lang w:eastAsia="zh-CN"/>
              </w:rPr>
            </w:pPr>
          </w:p>
          <w:p w14:paraId="725DFB9A" w14:textId="77777777" w:rsidR="007F69CD" w:rsidRDefault="007F69CD">
            <w:pPr>
              <w:rPr>
                <w:rFonts w:eastAsiaTheme="minorEastAsia"/>
                <w:color w:val="00B050"/>
                <w:lang w:eastAsia="zh-CN"/>
              </w:rPr>
            </w:pPr>
          </w:p>
          <w:p w14:paraId="725DFB9B" w14:textId="77777777" w:rsidR="007F69CD" w:rsidRDefault="002A5CA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7F69CD" w14:paraId="725DFBA8" w14:textId="77777777">
        <w:tc>
          <w:tcPr>
            <w:tcW w:w="1030" w:type="dxa"/>
          </w:tcPr>
          <w:p w14:paraId="725DFB9D" w14:textId="77777777" w:rsidR="007F69CD" w:rsidRDefault="002A5CA4">
            <w:r>
              <w:t>Z004</w:t>
            </w:r>
          </w:p>
        </w:tc>
        <w:tc>
          <w:tcPr>
            <w:tcW w:w="6063" w:type="dxa"/>
          </w:tcPr>
          <w:p w14:paraId="725DFB9E" w14:textId="77777777" w:rsidR="007F69CD" w:rsidRDefault="002A5CA4">
            <w:pPr>
              <w:rPr>
                <w:ins w:id="381" w:author="ZTE(EV)" w:date="2021-07-26T16:44:00Z"/>
                <w:i/>
              </w:rPr>
            </w:pP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725DFB9F" w14:textId="77777777" w:rsidR="007F69CD" w:rsidRDefault="007F69CD">
            <w:pPr>
              <w:rPr>
                <w:ins w:id="382" w:author="ZTE(EV)" w:date="2021-07-26T16:44:00Z"/>
                <w:i/>
              </w:rPr>
            </w:pPr>
          </w:p>
          <w:p w14:paraId="725DFBA0" w14:textId="77777777" w:rsidR="007F69CD" w:rsidRDefault="002A5CA4">
            <w:ins w:id="383" w:author="ZTE(EV)" w:date="2021-07-26T16:44:00Z">
              <w:r>
                <w:t>Similar comment as Z002</w:t>
              </w:r>
            </w:ins>
          </w:p>
        </w:tc>
        <w:tc>
          <w:tcPr>
            <w:tcW w:w="5782" w:type="dxa"/>
          </w:tcPr>
          <w:p w14:paraId="725DFBA1" w14:textId="77777777" w:rsidR="007F69CD" w:rsidRDefault="002A5CA4">
            <w:pPr>
              <w:pStyle w:val="B1"/>
              <w:rPr>
                <w:lang w:val="en-US" w:eastAsia="ko-KR"/>
              </w:rPr>
            </w:pPr>
            <w:r>
              <w:rPr>
                <w:rFonts w:eastAsia="等线" w:hint="eastAsia"/>
                <w:lang w:val="en-US"/>
              </w:rPr>
              <w:t>-</w:t>
            </w:r>
            <w:r>
              <w:rPr>
                <w:rFonts w:eastAsia="等线"/>
                <w:lang w:val="en-US"/>
              </w:rPr>
              <w:tab/>
            </w:r>
            <w:proofErr w:type="spellStart"/>
            <w:r>
              <w:rPr>
                <w:rFonts w:eastAsia="等线"/>
                <w:i/>
                <w:lang w:val="en-US"/>
              </w:rPr>
              <w:t>prach</w:t>
            </w:r>
            <w:proofErr w:type="spellEnd"/>
            <w:r>
              <w:rPr>
                <w:rFonts w:eastAsia="等线"/>
                <w:i/>
                <w:lang w:val="en-US"/>
              </w:rPr>
              <w:t>-</w:t>
            </w:r>
            <w:proofErr w:type="spellStart"/>
            <w:r>
              <w:rPr>
                <w:rFonts w:eastAsia="等线"/>
                <w:i/>
                <w:lang w:val="en-US"/>
              </w:rPr>
              <w:t>ConfigurationIndex</w:t>
            </w:r>
            <w:proofErr w:type="spellEnd"/>
            <w:r>
              <w:rPr>
                <w:rFonts w:eastAsia="等线"/>
                <w:i/>
                <w:lang w:val="en-US"/>
              </w:rPr>
              <w:t>-SDT</w:t>
            </w:r>
            <w:r>
              <w:rPr>
                <w:rFonts w:eastAsia="等线"/>
                <w:lang w:val="en-US"/>
              </w:rPr>
              <w:t>:</w:t>
            </w:r>
            <w:r>
              <w:rPr>
                <w:rFonts w:eastAsia="等线"/>
                <w:i/>
                <w:lang w:val="en-US"/>
              </w:rPr>
              <w:t xml:space="preserve"> </w:t>
            </w:r>
            <w:r>
              <w:rPr>
                <w:rFonts w:eastAsia="等线"/>
                <w:lang w:val="en-US"/>
              </w:rPr>
              <w:t xml:space="preserve">the available set of PRACH occasions for the transmission of the Random </w:t>
            </w:r>
            <w:proofErr w:type="spellStart"/>
            <w:r>
              <w:rPr>
                <w:rFonts w:eastAsia="等线"/>
                <w:lang w:val="en-US"/>
              </w:rPr>
              <w:t>Aceess</w:t>
            </w:r>
            <w:proofErr w:type="spellEnd"/>
            <w:r>
              <w:rPr>
                <w:rFonts w:eastAsia="等线"/>
                <w:lang w:val="en-US"/>
              </w:rPr>
              <w:t xml:space="preserve"> Preamble for Msg1 in 4-step RA</w:t>
            </w:r>
            <w:del w:id="384" w:author="ZTE(EV)" w:date="2021-07-26T16:44:00Z">
              <w:r>
                <w:rPr>
                  <w:rFonts w:eastAsia="等线"/>
                  <w:lang w:val="en-US"/>
                </w:rPr>
                <w:delText>-SDT</w:delText>
              </w:r>
            </w:del>
            <w:r>
              <w:rPr>
                <w:rFonts w:eastAsia="等线"/>
                <w:lang w:val="en-US"/>
              </w:rPr>
              <w:t xml:space="preserve"> type</w:t>
            </w:r>
            <w:ins w:id="385" w:author="ZTE(EV)" w:date="2021-07-26T16:44:00Z">
              <w:r>
                <w:rPr>
                  <w:rFonts w:eastAsia="等线"/>
                  <w:lang w:val="en-GB"/>
                </w:rPr>
                <w:t xml:space="preserve"> with SDT</w:t>
              </w:r>
            </w:ins>
            <w:r>
              <w:rPr>
                <w:rFonts w:eastAsia="等线"/>
                <w:lang w:val="en-US"/>
              </w:rPr>
              <w:t>;</w:t>
            </w:r>
          </w:p>
          <w:p w14:paraId="725DFBA2" w14:textId="77777777" w:rsidR="007F69CD" w:rsidRDefault="002A5CA4">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the available set of PRACH occasions for the transmission of the Random Access Preamble for MSGA in 2-step RA</w:t>
            </w:r>
            <w:del w:id="386" w:author="ZTE(EV)" w:date="2021-07-26T16:44:00Z">
              <w:r>
                <w:rPr>
                  <w:lang w:val="en-US" w:eastAsia="ko-KR"/>
                </w:rPr>
                <w:delText>-SDT</w:delText>
              </w:r>
            </w:del>
            <w:r>
              <w:rPr>
                <w:lang w:val="en-US" w:eastAsia="ko-KR"/>
              </w:rPr>
              <w:t xml:space="preserve"> type</w:t>
            </w:r>
            <w:ins w:id="387" w:author="ZTE(EV)" w:date="2021-07-26T16:44:00Z">
              <w:r>
                <w:rPr>
                  <w:lang w:val="en-GB" w:eastAsia="ko-KR"/>
                </w:rPr>
                <w:t xml:space="preserve"> with SDT</w:t>
              </w:r>
            </w:ins>
            <w:r>
              <w:rPr>
                <w:lang w:val="en-US" w:eastAsia="ko-KR"/>
              </w:rPr>
              <w:t>;</w:t>
            </w:r>
          </w:p>
          <w:p w14:paraId="725DFBA3" w14:textId="77777777" w:rsidR="007F69CD" w:rsidRDefault="007F69CD">
            <w:pPr>
              <w:pStyle w:val="B1"/>
              <w:rPr>
                <w:lang w:val="en-US" w:eastAsia="ko-KR"/>
              </w:rPr>
            </w:pPr>
          </w:p>
          <w:p w14:paraId="725DFBA4" w14:textId="77777777" w:rsidR="007F69CD" w:rsidRDefault="002A5CA4">
            <w:pPr>
              <w:pStyle w:val="B1"/>
              <w:rPr>
                <w:lang w:val="en-US" w:eastAsia="ko-KR"/>
              </w:rPr>
            </w:pPr>
            <w:r>
              <w:rPr>
                <w:lang w:val="en-US" w:eastAsia="ko-KR"/>
              </w:rPr>
              <w:t>-</w:t>
            </w:r>
            <w:r>
              <w:rPr>
                <w:lang w:val="en-US" w:eastAsia="ko-KR"/>
              </w:rPr>
              <w:tab/>
            </w:r>
            <w:proofErr w:type="spellStart"/>
            <w:r>
              <w:rPr>
                <w:rFonts w:eastAsia="等线"/>
                <w:i/>
                <w:lang w:val="en-US"/>
              </w:rPr>
              <w:t>sdt</w:t>
            </w:r>
            <w:proofErr w:type="spellEnd"/>
            <w:r>
              <w:rPr>
                <w:rFonts w:eastAsia="等线"/>
                <w:i/>
                <w:lang w:val="en-US"/>
              </w:rPr>
              <w:t>-MSGA-RSRP-Threshold</w:t>
            </w:r>
            <w:r>
              <w:rPr>
                <w:rFonts w:eastAsia="等线"/>
                <w:lang w:val="en-US"/>
              </w:rPr>
              <w:t>: an RSRP threshold for selection between 2-step RA</w:t>
            </w:r>
            <w:del w:id="388" w:author="ZTE(EV)" w:date="2021-07-26T16:57:00Z">
              <w:r>
                <w:rPr>
                  <w:rFonts w:eastAsia="等线"/>
                  <w:lang w:val="en-US"/>
                </w:rPr>
                <w:delText>-SDT</w:delText>
              </w:r>
            </w:del>
            <w:r>
              <w:rPr>
                <w:rFonts w:eastAsia="等线"/>
                <w:lang w:val="en-US"/>
              </w:rPr>
              <w:t xml:space="preserve"> type </w:t>
            </w:r>
            <w:ins w:id="389" w:author="ZTE(EV)" w:date="2021-07-26T16:58:00Z">
              <w:r>
                <w:rPr>
                  <w:rFonts w:eastAsia="等线"/>
                  <w:lang w:val="en-GB"/>
                </w:rPr>
                <w:t xml:space="preserve">with SDT </w:t>
              </w:r>
            </w:ins>
            <w:r>
              <w:rPr>
                <w:rFonts w:eastAsia="等线"/>
                <w:lang w:val="en-US"/>
              </w:rPr>
              <w:t>and 4-step RA</w:t>
            </w:r>
            <w:del w:id="390" w:author="ZTE(EV)" w:date="2021-07-26T16:57:00Z">
              <w:r>
                <w:rPr>
                  <w:rFonts w:eastAsia="等线"/>
                  <w:lang w:val="en-US"/>
                </w:rPr>
                <w:delText>-SDT</w:delText>
              </w:r>
            </w:del>
            <w:r>
              <w:rPr>
                <w:rFonts w:eastAsia="等线"/>
                <w:lang w:val="en-US"/>
              </w:rPr>
              <w:t xml:space="preserve"> type </w:t>
            </w:r>
            <w:ins w:id="391" w:author="ZTE(EV)" w:date="2021-07-26T16:58:00Z">
              <w:r>
                <w:rPr>
                  <w:rFonts w:eastAsia="等线"/>
                  <w:lang w:val="en-GB"/>
                </w:rPr>
                <w:t xml:space="preserve">with SDT </w:t>
              </w:r>
            </w:ins>
            <w:r>
              <w:rPr>
                <w:rFonts w:eastAsia="等线"/>
                <w:lang w:val="en-US"/>
              </w:rPr>
              <w:t>when both 2-</w:t>
            </w:r>
            <w:r>
              <w:rPr>
                <w:rFonts w:eastAsia="等线"/>
                <w:lang w:val="en-US"/>
              </w:rPr>
              <w:lastRenderedPageBreak/>
              <w:t>step and 4-step RA type Random Access Resources for SDT are configured in the UL BWP;</w:t>
            </w:r>
          </w:p>
          <w:p w14:paraId="725DFBA5" w14:textId="77777777" w:rsidR="007F69CD" w:rsidRDefault="007F69CD">
            <w:pPr>
              <w:pStyle w:val="B1"/>
              <w:rPr>
                <w:lang w:val="en-US" w:eastAsia="ko-KR"/>
              </w:rPr>
            </w:pPr>
          </w:p>
          <w:p w14:paraId="725DFBA6" w14:textId="77777777" w:rsidR="007F69CD" w:rsidRDefault="007F69CD"/>
        </w:tc>
        <w:tc>
          <w:tcPr>
            <w:tcW w:w="5270" w:type="dxa"/>
          </w:tcPr>
          <w:p w14:paraId="725DFBA7" w14:textId="77777777" w:rsidR="007F69CD" w:rsidRDefault="002A5CA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7F69CD" w14:paraId="725DFBAD" w14:textId="77777777">
        <w:tc>
          <w:tcPr>
            <w:tcW w:w="1030" w:type="dxa"/>
          </w:tcPr>
          <w:p w14:paraId="725DFBA9" w14:textId="77777777" w:rsidR="007F69CD" w:rsidRDefault="002A5CA4">
            <w:r>
              <w:t>Z005</w:t>
            </w:r>
          </w:p>
        </w:tc>
        <w:tc>
          <w:tcPr>
            <w:tcW w:w="6063" w:type="dxa"/>
          </w:tcPr>
          <w:p w14:paraId="725DFBAA" w14:textId="77777777" w:rsidR="007F69CD" w:rsidRDefault="002A5CA4">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725DFBAB" w14:textId="77777777" w:rsidR="007F69CD" w:rsidRDefault="007F69CD"/>
        </w:tc>
        <w:tc>
          <w:tcPr>
            <w:tcW w:w="5270" w:type="dxa"/>
          </w:tcPr>
          <w:p w14:paraId="725DFBAC" w14:textId="77777777" w:rsidR="007F69CD" w:rsidRDefault="002A5CA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7F69CD" w14:paraId="725DFBD1" w14:textId="77777777">
        <w:tc>
          <w:tcPr>
            <w:tcW w:w="1030" w:type="dxa"/>
          </w:tcPr>
          <w:p w14:paraId="725DFBAE" w14:textId="77777777" w:rsidR="007F69CD" w:rsidRDefault="002A5CA4">
            <w:r>
              <w:t>Z006</w:t>
            </w:r>
          </w:p>
        </w:tc>
        <w:tc>
          <w:tcPr>
            <w:tcW w:w="6063" w:type="dxa"/>
          </w:tcPr>
          <w:p w14:paraId="725DFBAF" w14:textId="77777777" w:rsidR="007F69CD" w:rsidRDefault="002A5CA4">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14:paraId="725DFBB0" w14:textId="77777777" w:rsidR="007F69CD" w:rsidRDefault="002A5CA4">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725DFBB1" w14:textId="77777777" w:rsidR="007F69CD" w:rsidRDefault="002A5CA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r>
              <w:rPr>
                <w:highlight w:val="yellow"/>
                <w:lang w:val="en-US" w:eastAsia="ko-KR"/>
              </w:rPr>
              <w:t>P</w:t>
            </w:r>
            <w:r>
              <w:rPr>
                <w:highlight w:val="yellow"/>
                <w:vertAlign w:val="subscript"/>
                <w:lang w:val="en-US" w:eastAsia="ko-KR"/>
              </w:rPr>
              <w:t>CMAX,f,c</w:t>
            </w:r>
            <w:proofErr w:type="spellEnd"/>
            <w:r>
              <w:rPr>
                <w:highlight w:val="yellow"/>
                <w:vertAlign w:val="subscript"/>
                <w:lang w:val="en-US" w:eastAsia="ko-KR"/>
              </w:rPr>
              <w:t xml:space="preserve"> </w:t>
            </w:r>
            <w:r>
              <w:rPr>
                <w:highlight w:val="yellow"/>
                <w:lang w:val="en-US"/>
              </w:rPr>
              <w:t>of the selected UL carrier.</w:t>
            </w:r>
          </w:p>
          <w:p w14:paraId="725DFBB2" w14:textId="77777777" w:rsidR="007F69CD" w:rsidRDefault="002A5CA4">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25DFBB3" w14:textId="77777777" w:rsidR="007F69CD" w:rsidRDefault="002A5CA4">
            <w:pPr>
              <w:pStyle w:val="B3"/>
              <w:rPr>
                <w:lang w:val="en-US" w:eastAsia="ko-KR"/>
              </w:rPr>
            </w:pPr>
            <w:r>
              <w:rPr>
                <w:lang w:val="en-US" w:eastAsia="ko-KR"/>
              </w:rPr>
              <w:t>3&gt;</w:t>
            </w:r>
            <w:r>
              <w:rPr>
                <w:lang w:val="en-US" w:eastAsia="ko-KR"/>
              </w:rPr>
              <w:tab/>
              <w:t>select the SUL carrier for performing Random Access procedure;</w:t>
            </w:r>
          </w:p>
          <w:p w14:paraId="725DFBB4" w14:textId="77777777" w:rsidR="007F69CD" w:rsidRDefault="002A5CA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SUL carrier.</w:t>
            </w:r>
          </w:p>
          <w:p w14:paraId="725DFBB5" w14:textId="77777777" w:rsidR="007F69CD" w:rsidRDefault="002A5CA4">
            <w:pPr>
              <w:pStyle w:val="B2"/>
              <w:rPr>
                <w:lang w:val="en-US" w:eastAsia="ko-KR"/>
              </w:rPr>
            </w:pPr>
            <w:r>
              <w:rPr>
                <w:lang w:val="en-US" w:eastAsia="ko-KR"/>
              </w:rPr>
              <w:t>2&gt;</w:t>
            </w:r>
            <w:r>
              <w:rPr>
                <w:lang w:val="en-US" w:eastAsia="ko-KR"/>
              </w:rPr>
              <w:tab/>
              <w:t>else:</w:t>
            </w:r>
          </w:p>
          <w:p w14:paraId="725DFBB6" w14:textId="77777777" w:rsidR="007F69CD" w:rsidRDefault="002A5CA4">
            <w:pPr>
              <w:pStyle w:val="B3"/>
              <w:rPr>
                <w:lang w:val="en-US" w:eastAsia="ko-KR"/>
              </w:rPr>
            </w:pPr>
            <w:r>
              <w:rPr>
                <w:lang w:val="en-US" w:eastAsia="ko-KR"/>
              </w:rPr>
              <w:t>3&gt;</w:t>
            </w:r>
            <w:r>
              <w:rPr>
                <w:lang w:val="en-US" w:eastAsia="ko-KR"/>
              </w:rPr>
              <w:tab/>
              <w:t>select the NUL carrier for performing Random Access procedure;</w:t>
            </w:r>
          </w:p>
          <w:p w14:paraId="725DFBB7" w14:textId="77777777" w:rsidR="007F69CD" w:rsidRDefault="002A5CA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NUL carrier.</w:t>
            </w:r>
          </w:p>
          <w:p w14:paraId="725DFBB8" w14:textId="77777777" w:rsidR="007F69CD" w:rsidRDefault="007F69CD">
            <w:pPr>
              <w:pStyle w:val="B3"/>
              <w:ind w:left="0" w:firstLine="0"/>
              <w:rPr>
                <w:lang w:val="en-US" w:eastAsia="ko-KR"/>
              </w:rPr>
            </w:pPr>
          </w:p>
          <w:p w14:paraId="725DFBB9" w14:textId="77777777" w:rsidR="007F69CD" w:rsidRDefault="002A5CA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725DFBBA" w14:textId="77777777" w:rsidR="007F69CD" w:rsidRDefault="007F69CD"/>
        </w:tc>
        <w:tc>
          <w:tcPr>
            <w:tcW w:w="5782" w:type="dxa"/>
          </w:tcPr>
          <w:p w14:paraId="725DFBBB" w14:textId="77777777" w:rsidR="007F69CD" w:rsidRDefault="002A5CA4">
            <w:pPr>
              <w:pStyle w:val="B1"/>
              <w:rPr>
                <w:lang w:val="en-US" w:eastAsia="ko-KR"/>
              </w:rPr>
            </w:pPr>
            <w:r>
              <w:rPr>
                <w:lang w:val="en-US" w:eastAsia="ko-KR"/>
              </w:rPr>
              <w:t>1&gt;</w:t>
            </w:r>
            <w:r>
              <w:rPr>
                <w:lang w:val="en-US" w:eastAsia="ko-KR"/>
              </w:rPr>
              <w:tab/>
              <w:t xml:space="preserve">if the carrier to use for the Random Access procedure is explicitly </w:t>
            </w:r>
            <w:proofErr w:type="spellStart"/>
            <w:r>
              <w:rPr>
                <w:lang w:val="en-US" w:eastAsia="ko-KR"/>
              </w:rPr>
              <w:t>signalled</w:t>
            </w:r>
            <w:proofErr w:type="spellEnd"/>
            <w:ins w:id="392" w:author="ZTE(EV)" w:date="2021-07-29T11:13:00Z">
              <w:r>
                <w:rPr>
                  <w:lang w:val="en-GB" w:eastAsia="ko-KR"/>
                </w:rPr>
                <w:t xml:space="preserve"> or determined as specified in subclause 5.x for SDT</w:t>
              </w:r>
            </w:ins>
            <w:r>
              <w:rPr>
                <w:lang w:val="en-US" w:eastAsia="ko-KR"/>
              </w:rPr>
              <w:t>:</w:t>
            </w:r>
          </w:p>
          <w:p w14:paraId="725DFBBC" w14:textId="77777777" w:rsidR="007F69CD" w:rsidRDefault="002A5CA4">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393" w:author="ZTE(EV)" w:date="2021-07-29T11:14:00Z">
              <w:r>
                <w:rPr>
                  <w:lang w:val="en-GB" w:eastAsia="ko-KR"/>
                </w:rPr>
                <w:t xml:space="preserve"> or determined</w:t>
              </w:r>
            </w:ins>
            <w:r>
              <w:rPr>
                <w:lang w:val="en-US" w:eastAsia="ko-KR"/>
              </w:rPr>
              <w:t xml:space="preserve"> carrier for performing Random Access procedure;</w:t>
            </w:r>
          </w:p>
          <w:p w14:paraId="725DFBBD"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w:t>
            </w:r>
            <w:del w:id="394" w:author="ZTE(EV)" w:date="2021-07-29T11:14:00Z">
              <w:r>
                <w:rPr>
                  <w:lang w:val="en-US" w:eastAsia="ko-KR"/>
                </w:rPr>
                <w:delText xml:space="preserve">signalled </w:delText>
              </w:r>
            </w:del>
            <w:ins w:id="395" w:author="ZTE(EV)" w:date="2021-07-29T11:14:00Z">
              <w:r>
                <w:rPr>
                  <w:lang w:val="en-GB" w:eastAsia="ko-KR"/>
                </w:rPr>
                <w:t>selected</w:t>
              </w:r>
              <w:r>
                <w:rPr>
                  <w:lang w:val="en-US" w:eastAsia="ko-KR"/>
                </w:rPr>
                <w:t xml:space="preserve"> </w:t>
              </w:r>
            </w:ins>
            <w:r>
              <w:rPr>
                <w:lang w:val="en-US" w:eastAsia="ko-KR"/>
              </w:rPr>
              <w:t>carrier.</w:t>
            </w:r>
          </w:p>
          <w:p w14:paraId="725DFBBE" w14:textId="77777777" w:rsidR="007F69CD" w:rsidRDefault="002A5CA4">
            <w:pPr>
              <w:pStyle w:val="B1"/>
              <w:rPr>
                <w:lang w:val="en-US" w:eastAsia="ko-KR"/>
              </w:rPr>
            </w:pPr>
            <w:r>
              <w:rPr>
                <w:lang w:val="en-US" w:eastAsia="ko-KR"/>
              </w:rPr>
              <w:t>1&gt;</w:t>
            </w:r>
            <w:r>
              <w:rPr>
                <w:lang w:val="en-US" w:eastAsia="ko-KR"/>
              </w:rPr>
              <w:tab/>
              <w:t xml:space="preserve">else if the carrier to use for the Random Access procedure is not explicitly </w:t>
            </w:r>
            <w:proofErr w:type="spellStart"/>
            <w:r>
              <w:rPr>
                <w:lang w:val="en-US" w:eastAsia="ko-KR"/>
              </w:rPr>
              <w:t>signalled</w:t>
            </w:r>
            <w:proofErr w:type="spellEnd"/>
            <w:r>
              <w:rPr>
                <w:lang w:val="en-US" w:eastAsia="ko-KR"/>
              </w:rPr>
              <w:t>; and</w:t>
            </w:r>
          </w:p>
          <w:p w14:paraId="725DFBBF" w14:textId="77777777" w:rsidR="007F69CD" w:rsidRDefault="002A5CA4">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725DFBC0" w14:textId="77777777" w:rsidR="007F69CD" w:rsidRDefault="002A5CA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25DFBC1" w14:textId="77777777" w:rsidR="007F69CD" w:rsidRDefault="002A5CA4">
            <w:pPr>
              <w:pStyle w:val="B2"/>
              <w:rPr>
                <w:lang w:val="en-US" w:eastAsia="ko-KR"/>
              </w:rPr>
            </w:pPr>
            <w:r>
              <w:rPr>
                <w:lang w:val="en-US" w:eastAsia="ko-KR"/>
              </w:rPr>
              <w:t>2&gt;</w:t>
            </w:r>
            <w:r>
              <w:rPr>
                <w:lang w:val="en-US" w:eastAsia="ko-KR"/>
              </w:rPr>
              <w:tab/>
              <w:t>select the SUL carrier for performing Random Access procedure;</w:t>
            </w:r>
          </w:p>
          <w:p w14:paraId="725DFBC2"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SUL carrier.</w:t>
            </w:r>
          </w:p>
          <w:p w14:paraId="725DFBC3" w14:textId="77777777" w:rsidR="007F69CD" w:rsidRDefault="002A5CA4">
            <w:pPr>
              <w:pStyle w:val="B1"/>
              <w:rPr>
                <w:lang w:val="en-US" w:eastAsia="ko-KR"/>
              </w:rPr>
            </w:pPr>
            <w:r>
              <w:rPr>
                <w:lang w:val="en-US" w:eastAsia="ko-KR"/>
              </w:rPr>
              <w:t>1&gt;</w:t>
            </w:r>
            <w:r>
              <w:rPr>
                <w:lang w:val="en-US" w:eastAsia="ko-KR"/>
              </w:rPr>
              <w:tab/>
              <w:t>else:</w:t>
            </w:r>
          </w:p>
          <w:p w14:paraId="725DFBC4" w14:textId="77777777" w:rsidR="007F69CD" w:rsidRDefault="002A5CA4">
            <w:pPr>
              <w:pStyle w:val="B2"/>
              <w:rPr>
                <w:lang w:val="en-US" w:eastAsia="ko-KR"/>
              </w:rPr>
            </w:pPr>
            <w:r>
              <w:rPr>
                <w:lang w:val="en-US" w:eastAsia="ko-KR"/>
              </w:rPr>
              <w:t>2&gt;</w:t>
            </w:r>
            <w:r>
              <w:rPr>
                <w:lang w:val="en-US" w:eastAsia="ko-KR"/>
              </w:rPr>
              <w:tab/>
              <w:t>select the NUL carrier for performing Random Access procedure;</w:t>
            </w:r>
          </w:p>
          <w:p w14:paraId="725DFBC5" w14:textId="77777777" w:rsidR="007F69CD" w:rsidRDefault="002A5CA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r>
              <w:rPr>
                <w:lang w:val="en-US" w:eastAsia="ko-KR"/>
              </w:rPr>
              <w:t>P</w:t>
            </w:r>
            <w:r>
              <w:rPr>
                <w:vertAlign w:val="subscript"/>
                <w:lang w:val="en-US" w:eastAsia="ko-KR"/>
              </w:rPr>
              <w:t>CMAX,f,c</w:t>
            </w:r>
            <w:proofErr w:type="spellEnd"/>
            <w:r>
              <w:rPr>
                <w:lang w:val="en-US" w:eastAsia="ko-KR"/>
              </w:rPr>
              <w:t xml:space="preserve"> of the NUL carrier.</w:t>
            </w:r>
          </w:p>
          <w:p w14:paraId="725DFBC6" w14:textId="77777777" w:rsidR="007F69CD" w:rsidRDefault="007F69CD"/>
        </w:tc>
        <w:tc>
          <w:tcPr>
            <w:tcW w:w="5270" w:type="dxa"/>
          </w:tcPr>
          <w:p w14:paraId="725DFBC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BC8" w14:textId="77777777" w:rsidR="007F69CD" w:rsidRDefault="007F69CD">
            <w:pPr>
              <w:rPr>
                <w:rFonts w:eastAsiaTheme="minorEastAsia"/>
                <w:color w:val="00B050"/>
                <w:lang w:eastAsia="zh-CN"/>
              </w:rPr>
            </w:pPr>
          </w:p>
          <w:p w14:paraId="725DFBC9" w14:textId="77777777" w:rsidR="007F69CD" w:rsidRDefault="002A5CA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725DFBCA" w14:textId="77777777" w:rsidR="007F69CD" w:rsidRDefault="007F69CD">
            <w:pPr>
              <w:rPr>
                <w:rFonts w:eastAsiaTheme="minorEastAsia"/>
                <w:color w:val="00B050"/>
                <w:lang w:eastAsia="zh-CN"/>
              </w:rPr>
            </w:pPr>
          </w:p>
          <w:p w14:paraId="725DFBCB" w14:textId="77777777" w:rsidR="007F69CD" w:rsidRDefault="002A5CA4">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725DFBCC"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725DFBCD" w14:textId="77777777" w:rsidR="007F69CD" w:rsidRDefault="007F69CD">
            <w:pPr>
              <w:rPr>
                <w:rFonts w:eastAsiaTheme="minorEastAsia"/>
                <w:color w:val="00B050"/>
                <w:lang w:eastAsia="zh-CN"/>
              </w:rPr>
            </w:pPr>
          </w:p>
          <w:p w14:paraId="725DFBCE" w14:textId="77777777" w:rsidR="007F69CD" w:rsidRDefault="002A5CA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725DFBCF" w14:textId="77777777" w:rsidR="007F69CD" w:rsidRDefault="007F69CD">
            <w:pPr>
              <w:rPr>
                <w:rFonts w:eastAsiaTheme="minorEastAsia"/>
                <w:color w:val="FF0000"/>
                <w:lang w:eastAsia="zh-CN"/>
              </w:rPr>
            </w:pPr>
          </w:p>
          <w:p w14:paraId="725DFBD0" w14:textId="77777777" w:rsidR="007F69CD" w:rsidRDefault="002A5CA4">
            <w:pPr>
              <w:rPr>
                <w:rFonts w:eastAsiaTheme="minorEastAsia"/>
                <w:color w:val="00B050"/>
                <w:lang w:eastAsia="zh-CN"/>
              </w:rPr>
            </w:pPr>
            <w:bookmarkStart w:id="396"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96"/>
          </w:p>
        </w:tc>
      </w:tr>
      <w:tr w:rsidR="007F69CD" w14:paraId="725DFBD9" w14:textId="77777777">
        <w:tc>
          <w:tcPr>
            <w:tcW w:w="1030" w:type="dxa"/>
          </w:tcPr>
          <w:p w14:paraId="725DFBD2" w14:textId="77777777" w:rsidR="007F69CD" w:rsidRDefault="002A5CA4">
            <w:r>
              <w:lastRenderedPageBreak/>
              <w:t>Z100</w:t>
            </w:r>
          </w:p>
        </w:tc>
        <w:tc>
          <w:tcPr>
            <w:tcW w:w="6063" w:type="dxa"/>
          </w:tcPr>
          <w:p w14:paraId="725DFBD3" w14:textId="77777777" w:rsidR="007F69CD" w:rsidRDefault="002A5CA4">
            <w:pPr>
              <w:pStyle w:val="B1"/>
              <w:rPr>
                <w:u w:val="single"/>
                <w:lang w:val="en-GB" w:eastAsia="ko-KR"/>
              </w:rPr>
            </w:pPr>
            <w:r>
              <w:rPr>
                <w:u w:val="single"/>
                <w:lang w:val="en-GB" w:eastAsia="ko-KR"/>
              </w:rPr>
              <w:t>General comment to section 5.1.1:</w:t>
            </w:r>
          </w:p>
          <w:p w14:paraId="725DFBD4" w14:textId="77777777" w:rsidR="007F69CD" w:rsidRDefault="002A5CA4">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397" w:author="ZTE(EV)" w:date="2021-07-26T16:25:00Z">
              <w:r>
                <w:rPr>
                  <w:lang w:val="en-US"/>
                </w:rPr>
                <w:t xml:space="preserve">These are also applicable to Msg1 for RA-SDT if the PRACH occasions are shared </w:t>
              </w:r>
            </w:ins>
            <w:ins w:id="398" w:author="ZTE(EV)" w:date="2021-07-26T16:31:00Z">
              <w:r>
                <w:rPr>
                  <w:lang w:val="en-US"/>
                </w:rPr>
                <w:t>between</w:t>
              </w:r>
            </w:ins>
            <w:ins w:id="399" w:author="ZTE(EV)" w:date="2021-07-26T16:25:00Z">
              <w:r>
                <w:rPr>
                  <w:lang w:val="en-US"/>
                </w:rPr>
                <w:t xml:space="preserve"> Random Access procedure</w:t>
              </w:r>
            </w:ins>
            <w:ins w:id="400" w:author="ZTE(EV)" w:date="2021-07-26T16:31:00Z">
              <w:r>
                <w:rPr>
                  <w:lang w:val="en-US"/>
                </w:rPr>
                <w:t>s</w:t>
              </w:r>
            </w:ins>
            <w:ins w:id="401" w:author="ZTE(EV)" w:date="2021-07-26T16:25:00Z">
              <w:r>
                <w:rPr>
                  <w:lang w:val="en-US"/>
                </w:rPr>
                <w:t xml:space="preserve"> </w:t>
              </w:r>
              <w:r>
                <w:rPr>
                  <w:highlight w:val="yellow"/>
                  <w:lang w:val="en-US"/>
                </w:rPr>
                <w:t>with and without SDT</w:t>
              </w:r>
            </w:ins>
            <w:ins w:id="402"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725DFBD5" w14:textId="77777777" w:rsidR="007F69CD" w:rsidRDefault="007F69CD">
            <w:pPr>
              <w:pStyle w:val="B1"/>
              <w:rPr>
                <w:lang w:val="en-US" w:eastAsia="ko-KR"/>
              </w:rPr>
            </w:pPr>
          </w:p>
        </w:tc>
        <w:tc>
          <w:tcPr>
            <w:tcW w:w="5270" w:type="dxa"/>
          </w:tcPr>
          <w:p w14:paraId="725DFBD6"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BD7" w14:textId="77777777" w:rsidR="007F69CD" w:rsidRDefault="007F69CD">
            <w:pPr>
              <w:rPr>
                <w:rFonts w:eastAsiaTheme="minorEastAsia"/>
                <w:color w:val="00B050"/>
                <w:lang w:eastAsia="zh-CN"/>
              </w:rPr>
            </w:pPr>
          </w:p>
          <w:p w14:paraId="725DFBD8" w14:textId="77777777" w:rsidR="007F69CD" w:rsidRDefault="002A5CA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7F69CD" w14:paraId="725DFBE0" w14:textId="77777777">
        <w:tc>
          <w:tcPr>
            <w:tcW w:w="1030" w:type="dxa"/>
          </w:tcPr>
          <w:p w14:paraId="725DFBDA" w14:textId="77777777" w:rsidR="007F69CD" w:rsidRDefault="002A5CA4">
            <w:r>
              <w:rPr>
                <w:rStyle w:val="normaltextrun"/>
              </w:rPr>
              <w:t>N001</w:t>
            </w:r>
            <w:r>
              <w:rPr>
                <w:rStyle w:val="eop"/>
              </w:rPr>
              <w:t> </w:t>
            </w:r>
          </w:p>
        </w:tc>
        <w:tc>
          <w:tcPr>
            <w:tcW w:w="6063" w:type="dxa"/>
          </w:tcPr>
          <w:p w14:paraId="725DFBDB" w14:textId="77777777" w:rsidR="007F69CD" w:rsidRDefault="002A5CA4">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725DFBDC" w14:textId="77777777" w:rsidR="007F69CD" w:rsidRDefault="002A5CA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等线" w:eastAsia="等线" w:hAnsi="等线" w:cs="Segoe UI" w:hint="eastAsia"/>
                <w:lang w:val="en-US"/>
              </w:rPr>
              <w:t> </w:t>
            </w:r>
            <w:r>
              <w:rPr>
                <w:rStyle w:val="normaltextrun"/>
                <w:lang w:val="en-US"/>
              </w:rPr>
              <w:t>and </w:t>
            </w:r>
            <w:r>
              <w:rPr>
                <w:rStyle w:val="normaltextrun"/>
                <w:i/>
                <w:iCs/>
                <w:lang w:val="en-US"/>
              </w:rPr>
              <w:t>msgA-PRACH-ConfigurationIndex</w:t>
            </w:r>
            <w:r>
              <w:rPr>
                <w:rStyle w:val="normaltextrun"/>
                <w:rFonts w:ascii="等线" w:eastAsia="等线" w:hAnsi="等线" w:cs="Segoe UI" w:hint="eastAsia"/>
                <w:lang w:val="en-US"/>
              </w:rPr>
              <w:t> </w:t>
            </w:r>
            <w:r>
              <w:rPr>
                <w:rStyle w:val="normaltextrun"/>
                <w:lang w:val="en-US"/>
              </w:rPr>
              <w:t>description. It</w:t>
            </w:r>
            <w:r>
              <w:rPr>
                <w:rStyle w:val="normaltextrun"/>
                <w:rFonts w:ascii="等线" w:eastAsia="等线" w:hAnsi="等线" w:cs="Segoe UI" w:hint="eastAsia"/>
                <w:lang w:val="en-US"/>
              </w:rPr>
              <w:t> </w:t>
            </w:r>
            <w:r>
              <w:rPr>
                <w:rStyle w:val="normaltextrun"/>
                <w:lang w:val="en-US"/>
              </w:rPr>
              <w:t>should be made clear in RRC field description if anything needed</w:t>
            </w:r>
            <w:r>
              <w:rPr>
                <w:rStyle w:val="normaltextrun"/>
                <w:rFonts w:ascii="等线" w:eastAsia="等线" w:hAnsi="等线" w:cs="Segoe UI" w:hint="eastAsia"/>
                <w:lang w:val="en-US"/>
              </w:rPr>
              <w:t>.</w:t>
            </w:r>
            <w:r>
              <w:rPr>
                <w:rStyle w:val="eop"/>
                <w:rFonts w:ascii="等线" w:eastAsia="等线" w:hAnsi="等线" w:cs="Segoe UI" w:hint="eastAsia"/>
                <w:lang w:val="en-US"/>
              </w:rPr>
              <w:t> </w:t>
            </w:r>
          </w:p>
        </w:tc>
        <w:tc>
          <w:tcPr>
            <w:tcW w:w="5270" w:type="dxa"/>
          </w:tcPr>
          <w:p w14:paraId="725DFBD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BDE" w14:textId="77777777" w:rsidR="007F69CD" w:rsidRDefault="007F69CD">
            <w:pPr>
              <w:rPr>
                <w:rFonts w:eastAsiaTheme="minorEastAsia"/>
                <w:color w:val="00B050"/>
                <w:lang w:eastAsia="zh-CN"/>
              </w:rPr>
            </w:pPr>
          </w:p>
          <w:p w14:paraId="725DFBDF"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7F69CD" w14:paraId="725DFBE9" w14:textId="77777777">
        <w:tc>
          <w:tcPr>
            <w:tcW w:w="1030" w:type="dxa"/>
          </w:tcPr>
          <w:p w14:paraId="725DFBE1" w14:textId="77777777" w:rsidR="007F69CD" w:rsidRDefault="002A5CA4">
            <w:pPr>
              <w:rPr>
                <w:rStyle w:val="Char"/>
              </w:rPr>
            </w:pPr>
            <w:r>
              <w:rPr>
                <w:rStyle w:val="normaltextrun"/>
              </w:rPr>
              <w:t>N002</w:t>
            </w:r>
            <w:r>
              <w:rPr>
                <w:rStyle w:val="eop"/>
              </w:rPr>
              <w:t> </w:t>
            </w:r>
          </w:p>
        </w:tc>
        <w:tc>
          <w:tcPr>
            <w:tcW w:w="6063" w:type="dxa"/>
          </w:tcPr>
          <w:p w14:paraId="725DFBE2" w14:textId="77777777" w:rsidR="007F69CD" w:rsidRDefault="002A5CA4">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725DFBE3" w14:textId="77777777" w:rsidR="007F69CD" w:rsidRDefault="002A5CA4">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725DFBE4"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BE5" w14:textId="77777777" w:rsidR="007F69CD" w:rsidRDefault="007F69CD">
            <w:pPr>
              <w:rPr>
                <w:rFonts w:eastAsiaTheme="minorEastAsia"/>
                <w:color w:val="00B050"/>
                <w:lang w:eastAsia="zh-CN"/>
              </w:rPr>
            </w:pPr>
          </w:p>
          <w:p w14:paraId="725DFBE6"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725DFBE7" w14:textId="77777777" w:rsidR="007F69CD" w:rsidRDefault="007F69CD">
            <w:pPr>
              <w:rPr>
                <w:rFonts w:eastAsiaTheme="minorEastAsia"/>
                <w:color w:val="00B050"/>
                <w:lang w:eastAsia="zh-CN"/>
              </w:rPr>
            </w:pPr>
          </w:p>
          <w:p w14:paraId="725DFBE8" w14:textId="77777777" w:rsidR="007F69CD" w:rsidRDefault="002A5CA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7F69CD" w14:paraId="725DFBF7" w14:textId="77777777">
        <w:tc>
          <w:tcPr>
            <w:tcW w:w="1030" w:type="dxa"/>
          </w:tcPr>
          <w:p w14:paraId="725DFBEA" w14:textId="77777777" w:rsidR="007F69CD" w:rsidRDefault="002A5CA4">
            <w:pPr>
              <w:rPr>
                <w:rStyle w:val="Char"/>
              </w:rPr>
            </w:pPr>
            <w:r>
              <w:rPr>
                <w:rStyle w:val="normaltextrun"/>
              </w:rPr>
              <w:lastRenderedPageBreak/>
              <w:t>N003</w:t>
            </w:r>
          </w:p>
        </w:tc>
        <w:tc>
          <w:tcPr>
            <w:tcW w:w="6063" w:type="dxa"/>
          </w:tcPr>
          <w:p w14:paraId="725DFBEB" w14:textId="77777777" w:rsidR="007F69CD" w:rsidRDefault="002A5CA4">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725DFBEC" w14:textId="77777777" w:rsidR="007F69CD" w:rsidRDefault="007F69CD">
            <w:pPr>
              <w:pStyle w:val="B1"/>
              <w:rPr>
                <w:rStyle w:val="normaltextrun"/>
                <w:lang w:val="en-US"/>
              </w:rPr>
            </w:pPr>
          </w:p>
          <w:p w14:paraId="725DFBED" w14:textId="77777777" w:rsidR="007F69CD" w:rsidRDefault="002A5CA4">
            <w:pPr>
              <w:pStyle w:val="B1"/>
              <w:rPr>
                <w:rStyle w:val="normaltextrun"/>
                <w:lang w:val="en-GB"/>
              </w:rPr>
            </w:pPr>
            <w:r>
              <w:rPr>
                <w:rStyle w:val="normaltextrun"/>
                <w:lang w:val="en-US"/>
              </w:rPr>
              <w:t>This is also inconsistent t</w:t>
            </w:r>
            <w:r>
              <w:rPr>
                <w:rStyle w:val="normaltextrun"/>
                <w:lang w:val="en-GB"/>
              </w:rPr>
              <w:t>o what is said in 5.x:</w:t>
            </w:r>
          </w:p>
          <w:p w14:paraId="725DFBEE" w14:textId="77777777" w:rsidR="007F69CD" w:rsidRDefault="002A5CA4">
            <w:pPr>
              <w:pStyle w:val="B1"/>
              <w:rPr>
                <w:rStyle w:val="normaltextrun"/>
                <w:lang w:val="en-GB"/>
              </w:rPr>
            </w:pPr>
            <w:r>
              <w:rPr>
                <w:rFonts w:eastAsia="等线"/>
                <w:lang w:val="en-GB"/>
              </w:rPr>
              <w:t>”</w:t>
            </w:r>
            <w:r>
              <w:rPr>
                <w:rFonts w:eastAsia="等线" w:hint="eastAsia"/>
                <w:lang w:val="en-US"/>
              </w:rPr>
              <w:t>S</w:t>
            </w:r>
            <w:r>
              <w:rPr>
                <w:rFonts w:eastAsia="等线"/>
                <w:lang w:val="en-US"/>
              </w:rPr>
              <w:t>mall Data Transmission can be performed either by Random Access procedure with 2-step RA type or 4-step RA type (i.e., RA-SDT)</w:t>
            </w:r>
            <w:r>
              <w:rPr>
                <w:rFonts w:eastAsia="等线"/>
                <w:lang w:val="en-GB"/>
              </w:rPr>
              <w:t>”</w:t>
            </w:r>
          </w:p>
          <w:p w14:paraId="725DFBEF" w14:textId="77777777" w:rsidR="007F69CD" w:rsidRDefault="007F69CD">
            <w:pPr>
              <w:pStyle w:val="B1"/>
              <w:rPr>
                <w:rStyle w:val="normaltextrun"/>
                <w:lang w:val="en-GB"/>
              </w:rPr>
            </w:pPr>
          </w:p>
          <w:p w14:paraId="725DFBF0" w14:textId="77777777" w:rsidR="007F69CD" w:rsidRDefault="002A5CA4">
            <w:pPr>
              <w:pStyle w:val="B1"/>
              <w:rPr>
                <w:rStyle w:val="Char"/>
                <w:lang w:val="en-US"/>
              </w:rPr>
            </w:pPr>
            <w:r>
              <w:rPr>
                <w:rStyle w:val="normaltextrun"/>
                <w:lang w:val="en-GB"/>
              </w:rPr>
              <w:t>Can just use, e.g., “2/4-step RA type for SDT”</w:t>
            </w:r>
          </w:p>
        </w:tc>
        <w:tc>
          <w:tcPr>
            <w:tcW w:w="5782" w:type="dxa"/>
          </w:tcPr>
          <w:p w14:paraId="725DFBF1" w14:textId="77777777" w:rsidR="007F69CD" w:rsidRDefault="002A5CA4">
            <w:pPr>
              <w:pStyle w:val="B1"/>
              <w:rPr>
                <w:rStyle w:val="Char"/>
                <w:lang w:val="en-US"/>
              </w:rPr>
            </w:pPr>
            <w:r>
              <w:rPr>
                <w:rStyle w:val="normaltextrun"/>
                <w:lang w:val="en-GB"/>
              </w:rPr>
              <w:t>Use ” 4-step RA type for SDT” and “2-step RA type for SDT” instead of defining new RA types which is not true.</w:t>
            </w:r>
          </w:p>
        </w:tc>
        <w:tc>
          <w:tcPr>
            <w:tcW w:w="5270" w:type="dxa"/>
          </w:tcPr>
          <w:p w14:paraId="725DFBF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BF3" w14:textId="77777777" w:rsidR="007F69CD" w:rsidRDefault="007F69CD">
            <w:pPr>
              <w:rPr>
                <w:rFonts w:eastAsiaTheme="minorEastAsia"/>
                <w:color w:val="00B050"/>
                <w:lang w:eastAsia="zh-CN"/>
              </w:rPr>
            </w:pPr>
          </w:p>
          <w:p w14:paraId="725DFBF4"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725DFBF5" w14:textId="77777777" w:rsidR="007F69CD" w:rsidRDefault="007F69CD">
            <w:pPr>
              <w:rPr>
                <w:rFonts w:eastAsiaTheme="minorEastAsia"/>
                <w:color w:val="00B050"/>
                <w:lang w:eastAsia="zh-CN"/>
              </w:rPr>
            </w:pPr>
          </w:p>
          <w:p w14:paraId="725DFBF6" w14:textId="77777777" w:rsidR="007F69CD" w:rsidRDefault="002A5CA4">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725DFBF8" w14:textId="77777777" w:rsidR="007F69CD" w:rsidRDefault="007F69CD">
      <w:pPr>
        <w:pBdr>
          <w:bottom w:val="single" w:sz="6" w:space="1" w:color="auto"/>
        </w:pBdr>
        <w:snapToGrid w:val="0"/>
        <w:rPr>
          <w:rFonts w:cs="Arial"/>
          <w:b/>
          <w:bCs/>
          <w:snapToGrid w:val="0"/>
          <w:sz w:val="28"/>
          <w:szCs w:val="28"/>
        </w:rPr>
      </w:pPr>
    </w:p>
    <w:p w14:paraId="725DFBF9" w14:textId="77777777" w:rsidR="007F69CD" w:rsidRDefault="002A5CA4">
      <w:pPr>
        <w:pStyle w:val="3"/>
        <w:rPr>
          <w:rFonts w:eastAsia="Malgun Gothic"/>
          <w:lang w:val="en-US" w:eastAsia="ko-KR"/>
        </w:rPr>
      </w:pPr>
      <w:bookmarkStart w:id="403" w:name="_Toc46490302"/>
      <w:bookmarkStart w:id="404" w:name="_Toc52751997"/>
      <w:bookmarkStart w:id="405" w:name="_Toc37296176"/>
      <w:bookmarkStart w:id="406" w:name="_Toc67931518"/>
      <w:bookmarkStart w:id="407" w:name="_Toc52796459"/>
      <w:r>
        <w:rPr>
          <w:rFonts w:eastAsia="Malgun Gothic"/>
          <w:lang w:val="en-US" w:eastAsia="ko-KR"/>
        </w:rPr>
        <w:t>5.1.1a</w:t>
      </w:r>
      <w:r>
        <w:rPr>
          <w:rFonts w:eastAsia="Malgun Gothic"/>
          <w:lang w:val="en-US" w:eastAsia="ko-KR"/>
        </w:rPr>
        <w:tab/>
        <w:t>Initialization of variables specific to Random Access type</w:t>
      </w:r>
      <w:bookmarkEnd w:id="403"/>
      <w:bookmarkEnd w:id="404"/>
      <w:bookmarkEnd w:id="405"/>
      <w:bookmarkEnd w:id="406"/>
      <w:bookmarkEnd w:id="407"/>
    </w:p>
    <w:p w14:paraId="725DFBFA" w14:textId="77777777" w:rsidR="007F69CD" w:rsidRDefault="007F69CD">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BFF" w14:textId="77777777">
        <w:tc>
          <w:tcPr>
            <w:tcW w:w="1030" w:type="dxa"/>
          </w:tcPr>
          <w:p w14:paraId="725DFBFB" w14:textId="77777777" w:rsidR="007F69CD" w:rsidRDefault="002A5CA4">
            <w:r>
              <w:t>#</w:t>
            </w:r>
          </w:p>
        </w:tc>
        <w:tc>
          <w:tcPr>
            <w:tcW w:w="6063" w:type="dxa"/>
          </w:tcPr>
          <w:p w14:paraId="725DFBFC" w14:textId="77777777" w:rsidR="007F69CD" w:rsidRDefault="002A5CA4">
            <w:r>
              <w:t>Brief description of the issue</w:t>
            </w:r>
          </w:p>
        </w:tc>
        <w:tc>
          <w:tcPr>
            <w:tcW w:w="5782" w:type="dxa"/>
          </w:tcPr>
          <w:p w14:paraId="725DFBFD" w14:textId="77777777" w:rsidR="007F69CD" w:rsidRDefault="002A5CA4">
            <w:r>
              <w:t>Suggested resolution/company comments</w:t>
            </w:r>
          </w:p>
        </w:tc>
        <w:tc>
          <w:tcPr>
            <w:tcW w:w="5270" w:type="dxa"/>
          </w:tcPr>
          <w:p w14:paraId="725DFBFE" w14:textId="77777777" w:rsidR="007F69CD" w:rsidRDefault="002A5CA4">
            <w:r>
              <w:t xml:space="preserve">Proposed way forward by rapporteur </w:t>
            </w:r>
          </w:p>
        </w:tc>
      </w:tr>
      <w:tr w:rsidR="007F69CD" w14:paraId="725DFC04" w14:textId="77777777">
        <w:tc>
          <w:tcPr>
            <w:tcW w:w="1030" w:type="dxa"/>
          </w:tcPr>
          <w:p w14:paraId="725DFC00" w14:textId="77777777" w:rsidR="007F69CD" w:rsidRDefault="007F69CD"/>
        </w:tc>
        <w:tc>
          <w:tcPr>
            <w:tcW w:w="6063" w:type="dxa"/>
          </w:tcPr>
          <w:p w14:paraId="725DFC01" w14:textId="77777777" w:rsidR="007F69CD" w:rsidRDefault="007F69CD">
            <w:pPr>
              <w:rPr>
                <w:rFonts w:eastAsia="宋体"/>
                <w:lang w:eastAsia="zh-CN"/>
              </w:rPr>
            </w:pPr>
          </w:p>
        </w:tc>
        <w:tc>
          <w:tcPr>
            <w:tcW w:w="5782" w:type="dxa"/>
          </w:tcPr>
          <w:p w14:paraId="725DFC02" w14:textId="77777777" w:rsidR="007F69CD" w:rsidRDefault="007F69CD">
            <w:pPr>
              <w:rPr>
                <w:rFonts w:eastAsiaTheme="minorEastAsia"/>
                <w:color w:val="00B050"/>
                <w:lang w:eastAsia="zh-CN"/>
              </w:rPr>
            </w:pPr>
          </w:p>
        </w:tc>
        <w:tc>
          <w:tcPr>
            <w:tcW w:w="5270" w:type="dxa"/>
          </w:tcPr>
          <w:p w14:paraId="725DFC03" w14:textId="77777777" w:rsidR="007F69CD" w:rsidRDefault="007F69CD">
            <w:pPr>
              <w:rPr>
                <w:color w:val="00B050"/>
              </w:rPr>
            </w:pPr>
          </w:p>
        </w:tc>
      </w:tr>
    </w:tbl>
    <w:p w14:paraId="725DFC05" w14:textId="77777777" w:rsidR="007F69CD" w:rsidRDefault="007F69CD">
      <w:pPr>
        <w:rPr>
          <w:rFonts w:cs="Arial"/>
          <w:b/>
          <w:bCs/>
          <w:snapToGrid w:val="0"/>
          <w:sz w:val="28"/>
          <w:szCs w:val="28"/>
        </w:rPr>
      </w:pPr>
    </w:p>
    <w:p w14:paraId="725DFC06" w14:textId="77777777" w:rsidR="007F69CD" w:rsidRDefault="007F69CD">
      <w:pPr>
        <w:rPr>
          <w:rFonts w:cs="Arial"/>
          <w:b/>
          <w:bCs/>
          <w:snapToGrid w:val="0"/>
          <w:sz w:val="28"/>
          <w:szCs w:val="28"/>
        </w:rPr>
      </w:pPr>
    </w:p>
    <w:p w14:paraId="725DFC07" w14:textId="77777777" w:rsidR="007F69CD" w:rsidRDefault="002A5CA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0C" w14:textId="77777777">
        <w:tc>
          <w:tcPr>
            <w:tcW w:w="1030" w:type="dxa"/>
          </w:tcPr>
          <w:p w14:paraId="725DFC08" w14:textId="77777777" w:rsidR="007F69CD" w:rsidRDefault="002A5CA4">
            <w:r>
              <w:t>#</w:t>
            </w:r>
          </w:p>
        </w:tc>
        <w:tc>
          <w:tcPr>
            <w:tcW w:w="6063" w:type="dxa"/>
          </w:tcPr>
          <w:p w14:paraId="725DFC09" w14:textId="77777777" w:rsidR="007F69CD" w:rsidRDefault="002A5CA4">
            <w:r>
              <w:t>Brief description of the issue</w:t>
            </w:r>
          </w:p>
        </w:tc>
        <w:tc>
          <w:tcPr>
            <w:tcW w:w="5782" w:type="dxa"/>
          </w:tcPr>
          <w:p w14:paraId="725DFC0A" w14:textId="77777777" w:rsidR="007F69CD" w:rsidRDefault="002A5CA4">
            <w:r>
              <w:t>Suggested resolution/company comments</w:t>
            </w:r>
          </w:p>
        </w:tc>
        <w:tc>
          <w:tcPr>
            <w:tcW w:w="5270" w:type="dxa"/>
          </w:tcPr>
          <w:p w14:paraId="725DFC0B" w14:textId="77777777" w:rsidR="007F69CD" w:rsidRDefault="002A5CA4">
            <w:r>
              <w:t xml:space="preserve">Proposed way forward by rapporteur </w:t>
            </w:r>
          </w:p>
        </w:tc>
      </w:tr>
      <w:tr w:rsidR="007F69CD" w14:paraId="725DFC1C" w14:textId="77777777">
        <w:tc>
          <w:tcPr>
            <w:tcW w:w="1030" w:type="dxa"/>
          </w:tcPr>
          <w:p w14:paraId="725DFC0D" w14:textId="77777777" w:rsidR="007F69CD" w:rsidRDefault="002A5CA4">
            <w:r>
              <w:t>Z007</w:t>
            </w:r>
          </w:p>
        </w:tc>
        <w:tc>
          <w:tcPr>
            <w:tcW w:w="6063" w:type="dxa"/>
          </w:tcPr>
          <w:p w14:paraId="725DFC0E" w14:textId="77777777" w:rsidR="007F69CD" w:rsidRDefault="002A5CA4">
            <w:pPr>
              <w:pStyle w:val="B1"/>
              <w:rPr>
                <w:lang w:val="en-US" w:eastAsia="ko-KR"/>
              </w:rPr>
            </w:pPr>
            <w:r>
              <w:rPr>
                <w:lang w:val="en-US" w:eastAsia="ko-KR"/>
              </w:rPr>
              <w:t>1&gt;</w:t>
            </w:r>
            <w:r>
              <w:rPr>
                <w:lang w:val="en-US" w:eastAsia="ko-KR"/>
              </w:rPr>
              <w:tab/>
              <w:t>else if an SSB is selected above:</w:t>
            </w:r>
          </w:p>
          <w:p w14:paraId="725DFC0F" w14:textId="77777777" w:rsidR="007F69CD" w:rsidRDefault="002A5CA4">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725DFC10" w14:textId="77777777" w:rsidR="007F69CD" w:rsidRDefault="002A5CA4">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725DFC11" w14:textId="77777777" w:rsidR="007F69CD" w:rsidRDefault="002A5CA4">
            <w:pPr>
              <w:pStyle w:val="B2"/>
              <w:rPr>
                <w:highlight w:val="yellow"/>
                <w:lang w:val="en-US" w:eastAsia="ko-KR"/>
              </w:rPr>
            </w:pPr>
            <w:r>
              <w:rPr>
                <w:highlight w:val="yellow"/>
                <w:lang w:val="en-US" w:eastAsia="ko-KR"/>
              </w:rPr>
              <w:t>2&gt;</w:t>
            </w:r>
            <w:r>
              <w:rPr>
                <w:highlight w:val="yellow"/>
                <w:lang w:val="en-US" w:eastAsia="ko-KR"/>
              </w:rPr>
              <w:tab/>
              <w:t>else:</w:t>
            </w:r>
          </w:p>
          <w:p w14:paraId="725DFC12" w14:textId="77777777" w:rsidR="007F69CD" w:rsidRDefault="002A5CA4">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w:t>
            </w:r>
            <w:proofErr w:type="spellStart"/>
            <w:r>
              <w:rPr>
                <w:i/>
                <w:lang w:val="en-US" w:eastAsia="ko-KR"/>
              </w:rPr>
              <w:t>ssb</w:t>
            </w:r>
            <w:proofErr w:type="spellEnd"/>
            <w:r>
              <w:rPr>
                <w:i/>
                <w:lang w:val="en-US" w:eastAsia="ko-KR"/>
              </w:rPr>
              <w:t>-</w:t>
            </w:r>
            <w:proofErr w:type="spellStart"/>
            <w:r>
              <w:rPr>
                <w:i/>
                <w:lang w:val="en-US" w:eastAsia="ko-KR"/>
              </w:rPr>
              <w:t>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725DFC13" w14:textId="77777777" w:rsidR="007F69CD" w:rsidRDefault="007F69CD">
            <w:pPr>
              <w:rPr>
                <w:rFonts w:eastAsiaTheme="minorEastAsia"/>
                <w:lang w:eastAsia="zh-CN"/>
              </w:rPr>
            </w:pPr>
          </w:p>
          <w:p w14:paraId="725DFC14" w14:textId="77777777" w:rsidR="007F69CD" w:rsidRDefault="002A5CA4">
            <w:pPr>
              <w:rPr>
                <w:rFonts w:eastAsiaTheme="minorEastAsia"/>
                <w:lang w:val="en-GB" w:eastAsia="zh-CN"/>
              </w:rPr>
            </w:pPr>
            <w:r>
              <w:rPr>
                <w:rFonts w:eastAsiaTheme="minorEastAsia"/>
                <w:lang w:val="en-GB" w:eastAsia="zh-CN"/>
              </w:rPr>
              <w:t>Comment: It is unclear why the highlighted part is needed. Isn’t the existing text sufficient?</w:t>
            </w:r>
          </w:p>
          <w:p w14:paraId="725DFC15" w14:textId="77777777" w:rsidR="007F69CD" w:rsidRDefault="007F69CD">
            <w:pPr>
              <w:rPr>
                <w:rFonts w:eastAsiaTheme="minorEastAsia"/>
                <w:lang w:eastAsia="zh-CN"/>
              </w:rPr>
            </w:pPr>
          </w:p>
        </w:tc>
        <w:tc>
          <w:tcPr>
            <w:tcW w:w="5782" w:type="dxa"/>
          </w:tcPr>
          <w:p w14:paraId="725DFC16" w14:textId="77777777" w:rsidR="007F69CD" w:rsidRDefault="002A5CA4">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725DFC17"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725DFC18" w14:textId="77777777" w:rsidR="007F69CD" w:rsidRDefault="002A5CA4">
            <w:pPr>
              <w:pStyle w:val="af9"/>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725DFC19" w14:textId="77777777" w:rsidR="007F69CD" w:rsidRDefault="002A5CA4">
            <w:pPr>
              <w:pStyle w:val="af9"/>
              <w:numPr>
                <w:ilvl w:val="0"/>
                <w:numId w:val="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725DFC1A" w14:textId="77777777" w:rsidR="007F69CD" w:rsidRDefault="007F69CD">
            <w:pPr>
              <w:rPr>
                <w:rFonts w:eastAsiaTheme="minorEastAsia"/>
                <w:color w:val="00B050"/>
                <w:lang w:eastAsia="zh-CN"/>
              </w:rPr>
            </w:pPr>
          </w:p>
          <w:p w14:paraId="725DFC1B" w14:textId="77777777" w:rsidR="007F69CD" w:rsidRDefault="002A5CA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7F69CD" w14:paraId="725DFC21" w14:textId="77777777">
        <w:tc>
          <w:tcPr>
            <w:tcW w:w="1030" w:type="dxa"/>
          </w:tcPr>
          <w:p w14:paraId="725DFC1D" w14:textId="77777777" w:rsidR="007F69CD" w:rsidRDefault="007F69CD"/>
        </w:tc>
        <w:tc>
          <w:tcPr>
            <w:tcW w:w="6063" w:type="dxa"/>
          </w:tcPr>
          <w:p w14:paraId="725DFC1E" w14:textId="77777777" w:rsidR="007F69CD" w:rsidRDefault="007F69CD"/>
        </w:tc>
        <w:tc>
          <w:tcPr>
            <w:tcW w:w="5782" w:type="dxa"/>
          </w:tcPr>
          <w:p w14:paraId="725DFC1F" w14:textId="77777777" w:rsidR="007F69CD" w:rsidRDefault="007F69CD">
            <w:pPr>
              <w:pStyle w:val="B2"/>
              <w:ind w:left="284"/>
              <w:rPr>
                <w:rFonts w:eastAsiaTheme="minorEastAsia"/>
                <w:color w:val="00B050"/>
                <w:lang w:val="en-US"/>
              </w:rPr>
            </w:pPr>
          </w:p>
        </w:tc>
        <w:tc>
          <w:tcPr>
            <w:tcW w:w="5270" w:type="dxa"/>
          </w:tcPr>
          <w:p w14:paraId="725DFC20" w14:textId="77777777" w:rsidR="007F69CD" w:rsidRDefault="007F69CD">
            <w:pPr>
              <w:rPr>
                <w:color w:val="00B050"/>
              </w:rPr>
            </w:pPr>
          </w:p>
        </w:tc>
      </w:tr>
    </w:tbl>
    <w:p w14:paraId="725DFC22" w14:textId="77777777" w:rsidR="007F69CD" w:rsidRDefault="007F69CD">
      <w:pPr>
        <w:rPr>
          <w:rFonts w:cs="Arial"/>
          <w:b/>
          <w:bCs/>
          <w:snapToGrid w:val="0"/>
          <w:sz w:val="28"/>
          <w:szCs w:val="28"/>
        </w:rPr>
      </w:pPr>
    </w:p>
    <w:p w14:paraId="725DFC23" w14:textId="77777777" w:rsidR="007F69CD" w:rsidRDefault="007F69CD">
      <w:pPr>
        <w:rPr>
          <w:rFonts w:cs="Arial"/>
          <w:b/>
          <w:bCs/>
          <w:snapToGrid w:val="0"/>
          <w:sz w:val="28"/>
          <w:szCs w:val="28"/>
        </w:rPr>
      </w:pPr>
    </w:p>
    <w:p w14:paraId="725DFC24" w14:textId="77777777" w:rsidR="007F69CD" w:rsidRDefault="007F69CD">
      <w:pPr>
        <w:rPr>
          <w:rFonts w:cs="Arial"/>
          <w:b/>
          <w:bCs/>
          <w:snapToGrid w:val="0"/>
          <w:sz w:val="28"/>
          <w:szCs w:val="28"/>
        </w:rPr>
      </w:pPr>
    </w:p>
    <w:p w14:paraId="725DFC25" w14:textId="77777777" w:rsidR="007F69CD" w:rsidRDefault="002A5CA4">
      <w:pPr>
        <w:pStyle w:val="3"/>
        <w:rPr>
          <w:rFonts w:eastAsia="宋体"/>
          <w:lang w:val="en-US"/>
        </w:rPr>
      </w:pPr>
      <w:bookmarkStart w:id="408" w:name="_Toc52796461"/>
      <w:bookmarkStart w:id="409" w:name="_Toc37296178"/>
      <w:bookmarkStart w:id="410" w:name="_Toc46490304"/>
      <w:bookmarkStart w:id="411" w:name="_Toc52751999"/>
      <w:bookmarkStart w:id="412" w:name="_Toc67931520"/>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bookmarkEnd w:id="408"/>
      <w:bookmarkEnd w:id="409"/>
      <w:bookmarkEnd w:id="410"/>
      <w:bookmarkEnd w:id="411"/>
      <w:bookmarkEnd w:id="412"/>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2A" w14:textId="77777777">
        <w:tc>
          <w:tcPr>
            <w:tcW w:w="1030" w:type="dxa"/>
          </w:tcPr>
          <w:p w14:paraId="725DFC26" w14:textId="77777777" w:rsidR="007F69CD" w:rsidRDefault="002A5CA4">
            <w:r>
              <w:t>#</w:t>
            </w:r>
          </w:p>
        </w:tc>
        <w:tc>
          <w:tcPr>
            <w:tcW w:w="6063" w:type="dxa"/>
          </w:tcPr>
          <w:p w14:paraId="725DFC27" w14:textId="77777777" w:rsidR="007F69CD" w:rsidRDefault="002A5CA4">
            <w:r>
              <w:t>Brief description of the issue</w:t>
            </w:r>
          </w:p>
        </w:tc>
        <w:tc>
          <w:tcPr>
            <w:tcW w:w="5782" w:type="dxa"/>
          </w:tcPr>
          <w:p w14:paraId="725DFC28" w14:textId="77777777" w:rsidR="007F69CD" w:rsidRDefault="002A5CA4">
            <w:r>
              <w:t>Suggested resolution/company comments</w:t>
            </w:r>
          </w:p>
        </w:tc>
        <w:tc>
          <w:tcPr>
            <w:tcW w:w="5270" w:type="dxa"/>
          </w:tcPr>
          <w:p w14:paraId="725DFC29" w14:textId="77777777" w:rsidR="007F69CD" w:rsidRDefault="002A5CA4">
            <w:r>
              <w:t xml:space="preserve">Proposed way forward by rapporteur </w:t>
            </w:r>
          </w:p>
        </w:tc>
      </w:tr>
      <w:tr w:rsidR="007F69CD" w14:paraId="725DFC33" w14:textId="77777777">
        <w:tc>
          <w:tcPr>
            <w:tcW w:w="1030" w:type="dxa"/>
          </w:tcPr>
          <w:p w14:paraId="725DFC2B" w14:textId="77777777" w:rsidR="007F69CD" w:rsidRDefault="002A5CA4">
            <w:r>
              <w:t>Z008</w:t>
            </w:r>
          </w:p>
        </w:tc>
        <w:tc>
          <w:tcPr>
            <w:tcW w:w="6063" w:type="dxa"/>
          </w:tcPr>
          <w:p w14:paraId="725DFC2C" w14:textId="77777777" w:rsidR="007F69CD" w:rsidRDefault="002A5CA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725DFC2D" w14:textId="77777777" w:rsidR="007F69CD" w:rsidRDefault="002A5CA4">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725DFC2E" w14:textId="77777777" w:rsidR="007F69CD" w:rsidRDefault="002A5CA4">
            <w:pPr>
              <w:pStyle w:val="B1"/>
              <w:rPr>
                <w:lang w:val="en-US"/>
              </w:rPr>
            </w:pPr>
            <w:r>
              <w:rPr>
                <w:lang w:val="en-US"/>
              </w:rPr>
              <w:t>1&gt;</w:t>
            </w:r>
            <w:r>
              <w:rPr>
                <w:lang w:val="en-US"/>
              </w:rPr>
              <w:tab/>
            </w:r>
            <w:r>
              <w:rPr>
                <w:rFonts w:hint="eastAsia"/>
                <w:lang w:val="en-US"/>
              </w:rPr>
              <w:t>e</w:t>
            </w:r>
            <w:r>
              <w:rPr>
                <w:lang w:val="en-US"/>
              </w:rPr>
              <w:t>lse:</w:t>
            </w:r>
          </w:p>
          <w:p w14:paraId="725DFC2F" w14:textId="77777777" w:rsidR="007F69CD" w:rsidRDefault="007F69CD"/>
          <w:p w14:paraId="725DFC30" w14:textId="77777777" w:rsidR="007F69CD" w:rsidRDefault="002A5CA4">
            <w:r>
              <w:t>Same comment as Z007</w:t>
            </w:r>
          </w:p>
        </w:tc>
        <w:tc>
          <w:tcPr>
            <w:tcW w:w="5782" w:type="dxa"/>
          </w:tcPr>
          <w:p w14:paraId="725DFC31" w14:textId="77777777" w:rsidR="007F69CD" w:rsidRDefault="007F69CD">
            <w:pPr>
              <w:rPr>
                <w:rFonts w:eastAsiaTheme="minorEastAsia"/>
                <w:color w:val="00B050"/>
                <w:lang w:eastAsia="zh-CN"/>
              </w:rPr>
            </w:pPr>
          </w:p>
        </w:tc>
        <w:tc>
          <w:tcPr>
            <w:tcW w:w="5270" w:type="dxa"/>
          </w:tcPr>
          <w:p w14:paraId="725DFC3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7F69CD" w14:paraId="725DFC4B" w14:textId="77777777">
        <w:tc>
          <w:tcPr>
            <w:tcW w:w="1030" w:type="dxa"/>
          </w:tcPr>
          <w:p w14:paraId="725DFC34" w14:textId="77777777" w:rsidR="007F69CD" w:rsidRDefault="002A5CA4">
            <w:r>
              <w:t>Z101</w:t>
            </w:r>
          </w:p>
        </w:tc>
        <w:tc>
          <w:tcPr>
            <w:tcW w:w="6063" w:type="dxa"/>
          </w:tcPr>
          <w:p w14:paraId="725DFC35" w14:textId="77777777" w:rsidR="007F69CD" w:rsidRDefault="002A5CA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725DFC36" w14:textId="77777777" w:rsidR="007F69CD" w:rsidRDefault="007F69CD">
            <w:pPr>
              <w:pStyle w:val="B1"/>
              <w:ind w:left="0" w:firstLine="0"/>
              <w:rPr>
                <w:lang w:val="en-US"/>
              </w:rPr>
            </w:pPr>
          </w:p>
          <w:p w14:paraId="725DFC37" w14:textId="77777777" w:rsidR="007F69CD" w:rsidRDefault="002A5CA4">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725DFC38" w14:textId="77777777" w:rsidR="007F69CD" w:rsidRDefault="007F69CD">
            <w:pPr>
              <w:rPr>
                <w:rFonts w:eastAsiaTheme="minorEastAsia"/>
                <w:color w:val="00B050"/>
                <w:lang w:eastAsia="zh-CN"/>
              </w:rPr>
            </w:pPr>
          </w:p>
        </w:tc>
        <w:tc>
          <w:tcPr>
            <w:tcW w:w="5270" w:type="dxa"/>
          </w:tcPr>
          <w:p w14:paraId="725DFC3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C3A" w14:textId="77777777" w:rsidR="007F69CD" w:rsidRDefault="007F69CD">
            <w:pPr>
              <w:rPr>
                <w:rFonts w:eastAsiaTheme="minorEastAsia"/>
                <w:color w:val="00B050"/>
                <w:lang w:eastAsia="zh-CN"/>
              </w:rPr>
            </w:pPr>
          </w:p>
          <w:p w14:paraId="725DFC3B" w14:textId="77777777" w:rsidR="007F69CD" w:rsidRDefault="002A5CA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725DFC3C" w14:textId="77777777" w:rsidR="007F69CD" w:rsidRDefault="007F69CD">
            <w:pPr>
              <w:rPr>
                <w:rFonts w:eastAsiaTheme="minorEastAsia"/>
                <w:color w:val="00B050"/>
                <w:lang w:eastAsia="zh-CN"/>
              </w:rPr>
            </w:pPr>
          </w:p>
          <w:p w14:paraId="725DFC3D" w14:textId="77777777" w:rsidR="007F69CD" w:rsidRDefault="002A5CA4">
            <w:pPr>
              <w:rPr>
                <w:rFonts w:eastAsiaTheme="minorEastAsia"/>
                <w:color w:val="00B050"/>
                <w:lang w:eastAsia="zh-CN"/>
              </w:rPr>
            </w:pPr>
            <w:r>
              <w:rPr>
                <w:rFonts w:eastAsiaTheme="minorEastAsia"/>
                <w:color w:val="00B050"/>
                <w:lang w:eastAsia="zh-CN"/>
              </w:rPr>
              <w:t>We have agreed on the following for the fallback</w:t>
            </w:r>
          </w:p>
          <w:p w14:paraId="725DFC3E" w14:textId="77777777" w:rsidR="007F69CD" w:rsidRDefault="007F69CD">
            <w:pPr>
              <w:rPr>
                <w:rFonts w:eastAsiaTheme="minorEastAsia"/>
                <w:color w:val="00B050"/>
                <w:lang w:eastAsia="zh-CN"/>
              </w:rPr>
            </w:pPr>
          </w:p>
          <w:p w14:paraId="725DFC3F" w14:textId="77777777" w:rsidR="007F69CD" w:rsidRDefault="002A5CA4">
            <w:pPr>
              <w:pStyle w:val="Doc-text2"/>
              <w:tabs>
                <w:tab w:val="clear" w:pos="1622"/>
                <w:tab w:val="left" w:pos="526"/>
              </w:tabs>
              <w:ind w:left="796" w:hanging="376"/>
            </w:pPr>
            <w:r>
              <w:rPr>
                <w:highlight w:val="yellow"/>
              </w:rPr>
              <w:t>11</w:t>
            </w:r>
            <w:r>
              <w:rPr>
                <w:highlight w:val="yellow"/>
              </w:rPr>
              <w:tab/>
              <w:t>UE switches from SDT to non-SDT in following cases:</w:t>
            </w:r>
          </w:p>
          <w:p w14:paraId="725DFC40" w14:textId="77777777" w:rsidR="007F69CD" w:rsidRDefault="002A5CA4">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725DFC41" w14:textId="77777777" w:rsidR="007F69CD" w:rsidRDefault="002A5CA4">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RAR/fallbackRAR/DCI to switch to non-SDT procedure.</w:t>
            </w:r>
          </w:p>
          <w:p w14:paraId="725DFC42" w14:textId="77777777" w:rsidR="007F69CD" w:rsidRDefault="002A5CA4">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14:paraId="725DFC43" w14:textId="77777777" w:rsidR="007F69CD" w:rsidRDefault="007F69CD">
            <w:pPr>
              <w:rPr>
                <w:rFonts w:eastAsiaTheme="minorEastAsia"/>
                <w:color w:val="00B050"/>
                <w:lang w:eastAsia="zh-CN"/>
              </w:rPr>
            </w:pPr>
          </w:p>
          <w:p w14:paraId="725DFC44" w14:textId="77777777" w:rsidR="007F69CD" w:rsidRDefault="002A5CA4">
            <w:pPr>
              <w:rPr>
                <w:rFonts w:eastAsiaTheme="minorEastAsia"/>
                <w:color w:val="00B050"/>
                <w:lang w:eastAsia="zh-CN"/>
              </w:rPr>
            </w:pPr>
            <w:r>
              <w:rPr>
                <w:rFonts w:eastAsiaTheme="minorEastAsia"/>
                <w:color w:val="00B050"/>
                <w:lang w:eastAsia="zh-CN"/>
              </w:rPr>
              <w:t xml:space="preserve">In section 5.1.4, we have </w:t>
            </w:r>
          </w:p>
          <w:p w14:paraId="725DFC45" w14:textId="77777777" w:rsidR="007F69CD" w:rsidRDefault="002A5CA4">
            <w:pPr>
              <w:pStyle w:val="EditorsNote"/>
              <w:rPr>
                <w:lang w:val="en-US"/>
              </w:rPr>
            </w:pPr>
            <w:r>
              <w:rPr>
                <w:rFonts w:hint="eastAsia"/>
                <w:lang w:val="en-US"/>
              </w:rPr>
              <w:t>E</w:t>
            </w:r>
            <w:r>
              <w:rPr>
                <w:lang w:val="en-US"/>
              </w:rPr>
              <w:t>ditor’s Note:</w:t>
            </w:r>
            <w:r>
              <w:rPr>
                <w:lang w:val="en-US"/>
              </w:rPr>
              <w:tab/>
              <w:t>FFS RACH procedure trigger for SR for small data</w:t>
            </w:r>
          </w:p>
          <w:p w14:paraId="725DFC46" w14:textId="77777777" w:rsidR="007F69CD" w:rsidRDefault="002A5CA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725DFC47" w14:textId="77777777" w:rsidR="007F69CD" w:rsidRDefault="002A5CA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725DFC48"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725DFC49" w14:textId="77777777" w:rsidR="007F69CD" w:rsidRDefault="002A5CA4">
            <w:pPr>
              <w:pStyle w:val="EditorsNote"/>
              <w:rPr>
                <w:lang w:val="en-US"/>
              </w:rPr>
            </w:pPr>
            <w:r>
              <w:rPr>
                <w:rFonts w:hint="eastAsia"/>
                <w:lang w:val="en-US"/>
              </w:rPr>
              <w:t>E</w:t>
            </w:r>
            <w:r>
              <w:rPr>
                <w:lang w:val="en-US"/>
              </w:rPr>
              <w:t>ditor’s Note:</w:t>
            </w:r>
            <w:r>
              <w:rPr>
                <w:lang w:val="en-US"/>
              </w:rPr>
              <w:tab/>
              <w:t>FFS fallback from 2-stepRA-SDT to 4-stepRA-SDT</w:t>
            </w:r>
          </w:p>
          <w:p w14:paraId="725DFC4A" w14:textId="77777777" w:rsidR="007F69CD" w:rsidRDefault="002A5CA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7F69CD" w14:paraId="725DFC52" w14:textId="77777777">
        <w:tc>
          <w:tcPr>
            <w:tcW w:w="1030" w:type="dxa"/>
          </w:tcPr>
          <w:p w14:paraId="725DFC4C" w14:textId="77777777" w:rsidR="007F69CD" w:rsidRDefault="002A5CA4">
            <w:r>
              <w:lastRenderedPageBreak/>
              <w:t>N004</w:t>
            </w:r>
          </w:p>
        </w:tc>
        <w:tc>
          <w:tcPr>
            <w:tcW w:w="6063" w:type="dxa"/>
          </w:tcPr>
          <w:p w14:paraId="725DFC4D" w14:textId="77777777" w:rsidR="007F69CD" w:rsidRDefault="002A5CA4">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14:paraId="725DFC4E" w14:textId="77777777" w:rsidR="007F69CD" w:rsidRDefault="002A5CA4">
            <w:pPr>
              <w:rPr>
                <w:rFonts w:eastAsiaTheme="minorEastAsia"/>
                <w:lang w:eastAsia="zh-CN"/>
              </w:rPr>
            </w:pPr>
            <w:r>
              <w:rPr>
                <w:rFonts w:eastAsiaTheme="minorEastAsia"/>
                <w:lang w:eastAsia="zh-CN"/>
              </w:rPr>
              <w:t>Remove the NOTE.</w:t>
            </w:r>
          </w:p>
        </w:tc>
        <w:tc>
          <w:tcPr>
            <w:tcW w:w="5270" w:type="dxa"/>
          </w:tcPr>
          <w:p w14:paraId="725DFC4F"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C50" w14:textId="77777777" w:rsidR="007F69CD" w:rsidRDefault="007F69CD">
            <w:pPr>
              <w:rPr>
                <w:rFonts w:eastAsiaTheme="minorEastAsia"/>
                <w:color w:val="00B050"/>
                <w:lang w:eastAsia="zh-CN"/>
              </w:rPr>
            </w:pPr>
          </w:p>
          <w:p w14:paraId="725DFC51"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25DFC53" w14:textId="77777777" w:rsidR="007F69CD" w:rsidRDefault="007F69CD">
      <w:pPr>
        <w:rPr>
          <w:rFonts w:cs="Arial"/>
          <w:b/>
          <w:bCs/>
          <w:snapToGrid w:val="0"/>
          <w:sz w:val="28"/>
          <w:szCs w:val="28"/>
        </w:rPr>
      </w:pPr>
    </w:p>
    <w:p w14:paraId="725DFC54" w14:textId="77777777" w:rsidR="007F69CD" w:rsidRDefault="007F69CD">
      <w:pPr>
        <w:rPr>
          <w:rFonts w:cs="Arial"/>
          <w:b/>
          <w:bCs/>
          <w:snapToGrid w:val="0"/>
          <w:sz w:val="28"/>
          <w:szCs w:val="28"/>
        </w:rPr>
      </w:pPr>
    </w:p>
    <w:p w14:paraId="725DFC55" w14:textId="77777777" w:rsidR="007F69CD" w:rsidRDefault="007F69CD">
      <w:pPr>
        <w:rPr>
          <w:rFonts w:cs="Arial"/>
          <w:b/>
          <w:bCs/>
          <w:snapToGrid w:val="0"/>
          <w:sz w:val="28"/>
          <w:szCs w:val="28"/>
        </w:rPr>
      </w:pPr>
    </w:p>
    <w:p w14:paraId="725DFC56" w14:textId="77777777" w:rsidR="007F69CD" w:rsidRDefault="002A5CA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5B" w14:textId="77777777">
        <w:tc>
          <w:tcPr>
            <w:tcW w:w="1030" w:type="dxa"/>
          </w:tcPr>
          <w:p w14:paraId="725DFC57" w14:textId="77777777" w:rsidR="007F69CD" w:rsidRDefault="002A5CA4">
            <w:r>
              <w:t>#</w:t>
            </w:r>
          </w:p>
        </w:tc>
        <w:tc>
          <w:tcPr>
            <w:tcW w:w="6063" w:type="dxa"/>
          </w:tcPr>
          <w:p w14:paraId="725DFC58" w14:textId="77777777" w:rsidR="007F69CD" w:rsidRDefault="002A5CA4">
            <w:r>
              <w:t>Brief description of the issue</w:t>
            </w:r>
          </w:p>
        </w:tc>
        <w:tc>
          <w:tcPr>
            <w:tcW w:w="5782" w:type="dxa"/>
          </w:tcPr>
          <w:p w14:paraId="725DFC59" w14:textId="77777777" w:rsidR="007F69CD" w:rsidRDefault="002A5CA4">
            <w:r>
              <w:t>Suggested resolution/company comments</w:t>
            </w:r>
          </w:p>
        </w:tc>
        <w:tc>
          <w:tcPr>
            <w:tcW w:w="5270" w:type="dxa"/>
          </w:tcPr>
          <w:p w14:paraId="725DFC5A" w14:textId="77777777" w:rsidR="007F69CD" w:rsidRDefault="002A5CA4">
            <w:r>
              <w:t xml:space="preserve">Proposed way forward by rapporteur </w:t>
            </w:r>
          </w:p>
        </w:tc>
      </w:tr>
      <w:tr w:rsidR="007F69CD" w14:paraId="725DFC60" w14:textId="77777777">
        <w:tc>
          <w:tcPr>
            <w:tcW w:w="1030" w:type="dxa"/>
          </w:tcPr>
          <w:p w14:paraId="725DFC5C" w14:textId="77777777" w:rsidR="007F69CD" w:rsidRDefault="007F69CD"/>
        </w:tc>
        <w:tc>
          <w:tcPr>
            <w:tcW w:w="6063" w:type="dxa"/>
          </w:tcPr>
          <w:p w14:paraId="725DFC5D" w14:textId="77777777" w:rsidR="007F69CD" w:rsidRDefault="007F69CD">
            <w:pPr>
              <w:rPr>
                <w:rFonts w:eastAsiaTheme="minorEastAsia"/>
                <w:lang w:eastAsia="zh-CN"/>
              </w:rPr>
            </w:pPr>
          </w:p>
        </w:tc>
        <w:tc>
          <w:tcPr>
            <w:tcW w:w="5782" w:type="dxa"/>
          </w:tcPr>
          <w:p w14:paraId="725DFC5E" w14:textId="77777777" w:rsidR="007F69CD" w:rsidRDefault="007F69CD">
            <w:pPr>
              <w:rPr>
                <w:rFonts w:eastAsiaTheme="minorEastAsia"/>
                <w:color w:val="00B050"/>
                <w:lang w:eastAsia="zh-CN"/>
              </w:rPr>
            </w:pPr>
          </w:p>
        </w:tc>
        <w:tc>
          <w:tcPr>
            <w:tcW w:w="5270" w:type="dxa"/>
          </w:tcPr>
          <w:p w14:paraId="725DFC5F" w14:textId="77777777" w:rsidR="007F69CD" w:rsidRDefault="007F69CD">
            <w:pPr>
              <w:rPr>
                <w:color w:val="00B050"/>
              </w:rPr>
            </w:pPr>
          </w:p>
        </w:tc>
      </w:tr>
    </w:tbl>
    <w:p w14:paraId="725DFC61" w14:textId="77777777" w:rsidR="007F69CD" w:rsidRDefault="007F69CD">
      <w:pPr>
        <w:rPr>
          <w:rFonts w:cs="Arial"/>
          <w:b/>
          <w:bCs/>
          <w:snapToGrid w:val="0"/>
          <w:sz w:val="28"/>
          <w:szCs w:val="28"/>
        </w:rPr>
      </w:pPr>
    </w:p>
    <w:p w14:paraId="725DFC62" w14:textId="77777777" w:rsidR="007F69CD" w:rsidRDefault="002A5CA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725DFC63" w14:textId="77777777" w:rsidR="007F69CD" w:rsidRDefault="007F69CD">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68" w14:textId="77777777">
        <w:tc>
          <w:tcPr>
            <w:tcW w:w="1030" w:type="dxa"/>
          </w:tcPr>
          <w:p w14:paraId="725DFC64" w14:textId="77777777" w:rsidR="007F69CD" w:rsidRDefault="002A5CA4">
            <w:r>
              <w:t>#</w:t>
            </w:r>
          </w:p>
        </w:tc>
        <w:tc>
          <w:tcPr>
            <w:tcW w:w="6063" w:type="dxa"/>
          </w:tcPr>
          <w:p w14:paraId="725DFC65" w14:textId="77777777" w:rsidR="007F69CD" w:rsidRDefault="002A5CA4">
            <w:r>
              <w:t>Brief description of the issue</w:t>
            </w:r>
          </w:p>
        </w:tc>
        <w:tc>
          <w:tcPr>
            <w:tcW w:w="5782" w:type="dxa"/>
          </w:tcPr>
          <w:p w14:paraId="725DFC66" w14:textId="77777777" w:rsidR="007F69CD" w:rsidRDefault="002A5CA4">
            <w:r>
              <w:t>Suggested resolution/company comments</w:t>
            </w:r>
          </w:p>
        </w:tc>
        <w:tc>
          <w:tcPr>
            <w:tcW w:w="5270" w:type="dxa"/>
          </w:tcPr>
          <w:p w14:paraId="725DFC67" w14:textId="77777777" w:rsidR="007F69CD" w:rsidRDefault="002A5CA4">
            <w:r>
              <w:t xml:space="preserve">Proposed way forward by rapporteur </w:t>
            </w:r>
          </w:p>
        </w:tc>
      </w:tr>
      <w:tr w:rsidR="007F69CD" w14:paraId="725DFC74" w14:textId="77777777">
        <w:tc>
          <w:tcPr>
            <w:tcW w:w="1030" w:type="dxa"/>
          </w:tcPr>
          <w:p w14:paraId="725DFC69" w14:textId="77777777" w:rsidR="007F69CD" w:rsidRDefault="002A5CA4">
            <w:r>
              <w:rPr>
                <w:rFonts w:hint="eastAsia"/>
              </w:rPr>
              <w:t>L000</w:t>
            </w:r>
          </w:p>
        </w:tc>
        <w:tc>
          <w:tcPr>
            <w:tcW w:w="6063" w:type="dxa"/>
          </w:tcPr>
          <w:p w14:paraId="725DFC6A" w14:textId="77777777" w:rsidR="007F69CD" w:rsidRDefault="002A5CA4">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725DFC6B" w14:textId="77777777" w:rsidR="007F69CD" w:rsidRDefault="002A5CA4">
            <w:pPr>
              <w:rPr>
                <w:rFonts w:eastAsia="Malgun Gothic"/>
                <w:color w:val="00B050"/>
              </w:rPr>
            </w:pPr>
            <w:r>
              <w:rPr>
                <w:rFonts w:eastAsia="Malgun Gothic" w:hint="eastAsia"/>
                <w:color w:val="00B050"/>
              </w:rPr>
              <w:t>[LG] Remove the sentence</w:t>
            </w:r>
          </w:p>
        </w:tc>
        <w:tc>
          <w:tcPr>
            <w:tcW w:w="5270" w:type="dxa"/>
          </w:tcPr>
          <w:p w14:paraId="725DFC6C"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725DFC6D" w14:textId="77777777" w:rsidR="007F69CD" w:rsidRDefault="007F69CD">
            <w:pPr>
              <w:rPr>
                <w:rFonts w:eastAsiaTheme="minorEastAsia"/>
                <w:color w:val="00B050"/>
                <w:lang w:eastAsia="zh-CN"/>
              </w:rPr>
            </w:pPr>
          </w:p>
          <w:p w14:paraId="725DFC6E"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725DFC6F" w14:textId="77777777" w:rsidR="007F69CD" w:rsidRDefault="002A5CA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725DFC70" w14:textId="77777777" w:rsidR="007F69CD" w:rsidRDefault="007F69CD">
            <w:pPr>
              <w:rPr>
                <w:rFonts w:eastAsiaTheme="minorEastAsia"/>
                <w:color w:val="00B050"/>
                <w:lang w:eastAsia="zh-CN"/>
              </w:rPr>
            </w:pPr>
          </w:p>
          <w:p w14:paraId="725DFC71" w14:textId="77777777" w:rsidR="007F69CD" w:rsidRDefault="002A5CA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725DFC72" w14:textId="77777777" w:rsidR="007F69CD" w:rsidRDefault="007F69CD">
            <w:pPr>
              <w:rPr>
                <w:rFonts w:eastAsiaTheme="minorEastAsia"/>
                <w:color w:val="00B050"/>
                <w:lang w:eastAsia="zh-CN"/>
              </w:rPr>
            </w:pPr>
          </w:p>
          <w:p w14:paraId="725DFC73" w14:textId="77777777" w:rsidR="007F69CD" w:rsidRDefault="002A5CA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7F69CD" w14:paraId="725DFC79" w14:textId="77777777">
        <w:tc>
          <w:tcPr>
            <w:tcW w:w="1030" w:type="dxa"/>
          </w:tcPr>
          <w:p w14:paraId="725DFC75" w14:textId="77777777" w:rsidR="007F69CD" w:rsidRDefault="002A5CA4">
            <w:r>
              <w:t>Z009</w:t>
            </w:r>
          </w:p>
        </w:tc>
        <w:tc>
          <w:tcPr>
            <w:tcW w:w="6063" w:type="dxa"/>
          </w:tcPr>
          <w:p w14:paraId="725DFC76" w14:textId="77777777" w:rsidR="007F69CD" w:rsidRDefault="002A5CA4">
            <w:pPr>
              <w:pStyle w:val="B1"/>
              <w:ind w:left="0" w:firstLine="0"/>
              <w:rPr>
                <w:rFonts w:eastAsiaTheme="minorEastAsia"/>
                <w:lang w:val="en-GB"/>
              </w:rPr>
            </w:pPr>
            <w:r>
              <w:rPr>
                <w:rFonts w:eastAsiaTheme="minorEastAsia"/>
                <w:lang w:val="en-GB"/>
              </w:rPr>
              <w:t>We agree with L000 comment</w:t>
            </w:r>
          </w:p>
        </w:tc>
        <w:tc>
          <w:tcPr>
            <w:tcW w:w="5782" w:type="dxa"/>
          </w:tcPr>
          <w:p w14:paraId="725DFC77" w14:textId="77777777" w:rsidR="007F69CD" w:rsidRDefault="007F69CD">
            <w:pPr>
              <w:rPr>
                <w:rFonts w:eastAsiaTheme="minorEastAsia"/>
                <w:color w:val="00B050"/>
                <w:lang w:eastAsia="zh-CN"/>
              </w:rPr>
            </w:pPr>
          </w:p>
        </w:tc>
        <w:tc>
          <w:tcPr>
            <w:tcW w:w="5270" w:type="dxa"/>
          </w:tcPr>
          <w:p w14:paraId="725DFC78"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7F69CD" w14:paraId="725DFC7E" w14:textId="77777777">
        <w:tc>
          <w:tcPr>
            <w:tcW w:w="1030" w:type="dxa"/>
          </w:tcPr>
          <w:p w14:paraId="725DFC7A" w14:textId="77777777" w:rsidR="007F69CD" w:rsidRDefault="002A5CA4">
            <w:r>
              <w:t>N005</w:t>
            </w:r>
          </w:p>
        </w:tc>
        <w:tc>
          <w:tcPr>
            <w:tcW w:w="6063" w:type="dxa"/>
          </w:tcPr>
          <w:p w14:paraId="725DFC7B" w14:textId="77777777" w:rsidR="007F69CD" w:rsidRDefault="002A5CA4">
            <w:pPr>
              <w:pStyle w:val="B1"/>
              <w:rPr>
                <w:rFonts w:eastAsiaTheme="minorEastAsia"/>
                <w:lang w:val="en-US"/>
              </w:rPr>
            </w:pPr>
            <w:r>
              <w:rPr>
                <w:rFonts w:eastAsiaTheme="minorEastAsia"/>
                <w:lang w:val="en-US"/>
              </w:rPr>
              <w:t>Agree with L000</w:t>
            </w:r>
          </w:p>
        </w:tc>
        <w:tc>
          <w:tcPr>
            <w:tcW w:w="5782" w:type="dxa"/>
          </w:tcPr>
          <w:p w14:paraId="725DFC7C" w14:textId="77777777" w:rsidR="007F69CD" w:rsidRDefault="007F69CD">
            <w:pPr>
              <w:rPr>
                <w:rFonts w:eastAsiaTheme="minorEastAsia"/>
                <w:color w:val="00B050"/>
                <w:lang w:eastAsia="zh-CN"/>
              </w:rPr>
            </w:pPr>
          </w:p>
        </w:tc>
        <w:tc>
          <w:tcPr>
            <w:tcW w:w="5270" w:type="dxa"/>
          </w:tcPr>
          <w:p w14:paraId="725DFC7D" w14:textId="77777777" w:rsidR="007F69CD" w:rsidRDefault="007F69CD">
            <w:pPr>
              <w:rPr>
                <w:color w:val="00B050"/>
              </w:rPr>
            </w:pPr>
          </w:p>
        </w:tc>
      </w:tr>
    </w:tbl>
    <w:p w14:paraId="725DFC7F" w14:textId="77777777" w:rsidR="007F69CD" w:rsidRDefault="007F69CD">
      <w:pPr>
        <w:pBdr>
          <w:bottom w:val="single" w:sz="6" w:space="1" w:color="auto"/>
        </w:pBdr>
        <w:snapToGrid w:val="0"/>
        <w:rPr>
          <w:rFonts w:cs="Arial"/>
          <w:b/>
          <w:bCs/>
          <w:snapToGrid w:val="0"/>
          <w:sz w:val="28"/>
          <w:szCs w:val="28"/>
        </w:rPr>
      </w:pPr>
    </w:p>
    <w:p w14:paraId="725DFC80" w14:textId="77777777" w:rsidR="007F69CD" w:rsidRDefault="007F69CD">
      <w:pPr>
        <w:pBdr>
          <w:bottom w:val="single" w:sz="6" w:space="1" w:color="auto"/>
        </w:pBdr>
        <w:snapToGrid w:val="0"/>
        <w:rPr>
          <w:rFonts w:cs="Arial"/>
          <w:b/>
          <w:bCs/>
          <w:snapToGrid w:val="0"/>
          <w:sz w:val="28"/>
          <w:szCs w:val="28"/>
        </w:rPr>
      </w:pPr>
    </w:p>
    <w:p w14:paraId="725DFC81" w14:textId="77777777" w:rsidR="007F69CD" w:rsidRDefault="007F69CD">
      <w:pPr>
        <w:pBdr>
          <w:bottom w:val="single" w:sz="6" w:space="1" w:color="auto"/>
        </w:pBdr>
        <w:snapToGrid w:val="0"/>
        <w:rPr>
          <w:rFonts w:cs="Arial"/>
          <w:b/>
          <w:bCs/>
          <w:snapToGrid w:val="0"/>
          <w:sz w:val="28"/>
          <w:szCs w:val="28"/>
        </w:rPr>
      </w:pPr>
    </w:p>
    <w:p w14:paraId="725DFC82" w14:textId="77777777" w:rsidR="007F69CD" w:rsidRDefault="002A5CA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7F69CD" w14:paraId="725DFC87" w14:textId="77777777">
        <w:tc>
          <w:tcPr>
            <w:tcW w:w="990" w:type="dxa"/>
          </w:tcPr>
          <w:p w14:paraId="725DFC83" w14:textId="77777777" w:rsidR="007F69CD" w:rsidRDefault="002A5CA4">
            <w:r>
              <w:t>#</w:t>
            </w:r>
          </w:p>
        </w:tc>
        <w:tc>
          <w:tcPr>
            <w:tcW w:w="6530" w:type="dxa"/>
          </w:tcPr>
          <w:p w14:paraId="725DFC84" w14:textId="77777777" w:rsidR="007F69CD" w:rsidRDefault="002A5CA4">
            <w:r>
              <w:t>Brief description of the issue</w:t>
            </w:r>
          </w:p>
        </w:tc>
        <w:tc>
          <w:tcPr>
            <w:tcW w:w="6530" w:type="dxa"/>
          </w:tcPr>
          <w:p w14:paraId="725DFC85" w14:textId="77777777" w:rsidR="007F69CD" w:rsidRDefault="002A5CA4">
            <w:r>
              <w:t>Suggested resolution/company comments</w:t>
            </w:r>
          </w:p>
        </w:tc>
        <w:tc>
          <w:tcPr>
            <w:tcW w:w="4095" w:type="dxa"/>
          </w:tcPr>
          <w:p w14:paraId="725DFC86" w14:textId="77777777" w:rsidR="007F69CD" w:rsidRDefault="002A5CA4">
            <w:r>
              <w:t xml:space="preserve">Proposed way forward by rapporteur </w:t>
            </w:r>
          </w:p>
        </w:tc>
      </w:tr>
      <w:tr w:rsidR="007F69CD" w14:paraId="725DFC8C" w14:textId="77777777">
        <w:tc>
          <w:tcPr>
            <w:tcW w:w="990" w:type="dxa"/>
          </w:tcPr>
          <w:p w14:paraId="725DFC88" w14:textId="77777777" w:rsidR="007F69CD" w:rsidRDefault="007F69CD"/>
        </w:tc>
        <w:tc>
          <w:tcPr>
            <w:tcW w:w="6530" w:type="dxa"/>
          </w:tcPr>
          <w:p w14:paraId="725DFC89" w14:textId="77777777" w:rsidR="007F69CD" w:rsidRDefault="007F69CD">
            <w:pPr>
              <w:rPr>
                <w:rFonts w:eastAsia="宋体"/>
                <w:lang w:eastAsia="zh-CN"/>
              </w:rPr>
            </w:pPr>
          </w:p>
        </w:tc>
        <w:tc>
          <w:tcPr>
            <w:tcW w:w="6530" w:type="dxa"/>
          </w:tcPr>
          <w:p w14:paraId="725DFC8A" w14:textId="77777777" w:rsidR="007F69CD" w:rsidRDefault="007F69CD">
            <w:pPr>
              <w:rPr>
                <w:rFonts w:eastAsiaTheme="minorEastAsia"/>
                <w:color w:val="00B050"/>
                <w:lang w:eastAsia="zh-CN"/>
              </w:rPr>
            </w:pPr>
          </w:p>
        </w:tc>
        <w:tc>
          <w:tcPr>
            <w:tcW w:w="4095" w:type="dxa"/>
          </w:tcPr>
          <w:p w14:paraId="725DFC8B" w14:textId="77777777" w:rsidR="007F69CD" w:rsidRDefault="007F69CD">
            <w:pPr>
              <w:rPr>
                <w:color w:val="00B050"/>
              </w:rPr>
            </w:pPr>
          </w:p>
        </w:tc>
      </w:tr>
    </w:tbl>
    <w:p w14:paraId="725DFC8D" w14:textId="77777777" w:rsidR="007F69CD" w:rsidRDefault="007F69CD">
      <w:pPr>
        <w:pBdr>
          <w:bottom w:val="single" w:sz="6" w:space="1" w:color="auto"/>
        </w:pBdr>
        <w:snapToGrid w:val="0"/>
        <w:rPr>
          <w:rFonts w:cs="Arial"/>
          <w:b/>
          <w:bCs/>
          <w:snapToGrid w:val="0"/>
          <w:sz w:val="28"/>
          <w:szCs w:val="28"/>
        </w:rPr>
      </w:pPr>
    </w:p>
    <w:p w14:paraId="725DFC8E" w14:textId="77777777" w:rsidR="007F69CD" w:rsidRDefault="007F69CD">
      <w:pPr>
        <w:pBdr>
          <w:bottom w:val="single" w:sz="6" w:space="1" w:color="auto"/>
        </w:pBdr>
        <w:snapToGrid w:val="0"/>
        <w:rPr>
          <w:rFonts w:cs="Arial"/>
          <w:b/>
          <w:bCs/>
          <w:snapToGrid w:val="0"/>
          <w:sz w:val="28"/>
          <w:szCs w:val="28"/>
        </w:rPr>
      </w:pPr>
    </w:p>
    <w:p w14:paraId="725DFC8F" w14:textId="77777777" w:rsidR="007F69CD" w:rsidRDefault="002A5CA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94" w14:textId="77777777">
        <w:tc>
          <w:tcPr>
            <w:tcW w:w="1030" w:type="dxa"/>
          </w:tcPr>
          <w:p w14:paraId="725DFC90" w14:textId="77777777" w:rsidR="007F69CD" w:rsidRDefault="002A5CA4">
            <w:r>
              <w:t>#</w:t>
            </w:r>
          </w:p>
        </w:tc>
        <w:tc>
          <w:tcPr>
            <w:tcW w:w="6063" w:type="dxa"/>
          </w:tcPr>
          <w:p w14:paraId="725DFC91" w14:textId="77777777" w:rsidR="007F69CD" w:rsidRDefault="002A5CA4">
            <w:r>
              <w:t>Brief description of the issue</w:t>
            </w:r>
          </w:p>
        </w:tc>
        <w:tc>
          <w:tcPr>
            <w:tcW w:w="5782" w:type="dxa"/>
          </w:tcPr>
          <w:p w14:paraId="725DFC92" w14:textId="77777777" w:rsidR="007F69CD" w:rsidRDefault="002A5CA4">
            <w:r>
              <w:t>Suggested resolution/company comments</w:t>
            </w:r>
          </w:p>
        </w:tc>
        <w:tc>
          <w:tcPr>
            <w:tcW w:w="5270" w:type="dxa"/>
          </w:tcPr>
          <w:p w14:paraId="725DFC93" w14:textId="77777777" w:rsidR="007F69CD" w:rsidRDefault="002A5CA4">
            <w:r>
              <w:t xml:space="preserve">Proposed way forward by rapporteur </w:t>
            </w:r>
          </w:p>
        </w:tc>
      </w:tr>
      <w:tr w:rsidR="007F69CD" w14:paraId="725DFC99" w14:textId="77777777">
        <w:tc>
          <w:tcPr>
            <w:tcW w:w="1030" w:type="dxa"/>
          </w:tcPr>
          <w:p w14:paraId="725DFC95" w14:textId="77777777" w:rsidR="007F69CD" w:rsidRDefault="007F69CD"/>
        </w:tc>
        <w:tc>
          <w:tcPr>
            <w:tcW w:w="6063" w:type="dxa"/>
          </w:tcPr>
          <w:p w14:paraId="725DFC96" w14:textId="77777777" w:rsidR="007F69CD" w:rsidRDefault="007F69CD"/>
        </w:tc>
        <w:tc>
          <w:tcPr>
            <w:tcW w:w="5782" w:type="dxa"/>
          </w:tcPr>
          <w:p w14:paraId="725DFC97" w14:textId="77777777" w:rsidR="007F69CD" w:rsidRDefault="007F69CD">
            <w:pPr>
              <w:rPr>
                <w:rFonts w:eastAsiaTheme="minorEastAsia"/>
                <w:color w:val="00B050"/>
                <w:lang w:eastAsia="zh-CN"/>
              </w:rPr>
            </w:pPr>
          </w:p>
        </w:tc>
        <w:tc>
          <w:tcPr>
            <w:tcW w:w="5270" w:type="dxa"/>
          </w:tcPr>
          <w:p w14:paraId="725DFC98" w14:textId="77777777" w:rsidR="007F69CD" w:rsidRDefault="007F69CD">
            <w:pPr>
              <w:rPr>
                <w:color w:val="00B050"/>
              </w:rPr>
            </w:pPr>
          </w:p>
        </w:tc>
      </w:tr>
    </w:tbl>
    <w:p w14:paraId="725DFC9A" w14:textId="77777777" w:rsidR="007F69CD" w:rsidRDefault="007F69CD">
      <w:pPr>
        <w:pBdr>
          <w:bottom w:val="single" w:sz="6" w:space="1" w:color="auto"/>
        </w:pBdr>
        <w:snapToGrid w:val="0"/>
        <w:rPr>
          <w:rFonts w:cs="Arial"/>
          <w:b/>
          <w:bCs/>
          <w:snapToGrid w:val="0"/>
          <w:sz w:val="28"/>
          <w:szCs w:val="28"/>
        </w:rPr>
      </w:pPr>
    </w:p>
    <w:p w14:paraId="725DFC9B" w14:textId="77777777" w:rsidR="007F69CD" w:rsidRDefault="007F69CD">
      <w:pPr>
        <w:pBdr>
          <w:bottom w:val="single" w:sz="6" w:space="1" w:color="auto"/>
        </w:pBdr>
        <w:snapToGrid w:val="0"/>
        <w:rPr>
          <w:rFonts w:cs="Arial"/>
          <w:b/>
          <w:bCs/>
          <w:snapToGrid w:val="0"/>
          <w:sz w:val="28"/>
          <w:szCs w:val="28"/>
        </w:rPr>
      </w:pPr>
    </w:p>
    <w:p w14:paraId="725DFC9C" w14:textId="77777777" w:rsidR="007F69CD" w:rsidRDefault="007F69CD">
      <w:pPr>
        <w:pBdr>
          <w:bottom w:val="single" w:sz="6" w:space="1" w:color="auto"/>
        </w:pBdr>
        <w:snapToGrid w:val="0"/>
        <w:rPr>
          <w:rFonts w:cs="Arial"/>
          <w:b/>
          <w:bCs/>
          <w:snapToGrid w:val="0"/>
          <w:sz w:val="28"/>
          <w:szCs w:val="28"/>
        </w:rPr>
      </w:pPr>
    </w:p>
    <w:p w14:paraId="725DFC9D" w14:textId="77777777" w:rsidR="007F69CD" w:rsidRDefault="002A5CA4">
      <w:pPr>
        <w:pStyle w:val="3"/>
        <w:rPr>
          <w:lang w:val="en-US" w:eastAsia="ko-KR"/>
        </w:rPr>
      </w:pPr>
      <w:bookmarkStart w:id="413" w:name="_Toc12751540"/>
      <w:r>
        <w:rPr>
          <w:lang w:val="en-US" w:eastAsia="ko-KR"/>
        </w:rPr>
        <w:t>5.1.6</w:t>
      </w:r>
      <w:r>
        <w:rPr>
          <w:lang w:val="en-US" w:eastAsia="ko-KR"/>
        </w:rPr>
        <w:tab/>
        <w:t>Completion of the Random Access procedure</w:t>
      </w:r>
      <w:bookmarkEnd w:id="413"/>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A2" w14:textId="77777777">
        <w:tc>
          <w:tcPr>
            <w:tcW w:w="1030" w:type="dxa"/>
          </w:tcPr>
          <w:p w14:paraId="725DFC9E" w14:textId="77777777" w:rsidR="007F69CD" w:rsidRDefault="002A5CA4">
            <w:r>
              <w:t>#</w:t>
            </w:r>
          </w:p>
        </w:tc>
        <w:tc>
          <w:tcPr>
            <w:tcW w:w="6063" w:type="dxa"/>
          </w:tcPr>
          <w:p w14:paraId="725DFC9F" w14:textId="77777777" w:rsidR="007F69CD" w:rsidRDefault="002A5CA4">
            <w:r>
              <w:t>Brief description of the issue</w:t>
            </w:r>
          </w:p>
        </w:tc>
        <w:tc>
          <w:tcPr>
            <w:tcW w:w="5782" w:type="dxa"/>
          </w:tcPr>
          <w:p w14:paraId="725DFCA0" w14:textId="77777777" w:rsidR="007F69CD" w:rsidRDefault="002A5CA4">
            <w:r>
              <w:t>Suggested resolution/company comments</w:t>
            </w:r>
          </w:p>
        </w:tc>
        <w:tc>
          <w:tcPr>
            <w:tcW w:w="5270" w:type="dxa"/>
          </w:tcPr>
          <w:p w14:paraId="725DFCA1" w14:textId="77777777" w:rsidR="007F69CD" w:rsidRDefault="002A5CA4">
            <w:r>
              <w:t xml:space="preserve">Proposed way forward by rapporteur </w:t>
            </w:r>
          </w:p>
        </w:tc>
      </w:tr>
      <w:tr w:rsidR="007F69CD" w14:paraId="725DFCA7" w14:textId="77777777">
        <w:tc>
          <w:tcPr>
            <w:tcW w:w="1030" w:type="dxa"/>
          </w:tcPr>
          <w:p w14:paraId="725DFCA3" w14:textId="77777777" w:rsidR="007F69CD" w:rsidRDefault="007F69CD"/>
        </w:tc>
        <w:tc>
          <w:tcPr>
            <w:tcW w:w="6063" w:type="dxa"/>
          </w:tcPr>
          <w:p w14:paraId="725DFCA4" w14:textId="77777777" w:rsidR="007F69CD" w:rsidRDefault="007F69CD"/>
        </w:tc>
        <w:tc>
          <w:tcPr>
            <w:tcW w:w="5782" w:type="dxa"/>
          </w:tcPr>
          <w:p w14:paraId="725DFCA5" w14:textId="77777777" w:rsidR="007F69CD" w:rsidRDefault="007F69CD">
            <w:pPr>
              <w:rPr>
                <w:rFonts w:eastAsiaTheme="minorEastAsia"/>
                <w:color w:val="00B050"/>
                <w:lang w:eastAsia="zh-CN"/>
              </w:rPr>
            </w:pPr>
          </w:p>
        </w:tc>
        <w:tc>
          <w:tcPr>
            <w:tcW w:w="5270" w:type="dxa"/>
          </w:tcPr>
          <w:p w14:paraId="725DFCA6" w14:textId="77777777" w:rsidR="007F69CD" w:rsidRDefault="007F69CD">
            <w:pPr>
              <w:rPr>
                <w:color w:val="00B050"/>
              </w:rPr>
            </w:pPr>
          </w:p>
        </w:tc>
      </w:tr>
    </w:tbl>
    <w:p w14:paraId="725DFCA8" w14:textId="77777777" w:rsidR="007F69CD" w:rsidRDefault="007F69CD">
      <w:pPr>
        <w:pBdr>
          <w:bottom w:val="single" w:sz="6" w:space="1" w:color="auto"/>
        </w:pBdr>
        <w:snapToGrid w:val="0"/>
        <w:rPr>
          <w:rFonts w:cs="Arial"/>
          <w:b/>
          <w:bCs/>
          <w:snapToGrid w:val="0"/>
          <w:sz w:val="28"/>
          <w:szCs w:val="28"/>
        </w:rPr>
      </w:pPr>
    </w:p>
    <w:p w14:paraId="725DFCA9" w14:textId="77777777" w:rsidR="007F69CD" w:rsidRDefault="007F69CD">
      <w:pPr>
        <w:pBdr>
          <w:bottom w:val="single" w:sz="6" w:space="1" w:color="auto"/>
        </w:pBdr>
        <w:snapToGrid w:val="0"/>
        <w:rPr>
          <w:rFonts w:cs="Arial"/>
          <w:b/>
          <w:bCs/>
          <w:snapToGrid w:val="0"/>
          <w:sz w:val="28"/>
          <w:szCs w:val="28"/>
        </w:rPr>
      </w:pPr>
    </w:p>
    <w:p w14:paraId="725DFCAA" w14:textId="77777777" w:rsidR="007F69CD" w:rsidRDefault="002A5CA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AF" w14:textId="77777777">
        <w:tc>
          <w:tcPr>
            <w:tcW w:w="1030" w:type="dxa"/>
          </w:tcPr>
          <w:p w14:paraId="725DFCAB" w14:textId="77777777" w:rsidR="007F69CD" w:rsidRDefault="002A5CA4">
            <w:r>
              <w:t>#</w:t>
            </w:r>
          </w:p>
        </w:tc>
        <w:tc>
          <w:tcPr>
            <w:tcW w:w="6063" w:type="dxa"/>
          </w:tcPr>
          <w:p w14:paraId="725DFCAC" w14:textId="77777777" w:rsidR="007F69CD" w:rsidRDefault="002A5CA4">
            <w:r>
              <w:t>Brief description of the issue</w:t>
            </w:r>
          </w:p>
        </w:tc>
        <w:tc>
          <w:tcPr>
            <w:tcW w:w="5782" w:type="dxa"/>
          </w:tcPr>
          <w:p w14:paraId="725DFCAD" w14:textId="77777777" w:rsidR="007F69CD" w:rsidRDefault="002A5CA4">
            <w:r>
              <w:t>Suggested resolution/company comments</w:t>
            </w:r>
          </w:p>
        </w:tc>
        <w:tc>
          <w:tcPr>
            <w:tcW w:w="5270" w:type="dxa"/>
          </w:tcPr>
          <w:p w14:paraId="725DFCAE" w14:textId="77777777" w:rsidR="007F69CD" w:rsidRDefault="002A5CA4">
            <w:r>
              <w:t xml:space="preserve">Proposed way forward by rapporteur </w:t>
            </w:r>
          </w:p>
        </w:tc>
      </w:tr>
      <w:tr w:rsidR="007F69CD" w14:paraId="725DFCC8" w14:textId="77777777">
        <w:tc>
          <w:tcPr>
            <w:tcW w:w="1030" w:type="dxa"/>
          </w:tcPr>
          <w:p w14:paraId="725DFCB0" w14:textId="77777777" w:rsidR="007F69CD" w:rsidRDefault="002A5CA4">
            <w:r>
              <w:t>Z010</w:t>
            </w:r>
          </w:p>
        </w:tc>
        <w:tc>
          <w:tcPr>
            <w:tcW w:w="6063" w:type="dxa"/>
          </w:tcPr>
          <w:p w14:paraId="725DFCB1" w14:textId="77777777" w:rsidR="007F69CD" w:rsidRDefault="002A5CA4">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w:t>
            </w:r>
            <w:proofErr w:type="spellStart"/>
            <w:r>
              <w:rPr>
                <w:rFonts w:eastAsia="等线"/>
                <w:i/>
                <w:lang w:val="en-US"/>
              </w:rPr>
              <w:t>TimeAlignmentTimer</w:t>
            </w:r>
            <w:proofErr w:type="spellEnd"/>
            <w:r>
              <w:rPr>
                <w:rFonts w:eastAsia="等线"/>
                <w:lang w:val="en-US"/>
              </w:rPr>
              <w:t xml:space="preserve"> expires:</w:t>
            </w:r>
          </w:p>
          <w:p w14:paraId="725DFCB2" w14:textId="77777777" w:rsidR="007F69CD" w:rsidRDefault="002A5CA4">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notify RRC to release configured grant type 1 configuration(s) for Small Data Transmission.</w:t>
            </w:r>
          </w:p>
          <w:p w14:paraId="725DFCB3" w14:textId="77777777" w:rsidR="007F69CD" w:rsidRDefault="007F69CD"/>
          <w:p w14:paraId="725DFCB4" w14:textId="77777777" w:rsidR="007F69CD" w:rsidRDefault="002A5CA4">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r>
              <w:t>etc</w:t>
            </w:r>
            <w:proofErr w:type="spellEnd"/>
            <w:r>
              <w:t>)…</w:t>
            </w:r>
          </w:p>
          <w:p w14:paraId="725DFCB5" w14:textId="77777777" w:rsidR="007F69CD" w:rsidRDefault="007F69CD"/>
        </w:tc>
        <w:tc>
          <w:tcPr>
            <w:tcW w:w="5782" w:type="dxa"/>
          </w:tcPr>
          <w:p w14:paraId="725DFCB6" w14:textId="77777777" w:rsidR="007F69CD" w:rsidRDefault="002A5CA4">
            <w:pPr>
              <w:pStyle w:val="B1"/>
              <w:rPr>
                <w:rFonts w:eastAsia="等线"/>
                <w:lang w:val="en-US"/>
              </w:rPr>
            </w:pPr>
            <w:r>
              <w:rPr>
                <w:rFonts w:eastAsia="等线"/>
                <w:lang w:val="en-US"/>
              </w:rPr>
              <w:lastRenderedPageBreak/>
              <w:t>1&gt;</w:t>
            </w:r>
            <w:r>
              <w:rPr>
                <w:rFonts w:eastAsia="等线"/>
                <w:lang w:val="en-US"/>
              </w:rPr>
              <w:tab/>
              <w:t xml:space="preserve">when the </w:t>
            </w:r>
            <w:r>
              <w:rPr>
                <w:rFonts w:eastAsia="等线"/>
                <w:i/>
                <w:lang w:val="en-US"/>
              </w:rPr>
              <w:t>cg-SDT-</w:t>
            </w:r>
            <w:proofErr w:type="spellStart"/>
            <w:r>
              <w:rPr>
                <w:rFonts w:eastAsia="等线"/>
                <w:i/>
                <w:lang w:val="en-US"/>
              </w:rPr>
              <w:t>TimeAlignmentTimer</w:t>
            </w:r>
            <w:proofErr w:type="spellEnd"/>
            <w:r>
              <w:rPr>
                <w:rFonts w:eastAsia="等线"/>
                <w:lang w:val="en-US"/>
              </w:rPr>
              <w:t xml:space="preserve"> expires:</w:t>
            </w:r>
          </w:p>
          <w:p w14:paraId="725DFCB7" w14:textId="77777777" w:rsidR="007F69CD" w:rsidRDefault="002A5CA4">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 xml:space="preserve">notify RRC </w:t>
            </w:r>
            <w:del w:id="414" w:author="ZTE(EV)" w:date="2021-07-27T13:38:00Z">
              <w:r>
                <w:rPr>
                  <w:rFonts w:eastAsia="等线"/>
                  <w:highlight w:val="yellow"/>
                  <w:lang w:val="en-US"/>
                </w:rPr>
                <w:delText>to release configured grant type 1 configuration(s) for Small Data Transmission</w:delText>
              </w:r>
            </w:del>
            <w:ins w:id="415" w:author="ZTE(EV)" w:date="2021-07-27T13:38:00Z">
              <w:r>
                <w:rPr>
                  <w:rFonts w:eastAsia="等线"/>
                  <w:highlight w:val="yellow"/>
                  <w:lang w:val="en-GB"/>
                </w:rPr>
                <w:t xml:space="preserve">that the </w:t>
              </w:r>
              <w:r>
                <w:rPr>
                  <w:rFonts w:eastAsia="等线"/>
                  <w:i/>
                  <w:lang w:val="en-US"/>
                </w:rPr>
                <w:t>cg-SDT-</w:t>
              </w:r>
              <w:proofErr w:type="spellStart"/>
              <w:r>
                <w:rPr>
                  <w:rFonts w:eastAsia="等线"/>
                  <w:i/>
                  <w:lang w:val="en-US"/>
                </w:rPr>
                <w:t>TimeAlignmentTimer</w:t>
              </w:r>
              <w:proofErr w:type="spellEnd"/>
              <w:r>
                <w:rPr>
                  <w:rFonts w:eastAsia="等线"/>
                  <w:i/>
                  <w:lang w:val="en-GB"/>
                </w:rPr>
                <w:t xml:space="preserve"> </w:t>
              </w:r>
              <w:r>
                <w:rPr>
                  <w:rFonts w:eastAsia="等线"/>
                  <w:iCs/>
                  <w:lang w:val="en-GB"/>
                </w:rPr>
                <w:t>has expired</w:t>
              </w:r>
            </w:ins>
            <w:r>
              <w:rPr>
                <w:rFonts w:eastAsia="等线"/>
                <w:highlight w:val="yellow"/>
                <w:lang w:val="en-US"/>
              </w:rPr>
              <w:t>.</w:t>
            </w:r>
          </w:p>
          <w:p w14:paraId="725DFCB8" w14:textId="77777777" w:rsidR="007F69CD" w:rsidRDefault="007F69CD">
            <w:pPr>
              <w:rPr>
                <w:rFonts w:eastAsiaTheme="minorEastAsia"/>
                <w:color w:val="00B050"/>
                <w:lang w:eastAsia="zh-CN"/>
              </w:rPr>
            </w:pPr>
          </w:p>
        </w:tc>
        <w:tc>
          <w:tcPr>
            <w:tcW w:w="5270" w:type="dxa"/>
          </w:tcPr>
          <w:p w14:paraId="725DFCB9"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725DFCBA" w14:textId="77777777" w:rsidR="007F69CD" w:rsidRDefault="007F69CD">
            <w:pPr>
              <w:rPr>
                <w:rFonts w:eastAsiaTheme="minorEastAsia"/>
                <w:color w:val="00B050"/>
                <w:lang w:eastAsia="zh-CN"/>
              </w:rPr>
            </w:pPr>
          </w:p>
          <w:p w14:paraId="725DFCBB"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25DFCBC" w14:textId="77777777" w:rsidR="007F69CD" w:rsidRDefault="007F69CD">
            <w:pPr>
              <w:rPr>
                <w:rFonts w:eastAsiaTheme="minorEastAsia"/>
                <w:color w:val="00B050"/>
                <w:lang w:eastAsia="zh-CN"/>
              </w:rPr>
            </w:pPr>
          </w:p>
          <w:p w14:paraId="725DFCBD" w14:textId="77777777" w:rsidR="007F69CD" w:rsidRDefault="002A5CA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725DFCBE" w14:textId="77777777" w:rsidR="007F69CD" w:rsidRDefault="002A5CA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725DFCBF" w14:textId="77777777" w:rsidR="007F69CD" w:rsidRDefault="002A5CA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725DFCC0" w14:textId="77777777" w:rsidR="007F69CD" w:rsidRDefault="002A5CA4">
            <w:pPr>
              <w:pStyle w:val="B3"/>
              <w:rPr>
                <w:lang w:val="en-US"/>
              </w:rPr>
            </w:pPr>
            <w:r>
              <w:rPr>
                <w:lang w:val="en-US" w:eastAsia="ko-KR"/>
              </w:rPr>
              <w:t>3&gt;</w:t>
            </w:r>
            <w:r>
              <w:rPr>
                <w:lang w:val="en-US"/>
              </w:rPr>
              <w:tab/>
              <w:t>flush all HARQ buffers for all Serving Cells;</w:t>
            </w:r>
          </w:p>
          <w:p w14:paraId="725DFCC1" w14:textId="77777777" w:rsidR="007F69CD" w:rsidRDefault="002A5CA4">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725DFCC2" w14:textId="77777777" w:rsidR="007F69CD" w:rsidRDefault="002A5CA4">
            <w:pPr>
              <w:pStyle w:val="B3"/>
              <w:rPr>
                <w:lang w:val="en-US"/>
              </w:rPr>
            </w:pPr>
            <w:r>
              <w:rPr>
                <w:highlight w:val="yellow"/>
                <w:lang w:val="en-US" w:eastAsia="ko-KR"/>
              </w:rPr>
              <w:t>3&gt;</w:t>
            </w:r>
            <w:r>
              <w:rPr>
                <w:highlight w:val="yellow"/>
                <w:lang w:val="en-US"/>
              </w:rPr>
              <w:tab/>
              <w:t>notify RRC to release SRS for all Serving Cells, if configured;</w:t>
            </w:r>
          </w:p>
          <w:p w14:paraId="725DFCC3" w14:textId="77777777" w:rsidR="007F69CD" w:rsidRDefault="002A5CA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725DFCC4" w14:textId="77777777" w:rsidR="007F69CD" w:rsidRDefault="002A5CA4">
            <w:pPr>
              <w:pStyle w:val="B3"/>
              <w:rPr>
                <w:lang w:val="en-US"/>
              </w:rPr>
            </w:pPr>
            <w:r>
              <w:rPr>
                <w:lang w:val="en-US"/>
              </w:rPr>
              <w:t>3&gt;</w:t>
            </w:r>
            <w:r>
              <w:rPr>
                <w:lang w:val="en-US"/>
              </w:rPr>
              <w:tab/>
              <w:t>clear any PUSCH resource for semi-persistent CSI reporting;</w:t>
            </w:r>
          </w:p>
          <w:p w14:paraId="725DFCC5" w14:textId="77777777" w:rsidR="007F69CD" w:rsidRDefault="002A5CA4">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725DFCC6" w14:textId="77777777" w:rsidR="007F69CD" w:rsidRDefault="002A5CA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725DFCC7" w14:textId="77777777" w:rsidR="007F69CD" w:rsidRDefault="007F69CD">
            <w:pPr>
              <w:rPr>
                <w:rFonts w:eastAsiaTheme="minorEastAsia"/>
                <w:color w:val="00B050"/>
                <w:lang w:eastAsia="zh-CN"/>
              </w:rPr>
            </w:pPr>
          </w:p>
        </w:tc>
      </w:tr>
      <w:tr w:rsidR="007F69CD" w14:paraId="725DFCD0" w14:textId="77777777">
        <w:tc>
          <w:tcPr>
            <w:tcW w:w="1030" w:type="dxa"/>
          </w:tcPr>
          <w:p w14:paraId="725DFCC9" w14:textId="77777777" w:rsidR="007F69CD" w:rsidRDefault="002A5CA4">
            <w:r>
              <w:lastRenderedPageBreak/>
              <w:t>X001</w:t>
            </w:r>
          </w:p>
        </w:tc>
        <w:tc>
          <w:tcPr>
            <w:tcW w:w="6063" w:type="dxa"/>
          </w:tcPr>
          <w:p w14:paraId="725DFCCA" w14:textId="77777777" w:rsidR="007F69CD" w:rsidRDefault="002A5CA4">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14:paraId="725DFCCB" w14:textId="77777777" w:rsidR="007F69CD" w:rsidRDefault="002A5CA4">
            <w:pPr>
              <w:pStyle w:val="B1"/>
              <w:rPr>
                <w:rFonts w:eastAsia="等线"/>
                <w:lang w:val="en-US"/>
              </w:rPr>
            </w:pPr>
            <w:r>
              <w:rPr>
                <w:rFonts w:eastAsia="等线"/>
                <w:lang w:val="en-US"/>
              </w:rPr>
              <w:t xml:space="preserve">RAN2 should discuss whether the </w:t>
            </w:r>
            <w:r>
              <w:rPr>
                <w:rFonts w:eastAsia="等线" w:hint="eastAsia"/>
                <w:lang w:val="en-US"/>
              </w:rPr>
              <w:t>cg</w:t>
            </w:r>
            <w:r>
              <w:rPr>
                <w:rFonts w:eastAsia="等线"/>
                <w:lang w:val="en-US"/>
              </w:rPr>
              <w:t>-SDT-</w:t>
            </w:r>
            <w:proofErr w:type="spellStart"/>
            <w:r>
              <w:rPr>
                <w:rFonts w:eastAsia="等线"/>
                <w:lang w:val="en-US"/>
              </w:rPr>
              <w:t>TimeAlignmentTimer</w:t>
            </w:r>
            <w:proofErr w:type="spellEnd"/>
            <w:r>
              <w:rPr>
                <w:rFonts w:eastAsia="等线"/>
                <w:lang w:val="en-US"/>
              </w:rPr>
              <w:t xml:space="preserve"> can be affected by any TAC.</w:t>
            </w:r>
          </w:p>
        </w:tc>
        <w:tc>
          <w:tcPr>
            <w:tcW w:w="5270" w:type="dxa"/>
          </w:tcPr>
          <w:p w14:paraId="725DFCCC"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725DFCCD" w14:textId="77777777" w:rsidR="007F69CD" w:rsidRDefault="007F69CD">
            <w:pPr>
              <w:rPr>
                <w:rFonts w:eastAsiaTheme="minorEastAsia"/>
                <w:color w:val="00B050"/>
                <w:lang w:eastAsia="zh-CN"/>
              </w:rPr>
            </w:pPr>
          </w:p>
          <w:p w14:paraId="725DFCCE" w14:textId="77777777" w:rsidR="007F69CD" w:rsidRDefault="002A5CA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725DFCCF" w14:textId="77777777" w:rsidR="007F69CD" w:rsidRDefault="002A5CA4">
            <w:pPr>
              <w:rPr>
                <w:rFonts w:eastAsiaTheme="minorEastAsia"/>
                <w:color w:val="00B050"/>
                <w:lang w:eastAsia="zh-CN"/>
              </w:rPr>
            </w:pPr>
            <w:bookmarkStart w:id="416"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416"/>
          </w:p>
        </w:tc>
      </w:tr>
    </w:tbl>
    <w:p w14:paraId="725DFCD1" w14:textId="77777777" w:rsidR="007F69CD" w:rsidRDefault="007F69CD">
      <w:pPr>
        <w:pBdr>
          <w:bottom w:val="single" w:sz="6" w:space="1" w:color="auto"/>
        </w:pBdr>
        <w:snapToGrid w:val="0"/>
        <w:rPr>
          <w:rFonts w:cs="Arial"/>
          <w:b/>
          <w:bCs/>
          <w:snapToGrid w:val="0"/>
          <w:sz w:val="28"/>
          <w:szCs w:val="28"/>
        </w:rPr>
      </w:pPr>
    </w:p>
    <w:p w14:paraId="725DFCD2" w14:textId="77777777" w:rsidR="007F69CD" w:rsidRDefault="007F69CD">
      <w:pPr>
        <w:pBdr>
          <w:bottom w:val="single" w:sz="6" w:space="1" w:color="auto"/>
        </w:pBdr>
        <w:snapToGrid w:val="0"/>
        <w:rPr>
          <w:rFonts w:cs="Arial"/>
          <w:b/>
          <w:bCs/>
          <w:snapToGrid w:val="0"/>
          <w:sz w:val="28"/>
          <w:szCs w:val="28"/>
        </w:rPr>
      </w:pPr>
    </w:p>
    <w:p w14:paraId="725DFCD3" w14:textId="77777777" w:rsidR="007F69CD" w:rsidRDefault="002A5CA4">
      <w:pPr>
        <w:pStyle w:val="3"/>
        <w:rPr>
          <w:lang w:eastAsia="ko-KR"/>
        </w:rPr>
      </w:pPr>
      <w:bookmarkStart w:id="417" w:name="_Toc52796470"/>
      <w:bookmarkStart w:id="418" w:name="_Toc52752008"/>
      <w:bookmarkStart w:id="419" w:name="_Toc67931529"/>
      <w:bookmarkStart w:id="420" w:name="_Toc37296187"/>
      <w:bookmarkStart w:id="421" w:name="_Toc46490313"/>
      <w:bookmarkStart w:id="422" w:name="_Toc29239828"/>
      <w:r>
        <w:rPr>
          <w:lang w:eastAsia="ko-KR"/>
        </w:rPr>
        <w:t>5.3.1</w:t>
      </w:r>
      <w:r>
        <w:rPr>
          <w:lang w:eastAsia="ko-KR"/>
        </w:rPr>
        <w:tab/>
        <w:t>DL Assignment reception</w:t>
      </w:r>
      <w:bookmarkEnd w:id="417"/>
      <w:bookmarkEnd w:id="418"/>
      <w:bookmarkEnd w:id="419"/>
      <w:bookmarkEnd w:id="420"/>
      <w:bookmarkEnd w:id="421"/>
      <w:bookmarkEnd w:id="422"/>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D8" w14:textId="77777777">
        <w:tc>
          <w:tcPr>
            <w:tcW w:w="1030" w:type="dxa"/>
          </w:tcPr>
          <w:p w14:paraId="725DFCD4" w14:textId="77777777" w:rsidR="007F69CD" w:rsidRDefault="002A5CA4">
            <w:r>
              <w:t>#</w:t>
            </w:r>
          </w:p>
        </w:tc>
        <w:tc>
          <w:tcPr>
            <w:tcW w:w="6063" w:type="dxa"/>
          </w:tcPr>
          <w:p w14:paraId="725DFCD5" w14:textId="77777777" w:rsidR="007F69CD" w:rsidRDefault="002A5CA4">
            <w:r>
              <w:t>Brief description of the issue</w:t>
            </w:r>
          </w:p>
        </w:tc>
        <w:tc>
          <w:tcPr>
            <w:tcW w:w="5782" w:type="dxa"/>
          </w:tcPr>
          <w:p w14:paraId="725DFCD6" w14:textId="77777777" w:rsidR="007F69CD" w:rsidRDefault="002A5CA4">
            <w:r>
              <w:t>Suggested resolution/company comments</w:t>
            </w:r>
          </w:p>
        </w:tc>
        <w:tc>
          <w:tcPr>
            <w:tcW w:w="5270" w:type="dxa"/>
          </w:tcPr>
          <w:p w14:paraId="725DFCD7" w14:textId="77777777" w:rsidR="007F69CD" w:rsidRDefault="002A5CA4">
            <w:r>
              <w:t xml:space="preserve">Proposed way forward by rapporteur </w:t>
            </w:r>
          </w:p>
        </w:tc>
      </w:tr>
      <w:tr w:rsidR="007F69CD" w14:paraId="725DFCDD" w14:textId="77777777">
        <w:tc>
          <w:tcPr>
            <w:tcW w:w="1030" w:type="dxa"/>
          </w:tcPr>
          <w:p w14:paraId="725DFCD9" w14:textId="77777777" w:rsidR="007F69CD" w:rsidRDefault="007F69CD"/>
        </w:tc>
        <w:tc>
          <w:tcPr>
            <w:tcW w:w="6063" w:type="dxa"/>
          </w:tcPr>
          <w:p w14:paraId="725DFCDA" w14:textId="77777777" w:rsidR="007F69CD" w:rsidRDefault="007F69CD"/>
        </w:tc>
        <w:tc>
          <w:tcPr>
            <w:tcW w:w="5782" w:type="dxa"/>
          </w:tcPr>
          <w:p w14:paraId="725DFCDB" w14:textId="77777777" w:rsidR="007F69CD" w:rsidRDefault="007F69CD">
            <w:pPr>
              <w:rPr>
                <w:rFonts w:eastAsiaTheme="minorEastAsia"/>
                <w:color w:val="00B050"/>
                <w:lang w:eastAsia="zh-CN"/>
              </w:rPr>
            </w:pPr>
          </w:p>
        </w:tc>
        <w:tc>
          <w:tcPr>
            <w:tcW w:w="5270" w:type="dxa"/>
          </w:tcPr>
          <w:p w14:paraId="725DFCDC" w14:textId="77777777" w:rsidR="007F69CD" w:rsidRDefault="007F69CD">
            <w:pPr>
              <w:rPr>
                <w:color w:val="00B050"/>
              </w:rPr>
            </w:pPr>
          </w:p>
        </w:tc>
      </w:tr>
    </w:tbl>
    <w:p w14:paraId="725DFCDE" w14:textId="77777777" w:rsidR="007F69CD" w:rsidRDefault="007F69CD">
      <w:pPr>
        <w:pBdr>
          <w:bottom w:val="single" w:sz="6" w:space="1" w:color="auto"/>
        </w:pBdr>
        <w:snapToGrid w:val="0"/>
        <w:rPr>
          <w:rFonts w:cs="Arial"/>
          <w:b/>
          <w:bCs/>
          <w:snapToGrid w:val="0"/>
          <w:sz w:val="28"/>
          <w:szCs w:val="28"/>
        </w:rPr>
      </w:pPr>
    </w:p>
    <w:p w14:paraId="725DFCDF" w14:textId="77777777" w:rsidR="007F69CD" w:rsidRDefault="002A5CA4">
      <w:pPr>
        <w:pStyle w:val="4"/>
        <w:rPr>
          <w:lang w:eastAsia="ko-KR"/>
        </w:rPr>
      </w:pPr>
      <w:bookmarkStart w:id="423" w:name="_Toc52796472"/>
      <w:bookmarkStart w:id="424" w:name="_Toc46490315"/>
      <w:bookmarkStart w:id="425" w:name="_Toc52752010"/>
      <w:bookmarkStart w:id="426" w:name="_Toc29239830"/>
      <w:bookmarkStart w:id="427" w:name="_Toc67931531"/>
      <w:bookmarkStart w:id="428" w:name="_Toc37296189"/>
      <w:r>
        <w:rPr>
          <w:lang w:eastAsia="ko-KR"/>
        </w:rPr>
        <w:t>5.3.2.1</w:t>
      </w:r>
      <w:r>
        <w:rPr>
          <w:lang w:eastAsia="ko-KR"/>
        </w:rPr>
        <w:tab/>
        <w:t>HARQ Entity</w:t>
      </w:r>
      <w:bookmarkEnd w:id="423"/>
      <w:bookmarkEnd w:id="424"/>
      <w:bookmarkEnd w:id="425"/>
      <w:bookmarkEnd w:id="426"/>
      <w:bookmarkEnd w:id="427"/>
      <w:bookmarkEnd w:id="428"/>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E4" w14:textId="77777777">
        <w:tc>
          <w:tcPr>
            <w:tcW w:w="1030" w:type="dxa"/>
          </w:tcPr>
          <w:p w14:paraId="725DFCE0" w14:textId="77777777" w:rsidR="007F69CD" w:rsidRDefault="002A5CA4">
            <w:r>
              <w:t>#</w:t>
            </w:r>
          </w:p>
        </w:tc>
        <w:tc>
          <w:tcPr>
            <w:tcW w:w="6063" w:type="dxa"/>
          </w:tcPr>
          <w:p w14:paraId="725DFCE1" w14:textId="77777777" w:rsidR="007F69CD" w:rsidRDefault="002A5CA4">
            <w:r>
              <w:t>Brief description of the issue</w:t>
            </w:r>
          </w:p>
        </w:tc>
        <w:tc>
          <w:tcPr>
            <w:tcW w:w="5782" w:type="dxa"/>
          </w:tcPr>
          <w:p w14:paraId="725DFCE2" w14:textId="77777777" w:rsidR="007F69CD" w:rsidRDefault="002A5CA4">
            <w:r>
              <w:t>Suggested resolution/company comments</w:t>
            </w:r>
          </w:p>
        </w:tc>
        <w:tc>
          <w:tcPr>
            <w:tcW w:w="5270" w:type="dxa"/>
          </w:tcPr>
          <w:p w14:paraId="725DFCE3" w14:textId="77777777" w:rsidR="007F69CD" w:rsidRDefault="002A5CA4">
            <w:r>
              <w:t xml:space="preserve">Proposed way forward by rapporteur </w:t>
            </w:r>
          </w:p>
        </w:tc>
      </w:tr>
      <w:tr w:rsidR="007F69CD" w14:paraId="725DFCE9" w14:textId="77777777">
        <w:tc>
          <w:tcPr>
            <w:tcW w:w="1030" w:type="dxa"/>
          </w:tcPr>
          <w:p w14:paraId="725DFCE5" w14:textId="77777777" w:rsidR="007F69CD" w:rsidRDefault="007F69CD"/>
        </w:tc>
        <w:tc>
          <w:tcPr>
            <w:tcW w:w="6063" w:type="dxa"/>
          </w:tcPr>
          <w:p w14:paraId="725DFCE6" w14:textId="77777777" w:rsidR="007F69CD" w:rsidRDefault="007F69CD"/>
        </w:tc>
        <w:tc>
          <w:tcPr>
            <w:tcW w:w="5782" w:type="dxa"/>
          </w:tcPr>
          <w:p w14:paraId="725DFCE7" w14:textId="77777777" w:rsidR="007F69CD" w:rsidRDefault="007F69CD">
            <w:pPr>
              <w:rPr>
                <w:rFonts w:eastAsiaTheme="minorEastAsia"/>
                <w:color w:val="00B050"/>
                <w:lang w:eastAsia="zh-CN"/>
              </w:rPr>
            </w:pPr>
          </w:p>
        </w:tc>
        <w:tc>
          <w:tcPr>
            <w:tcW w:w="5270" w:type="dxa"/>
          </w:tcPr>
          <w:p w14:paraId="725DFCE8" w14:textId="77777777" w:rsidR="007F69CD" w:rsidRDefault="007F69CD">
            <w:pPr>
              <w:rPr>
                <w:color w:val="00B050"/>
              </w:rPr>
            </w:pPr>
          </w:p>
        </w:tc>
      </w:tr>
    </w:tbl>
    <w:p w14:paraId="725DFCEA" w14:textId="77777777" w:rsidR="007F69CD" w:rsidRDefault="007F69CD">
      <w:pPr>
        <w:pBdr>
          <w:bottom w:val="single" w:sz="6" w:space="1" w:color="auto"/>
        </w:pBdr>
        <w:snapToGrid w:val="0"/>
        <w:rPr>
          <w:rFonts w:cs="Arial"/>
          <w:b/>
          <w:bCs/>
          <w:snapToGrid w:val="0"/>
          <w:sz w:val="28"/>
          <w:szCs w:val="28"/>
        </w:rPr>
      </w:pPr>
    </w:p>
    <w:p w14:paraId="725DFCEB" w14:textId="77777777" w:rsidR="007F69CD" w:rsidRDefault="007F69CD">
      <w:pPr>
        <w:pBdr>
          <w:bottom w:val="single" w:sz="6" w:space="1" w:color="auto"/>
        </w:pBdr>
        <w:snapToGrid w:val="0"/>
        <w:rPr>
          <w:rFonts w:cs="Arial"/>
          <w:b/>
          <w:bCs/>
          <w:snapToGrid w:val="0"/>
          <w:sz w:val="28"/>
          <w:szCs w:val="28"/>
        </w:rPr>
      </w:pPr>
    </w:p>
    <w:p w14:paraId="725DFCEC" w14:textId="77777777" w:rsidR="007F69CD" w:rsidRDefault="002A5CA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CF1" w14:textId="77777777">
        <w:tc>
          <w:tcPr>
            <w:tcW w:w="1030" w:type="dxa"/>
          </w:tcPr>
          <w:p w14:paraId="725DFCED" w14:textId="77777777" w:rsidR="007F69CD" w:rsidRDefault="002A5CA4">
            <w:r>
              <w:t>#</w:t>
            </w:r>
          </w:p>
        </w:tc>
        <w:tc>
          <w:tcPr>
            <w:tcW w:w="6063" w:type="dxa"/>
          </w:tcPr>
          <w:p w14:paraId="725DFCEE" w14:textId="77777777" w:rsidR="007F69CD" w:rsidRDefault="002A5CA4">
            <w:r>
              <w:t>Brief description of the issue</w:t>
            </w:r>
          </w:p>
        </w:tc>
        <w:tc>
          <w:tcPr>
            <w:tcW w:w="5782" w:type="dxa"/>
          </w:tcPr>
          <w:p w14:paraId="725DFCEF" w14:textId="77777777" w:rsidR="007F69CD" w:rsidRDefault="002A5CA4">
            <w:r>
              <w:t>Suggested resolution/company comments</w:t>
            </w:r>
          </w:p>
        </w:tc>
        <w:tc>
          <w:tcPr>
            <w:tcW w:w="5270" w:type="dxa"/>
          </w:tcPr>
          <w:p w14:paraId="725DFCF0" w14:textId="77777777" w:rsidR="007F69CD" w:rsidRDefault="002A5CA4">
            <w:r>
              <w:t xml:space="preserve">Proposed way forward by rapporteur </w:t>
            </w:r>
          </w:p>
        </w:tc>
      </w:tr>
      <w:tr w:rsidR="007F69CD" w14:paraId="725DFD0C" w14:textId="77777777">
        <w:tc>
          <w:tcPr>
            <w:tcW w:w="1030" w:type="dxa"/>
          </w:tcPr>
          <w:p w14:paraId="725DFCF2" w14:textId="77777777" w:rsidR="007F69CD" w:rsidRDefault="002A5CA4">
            <w:r>
              <w:t>Z102</w:t>
            </w:r>
          </w:p>
        </w:tc>
        <w:tc>
          <w:tcPr>
            <w:tcW w:w="6063" w:type="dxa"/>
          </w:tcPr>
          <w:p w14:paraId="725DFCF3" w14:textId="77777777" w:rsidR="007F69CD" w:rsidRDefault="002A5CA4">
            <w:pPr>
              <w:pStyle w:val="B1"/>
              <w:rPr>
                <w:ins w:id="429"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430" w:author="Huawei R2#114e" w:date="2021-05-08T10:12:00Z">
              <w:r>
                <w:rPr>
                  <w:lang w:val="en-US"/>
                </w:rPr>
                <w:t xml:space="preserve">, </w:t>
              </w:r>
            </w:ins>
            <w:ins w:id="431" w:author="Huawei R2#114e" w:date="2021-05-11T09:55:00Z">
              <w:r>
                <w:rPr>
                  <w:lang w:val="en-US"/>
                </w:rPr>
                <w:t>and</w:t>
              </w:r>
            </w:ins>
            <w:ins w:id="432" w:author="Huawei R2#114e" w:date="2021-05-08T10:12:00Z">
              <w:r>
                <w:rPr>
                  <w:lang w:val="en-US"/>
                </w:rPr>
                <w:t>;</w:t>
              </w:r>
            </w:ins>
            <w:del w:id="433" w:author="Huawei R2#114e" w:date="2021-05-08T10:12:00Z">
              <w:r>
                <w:rPr>
                  <w:lang w:val="en-US"/>
                </w:rPr>
                <w:delText>:</w:delText>
              </w:r>
            </w:del>
          </w:p>
          <w:p w14:paraId="725DFCF4" w14:textId="77777777" w:rsidR="007F69CD" w:rsidRDefault="002A5CA4">
            <w:pPr>
              <w:pStyle w:val="B1"/>
              <w:rPr>
                <w:lang w:val="en-US"/>
              </w:rPr>
            </w:pPr>
            <w:ins w:id="434" w:author="Huawei R2#114e" w:date="2021-05-08T10:12:00Z">
              <w:r>
                <w:rPr>
                  <w:lang w:val="en-US"/>
                </w:rPr>
                <w:t>1&gt;</w:t>
              </w:r>
              <w:r>
                <w:rPr>
                  <w:lang w:val="en-US"/>
                </w:rPr>
                <w:tab/>
                <w:t>if the transmission for the HARQ process is initiated f</w:t>
              </w:r>
            </w:ins>
            <w:ins w:id="435" w:author="Huawei R2#114e" w:date="2021-05-08T10:13:00Z">
              <w:r>
                <w:rPr>
                  <w:lang w:val="en-US"/>
                </w:rPr>
                <w:t xml:space="preserve">or </w:t>
              </w:r>
            </w:ins>
            <w:ins w:id="436" w:author="Huawei PostR2#114e" w:date="2021-06-30T15:05:00Z">
              <w:r>
                <w:rPr>
                  <w:lang w:val="en-US"/>
                </w:rPr>
                <w:t>CG-</w:t>
              </w:r>
              <w:proofErr w:type="spellStart"/>
              <w:r>
                <w:rPr>
                  <w:lang w:val="en-US"/>
                </w:rPr>
                <w:t>SDT</w:t>
              </w:r>
            </w:ins>
            <w:ins w:id="437" w:author="Huawei R2#114e" w:date="2021-05-08T10:13:00Z">
              <w:del w:id="438"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725DFCF5" w14:textId="77777777" w:rsidR="007F69CD" w:rsidRDefault="007F69CD"/>
          <w:p w14:paraId="725DFCF6" w14:textId="77777777" w:rsidR="007F69CD" w:rsidRDefault="002A5CA4">
            <w:r>
              <w:t>Comment: The interaction between the regular TAT and the cg-SDT-</w:t>
            </w:r>
            <w:proofErr w:type="spellStart"/>
            <w:r>
              <w:t>TimeAlignmentTimer</w:t>
            </w:r>
            <w:proofErr w:type="spellEnd"/>
            <w:r>
              <w:t xml:space="preserve"> is a bit unclear from the above. </w:t>
            </w:r>
          </w:p>
          <w:p w14:paraId="725DFCF7" w14:textId="77777777" w:rsidR="007F69CD" w:rsidRDefault="002A5CA4">
            <w:r>
              <w:lastRenderedPageBreak/>
              <w:t xml:space="preserve">i.e.: </w:t>
            </w:r>
          </w:p>
          <w:p w14:paraId="725DFCF8" w14:textId="77777777" w:rsidR="007F69CD" w:rsidRDefault="002A5CA4">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725DFCF9" w14:textId="77777777" w:rsidR="007F69CD" w:rsidRDefault="002A5CA4">
            <w:r>
              <w:t>- Also, if the above is true then we also need to understand the interaction between TAC and the cg-SDT-</w:t>
            </w:r>
            <w:proofErr w:type="spellStart"/>
            <w:r>
              <w:t>TimeAlignmentTimer</w:t>
            </w:r>
            <w:proofErr w:type="spellEnd"/>
            <w:r>
              <w:t xml:space="preserve">. </w:t>
            </w:r>
          </w:p>
          <w:p w14:paraId="725DFCFA" w14:textId="77777777" w:rsidR="007F69CD" w:rsidRDefault="007F69CD"/>
          <w:p w14:paraId="725DFCFB" w14:textId="77777777" w:rsidR="007F69CD" w:rsidRDefault="002A5CA4">
            <w:r>
              <w:t xml:space="preserve">Further, the following agreement is not yet implemented: </w:t>
            </w:r>
          </w:p>
          <w:p w14:paraId="725DFCFC" w14:textId="77777777" w:rsidR="007F69CD" w:rsidRDefault="002A5CA4">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725DFCFD" w14:textId="77777777" w:rsidR="007F69CD" w:rsidRDefault="007F69CD"/>
          <w:p w14:paraId="725DFCFE" w14:textId="77777777" w:rsidR="007F69CD" w:rsidRDefault="002A5CA4">
            <w:r>
              <w:t xml:space="preserve">Assuming that the CG-SDT-TAT can be restarted upon TA command, there seems to be no need for checking both regular TAT and CG-SDT-TAT for CG-SDT transmissions?? </w:t>
            </w:r>
          </w:p>
          <w:p w14:paraId="725DFCFF" w14:textId="77777777" w:rsidR="007F69CD" w:rsidRDefault="007F69CD"/>
        </w:tc>
        <w:tc>
          <w:tcPr>
            <w:tcW w:w="5782" w:type="dxa"/>
          </w:tcPr>
          <w:p w14:paraId="725DFD00" w14:textId="77777777" w:rsidR="007F69CD" w:rsidRDefault="007F69CD">
            <w:pPr>
              <w:rPr>
                <w:rFonts w:eastAsiaTheme="minorEastAsia"/>
                <w:color w:val="00B050"/>
                <w:lang w:eastAsia="zh-CN"/>
              </w:rPr>
            </w:pPr>
          </w:p>
        </w:tc>
        <w:tc>
          <w:tcPr>
            <w:tcW w:w="5270" w:type="dxa"/>
          </w:tcPr>
          <w:p w14:paraId="725DFD0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D02" w14:textId="77777777" w:rsidR="007F69CD" w:rsidRDefault="007F69CD">
            <w:pPr>
              <w:rPr>
                <w:rFonts w:eastAsiaTheme="minorEastAsia"/>
                <w:color w:val="00B050"/>
                <w:lang w:eastAsia="zh-CN"/>
              </w:rPr>
            </w:pPr>
          </w:p>
          <w:p w14:paraId="725DFD03"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725DFD04" w14:textId="77777777" w:rsidR="007F69CD" w:rsidRDefault="007F69CD">
            <w:pPr>
              <w:rPr>
                <w:rFonts w:eastAsiaTheme="minorEastAsia"/>
                <w:color w:val="00B050"/>
                <w:lang w:eastAsia="zh-CN"/>
              </w:rPr>
            </w:pPr>
          </w:p>
          <w:p w14:paraId="725DFD05"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725DFD06" w14:textId="77777777" w:rsidR="007F69CD" w:rsidRDefault="007F69CD">
            <w:pPr>
              <w:rPr>
                <w:rFonts w:eastAsiaTheme="minorEastAsia"/>
                <w:color w:val="00B050"/>
                <w:lang w:eastAsia="zh-CN"/>
              </w:rPr>
            </w:pPr>
          </w:p>
          <w:p w14:paraId="725DFD07" w14:textId="77777777" w:rsidR="007F69CD" w:rsidRDefault="002A5CA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725DFD08" w14:textId="77777777" w:rsidR="007F69CD" w:rsidRDefault="007F69CD">
            <w:pPr>
              <w:rPr>
                <w:rFonts w:eastAsiaTheme="minorEastAsia"/>
                <w:color w:val="00B050"/>
                <w:lang w:eastAsia="zh-CN"/>
              </w:rPr>
            </w:pPr>
          </w:p>
          <w:p w14:paraId="725DFD09"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725DFD0A" w14:textId="77777777" w:rsidR="007F69CD" w:rsidRDefault="007F69CD">
            <w:pPr>
              <w:rPr>
                <w:rFonts w:eastAsiaTheme="minorEastAsia"/>
                <w:color w:val="00B050"/>
                <w:lang w:eastAsia="zh-CN"/>
              </w:rPr>
            </w:pPr>
          </w:p>
          <w:p w14:paraId="725DFD0B" w14:textId="77777777" w:rsidR="007F69CD" w:rsidRDefault="002A5CA4">
            <w:pPr>
              <w:rPr>
                <w:rFonts w:eastAsiaTheme="minorEastAsia"/>
                <w:color w:val="00B050"/>
                <w:lang w:eastAsia="zh-CN"/>
              </w:rPr>
            </w:pPr>
            <w:bookmarkStart w:id="439"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439"/>
          </w:p>
        </w:tc>
      </w:tr>
    </w:tbl>
    <w:p w14:paraId="725DFD0D" w14:textId="77777777" w:rsidR="007F69CD" w:rsidRDefault="007F69CD"/>
    <w:p w14:paraId="725DFD0E" w14:textId="77777777" w:rsidR="007F69CD" w:rsidRDefault="002A5CA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13" w14:textId="77777777">
        <w:tc>
          <w:tcPr>
            <w:tcW w:w="1030" w:type="dxa"/>
          </w:tcPr>
          <w:p w14:paraId="725DFD0F" w14:textId="77777777" w:rsidR="007F69CD" w:rsidRDefault="002A5CA4">
            <w:r>
              <w:t>#</w:t>
            </w:r>
          </w:p>
        </w:tc>
        <w:tc>
          <w:tcPr>
            <w:tcW w:w="6063" w:type="dxa"/>
          </w:tcPr>
          <w:p w14:paraId="725DFD10" w14:textId="77777777" w:rsidR="007F69CD" w:rsidRDefault="002A5CA4">
            <w:r>
              <w:t>Brief description of the issue</w:t>
            </w:r>
          </w:p>
        </w:tc>
        <w:tc>
          <w:tcPr>
            <w:tcW w:w="5782" w:type="dxa"/>
          </w:tcPr>
          <w:p w14:paraId="725DFD11" w14:textId="77777777" w:rsidR="007F69CD" w:rsidRDefault="002A5CA4">
            <w:r>
              <w:t>Suggested resolution/company comments</w:t>
            </w:r>
          </w:p>
        </w:tc>
        <w:tc>
          <w:tcPr>
            <w:tcW w:w="5270" w:type="dxa"/>
          </w:tcPr>
          <w:p w14:paraId="725DFD12" w14:textId="77777777" w:rsidR="007F69CD" w:rsidRDefault="002A5CA4">
            <w:r>
              <w:t xml:space="preserve">Proposed way forward by rapporteur </w:t>
            </w:r>
          </w:p>
        </w:tc>
      </w:tr>
      <w:tr w:rsidR="007F69CD" w14:paraId="725DFD18" w14:textId="77777777">
        <w:tc>
          <w:tcPr>
            <w:tcW w:w="1030" w:type="dxa"/>
          </w:tcPr>
          <w:p w14:paraId="725DFD14" w14:textId="77777777" w:rsidR="007F69CD" w:rsidRDefault="007F69CD"/>
        </w:tc>
        <w:tc>
          <w:tcPr>
            <w:tcW w:w="6063" w:type="dxa"/>
          </w:tcPr>
          <w:p w14:paraId="725DFD15" w14:textId="77777777" w:rsidR="007F69CD" w:rsidRDefault="007F69CD"/>
        </w:tc>
        <w:tc>
          <w:tcPr>
            <w:tcW w:w="5782" w:type="dxa"/>
          </w:tcPr>
          <w:p w14:paraId="725DFD16" w14:textId="77777777" w:rsidR="007F69CD" w:rsidRDefault="007F69CD">
            <w:pPr>
              <w:rPr>
                <w:rFonts w:eastAsiaTheme="minorEastAsia"/>
                <w:color w:val="00B050"/>
                <w:lang w:eastAsia="zh-CN"/>
              </w:rPr>
            </w:pPr>
          </w:p>
        </w:tc>
        <w:tc>
          <w:tcPr>
            <w:tcW w:w="5270" w:type="dxa"/>
          </w:tcPr>
          <w:p w14:paraId="725DFD17" w14:textId="77777777" w:rsidR="007F69CD" w:rsidRDefault="007F69CD">
            <w:pPr>
              <w:rPr>
                <w:color w:val="00B050"/>
              </w:rPr>
            </w:pPr>
          </w:p>
        </w:tc>
      </w:tr>
    </w:tbl>
    <w:p w14:paraId="725DFD19" w14:textId="77777777" w:rsidR="007F69CD" w:rsidRDefault="007F69CD">
      <w:pPr>
        <w:pBdr>
          <w:bottom w:val="single" w:sz="6" w:space="1" w:color="auto"/>
        </w:pBdr>
        <w:snapToGrid w:val="0"/>
        <w:rPr>
          <w:rFonts w:cs="Arial"/>
          <w:b/>
          <w:bCs/>
          <w:snapToGrid w:val="0"/>
          <w:sz w:val="28"/>
          <w:szCs w:val="28"/>
        </w:rPr>
      </w:pPr>
    </w:p>
    <w:p w14:paraId="725DFD1A" w14:textId="77777777" w:rsidR="007F69CD" w:rsidRDefault="007F69CD">
      <w:pPr>
        <w:pBdr>
          <w:bottom w:val="single" w:sz="6" w:space="1" w:color="auto"/>
        </w:pBdr>
        <w:snapToGrid w:val="0"/>
        <w:rPr>
          <w:rFonts w:cs="Arial"/>
          <w:b/>
          <w:bCs/>
          <w:snapToGrid w:val="0"/>
          <w:sz w:val="28"/>
          <w:szCs w:val="28"/>
        </w:rPr>
      </w:pPr>
    </w:p>
    <w:p w14:paraId="725DFD1B" w14:textId="77777777" w:rsidR="007F69CD" w:rsidRDefault="007F69CD">
      <w:pPr>
        <w:pBdr>
          <w:bottom w:val="single" w:sz="6" w:space="1" w:color="auto"/>
        </w:pBdr>
        <w:snapToGrid w:val="0"/>
        <w:rPr>
          <w:rFonts w:cs="Arial"/>
          <w:b/>
          <w:bCs/>
          <w:snapToGrid w:val="0"/>
          <w:sz w:val="28"/>
          <w:szCs w:val="28"/>
        </w:rPr>
      </w:pPr>
    </w:p>
    <w:p w14:paraId="725DFD1C" w14:textId="77777777" w:rsidR="007F69CD" w:rsidRDefault="002A5CA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21" w14:textId="77777777">
        <w:tc>
          <w:tcPr>
            <w:tcW w:w="1030" w:type="dxa"/>
          </w:tcPr>
          <w:p w14:paraId="725DFD1D" w14:textId="77777777" w:rsidR="007F69CD" w:rsidRDefault="002A5CA4">
            <w:r>
              <w:t>#</w:t>
            </w:r>
          </w:p>
        </w:tc>
        <w:tc>
          <w:tcPr>
            <w:tcW w:w="6063" w:type="dxa"/>
          </w:tcPr>
          <w:p w14:paraId="725DFD1E" w14:textId="77777777" w:rsidR="007F69CD" w:rsidRDefault="002A5CA4">
            <w:r>
              <w:t>Brief description of the issue</w:t>
            </w:r>
          </w:p>
        </w:tc>
        <w:tc>
          <w:tcPr>
            <w:tcW w:w="5782" w:type="dxa"/>
          </w:tcPr>
          <w:p w14:paraId="725DFD1F" w14:textId="77777777" w:rsidR="007F69CD" w:rsidRDefault="002A5CA4">
            <w:r>
              <w:t>Suggested resolution/company comments</w:t>
            </w:r>
          </w:p>
        </w:tc>
        <w:tc>
          <w:tcPr>
            <w:tcW w:w="5270" w:type="dxa"/>
          </w:tcPr>
          <w:p w14:paraId="725DFD20" w14:textId="77777777" w:rsidR="007F69CD" w:rsidRDefault="002A5CA4">
            <w:r>
              <w:t xml:space="preserve">Proposed way forward by rapporteur </w:t>
            </w:r>
          </w:p>
        </w:tc>
      </w:tr>
      <w:tr w:rsidR="007F69CD" w14:paraId="725DFD26" w14:textId="77777777">
        <w:tc>
          <w:tcPr>
            <w:tcW w:w="1030" w:type="dxa"/>
          </w:tcPr>
          <w:p w14:paraId="725DFD22" w14:textId="77777777" w:rsidR="007F69CD" w:rsidRDefault="007F69CD"/>
        </w:tc>
        <w:tc>
          <w:tcPr>
            <w:tcW w:w="6063" w:type="dxa"/>
          </w:tcPr>
          <w:p w14:paraId="725DFD23" w14:textId="77777777" w:rsidR="007F69CD" w:rsidRDefault="007F69CD"/>
        </w:tc>
        <w:tc>
          <w:tcPr>
            <w:tcW w:w="5782" w:type="dxa"/>
          </w:tcPr>
          <w:p w14:paraId="725DFD24" w14:textId="77777777" w:rsidR="007F69CD" w:rsidRDefault="007F69CD">
            <w:pPr>
              <w:rPr>
                <w:rFonts w:eastAsiaTheme="minorEastAsia"/>
                <w:color w:val="00B050"/>
                <w:lang w:eastAsia="zh-CN"/>
              </w:rPr>
            </w:pPr>
          </w:p>
        </w:tc>
        <w:tc>
          <w:tcPr>
            <w:tcW w:w="5270" w:type="dxa"/>
          </w:tcPr>
          <w:p w14:paraId="725DFD25" w14:textId="77777777" w:rsidR="007F69CD" w:rsidRDefault="007F69CD">
            <w:pPr>
              <w:rPr>
                <w:color w:val="00B050"/>
              </w:rPr>
            </w:pPr>
          </w:p>
        </w:tc>
      </w:tr>
    </w:tbl>
    <w:p w14:paraId="725DFD27" w14:textId="77777777" w:rsidR="007F69CD" w:rsidRDefault="007F69CD">
      <w:pPr>
        <w:pBdr>
          <w:bottom w:val="single" w:sz="6" w:space="1" w:color="auto"/>
        </w:pBdr>
        <w:snapToGrid w:val="0"/>
        <w:rPr>
          <w:rFonts w:cs="Arial"/>
          <w:b/>
          <w:bCs/>
          <w:snapToGrid w:val="0"/>
          <w:sz w:val="28"/>
          <w:szCs w:val="28"/>
        </w:rPr>
      </w:pPr>
    </w:p>
    <w:p w14:paraId="725DFD28" w14:textId="77777777" w:rsidR="007F69CD" w:rsidRDefault="002A5CA4">
      <w:pPr>
        <w:pStyle w:val="4"/>
        <w:rPr>
          <w:lang w:eastAsia="ko-KR"/>
        </w:rPr>
      </w:pPr>
      <w:r>
        <w:rPr>
          <w:lang w:eastAsia="ko-KR"/>
        </w:rPr>
        <w:t>5.4.2.2</w:t>
      </w:r>
      <w:r>
        <w:rPr>
          <w:lang w:eastAsia="ko-KR"/>
        </w:rPr>
        <w:tab/>
        <w:t>HARQ process</w:t>
      </w:r>
    </w:p>
    <w:p w14:paraId="725DFD29" w14:textId="77777777" w:rsidR="007F69CD" w:rsidRDefault="007F69CD">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2E" w14:textId="77777777">
        <w:tc>
          <w:tcPr>
            <w:tcW w:w="1030" w:type="dxa"/>
          </w:tcPr>
          <w:p w14:paraId="725DFD2A" w14:textId="77777777" w:rsidR="007F69CD" w:rsidRDefault="002A5CA4">
            <w:r>
              <w:t>#</w:t>
            </w:r>
          </w:p>
        </w:tc>
        <w:tc>
          <w:tcPr>
            <w:tcW w:w="6063" w:type="dxa"/>
          </w:tcPr>
          <w:p w14:paraId="725DFD2B" w14:textId="77777777" w:rsidR="007F69CD" w:rsidRDefault="002A5CA4">
            <w:r>
              <w:t>Brief description of the issue</w:t>
            </w:r>
          </w:p>
        </w:tc>
        <w:tc>
          <w:tcPr>
            <w:tcW w:w="5782" w:type="dxa"/>
          </w:tcPr>
          <w:p w14:paraId="725DFD2C" w14:textId="77777777" w:rsidR="007F69CD" w:rsidRDefault="002A5CA4">
            <w:r>
              <w:t>Suggested resolution/company comments</w:t>
            </w:r>
          </w:p>
        </w:tc>
        <w:tc>
          <w:tcPr>
            <w:tcW w:w="5270" w:type="dxa"/>
          </w:tcPr>
          <w:p w14:paraId="725DFD2D" w14:textId="77777777" w:rsidR="007F69CD" w:rsidRDefault="002A5CA4">
            <w:r>
              <w:t xml:space="preserve">Proposed way forward by rapporteur </w:t>
            </w:r>
          </w:p>
        </w:tc>
      </w:tr>
      <w:tr w:rsidR="007F69CD" w14:paraId="725DFD33" w14:textId="77777777">
        <w:tc>
          <w:tcPr>
            <w:tcW w:w="1030" w:type="dxa"/>
          </w:tcPr>
          <w:p w14:paraId="725DFD2F" w14:textId="77777777" w:rsidR="007F69CD" w:rsidRDefault="007F69CD"/>
        </w:tc>
        <w:tc>
          <w:tcPr>
            <w:tcW w:w="6063" w:type="dxa"/>
          </w:tcPr>
          <w:p w14:paraId="725DFD30" w14:textId="77777777" w:rsidR="007F69CD" w:rsidRDefault="007F69CD"/>
        </w:tc>
        <w:tc>
          <w:tcPr>
            <w:tcW w:w="5782" w:type="dxa"/>
          </w:tcPr>
          <w:p w14:paraId="725DFD31" w14:textId="77777777" w:rsidR="007F69CD" w:rsidRDefault="007F69CD">
            <w:pPr>
              <w:rPr>
                <w:rFonts w:eastAsiaTheme="minorEastAsia"/>
                <w:color w:val="00B050"/>
                <w:lang w:eastAsia="zh-CN"/>
              </w:rPr>
            </w:pPr>
          </w:p>
        </w:tc>
        <w:tc>
          <w:tcPr>
            <w:tcW w:w="5270" w:type="dxa"/>
          </w:tcPr>
          <w:p w14:paraId="725DFD32" w14:textId="77777777" w:rsidR="007F69CD" w:rsidRDefault="007F69CD">
            <w:pPr>
              <w:rPr>
                <w:color w:val="00B050"/>
              </w:rPr>
            </w:pPr>
          </w:p>
        </w:tc>
      </w:tr>
    </w:tbl>
    <w:p w14:paraId="725DFD34" w14:textId="77777777" w:rsidR="007F69CD" w:rsidRDefault="007F69CD">
      <w:pPr>
        <w:pBdr>
          <w:bottom w:val="single" w:sz="6" w:space="1" w:color="auto"/>
        </w:pBdr>
        <w:snapToGrid w:val="0"/>
        <w:rPr>
          <w:rFonts w:cs="Arial"/>
          <w:b/>
          <w:bCs/>
          <w:snapToGrid w:val="0"/>
          <w:sz w:val="28"/>
          <w:szCs w:val="28"/>
        </w:rPr>
      </w:pPr>
    </w:p>
    <w:p w14:paraId="725DFD35" w14:textId="77777777" w:rsidR="007F69CD" w:rsidRDefault="002A5CA4">
      <w:pPr>
        <w:pStyle w:val="3"/>
        <w:rPr>
          <w:lang w:eastAsia="ko-KR"/>
        </w:rPr>
      </w:pPr>
      <w:bookmarkStart w:id="440" w:name="_Toc52752024"/>
      <w:bookmarkStart w:id="441" w:name="_Toc46490329"/>
      <w:bookmarkStart w:id="442" w:name="_Toc67931545"/>
      <w:bookmarkStart w:id="443" w:name="_Toc52796486"/>
      <w:bookmarkStart w:id="444" w:name="_Toc37296203"/>
      <w:r>
        <w:rPr>
          <w:lang w:eastAsia="ko-KR"/>
        </w:rPr>
        <w:t>5.4.4</w:t>
      </w:r>
      <w:r>
        <w:rPr>
          <w:lang w:eastAsia="ko-KR"/>
        </w:rPr>
        <w:tab/>
        <w:t>Scheduling Request</w:t>
      </w:r>
      <w:bookmarkEnd w:id="440"/>
      <w:bookmarkEnd w:id="441"/>
      <w:bookmarkEnd w:id="442"/>
      <w:bookmarkEnd w:id="443"/>
      <w:bookmarkEnd w:id="444"/>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3A" w14:textId="77777777">
        <w:tc>
          <w:tcPr>
            <w:tcW w:w="1030" w:type="dxa"/>
          </w:tcPr>
          <w:p w14:paraId="725DFD36" w14:textId="77777777" w:rsidR="007F69CD" w:rsidRDefault="002A5CA4">
            <w:r>
              <w:t>#</w:t>
            </w:r>
          </w:p>
        </w:tc>
        <w:tc>
          <w:tcPr>
            <w:tcW w:w="6063" w:type="dxa"/>
          </w:tcPr>
          <w:p w14:paraId="725DFD37" w14:textId="77777777" w:rsidR="007F69CD" w:rsidRDefault="002A5CA4">
            <w:r>
              <w:t>Brief description of the issue</w:t>
            </w:r>
          </w:p>
        </w:tc>
        <w:tc>
          <w:tcPr>
            <w:tcW w:w="5782" w:type="dxa"/>
          </w:tcPr>
          <w:p w14:paraId="725DFD38" w14:textId="77777777" w:rsidR="007F69CD" w:rsidRDefault="002A5CA4">
            <w:r>
              <w:t>Suggested resolution/company comments</w:t>
            </w:r>
          </w:p>
        </w:tc>
        <w:tc>
          <w:tcPr>
            <w:tcW w:w="5270" w:type="dxa"/>
          </w:tcPr>
          <w:p w14:paraId="725DFD39" w14:textId="77777777" w:rsidR="007F69CD" w:rsidRDefault="002A5CA4">
            <w:r>
              <w:t xml:space="preserve">Proposed way forward by rapporteur </w:t>
            </w:r>
          </w:p>
        </w:tc>
      </w:tr>
      <w:tr w:rsidR="007F69CD" w14:paraId="725DFD4C" w14:textId="77777777">
        <w:tc>
          <w:tcPr>
            <w:tcW w:w="1030" w:type="dxa"/>
          </w:tcPr>
          <w:p w14:paraId="725DFD3B" w14:textId="77777777" w:rsidR="007F69CD" w:rsidRDefault="002A5CA4">
            <w:r>
              <w:t>Z011</w:t>
            </w:r>
          </w:p>
        </w:tc>
        <w:tc>
          <w:tcPr>
            <w:tcW w:w="6063" w:type="dxa"/>
          </w:tcPr>
          <w:p w14:paraId="725DFD3C" w14:textId="77777777" w:rsidR="007F69CD" w:rsidRDefault="002A5CA4">
            <w:r>
              <w:t xml:space="preserve">For a logical channel </w:t>
            </w:r>
            <w:r>
              <w:rPr>
                <w:rFonts w:hint="eastAsia"/>
                <w:lang w:eastAsia="zh-CN"/>
              </w:rPr>
              <w:t>serving</w:t>
            </w:r>
            <w:r>
              <w:t xml:space="preserve"> a radio bearer configured with SDT, no PUCCH resource for SR is configured.</w:t>
            </w:r>
          </w:p>
          <w:p w14:paraId="725DFD3D" w14:textId="77777777" w:rsidR="007F69CD" w:rsidRDefault="007F69CD"/>
          <w:p w14:paraId="725DFD3E" w14:textId="77777777" w:rsidR="007F69CD" w:rsidRDefault="002A5CA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725DFD3F" w14:textId="77777777" w:rsidR="007F69CD" w:rsidRDefault="002A5CA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725DFD4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D41" w14:textId="77777777" w:rsidR="007F69CD" w:rsidRDefault="007F69CD">
            <w:pPr>
              <w:rPr>
                <w:rFonts w:eastAsiaTheme="minorEastAsia"/>
                <w:color w:val="00B050"/>
                <w:lang w:eastAsia="zh-CN"/>
              </w:rPr>
            </w:pPr>
          </w:p>
          <w:p w14:paraId="725DFD42"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725DFD43" w14:textId="77777777" w:rsidR="007F69CD" w:rsidRDefault="007F69CD">
            <w:pPr>
              <w:rPr>
                <w:rFonts w:eastAsiaTheme="minorEastAsia"/>
                <w:color w:val="00B050"/>
                <w:lang w:eastAsia="zh-CN"/>
              </w:rPr>
            </w:pPr>
          </w:p>
          <w:p w14:paraId="725DFD44" w14:textId="77777777" w:rsidR="007F69CD" w:rsidRDefault="002A5CA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725DFD45" w14:textId="77777777" w:rsidR="007F69CD" w:rsidRDefault="007F69CD">
            <w:pPr>
              <w:rPr>
                <w:rFonts w:eastAsiaTheme="minorEastAsia"/>
                <w:color w:val="00B050"/>
                <w:lang w:eastAsia="zh-CN"/>
              </w:rPr>
            </w:pPr>
          </w:p>
          <w:p w14:paraId="725DFD46" w14:textId="77777777" w:rsidR="007F69CD" w:rsidRDefault="002A5CA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725DFD47" w14:textId="77777777" w:rsidR="007F69CD" w:rsidRDefault="007F69CD">
            <w:pPr>
              <w:rPr>
                <w:rFonts w:eastAsiaTheme="minorEastAsia"/>
                <w:color w:val="00B050"/>
                <w:lang w:eastAsia="zh-CN"/>
              </w:rPr>
            </w:pPr>
          </w:p>
          <w:p w14:paraId="725DFD48" w14:textId="77777777" w:rsidR="007F69CD" w:rsidRDefault="002A5CA4">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725DFD49" w14:textId="77777777" w:rsidR="007F69CD" w:rsidRDefault="007F69CD">
            <w:pPr>
              <w:rPr>
                <w:rFonts w:eastAsiaTheme="minorEastAsia"/>
                <w:color w:val="00B050"/>
                <w:lang w:eastAsia="zh-CN"/>
              </w:rPr>
            </w:pPr>
          </w:p>
          <w:p w14:paraId="725DFD4A"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725DFD4B" w14:textId="77777777" w:rsidR="007F69CD" w:rsidRDefault="007F69CD">
            <w:pPr>
              <w:rPr>
                <w:rFonts w:eastAsiaTheme="minorEastAsia"/>
                <w:color w:val="00B050"/>
                <w:lang w:eastAsia="zh-CN"/>
              </w:rPr>
            </w:pPr>
          </w:p>
        </w:tc>
      </w:tr>
      <w:tr w:rsidR="007F69CD" w14:paraId="725DFD53" w14:textId="77777777">
        <w:tc>
          <w:tcPr>
            <w:tcW w:w="1030" w:type="dxa"/>
          </w:tcPr>
          <w:p w14:paraId="725DFD4D" w14:textId="77777777" w:rsidR="007F69CD" w:rsidRDefault="002A5CA4">
            <w:r>
              <w:lastRenderedPageBreak/>
              <w:t>N006</w:t>
            </w:r>
          </w:p>
        </w:tc>
        <w:tc>
          <w:tcPr>
            <w:tcW w:w="6063" w:type="dxa"/>
          </w:tcPr>
          <w:p w14:paraId="725DFD4E" w14:textId="77777777" w:rsidR="007F69CD" w:rsidRDefault="002A5CA4">
            <w:r>
              <w:t>Agree with Z011</w:t>
            </w:r>
          </w:p>
        </w:tc>
        <w:tc>
          <w:tcPr>
            <w:tcW w:w="5782" w:type="dxa"/>
          </w:tcPr>
          <w:p w14:paraId="725DFD4F" w14:textId="77777777" w:rsidR="007F69CD" w:rsidRDefault="007F69CD">
            <w:pPr>
              <w:rPr>
                <w:rFonts w:eastAsiaTheme="minorEastAsia"/>
                <w:lang w:eastAsia="zh-CN"/>
              </w:rPr>
            </w:pPr>
          </w:p>
        </w:tc>
        <w:tc>
          <w:tcPr>
            <w:tcW w:w="5270" w:type="dxa"/>
          </w:tcPr>
          <w:p w14:paraId="725DFD50"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D51" w14:textId="77777777" w:rsidR="007F69CD" w:rsidRDefault="007F69CD">
            <w:pPr>
              <w:rPr>
                <w:rFonts w:eastAsiaTheme="minorEastAsia"/>
                <w:color w:val="00B050"/>
                <w:lang w:eastAsia="zh-CN"/>
              </w:rPr>
            </w:pPr>
          </w:p>
          <w:p w14:paraId="725DFD52" w14:textId="77777777" w:rsidR="007F69CD" w:rsidRDefault="002A5CA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725DFD54" w14:textId="77777777" w:rsidR="007F69CD" w:rsidRDefault="007F69CD">
      <w:pPr>
        <w:pBdr>
          <w:bottom w:val="single" w:sz="6" w:space="1" w:color="auto"/>
        </w:pBdr>
        <w:snapToGrid w:val="0"/>
        <w:rPr>
          <w:rFonts w:cs="Arial"/>
          <w:b/>
          <w:bCs/>
          <w:snapToGrid w:val="0"/>
          <w:sz w:val="28"/>
          <w:szCs w:val="28"/>
        </w:rPr>
      </w:pPr>
    </w:p>
    <w:p w14:paraId="725DFD55" w14:textId="77777777" w:rsidR="007F69CD" w:rsidRDefault="007F69CD">
      <w:pPr>
        <w:pBdr>
          <w:bottom w:val="single" w:sz="6" w:space="1" w:color="auto"/>
        </w:pBdr>
        <w:snapToGrid w:val="0"/>
        <w:rPr>
          <w:rFonts w:cs="Arial"/>
          <w:b/>
          <w:bCs/>
          <w:snapToGrid w:val="0"/>
          <w:sz w:val="28"/>
          <w:szCs w:val="28"/>
        </w:rPr>
      </w:pPr>
    </w:p>
    <w:p w14:paraId="725DFD56" w14:textId="77777777" w:rsidR="007F69CD" w:rsidRDefault="007F69CD">
      <w:pPr>
        <w:pBdr>
          <w:bottom w:val="single" w:sz="6" w:space="1" w:color="auto"/>
        </w:pBdr>
        <w:snapToGrid w:val="0"/>
        <w:rPr>
          <w:rFonts w:cs="Arial"/>
          <w:b/>
          <w:bCs/>
          <w:snapToGrid w:val="0"/>
          <w:sz w:val="28"/>
          <w:szCs w:val="28"/>
        </w:rPr>
      </w:pPr>
    </w:p>
    <w:p w14:paraId="725DFD57" w14:textId="77777777" w:rsidR="007F69CD" w:rsidRDefault="002A5CA4">
      <w:pPr>
        <w:pStyle w:val="3"/>
        <w:rPr>
          <w:lang w:eastAsia="ko-KR"/>
        </w:rPr>
      </w:pPr>
      <w:bookmarkStart w:id="445" w:name="_Toc52796495"/>
      <w:bookmarkStart w:id="446" w:name="_Toc46490338"/>
      <w:bookmarkStart w:id="447" w:name="_Toc37296211"/>
      <w:bookmarkStart w:id="448" w:name="_Toc52752033"/>
      <w:bookmarkStart w:id="449" w:name="_Toc67931554"/>
      <w:bookmarkStart w:id="450" w:name="_Toc29239852"/>
      <w:r>
        <w:rPr>
          <w:lang w:eastAsia="ko-KR"/>
        </w:rPr>
        <w:t>5.8.2</w:t>
      </w:r>
      <w:r>
        <w:rPr>
          <w:lang w:eastAsia="ko-KR"/>
        </w:rPr>
        <w:tab/>
        <w:t>Uplink</w:t>
      </w:r>
      <w:bookmarkEnd w:id="445"/>
      <w:bookmarkEnd w:id="446"/>
      <w:bookmarkEnd w:id="447"/>
      <w:bookmarkEnd w:id="448"/>
      <w:bookmarkEnd w:id="449"/>
      <w:bookmarkEnd w:id="450"/>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5C" w14:textId="77777777">
        <w:tc>
          <w:tcPr>
            <w:tcW w:w="1030" w:type="dxa"/>
          </w:tcPr>
          <w:p w14:paraId="725DFD58" w14:textId="77777777" w:rsidR="007F69CD" w:rsidRDefault="002A5CA4">
            <w:r>
              <w:t>#</w:t>
            </w:r>
          </w:p>
        </w:tc>
        <w:tc>
          <w:tcPr>
            <w:tcW w:w="6063" w:type="dxa"/>
          </w:tcPr>
          <w:p w14:paraId="725DFD59" w14:textId="77777777" w:rsidR="007F69CD" w:rsidRDefault="002A5CA4">
            <w:r>
              <w:t>Brief description of the issue</w:t>
            </w:r>
          </w:p>
        </w:tc>
        <w:tc>
          <w:tcPr>
            <w:tcW w:w="5782" w:type="dxa"/>
          </w:tcPr>
          <w:p w14:paraId="725DFD5A" w14:textId="77777777" w:rsidR="007F69CD" w:rsidRDefault="002A5CA4">
            <w:r>
              <w:t>Suggested resolution/company comments</w:t>
            </w:r>
          </w:p>
        </w:tc>
        <w:tc>
          <w:tcPr>
            <w:tcW w:w="5270" w:type="dxa"/>
          </w:tcPr>
          <w:p w14:paraId="725DFD5B" w14:textId="77777777" w:rsidR="007F69CD" w:rsidRDefault="002A5CA4">
            <w:r>
              <w:t xml:space="preserve">Proposed way forward by rapporteur </w:t>
            </w:r>
          </w:p>
        </w:tc>
      </w:tr>
      <w:tr w:rsidR="007F69CD" w14:paraId="725DFD86" w14:textId="77777777">
        <w:tc>
          <w:tcPr>
            <w:tcW w:w="1030" w:type="dxa"/>
          </w:tcPr>
          <w:p w14:paraId="725DFD5D" w14:textId="77777777" w:rsidR="007F69CD" w:rsidRDefault="002A5CA4">
            <w:r>
              <w:t>Z012</w:t>
            </w:r>
          </w:p>
        </w:tc>
        <w:tc>
          <w:tcPr>
            <w:tcW w:w="6063" w:type="dxa"/>
          </w:tcPr>
          <w:p w14:paraId="725DFD5E" w14:textId="77777777" w:rsidR="007F69CD" w:rsidRDefault="002A5CA4">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725DFD5F" w14:textId="77777777" w:rsidR="007F69CD" w:rsidRDefault="002A5CA4">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等线"/>
                <w:lang w:val="en-US"/>
              </w:rPr>
              <w:t xml:space="preserve"> is available:</w:t>
            </w:r>
          </w:p>
          <w:p w14:paraId="725DFD60" w14:textId="77777777" w:rsidR="007F69CD" w:rsidRDefault="002A5CA4">
            <w:pPr>
              <w:pStyle w:val="B2"/>
              <w:rPr>
                <w:i/>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14:paraId="725DFD61" w14:textId="77777777" w:rsidR="007F69CD" w:rsidRDefault="002A5CA4">
            <w:pPr>
              <w:pStyle w:val="B2"/>
              <w:rPr>
                <w:rFonts w:eastAsia="等线"/>
                <w:lang w:val="en-US"/>
              </w:rPr>
            </w:pPr>
            <w:r>
              <w:rPr>
                <w:rFonts w:eastAsia="等线"/>
                <w:lang w:val="en-US"/>
              </w:rPr>
              <w:t>2&gt;</w:t>
            </w:r>
            <w:r>
              <w:rPr>
                <w:rFonts w:eastAsia="等线"/>
                <w:lang w:val="en-US"/>
              </w:rPr>
              <w:tab/>
              <w:t>select the configured grant type 1 configuration on BWP of the selected UL carrier associated with the selected SSB;</w:t>
            </w:r>
          </w:p>
          <w:p w14:paraId="725DFD62" w14:textId="77777777" w:rsidR="007F69CD" w:rsidRDefault="002A5CA4">
            <w:pPr>
              <w:pStyle w:val="B2"/>
              <w:rPr>
                <w:i/>
                <w:lang w:val="en-US" w:eastAsia="ko-KR"/>
              </w:rPr>
            </w:pPr>
            <w:r>
              <w:rPr>
                <w:lang w:val="en-US"/>
              </w:rPr>
              <w:t>2&gt;</w:t>
            </w:r>
            <w:r>
              <w:rPr>
                <w:lang w:val="en-US"/>
              </w:rPr>
              <w:tab/>
              <w:t>select the CG occasion corresponding to the selected SSB and the selected configured grant type 1 configuration.</w:t>
            </w:r>
          </w:p>
          <w:p w14:paraId="725DFD63" w14:textId="77777777" w:rsidR="007F69CD" w:rsidRDefault="002A5CA4">
            <w:pPr>
              <w:pStyle w:val="B1"/>
              <w:rPr>
                <w:rFonts w:eastAsia="等线"/>
                <w:lang w:val="en-US"/>
              </w:rPr>
            </w:pPr>
            <w:r>
              <w:rPr>
                <w:rFonts w:eastAsia="等线"/>
                <w:lang w:val="en-US"/>
              </w:rPr>
              <w:t>1&gt;</w:t>
            </w:r>
            <w:r>
              <w:rPr>
                <w:rFonts w:eastAsia="等线"/>
                <w:lang w:val="en-US"/>
              </w:rPr>
              <w:tab/>
              <w:t xml:space="preserve">else if RA-SDT is </w:t>
            </w:r>
            <w:r>
              <w:rPr>
                <w:rFonts w:eastAsia="等线"/>
                <w:highlight w:val="yellow"/>
                <w:lang w:val="en-US"/>
              </w:rPr>
              <w:t>configured</w:t>
            </w:r>
            <w:r>
              <w:rPr>
                <w:rFonts w:eastAsia="等线"/>
                <w:lang w:val="en-US"/>
              </w:rPr>
              <w:t>:</w:t>
            </w:r>
          </w:p>
          <w:p w14:paraId="725DFD64" w14:textId="77777777" w:rsidR="007F69CD" w:rsidRDefault="002A5CA4">
            <w:pPr>
              <w:pStyle w:val="B2"/>
              <w:rPr>
                <w:rFonts w:eastAsia="等线"/>
                <w:lang w:val="en-US"/>
              </w:rPr>
            </w:pPr>
            <w:r>
              <w:rPr>
                <w:lang w:val="en-US"/>
              </w:rPr>
              <w:t>2&gt;</w:t>
            </w:r>
            <w:r>
              <w:rPr>
                <w:lang w:val="en-US"/>
              </w:rPr>
              <w:tab/>
            </w:r>
            <w:r>
              <w:rPr>
                <w:rFonts w:eastAsia="等线"/>
                <w:lang w:val="en-US"/>
              </w:rPr>
              <w:t>initiate Random Access procedure on the selected UL carrier for Small Data Transmission according to clause 5.1;</w:t>
            </w:r>
          </w:p>
          <w:p w14:paraId="725DFD65" w14:textId="77777777" w:rsidR="007F69CD" w:rsidRDefault="002A5CA4">
            <w:pPr>
              <w:pStyle w:val="B1"/>
              <w:rPr>
                <w:lang w:val="en-US"/>
              </w:rPr>
            </w:pPr>
            <w:r>
              <w:rPr>
                <w:rFonts w:hint="eastAsia"/>
                <w:lang w:val="en-US"/>
              </w:rPr>
              <w:lastRenderedPageBreak/>
              <w:t>1</w:t>
            </w:r>
            <w:r>
              <w:rPr>
                <w:lang w:val="en-US"/>
              </w:rPr>
              <w:t>&gt;</w:t>
            </w:r>
            <w:r>
              <w:rPr>
                <w:lang w:val="en-US"/>
              </w:rPr>
              <w:tab/>
              <w:t>else:</w:t>
            </w:r>
          </w:p>
          <w:p w14:paraId="725DFD66" w14:textId="77777777" w:rsidR="007F69CD" w:rsidRDefault="002A5CA4">
            <w:pPr>
              <w:pStyle w:val="B2"/>
              <w:rPr>
                <w:lang w:val="en-US"/>
              </w:rPr>
            </w:pPr>
            <w:r>
              <w:rPr>
                <w:rFonts w:hint="eastAsia"/>
                <w:lang w:val="en-US"/>
              </w:rPr>
              <w:t>2</w:t>
            </w:r>
            <w:r>
              <w:rPr>
                <w:lang w:val="en-US"/>
              </w:rPr>
              <w:t>&gt;</w:t>
            </w:r>
            <w:r>
              <w:rPr>
                <w:lang w:val="en-US"/>
              </w:rPr>
              <w:tab/>
              <w:t>initiate Random Access procedure</w:t>
            </w:r>
            <w:r>
              <w:rPr>
                <w:rFonts w:eastAsia="等线"/>
                <w:lang w:val="en-US"/>
              </w:rPr>
              <w:t xml:space="preserve"> in clause 5.1 for CCCH logical channel (i.e., not for Small Data Transmission).</w:t>
            </w:r>
          </w:p>
          <w:p w14:paraId="725DFD67" w14:textId="77777777" w:rsidR="007F69CD" w:rsidRDefault="007F69CD"/>
          <w:p w14:paraId="725DFD68" w14:textId="77777777" w:rsidR="007F69CD" w:rsidRDefault="002A5CA4">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725DFD69" w14:textId="77777777" w:rsidR="007F69CD" w:rsidRDefault="002A5CA4">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14:paraId="725DFD6A" w14:textId="77777777" w:rsidR="007F69CD" w:rsidRDefault="002A5CA4">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25DFD6B" w14:textId="77777777" w:rsidR="007F69CD" w:rsidRDefault="007F69CD"/>
        </w:tc>
        <w:tc>
          <w:tcPr>
            <w:tcW w:w="5782" w:type="dxa"/>
          </w:tcPr>
          <w:p w14:paraId="725DFD6C" w14:textId="77777777" w:rsidR="007F69CD" w:rsidRDefault="007F69CD">
            <w:pPr>
              <w:pStyle w:val="B2"/>
              <w:rPr>
                <w:rFonts w:eastAsiaTheme="minorEastAsia"/>
                <w:color w:val="00B050"/>
                <w:lang w:val="en-US"/>
              </w:rPr>
            </w:pPr>
          </w:p>
        </w:tc>
        <w:tc>
          <w:tcPr>
            <w:tcW w:w="5270" w:type="dxa"/>
          </w:tcPr>
          <w:p w14:paraId="725DFD6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D6E" w14:textId="77777777" w:rsidR="007F69CD" w:rsidRDefault="007F69CD">
            <w:pPr>
              <w:rPr>
                <w:rFonts w:eastAsiaTheme="minorEastAsia"/>
                <w:color w:val="00B050"/>
                <w:lang w:eastAsia="zh-CN"/>
              </w:rPr>
            </w:pPr>
          </w:p>
          <w:p w14:paraId="725DFD6F"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25DFD70" w14:textId="77777777" w:rsidR="007F69CD" w:rsidRDefault="007F69CD">
            <w:pPr>
              <w:rPr>
                <w:rFonts w:eastAsiaTheme="minorEastAsia"/>
                <w:color w:val="00B050"/>
                <w:lang w:eastAsia="zh-CN"/>
              </w:rPr>
            </w:pPr>
          </w:p>
          <w:p w14:paraId="725DFD71" w14:textId="77777777" w:rsidR="007F69CD" w:rsidRDefault="002A5CA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725DFD72" w14:textId="77777777" w:rsidR="007F69CD" w:rsidRDefault="007F69CD">
            <w:pPr>
              <w:rPr>
                <w:rFonts w:eastAsiaTheme="minorEastAsia"/>
                <w:color w:val="00B050"/>
                <w:lang w:eastAsia="zh-CN"/>
              </w:rPr>
            </w:pPr>
          </w:p>
          <w:p w14:paraId="725DFD73"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725DFD74" w14:textId="77777777" w:rsidR="007F69CD" w:rsidRDefault="007F69CD">
            <w:pPr>
              <w:rPr>
                <w:rFonts w:eastAsiaTheme="minorEastAsia"/>
                <w:color w:val="00B050"/>
                <w:lang w:eastAsia="zh-CN"/>
              </w:rPr>
            </w:pPr>
          </w:p>
          <w:p w14:paraId="725DFD75"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725DFD76" w14:textId="77777777" w:rsidR="007F69CD" w:rsidRDefault="007F69CD">
            <w:pPr>
              <w:rPr>
                <w:rFonts w:eastAsiaTheme="minorEastAsia"/>
                <w:color w:val="00B050"/>
                <w:lang w:eastAsia="zh-CN"/>
              </w:rPr>
            </w:pPr>
          </w:p>
          <w:p w14:paraId="725DFD77" w14:textId="77777777" w:rsidR="007F69CD" w:rsidRDefault="002A5CA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725DFD78" w14:textId="77777777" w:rsidR="007F69CD" w:rsidRDefault="007F69CD">
            <w:pPr>
              <w:rPr>
                <w:rFonts w:eastAsiaTheme="minorEastAsia"/>
                <w:color w:val="00B050"/>
                <w:lang w:eastAsia="zh-CN"/>
              </w:rPr>
            </w:pPr>
          </w:p>
          <w:p w14:paraId="725DFD79" w14:textId="77777777" w:rsidR="007F69CD" w:rsidRDefault="007F69CD">
            <w:pPr>
              <w:rPr>
                <w:rFonts w:eastAsiaTheme="minorEastAsia"/>
                <w:color w:val="00B050"/>
                <w:lang w:eastAsia="zh-CN"/>
              </w:rPr>
            </w:pPr>
          </w:p>
          <w:p w14:paraId="725DFD7A" w14:textId="77777777" w:rsidR="007F69CD" w:rsidRDefault="002A5CA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725DFD7B" w14:textId="77777777" w:rsidR="007F69CD" w:rsidRDefault="007F69CD">
            <w:pPr>
              <w:rPr>
                <w:rFonts w:eastAsiaTheme="minorEastAsia"/>
                <w:color w:val="00B050"/>
                <w:lang w:eastAsia="zh-CN"/>
              </w:rPr>
            </w:pPr>
          </w:p>
          <w:p w14:paraId="725DFD7C" w14:textId="77777777" w:rsidR="007F69CD" w:rsidRDefault="002A5CA4">
            <w:pPr>
              <w:rPr>
                <w:rFonts w:eastAsiaTheme="minorEastAsia"/>
                <w:color w:val="FF0000"/>
                <w:lang w:eastAsia="zh-CN"/>
              </w:rPr>
            </w:pPr>
            <w:bookmarkStart w:id="451"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451"/>
          <w:p w14:paraId="725DFD7D" w14:textId="77777777" w:rsidR="007F69CD" w:rsidRDefault="007F69CD">
            <w:pPr>
              <w:rPr>
                <w:rFonts w:eastAsiaTheme="minorEastAsia"/>
                <w:color w:val="00B050"/>
                <w:lang w:eastAsia="zh-CN"/>
              </w:rPr>
            </w:pPr>
          </w:p>
          <w:p w14:paraId="725DFD7E" w14:textId="77777777" w:rsidR="007F69CD" w:rsidRDefault="007F69CD">
            <w:pPr>
              <w:rPr>
                <w:rFonts w:eastAsiaTheme="minorEastAsia"/>
                <w:color w:val="00B050"/>
                <w:lang w:eastAsia="zh-CN"/>
              </w:rPr>
            </w:pPr>
          </w:p>
          <w:p w14:paraId="725DFD7F"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725DFD80" w14:textId="77777777" w:rsidR="007F69CD" w:rsidRDefault="007F69CD">
            <w:pPr>
              <w:rPr>
                <w:rFonts w:eastAsiaTheme="minorEastAsia"/>
                <w:color w:val="00B050"/>
                <w:lang w:eastAsia="zh-CN"/>
              </w:rPr>
            </w:pPr>
          </w:p>
          <w:p w14:paraId="725DFD81" w14:textId="77777777" w:rsidR="007F69CD" w:rsidRDefault="002A5CA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725DFD82" w14:textId="77777777" w:rsidR="007F69CD" w:rsidRDefault="007F69CD">
            <w:pPr>
              <w:rPr>
                <w:rFonts w:eastAsiaTheme="minorEastAsia"/>
                <w:color w:val="00B050"/>
                <w:lang w:eastAsia="zh-CN"/>
              </w:rPr>
            </w:pPr>
          </w:p>
          <w:p w14:paraId="725DFD83"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725DFD84" w14:textId="77777777" w:rsidR="007F69CD" w:rsidRDefault="007F69CD">
            <w:pPr>
              <w:rPr>
                <w:rFonts w:eastAsiaTheme="minorEastAsia"/>
                <w:color w:val="00B050"/>
                <w:lang w:eastAsia="zh-CN"/>
              </w:rPr>
            </w:pPr>
          </w:p>
          <w:p w14:paraId="725DFD85" w14:textId="77777777" w:rsidR="007F69CD" w:rsidRDefault="002A5CA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7F69CD" w14:paraId="725DFD8D" w14:textId="77777777">
        <w:tc>
          <w:tcPr>
            <w:tcW w:w="1030" w:type="dxa"/>
          </w:tcPr>
          <w:p w14:paraId="725DFD87" w14:textId="77777777" w:rsidR="007F69CD" w:rsidRDefault="002A5CA4">
            <w:r>
              <w:lastRenderedPageBreak/>
              <w:t>N007</w:t>
            </w:r>
          </w:p>
        </w:tc>
        <w:tc>
          <w:tcPr>
            <w:tcW w:w="6063" w:type="dxa"/>
          </w:tcPr>
          <w:p w14:paraId="725DFD88" w14:textId="77777777" w:rsidR="007F69CD" w:rsidRDefault="002A5CA4">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725DFD89" w14:textId="77777777" w:rsidR="007F69CD" w:rsidRDefault="002A5CA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725DFD8A"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25DFD8B" w14:textId="77777777" w:rsidR="007F69CD" w:rsidRDefault="007F69CD">
            <w:pPr>
              <w:rPr>
                <w:rFonts w:eastAsiaTheme="minorEastAsia"/>
                <w:color w:val="00B050"/>
                <w:lang w:eastAsia="zh-CN"/>
              </w:rPr>
            </w:pPr>
          </w:p>
          <w:p w14:paraId="725DFD8C"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725DFD8E" w14:textId="77777777" w:rsidR="007F69CD" w:rsidRDefault="007F69CD">
      <w:pPr>
        <w:pBdr>
          <w:bottom w:val="single" w:sz="6" w:space="1" w:color="auto"/>
        </w:pBdr>
        <w:snapToGrid w:val="0"/>
        <w:rPr>
          <w:rFonts w:cs="Arial"/>
          <w:b/>
          <w:bCs/>
          <w:snapToGrid w:val="0"/>
          <w:sz w:val="28"/>
          <w:szCs w:val="28"/>
        </w:rPr>
      </w:pPr>
    </w:p>
    <w:p w14:paraId="725DFD8F" w14:textId="77777777" w:rsidR="007F69CD" w:rsidRDefault="007F69CD">
      <w:pPr>
        <w:pBdr>
          <w:bottom w:val="single" w:sz="6" w:space="1" w:color="auto"/>
        </w:pBdr>
        <w:snapToGrid w:val="0"/>
        <w:rPr>
          <w:rFonts w:cs="Arial"/>
          <w:b/>
          <w:bCs/>
          <w:snapToGrid w:val="0"/>
          <w:sz w:val="28"/>
          <w:szCs w:val="28"/>
        </w:rPr>
      </w:pPr>
    </w:p>
    <w:p w14:paraId="725DFD90" w14:textId="77777777" w:rsidR="007F69CD" w:rsidRDefault="002A5CA4">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95" w14:textId="77777777">
        <w:tc>
          <w:tcPr>
            <w:tcW w:w="1030" w:type="dxa"/>
          </w:tcPr>
          <w:p w14:paraId="725DFD91" w14:textId="77777777" w:rsidR="007F69CD" w:rsidRDefault="002A5CA4">
            <w:r>
              <w:t>#</w:t>
            </w:r>
          </w:p>
        </w:tc>
        <w:tc>
          <w:tcPr>
            <w:tcW w:w="6063" w:type="dxa"/>
          </w:tcPr>
          <w:p w14:paraId="725DFD92" w14:textId="77777777" w:rsidR="007F69CD" w:rsidRDefault="002A5CA4">
            <w:r>
              <w:t>Brief description of the issue</w:t>
            </w:r>
          </w:p>
        </w:tc>
        <w:tc>
          <w:tcPr>
            <w:tcW w:w="5782" w:type="dxa"/>
          </w:tcPr>
          <w:p w14:paraId="725DFD93" w14:textId="77777777" w:rsidR="007F69CD" w:rsidRDefault="002A5CA4">
            <w:r>
              <w:t>Suggested resolution/company comments</w:t>
            </w:r>
          </w:p>
        </w:tc>
        <w:tc>
          <w:tcPr>
            <w:tcW w:w="5270" w:type="dxa"/>
          </w:tcPr>
          <w:p w14:paraId="725DFD94" w14:textId="77777777" w:rsidR="007F69CD" w:rsidRDefault="002A5CA4">
            <w:r>
              <w:t xml:space="preserve">Proposed way forward by rapporteur </w:t>
            </w:r>
          </w:p>
        </w:tc>
      </w:tr>
      <w:tr w:rsidR="007F69CD" w14:paraId="725DFD9A" w14:textId="77777777">
        <w:tc>
          <w:tcPr>
            <w:tcW w:w="1030" w:type="dxa"/>
          </w:tcPr>
          <w:p w14:paraId="725DFD96" w14:textId="77777777" w:rsidR="007F69CD" w:rsidRDefault="007F69CD"/>
        </w:tc>
        <w:tc>
          <w:tcPr>
            <w:tcW w:w="6063" w:type="dxa"/>
          </w:tcPr>
          <w:p w14:paraId="725DFD97" w14:textId="77777777" w:rsidR="007F69CD" w:rsidRDefault="007F69CD"/>
        </w:tc>
        <w:tc>
          <w:tcPr>
            <w:tcW w:w="5782" w:type="dxa"/>
          </w:tcPr>
          <w:p w14:paraId="725DFD98" w14:textId="77777777" w:rsidR="007F69CD" w:rsidRDefault="007F69CD">
            <w:pPr>
              <w:rPr>
                <w:rFonts w:eastAsiaTheme="minorEastAsia"/>
                <w:color w:val="00B050"/>
                <w:lang w:eastAsia="zh-CN"/>
              </w:rPr>
            </w:pPr>
          </w:p>
        </w:tc>
        <w:tc>
          <w:tcPr>
            <w:tcW w:w="5270" w:type="dxa"/>
          </w:tcPr>
          <w:p w14:paraId="725DFD99" w14:textId="77777777" w:rsidR="007F69CD" w:rsidRDefault="007F69CD">
            <w:pPr>
              <w:rPr>
                <w:color w:val="00B050"/>
              </w:rPr>
            </w:pPr>
          </w:p>
        </w:tc>
      </w:tr>
    </w:tbl>
    <w:p w14:paraId="725DFD9B" w14:textId="77777777" w:rsidR="007F69CD" w:rsidRDefault="007F69CD">
      <w:pPr>
        <w:pBdr>
          <w:bottom w:val="single" w:sz="6" w:space="1" w:color="auto"/>
        </w:pBdr>
        <w:snapToGrid w:val="0"/>
        <w:rPr>
          <w:rFonts w:cs="Arial"/>
          <w:b/>
          <w:bCs/>
          <w:snapToGrid w:val="0"/>
          <w:sz w:val="28"/>
          <w:szCs w:val="28"/>
        </w:rPr>
      </w:pPr>
    </w:p>
    <w:p w14:paraId="725DFD9C" w14:textId="77777777" w:rsidR="007F69CD" w:rsidRDefault="007F69CD">
      <w:pPr>
        <w:pBdr>
          <w:bottom w:val="single" w:sz="6" w:space="1" w:color="auto"/>
        </w:pBdr>
        <w:snapToGrid w:val="0"/>
        <w:rPr>
          <w:rFonts w:cs="Arial"/>
          <w:b/>
          <w:bCs/>
          <w:snapToGrid w:val="0"/>
          <w:sz w:val="28"/>
          <w:szCs w:val="28"/>
        </w:rPr>
      </w:pPr>
    </w:p>
    <w:p w14:paraId="725DFD9D" w14:textId="77777777" w:rsidR="007F69CD" w:rsidRDefault="007F69CD">
      <w:pPr>
        <w:pBdr>
          <w:bottom w:val="single" w:sz="6" w:space="1" w:color="auto"/>
        </w:pBdr>
        <w:snapToGrid w:val="0"/>
        <w:rPr>
          <w:rFonts w:cs="Arial"/>
          <w:b/>
          <w:bCs/>
          <w:snapToGrid w:val="0"/>
          <w:sz w:val="28"/>
          <w:szCs w:val="28"/>
        </w:rPr>
      </w:pPr>
    </w:p>
    <w:p w14:paraId="725DFD9E" w14:textId="77777777" w:rsidR="007F69CD" w:rsidRDefault="002A5CA4">
      <w:pPr>
        <w:pStyle w:val="2"/>
        <w:rPr>
          <w:lang w:val="en-US" w:eastAsia="ko-KR"/>
        </w:rPr>
      </w:pPr>
      <w:bookmarkStart w:id="452" w:name="_Toc52796503"/>
      <w:bookmarkStart w:id="453" w:name="_Toc37296219"/>
      <w:bookmarkStart w:id="454" w:name="_Toc46490346"/>
      <w:bookmarkStart w:id="455" w:name="_Toc67931562"/>
      <w:bookmarkStart w:id="456" w:name="_Toc29239859"/>
      <w:bookmarkStart w:id="457" w:name="_Toc52752041"/>
      <w:r>
        <w:rPr>
          <w:lang w:val="en-US" w:eastAsia="ko-KR"/>
        </w:rPr>
        <w:lastRenderedPageBreak/>
        <w:t>5.15</w:t>
      </w:r>
      <w:r>
        <w:rPr>
          <w:lang w:val="en-US" w:eastAsia="ko-KR"/>
        </w:rPr>
        <w:tab/>
        <w:t>Bandwidth Part (BWP) operation</w:t>
      </w:r>
      <w:bookmarkEnd w:id="452"/>
      <w:bookmarkEnd w:id="453"/>
      <w:bookmarkEnd w:id="454"/>
      <w:bookmarkEnd w:id="455"/>
      <w:bookmarkEnd w:id="456"/>
      <w:bookmarkEnd w:id="457"/>
    </w:p>
    <w:p w14:paraId="725DFD9F" w14:textId="77777777" w:rsidR="007F69CD" w:rsidRDefault="002A5CA4">
      <w:pPr>
        <w:pStyle w:val="3"/>
        <w:rPr>
          <w:rFonts w:eastAsia="Malgun Gothic"/>
          <w:lang w:val="en-US" w:eastAsia="ko-KR"/>
        </w:rPr>
      </w:pPr>
      <w:bookmarkStart w:id="458" w:name="_Toc37296220"/>
      <w:bookmarkStart w:id="459" w:name="_Toc52752042"/>
      <w:bookmarkStart w:id="460" w:name="_Toc67931563"/>
      <w:bookmarkStart w:id="461" w:name="_Toc46490347"/>
      <w:bookmarkStart w:id="462" w:name="_Toc52796504"/>
      <w:r>
        <w:rPr>
          <w:lang w:val="en-US"/>
        </w:rPr>
        <w:t>5.15.1</w:t>
      </w:r>
      <w:r>
        <w:rPr>
          <w:lang w:val="en-US"/>
        </w:rPr>
        <w:tab/>
        <w:t>Downlink and Uplink</w:t>
      </w:r>
      <w:bookmarkEnd w:id="458"/>
      <w:bookmarkEnd w:id="459"/>
      <w:bookmarkEnd w:id="460"/>
      <w:bookmarkEnd w:id="461"/>
      <w:bookmarkEnd w:id="462"/>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A4" w14:textId="77777777">
        <w:tc>
          <w:tcPr>
            <w:tcW w:w="1030" w:type="dxa"/>
          </w:tcPr>
          <w:p w14:paraId="725DFDA0" w14:textId="77777777" w:rsidR="007F69CD" w:rsidRDefault="002A5CA4">
            <w:r>
              <w:t>#</w:t>
            </w:r>
          </w:p>
        </w:tc>
        <w:tc>
          <w:tcPr>
            <w:tcW w:w="6063" w:type="dxa"/>
          </w:tcPr>
          <w:p w14:paraId="725DFDA1" w14:textId="77777777" w:rsidR="007F69CD" w:rsidRDefault="002A5CA4">
            <w:r>
              <w:t>Brief description of the issue</w:t>
            </w:r>
          </w:p>
        </w:tc>
        <w:tc>
          <w:tcPr>
            <w:tcW w:w="5782" w:type="dxa"/>
          </w:tcPr>
          <w:p w14:paraId="725DFDA2" w14:textId="77777777" w:rsidR="007F69CD" w:rsidRDefault="002A5CA4">
            <w:r>
              <w:t>Suggested resolution/company comments</w:t>
            </w:r>
          </w:p>
        </w:tc>
        <w:tc>
          <w:tcPr>
            <w:tcW w:w="5270" w:type="dxa"/>
          </w:tcPr>
          <w:p w14:paraId="725DFDA3" w14:textId="77777777" w:rsidR="007F69CD" w:rsidRDefault="002A5CA4">
            <w:r>
              <w:t xml:space="preserve">Proposed way forward by rapporteur </w:t>
            </w:r>
          </w:p>
        </w:tc>
      </w:tr>
      <w:tr w:rsidR="007F69CD" w14:paraId="725DFDA9" w14:textId="77777777">
        <w:tc>
          <w:tcPr>
            <w:tcW w:w="1030" w:type="dxa"/>
          </w:tcPr>
          <w:p w14:paraId="725DFDA5" w14:textId="77777777" w:rsidR="007F69CD" w:rsidRDefault="007F69CD"/>
        </w:tc>
        <w:tc>
          <w:tcPr>
            <w:tcW w:w="6063" w:type="dxa"/>
          </w:tcPr>
          <w:p w14:paraId="725DFDA6" w14:textId="77777777" w:rsidR="007F69CD" w:rsidRDefault="007F69CD"/>
        </w:tc>
        <w:tc>
          <w:tcPr>
            <w:tcW w:w="5782" w:type="dxa"/>
          </w:tcPr>
          <w:p w14:paraId="725DFDA7" w14:textId="77777777" w:rsidR="007F69CD" w:rsidRDefault="007F69CD">
            <w:pPr>
              <w:rPr>
                <w:rFonts w:eastAsiaTheme="minorEastAsia"/>
                <w:color w:val="00B050"/>
                <w:lang w:eastAsia="zh-CN"/>
              </w:rPr>
            </w:pPr>
          </w:p>
        </w:tc>
        <w:tc>
          <w:tcPr>
            <w:tcW w:w="5270" w:type="dxa"/>
          </w:tcPr>
          <w:p w14:paraId="725DFDA8" w14:textId="77777777" w:rsidR="007F69CD" w:rsidRDefault="007F69CD">
            <w:pPr>
              <w:rPr>
                <w:color w:val="00B050"/>
              </w:rPr>
            </w:pPr>
          </w:p>
        </w:tc>
      </w:tr>
    </w:tbl>
    <w:p w14:paraId="725DFDAA" w14:textId="77777777" w:rsidR="007F69CD" w:rsidRDefault="007F69CD">
      <w:pPr>
        <w:pBdr>
          <w:bottom w:val="single" w:sz="6" w:space="1" w:color="auto"/>
        </w:pBdr>
        <w:snapToGrid w:val="0"/>
        <w:rPr>
          <w:rFonts w:cs="Arial"/>
          <w:b/>
          <w:bCs/>
          <w:snapToGrid w:val="0"/>
          <w:sz w:val="28"/>
          <w:szCs w:val="28"/>
        </w:rPr>
      </w:pPr>
    </w:p>
    <w:p w14:paraId="725DFDAB" w14:textId="77777777" w:rsidR="007F69CD" w:rsidRDefault="007F69CD">
      <w:pPr>
        <w:pBdr>
          <w:bottom w:val="single" w:sz="6" w:space="1" w:color="auto"/>
        </w:pBdr>
        <w:snapToGrid w:val="0"/>
        <w:rPr>
          <w:rFonts w:cs="Arial"/>
          <w:b/>
          <w:bCs/>
          <w:snapToGrid w:val="0"/>
          <w:sz w:val="28"/>
          <w:szCs w:val="28"/>
        </w:rPr>
      </w:pPr>
    </w:p>
    <w:p w14:paraId="725DFDAC" w14:textId="77777777" w:rsidR="007F69CD" w:rsidRDefault="002A5CA4">
      <w:pPr>
        <w:pStyle w:val="2"/>
        <w:rPr>
          <w:lang w:eastAsia="ko-KR"/>
        </w:rPr>
      </w:pPr>
      <w:bookmarkStart w:id="463" w:name="_Toc46490349"/>
      <w:bookmarkStart w:id="464" w:name="_Toc52752044"/>
      <w:bookmarkStart w:id="465" w:name="_Toc67931565"/>
      <w:bookmarkStart w:id="466" w:name="_Toc52796506"/>
      <w:r>
        <w:rPr>
          <w:lang w:eastAsia="ko-KR"/>
        </w:rPr>
        <w:t>5.16</w:t>
      </w:r>
      <w:r>
        <w:rPr>
          <w:lang w:eastAsia="ko-KR"/>
        </w:rPr>
        <w:tab/>
        <w:t>SUL operation</w:t>
      </w:r>
      <w:bookmarkEnd w:id="463"/>
      <w:bookmarkEnd w:id="464"/>
      <w:bookmarkEnd w:id="465"/>
      <w:bookmarkEnd w:id="466"/>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B1" w14:textId="77777777">
        <w:tc>
          <w:tcPr>
            <w:tcW w:w="1030" w:type="dxa"/>
          </w:tcPr>
          <w:p w14:paraId="725DFDAD" w14:textId="77777777" w:rsidR="007F69CD" w:rsidRDefault="002A5CA4">
            <w:r>
              <w:t>#</w:t>
            </w:r>
          </w:p>
        </w:tc>
        <w:tc>
          <w:tcPr>
            <w:tcW w:w="6063" w:type="dxa"/>
          </w:tcPr>
          <w:p w14:paraId="725DFDAE" w14:textId="77777777" w:rsidR="007F69CD" w:rsidRDefault="002A5CA4">
            <w:r>
              <w:t>Brief description of the issue</w:t>
            </w:r>
          </w:p>
        </w:tc>
        <w:tc>
          <w:tcPr>
            <w:tcW w:w="5782" w:type="dxa"/>
          </w:tcPr>
          <w:p w14:paraId="725DFDAF" w14:textId="77777777" w:rsidR="007F69CD" w:rsidRDefault="002A5CA4">
            <w:r>
              <w:t>Suggested resolution/company comments</w:t>
            </w:r>
          </w:p>
        </w:tc>
        <w:tc>
          <w:tcPr>
            <w:tcW w:w="5270" w:type="dxa"/>
          </w:tcPr>
          <w:p w14:paraId="725DFDB0" w14:textId="77777777" w:rsidR="007F69CD" w:rsidRDefault="002A5CA4">
            <w:r>
              <w:t xml:space="preserve">Proposed way forward by rapporteur </w:t>
            </w:r>
          </w:p>
        </w:tc>
      </w:tr>
      <w:tr w:rsidR="007F69CD" w14:paraId="725DFDB6" w14:textId="77777777">
        <w:tc>
          <w:tcPr>
            <w:tcW w:w="1030" w:type="dxa"/>
          </w:tcPr>
          <w:p w14:paraId="725DFDB2" w14:textId="77777777" w:rsidR="007F69CD" w:rsidRDefault="007F69CD"/>
        </w:tc>
        <w:tc>
          <w:tcPr>
            <w:tcW w:w="6063" w:type="dxa"/>
          </w:tcPr>
          <w:p w14:paraId="725DFDB3" w14:textId="77777777" w:rsidR="007F69CD" w:rsidRDefault="007F69CD"/>
        </w:tc>
        <w:tc>
          <w:tcPr>
            <w:tcW w:w="5782" w:type="dxa"/>
          </w:tcPr>
          <w:p w14:paraId="725DFDB4" w14:textId="77777777" w:rsidR="007F69CD" w:rsidRDefault="007F69CD">
            <w:pPr>
              <w:rPr>
                <w:rFonts w:eastAsiaTheme="minorEastAsia"/>
                <w:color w:val="00B050"/>
                <w:lang w:eastAsia="zh-CN"/>
              </w:rPr>
            </w:pPr>
          </w:p>
        </w:tc>
        <w:tc>
          <w:tcPr>
            <w:tcW w:w="5270" w:type="dxa"/>
          </w:tcPr>
          <w:p w14:paraId="725DFDB5" w14:textId="77777777" w:rsidR="007F69CD" w:rsidRDefault="007F69CD">
            <w:pPr>
              <w:rPr>
                <w:color w:val="00B050"/>
              </w:rPr>
            </w:pPr>
          </w:p>
        </w:tc>
      </w:tr>
    </w:tbl>
    <w:p w14:paraId="725DFDB7" w14:textId="77777777" w:rsidR="007F69CD" w:rsidRDefault="007F69CD">
      <w:pPr>
        <w:pBdr>
          <w:bottom w:val="single" w:sz="6" w:space="1" w:color="auto"/>
        </w:pBdr>
        <w:snapToGrid w:val="0"/>
        <w:rPr>
          <w:rFonts w:cs="Arial"/>
          <w:b/>
          <w:bCs/>
          <w:snapToGrid w:val="0"/>
          <w:sz w:val="28"/>
          <w:szCs w:val="28"/>
        </w:rPr>
      </w:pPr>
    </w:p>
    <w:p w14:paraId="725DFDB8" w14:textId="77777777" w:rsidR="007F69CD" w:rsidRDefault="002A5CA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BD" w14:textId="77777777">
        <w:tc>
          <w:tcPr>
            <w:tcW w:w="1030" w:type="dxa"/>
          </w:tcPr>
          <w:p w14:paraId="725DFDB9" w14:textId="77777777" w:rsidR="007F69CD" w:rsidRDefault="002A5CA4">
            <w:r>
              <w:t>#</w:t>
            </w:r>
          </w:p>
        </w:tc>
        <w:tc>
          <w:tcPr>
            <w:tcW w:w="6063" w:type="dxa"/>
          </w:tcPr>
          <w:p w14:paraId="725DFDBA" w14:textId="77777777" w:rsidR="007F69CD" w:rsidRDefault="002A5CA4">
            <w:r>
              <w:t>Brief description of the issue</w:t>
            </w:r>
          </w:p>
        </w:tc>
        <w:tc>
          <w:tcPr>
            <w:tcW w:w="5782" w:type="dxa"/>
          </w:tcPr>
          <w:p w14:paraId="725DFDBB" w14:textId="77777777" w:rsidR="007F69CD" w:rsidRDefault="002A5CA4">
            <w:r>
              <w:t>Suggested resolution/company comments</w:t>
            </w:r>
          </w:p>
        </w:tc>
        <w:tc>
          <w:tcPr>
            <w:tcW w:w="5270" w:type="dxa"/>
          </w:tcPr>
          <w:p w14:paraId="725DFDBC" w14:textId="77777777" w:rsidR="007F69CD" w:rsidRDefault="002A5CA4">
            <w:r>
              <w:t xml:space="preserve">Proposed way forward by rapporteur </w:t>
            </w:r>
          </w:p>
        </w:tc>
      </w:tr>
      <w:tr w:rsidR="007F69CD" w14:paraId="725DFDC6" w14:textId="77777777">
        <w:tc>
          <w:tcPr>
            <w:tcW w:w="1030" w:type="dxa"/>
          </w:tcPr>
          <w:p w14:paraId="725DFDBE" w14:textId="77777777" w:rsidR="007F69CD" w:rsidRDefault="002A5CA4">
            <w:r>
              <w:rPr>
                <w:rFonts w:hint="eastAsia"/>
              </w:rPr>
              <w:t>L001</w:t>
            </w:r>
          </w:p>
        </w:tc>
        <w:tc>
          <w:tcPr>
            <w:tcW w:w="6063" w:type="dxa"/>
          </w:tcPr>
          <w:p w14:paraId="725DFDBF" w14:textId="77777777" w:rsidR="007F69CD" w:rsidRDefault="002A5CA4">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725DFDC0" w14:textId="77777777" w:rsidR="007F69CD" w:rsidRDefault="002A5CA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725DFDC1"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725DFDC2" w14:textId="77777777" w:rsidR="007F69CD" w:rsidRDefault="007F69CD">
            <w:pPr>
              <w:rPr>
                <w:rFonts w:eastAsiaTheme="minorEastAsia"/>
                <w:color w:val="00B050"/>
                <w:lang w:eastAsia="zh-CN"/>
              </w:rPr>
            </w:pPr>
          </w:p>
          <w:p w14:paraId="725DFDC3"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725DFDC4" w14:textId="77777777" w:rsidR="007F69CD" w:rsidRDefault="007F69CD">
            <w:pPr>
              <w:rPr>
                <w:rFonts w:eastAsiaTheme="minorEastAsia"/>
                <w:color w:val="00B050"/>
                <w:lang w:eastAsia="zh-CN"/>
              </w:rPr>
            </w:pPr>
          </w:p>
          <w:p w14:paraId="725DFDC5" w14:textId="77777777" w:rsidR="007F69CD" w:rsidRDefault="002A5CA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7F69CD" w14:paraId="725DFDCC" w14:textId="77777777">
        <w:trPr>
          <w:ins w:id="467" w:author="ZTE(EV)" w:date="2021-07-27T13:48:00Z"/>
        </w:trPr>
        <w:tc>
          <w:tcPr>
            <w:tcW w:w="1030" w:type="dxa"/>
          </w:tcPr>
          <w:p w14:paraId="725DFDC7" w14:textId="77777777" w:rsidR="007F69CD" w:rsidRDefault="002A5CA4">
            <w:pPr>
              <w:rPr>
                <w:ins w:id="468" w:author="ZTE(EV)" w:date="2021-07-27T13:48:00Z"/>
              </w:rPr>
            </w:pPr>
            <w:r>
              <w:t>Z014</w:t>
            </w:r>
          </w:p>
        </w:tc>
        <w:tc>
          <w:tcPr>
            <w:tcW w:w="6063" w:type="dxa"/>
          </w:tcPr>
          <w:p w14:paraId="725DFDC8" w14:textId="77777777" w:rsidR="007F69CD" w:rsidRDefault="002A5CA4">
            <w:r>
              <w:t xml:space="preserve">General comment: </w:t>
            </w:r>
          </w:p>
          <w:p w14:paraId="725DFDC9" w14:textId="77777777" w:rsidR="007F69CD" w:rsidRDefault="002A5CA4">
            <w:pPr>
              <w:rPr>
                <w:ins w:id="469" w:author="ZTE(EV)" w:date="2021-07-27T13:48:00Z"/>
              </w:rPr>
            </w:pPr>
            <w:r>
              <w:t xml:space="preserve">Replace all occurrences of Small Data Transmission with SDT (except in the subclause heading). </w:t>
            </w:r>
          </w:p>
        </w:tc>
        <w:tc>
          <w:tcPr>
            <w:tcW w:w="5782" w:type="dxa"/>
          </w:tcPr>
          <w:p w14:paraId="725DFDCA" w14:textId="77777777" w:rsidR="007F69CD" w:rsidRDefault="002A5CA4">
            <w:pPr>
              <w:rPr>
                <w:ins w:id="470" w:author="ZTE(EV)" w:date="2021-07-27T13:48:00Z"/>
                <w:rFonts w:eastAsia="Malgun Gothic"/>
                <w:color w:val="00B050"/>
              </w:rPr>
            </w:pPr>
            <w:r>
              <w:t>Replace all occurrences of Small Data Transmission with SDT.</w:t>
            </w:r>
          </w:p>
        </w:tc>
        <w:tc>
          <w:tcPr>
            <w:tcW w:w="5270" w:type="dxa"/>
          </w:tcPr>
          <w:p w14:paraId="725DFDCB" w14:textId="77777777" w:rsidR="007F69CD" w:rsidRDefault="002A5CA4">
            <w:pPr>
              <w:rPr>
                <w:ins w:id="471"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F69CD" w14:paraId="725DFDD7" w14:textId="77777777">
        <w:tc>
          <w:tcPr>
            <w:tcW w:w="1030" w:type="dxa"/>
          </w:tcPr>
          <w:p w14:paraId="725DFDCD" w14:textId="77777777" w:rsidR="007F69CD" w:rsidRDefault="002A5CA4">
            <w:r>
              <w:lastRenderedPageBreak/>
              <w:t>N010</w:t>
            </w:r>
          </w:p>
        </w:tc>
        <w:tc>
          <w:tcPr>
            <w:tcW w:w="6063" w:type="dxa"/>
          </w:tcPr>
          <w:p w14:paraId="725DFDCE" w14:textId="77777777" w:rsidR="007F69CD" w:rsidRDefault="002A5CA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725DFDCF" w14:textId="77777777" w:rsidR="007F69CD" w:rsidRDefault="007F69CD">
            <w:pPr>
              <w:rPr>
                <w:rStyle w:val="eop"/>
              </w:rPr>
            </w:pPr>
          </w:p>
          <w:p w14:paraId="725DFDD0" w14:textId="77777777" w:rsidR="007F69CD" w:rsidRDefault="002A5CA4">
            <w:r>
              <w:rPr>
                <w:rStyle w:val="eop"/>
              </w:rPr>
              <w:t> This cannot be done without RRC intervention as the RRC procedure shall also change, we need only an indication to RRC that SDT cannot be initiated.</w:t>
            </w:r>
          </w:p>
        </w:tc>
        <w:tc>
          <w:tcPr>
            <w:tcW w:w="5782" w:type="dxa"/>
          </w:tcPr>
          <w:p w14:paraId="725DFDD1" w14:textId="77777777" w:rsidR="007F69CD" w:rsidRDefault="002A5CA4">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25DFDD2"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DD3"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25DFDD4"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25DFDD5" w14:textId="77777777" w:rsidR="007F69CD" w:rsidRDefault="007F69CD">
            <w:pPr>
              <w:rPr>
                <w:rFonts w:eastAsiaTheme="minorEastAsia"/>
                <w:color w:val="00B050"/>
                <w:lang w:eastAsia="zh-CN"/>
              </w:rPr>
            </w:pPr>
          </w:p>
          <w:p w14:paraId="725DFDD6" w14:textId="77777777" w:rsidR="007F69CD" w:rsidRDefault="002A5CA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472"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472"/>
            <w:r>
              <w:rPr>
                <w:rFonts w:eastAsiaTheme="minorEastAsia"/>
                <w:color w:val="FF0000"/>
                <w:lang w:eastAsia="zh-CN"/>
              </w:rPr>
              <w:t>”</w:t>
            </w:r>
          </w:p>
        </w:tc>
      </w:tr>
      <w:tr w:rsidR="007F69CD" w14:paraId="725DFDE1" w14:textId="77777777">
        <w:tc>
          <w:tcPr>
            <w:tcW w:w="1030" w:type="dxa"/>
          </w:tcPr>
          <w:p w14:paraId="725DFDD8" w14:textId="77777777" w:rsidR="007F69CD" w:rsidRDefault="002A5CA4">
            <w:r>
              <w:t>N011</w:t>
            </w:r>
          </w:p>
        </w:tc>
        <w:tc>
          <w:tcPr>
            <w:tcW w:w="6063" w:type="dxa"/>
          </w:tcPr>
          <w:p w14:paraId="725DFDD9" w14:textId="77777777" w:rsidR="007F69CD" w:rsidRDefault="002A5CA4">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725DFDDA" w14:textId="77777777" w:rsidR="007F69CD" w:rsidRDefault="007F69CD"/>
          <w:p w14:paraId="725DFDDB" w14:textId="77777777" w:rsidR="007F69CD" w:rsidRDefault="002A5CA4">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725DFDDC" w14:textId="77777777" w:rsidR="007F69CD" w:rsidRDefault="002A5CA4">
            <w:pPr>
              <w:rPr>
                <w:rStyle w:val="Char"/>
                <w:color w:val="00B050"/>
              </w:rPr>
            </w:pPr>
            <w:r>
              <w:rPr>
                <w:rStyle w:val="normaltextrun"/>
                <w:color w:val="00B050"/>
              </w:rPr>
              <w:t>Remove the sentence.</w:t>
            </w:r>
          </w:p>
        </w:tc>
        <w:tc>
          <w:tcPr>
            <w:tcW w:w="5270" w:type="dxa"/>
          </w:tcPr>
          <w:p w14:paraId="725DFDD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DDE" w14:textId="77777777" w:rsidR="007F69CD" w:rsidRDefault="002A5CA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725DFDDF" w14:textId="77777777" w:rsidR="007F69CD" w:rsidRDefault="007F69CD">
            <w:pPr>
              <w:rPr>
                <w:rFonts w:eastAsiaTheme="minorEastAsia"/>
                <w:color w:val="00B050"/>
                <w:lang w:eastAsia="zh-CN"/>
              </w:rPr>
            </w:pPr>
          </w:p>
          <w:p w14:paraId="725DFDE0" w14:textId="77777777" w:rsidR="007F69CD" w:rsidRDefault="002A5CA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725DFDE2" w14:textId="77777777" w:rsidR="007F69CD" w:rsidRDefault="007F69CD">
      <w:pPr>
        <w:pBdr>
          <w:bottom w:val="single" w:sz="6" w:space="1" w:color="auto"/>
        </w:pBdr>
        <w:snapToGrid w:val="0"/>
        <w:rPr>
          <w:rFonts w:cs="Arial"/>
          <w:b/>
          <w:bCs/>
          <w:snapToGrid w:val="0"/>
          <w:sz w:val="28"/>
          <w:szCs w:val="28"/>
        </w:rPr>
      </w:pPr>
    </w:p>
    <w:p w14:paraId="725DFDE3" w14:textId="77777777" w:rsidR="007F69CD" w:rsidRDefault="002A5CA4">
      <w:pPr>
        <w:pStyle w:val="2"/>
        <w:rPr>
          <w:lang w:val="en-US" w:eastAsia="ko-KR"/>
        </w:rPr>
      </w:pPr>
      <w:r>
        <w:rPr>
          <w:lang w:val="en-US" w:eastAsia="ko-KR"/>
        </w:rPr>
        <w:t>5.x.1</w:t>
      </w:r>
      <w:r>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DE8" w14:textId="77777777">
        <w:tc>
          <w:tcPr>
            <w:tcW w:w="1030" w:type="dxa"/>
          </w:tcPr>
          <w:p w14:paraId="725DFDE4" w14:textId="77777777" w:rsidR="007F69CD" w:rsidRDefault="002A5CA4">
            <w:r>
              <w:t>#</w:t>
            </w:r>
          </w:p>
        </w:tc>
        <w:tc>
          <w:tcPr>
            <w:tcW w:w="6063" w:type="dxa"/>
          </w:tcPr>
          <w:p w14:paraId="725DFDE5" w14:textId="77777777" w:rsidR="007F69CD" w:rsidRDefault="002A5CA4">
            <w:r>
              <w:t>Brief description of the issue</w:t>
            </w:r>
          </w:p>
        </w:tc>
        <w:tc>
          <w:tcPr>
            <w:tcW w:w="5782" w:type="dxa"/>
          </w:tcPr>
          <w:p w14:paraId="725DFDE6" w14:textId="77777777" w:rsidR="007F69CD" w:rsidRDefault="002A5CA4">
            <w:r>
              <w:t>Suggested resolution/company comments</w:t>
            </w:r>
          </w:p>
        </w:tc>
        <w:tc>
          <w:tcPr>
            <w:tcW w:w="5270" w:type="dxa"/>
          </w:tcPr>
          <w:p w14:paraId="725DFDE7" w14:textId="77777777" w:rsidR="007F69CD" w:rsidRDefault="002A5CA4">
            <w:r>
              <w:t xml:space="preserve">Proposed way forward by rapporteur </w:t>
            </w:r>
          </w:p>
        </w:tc>
      </w:tr>
      <w:tr w:rsidR="007F69CD" w14:paraId="725DFDEF" w14:textId="77777777">
        <w:tc>
          <w:tcPr>
            <w:tcW w:w="1030" w:type="dxa"/>
          </w:tcPr>
          <w:p w14:paraId="725DFDE9" w14:textId="77777777" w:rsidR="007F69CD" w:rsidRDefault="002A5CA4">
            <w:r>
              <w:rPr>
                <w:rFonts w:hint="eastAsia"/>
              </w:rPr>
              <w:t>L002</w:t>
            </w:r>
          </w:p>
        </w:tc>
        <w:tc>
          <w:tcPr>
            <w:tcW w:w="6063" w:type="dxa"/>
          </w:tcPr>
          <w:p w14:paraId="725DFDEA" w14:textId="77777777" w:rsidR="007F69CD" w:rsidRDefault="002A5CA4">
            <w:r>
              <w:t>The expression "the time alignment value for SDT using CG type 1 to be valid " is not familiar.</w:t>
            </w:r>
          </w:p>
        </w:tc>
        <w:tc>
          <w:tcPr>
            <w:tcW w:w="5782" w:type="dxa"/>
          </w:tcPr>
          <w:p w14:paraId="725DFDEB" w14:textId="77777777" w:rsidR="007F69CD" w:rsidRDefault="002A5CA4">
            <w:pPr>
              <w:rPr>
                <w:rFonts w:eastAsia="Malgun Gothic"/>
                <w:color w:val="00B050"/>
              </w:rPr>
            </w:pPr>
            <w:r>
              <w:rPr>
                <w:rFonts w:eastAsia="Malgun Gothic"/>
                <w:color w:val="00B050"/>
              </w:rPr>
              <w:t>[LG] The Text could be changed to</w:t>
            </w:r>
          </w:p>
          <w:p w14:paraId="725DFDEC" w14:textId="77777777" w:rsidR="007F69CD" w:rsidRDefault="002A5CA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725DFDED" w14:textId="77777777" w:rsidR="007F69CD" w:rsidRDefault="007F69CD">
            <w:pPr>
              <w:rPr>
                <w:rFonts w:eastAsiaTheme="minorEastAsia"/>
                <w:color w:val="00B050"/>
                <w:lang w:eastAsia="zh-CN"/>
              </w:rPr>
            </w:pPr>
          </w:p>
        </w:tc>
        <w:tc>
          <w:tcPr>
            <w:tcW w:w="5270" w:type="dxa"/>
          </w:tcPr>
          <w:p w14:paraId="725DFDEE" w14:textId="77777777" w:rsidR="007F69CD" w:rsidRDefault="002A5CA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F69CD" w14:paraId="725DFDF5" w14:textId="77777777">
        <w:tc>
          <w:tcPr>
            <w:tcW w:w="1030" w:type="dxa"/>
          </w:tcPr>
          <w:p w14:paraId="725DFDF0" w14:textId="77777777" w:rsidR="007F69CD" w:rsidRDefault="002A5CA4">
            <w:r>
              <w:rPr>
                <w:rFonts w:hint="eastAsia"/>
              </w:rPr>
              <w:t>L003</w:t>
            </w:r>
          </w:p>
        </w:tc>
        <w:tc>
          <w:tcPr>
            <w:tcW w:w="6063" w:type="dxa"/>
          </w:tcPr>
          <w:p w14:paraId="725DFDF1" w14:textId="77777777" w:rsidR="007F69CD" w:rsidRDefault="002A5CA4">
            <w:r>
              <w:t>TA timer should also be considered for validation for CG-SDT.</w:t>
            </w:r>
          </w:p>
        </w:tc>
        <w:tc>
          <w:tcPr>
            <w:tcW w:w="5782" w:type="dxa"/>
          </w:tcPr>
          <w:p w14:paraId="725DFDF2" w14:textId="77777777" w:rsidR="007F69CD" w:rsidRDefault="002A5CA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725DFDF3" w14:textId="77777777" w:rsidR="007F69CD" w:rsidRDefault="007F69CD">
            <w:pPr>
              <w:rPr>
                <w:rFonts w:eastAsia="Malgun Gothic"/>
                <w:color w:val="00B050"/>
              </w:rPr>
            </w:pPr>
          </w:p>
        </w:tc>
        <w:tc>
          <w:tcPr>
            <w:tcW w:w="5270" w:type="dxa"/>
          </w:tcPr>
          <w:p w14:paraId="725DFDF4"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condition  cg-SDT-TAT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7F69CD" w14:paraId="725DFDFA" w14:textId="77777777">
        <w:trPr>
          <w:ins w:id="473" w:author="ZTE(EV)" w:date="2021-07-27T13:48:00Z"/>
        </w:trPr>
        <w:tc>
          <w:tcPr>
            <w:tcW w:w="1030" w:type="dxa"/>
          </w:tcPr>
          <w:p w14:paraId="725DFDF6" w14:textId="77777777" w:rsidR="007F69CD" w:rsidRDefault="002A5CA4">
            <w:pPr>
              <w:rPr>
                <w:ins w:id="474" w:author="ZTE(EV)" w:date="2021-07-27T13:48:00Z"/>
              </w:rPr>
            </w:pPr>
            <w:r>
              <w:lastRenderedPageBreak/>
              <w:t>Z016</w:t>
            </w:r>
          </w:p>
        </w:tc>
        <w:tc>
          <w:tcPr>
            <w:tcW w:w="6063" w:type="dxa"/>
          </w:tcPr>
          <w:p w14:paraId="725DFDF7" w14:textId="77777777" w:rsidR="007F69CD" w:rsidRDefault="002A5CA4">
            <w:pPr>
              <w:rPr>
                <w:ins w:id="475"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25DFDF8" w14:textId="77777777" w:rsidR="007F69CD" w:rsidRDefault="007F69CD">
            <w:pPr>
              <w:rPr>
                <w:ins w:id="476" w:author="ZTE(EV)" w:date="2021-07-27T13:48:00Z"/>
                <w:rFonts w:eastAsia="Malgun Gothic"/>
                <w:color w:val="00B050"/>
              </w:rPr>
            </w:pPr>
          </w:p>
        </w:tc>
        <w:tc>
          <w:tcPr>
            <w:tcW w:w="5270" w:type="dxa"/>
          </w:tcPr>
          <w:p w14:paraId="725DFDF9" w14:textId="77777777" w:rsidR="007F69CD" w:rsidRDefault="002A5CA4">
            <w:pPr>
              <w:rPr>
                <w:ins w:id="477"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7F69CD" w14:paraId="725DFE07" w14:textId="77777777">
        <w:tc>
          <w:tcPr>
            <w:tcW w:w="1030" w:type="dxa"/>
          </w:tcPr>
          <w:p w14:paraId="725DFDFB" w14:textId="77777777" w:rsidR="007F69CD" w:rsidRDefault="002A5CA4">
            <w:r>
              <w:rPr>
                <w:rStyle w:val="eop"/>
              </w:rPr>
              <w:t>N012</w:t>
            </w:r>
          </w:p>
        </w:tc>
        <w:tc>
          <w:tcPr>
            <w:tcW w:w="6063" w:type="dxa"/>
          </w:tcPr>
          <w:p w14:paraId="725DFDFC" w14:textId="77777777" w:rsidR="007F69CD" w:rsidRDefault="002A5CA4">
            <w:r>
              <w:rPr>
                <w:rStyle w:val="normaltextrun"/>
              </w:rPr>
              <w:t>Why do we need a separate sub-section for this? </w:t>
            </w:r>
            <w:r>
              <w:rPr>
                <w:rStyle w:val="eop"/>
              </w:rPr>
              <w:t> </w:t>
            </w:r>
          </w:p>
        </w:tc>
        <w:tc>
          <w:tcPr>
            <w:tcW w:w="5782" w:type="dxa"/>
          </w:tcPr>
          <w:p w14:paraId="725DFDFD" w14:textId="77777777" w:rsidR="007F69CD" w:rsidRDefault="002A5CA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725DFDFE"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DFF" w14:textId="77777777" w:rsidR="007F69CD" w:rsidRDefault="007F69CD">
            <w:pPr>
              <w:rPr>
                <w:rFonts w:eastAsiaTheme="minorEastAsia"/>
                <w:color w:val="00B050"/>
                <w:lang w:eastAsia="zh-CN"/>
              </w:rPr>
            </w:pPr>
          </w:p>
          <w:p w14:paraId="725DFE00" w14:textId="77777777" w:rsidR="007F69CD" w:rsidRDefault="002A5CA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725DFE01" w14:textId="77777777" w:rsidR="007F69CD" w:rsidRDefault="007F69CD">
            <w:pPr>
              <w:rPr>
                <w:rFonts w:eastAsiaTheme="minorEastAsia"/>
                <w:color w:val="00B050"/>
                <w:lang w:eastAsia="zh-CN"/>
              </w:rPr>
            </w:pPr>
          </w:p>
          <w:p w14:paraId="725DFE02" w14:textId="77777777" w:rsidR="007F69CD" w:rsidRDefault="002A5CA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725DFE03" w14:textId="77777777" w:rsidR="007F69CD" w:rsidRDefault="007F69CD">
            <w:pPr>
              <w:rPr>
                <w:rFonts w:eastAsiaTheme="minorEastAsia"/>
                <w:color w:val="00B050"/>
                <w:lang w:eastAsia="zh-CN"/>
              </w:rPr>
            </w:pPr>
          </w:p>
          <w:p w14:paraId="725DFE04" w14:textId="77777777" w:rsidR="007F69CD" w:rsidRDefault="002A5CA4">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725DFE05" w14:textId="77777777" w:rsidR="007F69CD" w:rsidRDefault="007F69CD">
            <w:pPr>
              <w:rPr>
                <w:rFonts w:eastAsiaTheme="minorEastAsia"/>
                <w:color w:val="00B050"/>
                <w:lang w:eastAsia="zh-CN"/>
              </w:rPr>
            </w:pPr>
          </w:p>
          <w:p w14:paraId="725DFE06" w14:textId="77777777" w:rsidR="007F69CD" w:rsidRDefault="002A5CA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725DFE08" w14:textId="77777777" w:rsidR="007F69CD" w:rsidRDefault="007F69CD"/>
    <w:p w14:paraId="725DFE09" w14:textId="77777777" w:rsidR="007F69CD" w:rsidRDefault="002A5CA4">
      <w:pPr>
        <w:pStyle w:val="3"/>
        <w:rPr>
          <w:rFonts w:eastAsia="Malgun Gothic"/>
          <w:lang w:eastAsia="ko-KR"/>
        </w:rPr>
      </w:pPr>
      <w:bookmarkStart w:id="478" w:name="_Toc46490447"/>
      <w:bookmarkStart w:id="479" w:name="_Toc67931664"/>
      <w:bookmarkStart w:id="480" w:name="_Toc52796604"/>
      <w:bookmarkStart w:id="481" w:name="_Toc37296316"/>
      <w:bookmarkStart w:id="482" w:name="_Toc52752142"/>
      <w:r>
        <w:rPr>
          <w:rFonts w:eastAsia="Malgun Gothic"/>
          <w:lang w:eastAsia="ko-KR"/>
        </w:rPr>
        <w:t>6.1.5</w:t>
      </w:r>
      <w:r>
        <w:rPr>
          <w:rFonts w:eastAsia="宋体"/>
        </w:rPr>
        <w:t>a</w:t>
      </w:r>
      <w:r>
        <w:rPr>
          <w:rFonts w:eastAsia="Malgun Gothic"/>
          <w:lang w:eastAsia="ko-KR"/>
        </w:rPr>
        <w:tab/>
        <w:t>MAC PDU (MSGB)</w:t>
      </w:r>
      <w:bookmarkEnd w:id="478"/>
      <w:bookmarkEnd w:id="479"/>
      <w:bookmarkEnd w:id="480"/>
      <w:bookmarkEnd w:id="481"/>
      <w:bookmarkEnd w:id="482"/>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E0E" w14:textId="77777777">
        <w:tc>
          <w:tcPr>
            <w:tcW w:w="1030" w:type="dxa"/>
          </w:tcPr>
          <w:p w14:paraId="725DFE0A" w14:textId="77777777" w:rsidR="007F69CD" w:rsidRDefault="002A5CA4">
            <w:r>
              <w:t>#</w:t>
            </w:r>
          </w:p>
        </w:tc>
        <w:tc>
          <w:tcPr>
            <w:tcW w:w="6063" w:type="dxa"/>
          </w:tcPr>
          <w:p w14:paraId="725DFE0B" w14:textId="77777777" w:rsidR="007F69CD" w:rsidRDefault="002A5CA4">
            <w:r>
              <w:t>Brief description of the issue</w:t>
            </w:r>
          </w:p>
        </w:tc>
        <w:tc>
          <w:tcPr>
            <w:tcW w:w="5782" w:type="dxa"/>
          </w:tcPr>
          <w:p w14:paraId="725DFE0C" w14:textId="77777777" w:rsidR="007F69CD" w:rsidRDefault="002A5CA4">
            <w:r>
              <w:t>Suggested resolution/company comments</w:t>
            </w:r>
          </w:p>
        </w:tc>
        <w:tc>
          <w:tcPr>
            <w:tcW w:w="5270" w:type="dxa"/>
          </w:tcPr>
          <w:p w14:paraId="725DFE0D" w14:textId="77777777" w:rsidR="007F69CD" w:rsidRDefault="002A5CA4">
            <w:r>
              <w:t xml:space="preserve">Proposed way forward by rapporteur </w:t>
            </w:r>
          </w:p>
        </w:tc>
      </w:tr>
      <w:tr w:rsidR="007F69CD" w14:paraId="725DFE19" w14:textId="77777777">
        <w:tc>
          <w:tcPr>
            <w:tcW w:w="1030" w:type="dxa"/>
          </w:tcPr>
          <w:p w14:paraId="725DFE0F" w14:textId="77777777" w:rsidR="007F69CD" w:rsidRDefault="002A5CA4">
            <w:r>
              <w:t>Z017</w:t>
            </w:r>
          </w:p>
        </w:tc>
        <w:tc>
          <w:tcPr>
            <w:tcW w:w="6063" w:type="dxa"/>
          </w:tcPr>
          <w:p w14:paraId="725DFE10" w14:textId="77777777" w:rsidR="007F69CD" w:rsidRDefault="002A5CA4">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14:paraId="725DFE11" w14:textId="77777777" w:rsidR="007F69CD" w:rsidRDefault="007F69CD">
            <w:pPr>
              <w:pStyle w:val="B1"/>
              <w:ind w:left="0" w:firstLine="0"/>
              <w:jc w:val="both"/>
              <w:rPr>
                <w:lang w:val="en-US" w:eastAsia="ko-KR"/>
              </w:rPr>
            </w:pPr>
          </w:p>
          <w:p w14:paraId="725DFE12" w14:textId="77777777" w:rsidR="007F69CD" w:rsidRDefault="002A5CA4">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725DFE13" w14:textId="77777777" w:rsidR="007F69CD" w:rsidRDefault="007F69CD"/>
        </w:tc>
        <w:tc>
          <w:tcPr>
            <w:tcW w:w="5782" w:type="dxa"/>
          </w:tcPr>
          <w:p w14:paraId="725DFE14" w14:textId="77777777" w:rsidR="007F69CD" w:rsidRDefault="002A5CA4">
            <w:pPr>
              <w:rPr>
                <w:rFonts w:eastAsiaTheme="minorEastAsia"/>
                <w:color w:val="00B050"/>
                <w:lang w:eastAsia="zh-CN"/>
              </w:rPr>
            </w:pPr>
            <w:r>
              <w:rPr>
                <w:rFonts w:eastAsiaTheme="minorEastAsia"/>
                <w:lang w:eastAsia="zh-CN"/>
              </w:rPr>
              <w:t>Remove the DTCH</w:t>
            </w:r>
          </w:p>
        </w:tc>
        <w:tc>
          <w:tcPr>
            <w:tcW w:w="5270" w:type="dxa"/>
          </w:tcPr>
          <w:p w14:paraId="725DFE15"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725DFE16" w14:textId="77777777" w:rsidR="007F69CD" w:rsidRDefault="007F69CD">
            <w:pPr>
              <w:rPr>
                <w:rFonts w:eastAsiaTheme="minorEastAsia"/>
                <w:color w:val="00B050"/>
                <w:lang w:eastAsia="zh-CN"/>
              </w:rPr>
            </w:pPr>
          </w:p>
          <w:p w14:paraId="725DFE17" w14:textId="77777777" w:rsidR="007F69CD" w:rsidRDefault="002A5CA4">
            <w:pPr>
              <w:pStyle w:val="af9"/>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725DFE18" w14:textId="77777777" w:rsidR="007F69CD" w:rsidRDefault="002A5CA4">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7F69CD" w14:paraId="725DFE20" w14:textId="77777777">
        <w:tc>
          <w:tcPr>
            <w:tcW w:w="1030" w:type="dxa"/>
          </w:tcPr>
          <w:p w14:paraId="725DFE1A" w14:textId="77777777" w:rsidR="007F69CD" w:rsidRDefault="002A5CA4">
            <w:r>
              <w:lastRenderedPageBreak/>
              <w:t>N013</w:t>
            </w:r>
          </w:p>
        </w:tc>
        <w:tc>
          <w:tcPr>
            <w:tcW w:w="6063" w:type="dxa"/>
          </w:tcPr>
          <w:p w14:paraId="725DFE1B" w14:textId="77777777" w:rsidR="007F69CD" w:rsidRDefault="002A5CA4">
            <w:pPr>
              <w:pStyle w:val="B1"/>
              <w:jc w:val="both"/>
              <w:rPr>
                <w:lang w:eastAsia="ko-KR"/>
              </w:rPr>
            </w:pPr>
            <w:r>
              <w:rPr>
                <w:lang w:val="fi-FI" w:eastAsia="ko-KR"/>
              </w:rPr>
              <w:t>Agree with Z017</w:t>
            </w:r>
          </w:p>
        </w:tc>
        <w:tc>
          <w:tcPr>
            <w:tcW w:w="5782" w:type="dxa"/>
          </w:tcPr>
          <w:p w14:paraId="725DFE1C" w14:textId="77777777" w:rsidR="007F69CD" w:rsidRDefault="007F69CD">
            <w:pPr>
              <w:rPr>
                <w:rFonts w:eastAsiaTheme="minorEastAsia"/>
                <w:lang w:eastAsia="zh-CN"/>
              </w:rPr>
            </w:pPr>
          </w:p>
        </w:tc>
        <w:tc>
          <w:tcPr>
            <w:tcW w:w="5270" w:type="dxa"/>
          </w:tcPr>
          <w:p w14:paraId="725DFE1D"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E1E" w14:textId="77777777" w:rsidR="007F69CD" w:rsidRDefault="007F69CD">
            <w:pPr>
              <w:rPr>
                <w:rFonts w:eastAsiaTheme="minorEastAsia"/>
                <w:color w:val="00B050"/>
                <w:lang w:eastAsia="zh-CN"/>
              </w:rPr>
            </w:pPr>
          </w:p>
          <w:p w14:paraId="725DFE1F" w14:textId="77777777" w:rsidR="007F69CD" w:rsidRDefault="002A5CA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725DFE21" w14:textId="77777777" w:rsidR="007F69CD" w:rsidRDefault="007F69CD"/>
    <w:p w14:paraId="725DFE22" w14:textId="77777777" w:rsidR="007F69CD" w:rsidRDefault="002A5CA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7F69CD" w14:paraId="725DFE27" w14:textId="77777777">
        <w:tc>
          <w:tcPr>
            <w:tcW w:w="1030" w:type="dxa"/>
          </w:tcPr>
          <w:p w14:paraId="725DFE23" w14:textId="77777777" w:rsidR="007F69CD" w:rsidRDefault="002A5CA4">
            <w:r>
              <w:t>#</w:t>
            </w:r>
          </w:p>
        </w:tc>
        <w:tc>
          <w:tcPr>
            <w:tcW w:w="6063" w:type="dxa"/>
          </w:tcPr>
          <w:p w14:paraId="725DFE24" w14:textId="77777777" w:rsidR="007F69CD" w:rsidRDefault="002A5CA4">
            <w:r>
              <w:t>Brief description of the issue</w:t>
            </w:r>
          </w:p>
        </w:tc>
        <w:tc>
          <w:tcPr>
            <w:tcW w:w="5782" w:type="dxa"/>
          </w:tcPr>
          <w:p w14:paraId="725DFE25" w14:textId="77777777" w:rsidR="007F69CD" w:rsidRDefault="002A5CA4">
            <w:r>
              <w:t>Suggested resolution/company comments</w:t>
            </w:r>
          </w:p>
        </w:tc>
        <w:tc>
          <w:tcPr>
            <w:tcW w:w="5270" w:type="dxa"/>
          </w:tcPr>
          <w:p w14:paraId="725DFE26" w14:textId="77777777" w:rsidR="007F69CD" w:rsidRDefault="002A5CA4">
            <w:r>
              <w:t xml:space="preserve">Proposed way forward by rapporteur </w:t>
            </w:r>
          </w:p>
        </w:tc>
      </w:tr>
      <w:tr w:rsidR="007F69CD" w14:paraId="725DFE30" w14:textId="77777777">
        <w:tc>
          <w:tcPr>
            <w:tcW w:w="1030" w:type="dxa"/>
          </w:tcPr>
          <w:p w14:paraId="725DFE28" w14:textId="77777777" w:rsidR="007F69CD" w:rsidRDefault="002A5CA4">
            <w:r>
              <w:t>N014</w:t>
            </w:r>
          </w:p>
        </w:tc>
        <w:tc>
          <w:tcPr>
            <w:tcW w:w="6063" w:type="dxa"/>
          </w:tcPr>
          <w:p w14:paraId="725DFE29" w14:textId="77777777" w:rsidR="007F69CD" w:rsidRDefault="002A5CA4">
            <w:r>
              <w:t>Lots of Editor’s notes not based on any meeting FFS is added</w:t>
            </w:r>
          </w:p>
        </w:tc>
        <w:tc>
          <w:tcPr>
            <w:tcW w:w="5782" w:type="dxa"/>
          </w:tcPr>
          <w:p w14:paraId="725DFE2A" w14:textId="77777777" w:rsidR="007F69CD" w:rsidRDefault="002A5CA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725DFE2B" w14:textId="77777777" w:rsidR="007F69CD" w:rsidRDefault="002A5CA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25DFE2C" w14:textId="77777777" w:rsidR="007F69CD" w:rsidRDefault="007F69CD">
            <w:pPr>
              <w:rPr>
                <w:rFonts w:eastAsiaTheme="minorEastAsia"/>
                <w:color w:val="00B050"/>
                <w:lang w:eastAsia="zh-CN"/>
              </w:rPr>
            </w:pPr>
          </w:p>
          <w:p w14:paraId="725DFE2D" w14:textId="77777777" w:rsidR="007F69CD" w:rsidRDefault="002A5CA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725DFE2E" w14:textId="77777777" w:rsidR="007F69CD" w:rsidRDefault="007F69CD">
            <w:pPr>
              <w:rPr>
                <w:rFonts w:eastAsiaTheme="minorEastAsia"/>
                <w:color w:val="00B050"/>
                <w:lang w:eastAsia="zh-CN"/>
              </w:rPr>
            </w:pPr>
          </w:p>
          <w:p w14:paraId="725DFE2F" w14:textId="77777777" w:rsidR="007F69CD" w:rsidRDefault="002A5CA4">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725DFE31" w14:textId="77777777" w:rsidR="007F69CD" w:rsidRDefault="007F69CD">
      <w:pPr>
        <w:rPr>
          <w:rFonts w:eastAsiaTheme="minorEastAsia"/>
          <w:lang w:eastAsia="zh-CN"/>
        </w:rPr>
      </w:pPr>
    </w:p>
    <w:sectPr w:rsidR="007F69CD">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4B442" w14:textId="77777777" w:rsidR="00013242" w:rsidRDefault="00013242" w:rsidP="0049063D">
      <w:r>
        <w:separator/>
      </w:r>
    </w:p>
  </w:endnote>
  <w:endnote w:type="continuationSeparator" w:id="0">
    <w:p w14:paraId="353C662C" w14:textId="77777777" w:rsidR="00013242" w:rsidRDefault="00013242" w:rsidP="0049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w:panose1 w:val="020B0600000101010101"/>
    <w:charset w:val="81"/>
    <w:family w:val="roman"/>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85D54" w14:textId="77777777" w:rsidR="00013242" w:rsidRDefault="00013242" w:rsidP="0049063D">
      <w:r>
        <w:separator/>
      </w:r>
    </w:p>
  </w:footnote>
  <w:footnote w:type="continuationSeparator" w:id="0">
    <w:p w14:paraId="008BD2A8" w14:textId="77777777" w:rsidR="00013242" w:rsidRDefault="00013242" w:rsidP="00490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7"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5"/>
  </w:num>
  <w:num w:numId="3">
    <w:abstractNumId w:val="11"/>
  </w:num>
  <w:num w:numId="4">
    <w:abstractNumId w:val="6"/>
  </w:num>
  <w:num w:numId="5">
    <w:abstractNumId w:val="7"/>
  </w:num>
  <w:num w:numId="6">
    <w:abstractNumId w:val="4"/>
  </w:num>
  <w:num w:numId="7">
    <w:abstractNumId w:val="17"/>
  </w:num>
  <w:num w:numId="8">
    <w:abstractNumId w:val="3"/>
  </w:num>
  <w:num w:numId="9">
    <w:abstractNumId w:val="15"/>
  </w:num>
  <w:num w:numId="10">
    <w:abstractNumId w:val="16"/>
  </w:num>
  <w:num w:numId="11">
    <w:abstractNumId w:val="1"/>
  </w:num>
  <w:num w:numId="12">
    <w:abstractNumId w:val="2"/>
  </w:num>
  <w:num w:numId="13">
    <w:abstractNumId w:val="8"/>
  </w:num>
  <w:num w:numId="14">
    <w:abstractNumId w:val="12"/>
  </w:num>
  <w:num w:numId="15">
    <w:abstractNumId w:val="9"/>
  </w:num>
  <w:num w:numId="16">
    <w:abstractNumId w:val="10"/>
  </w:num>
  <w:num w:numId="17">
    <w:abstractNumId w:val="13"/>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4169B4"/>
    <w:rsid w:val="00001862"/>
    <w:rsid w:val="00013242"/>
    <w:rsid w:val="00016825"/>
    <w:rsid w:val="00030010"/>
    <w:rsid w:val="0008452F"/>
    <w:rsid w:val="000A15CE"/>
    <w:rsid w:val="000C280D"/>
    <w:rsid w:val="000E6490"/>
    <w:rsid w:val="000F45C6"/>
    <w:rsid w:val="00134F1F"/>
    <w:rsid w:val="00150394"/>
    <w:rsid w:val="0018349A"/>
    <w:rsid w:val="001B3B1E"/>
    <w:rsid w:val="001E37B8"/>
    <w:rsid w:val="002625DB"/>
    <w:rsid w:val="00270B53"/>
    <w:rsid w:val="0028336E"/>
    <w:rsid w:val="00283D19"/>
    <w:rsid w:val="00295ADC"/>
    <w:rsid w:val="002A3971"/>
    <w:rsid w:val="002A5CA4"/>
    <w:rsid w:val="002B0D7F"/>
    <w:rsid w:val="002B2FF5"/>
    <w:rsid w:val="002B44B7"/>
    <w:rsid w:val="002E2549"/>
    <w:rsid w:val="002E60D5"/>
    <w:rsid w:val="003213D6"/>
    <w:rsid w:val="00341F64"/>
    <w:rsid w:val="00342C65"/>
    <w:rsid w:val="00352463"/>
    <w:rsid w:val="00360EB9"/>
    <w:rsid w:val="003727DE"/>
    <w:rsid w:val="0039487E"/>
    <w:rsid w:val="003D44D6"/>
    <w:rsid w:val="003D4A84"/>
    <w:rsid w:val="004169B4"/>
    <w:rsid w:val="004357A0"/>
    <w:rsid w:val="0049063D"/>
    <w:rsid w:val="00505941"/>
    <w:rsid w:val="0055309E"/>
    <w:rsid w:val="0056346E"/>
    <w:rsid w:val="00571E64"/>
    <w:rsid w:val="005B0650"/>
    <w:rsid w:val="005B40F7"/>
    <w:rsid w:val="005D4A8A"/>
    <w:rsid w:val="005E2073"/>
    <w:rsid w:val="00691055"/>
    <w:rsid w:val="00692F15"/>
    <w:rsid w:val="006A6204"/>
    <w:rsid w:val="006C6E9A"/>
    <w:rsid w:val="006D0A29"/>
    <w:rsid w:val="006E0257"/>
    <w:rsid w:val="006E5C8E"/>
    <w:rsid w:val="006F126E"/>
    <w:rsid w:val="00700E20"/>
    <w:rsid w:val="007218CB"/>
    <w:rsid w:val="00757049"/>
    <w:rsid w:val="00772AB6"/>
    <w:rsid w:val="00782A7F"/>
    <w:rsid w:val="007B6C85"/>
    <w:rsid w:val="007C075D"/>
    <w:rsid w:val="007E7CE4"/>
    <w:rsid w:val="007F4C9D"/>
    <w:rsid w:val="007F69CD"/>
    <w:rsid w:val="0080547E"/>
    <w:rsid w:val="0084369A"/>
    <w:rsid w:val="008545CB"/>
    <w:rsid w:val="00862A4E"/>
    <w:rsid w:val="00876CD8"/>
    <w:rsid w:val="00886380"/>
    <w:rsid w:val="008B570A"/>
    <w:rsid w:val="008C4EBC"/>
    <w:rsid w:val="008D2062"/>
    <w:rsid w:val="008F1713"/>
    <w:rsid w:val="0099062D"/>
    <w:rsid w:val="0099327A"/>
    <w:rsid w:val="009C42E4"/>
    <w:rsid w:val="009D5F16"/>
    <w:rsid w:val="00A02203"/>
    <w:rsid w:val="00A039B3"/>
    <w:rsid w:val="00A2789E"/>
    <w:rsid w:val="00A42E9C"/>
    <w:rsid w:val="00A82C9A"/>
    <w:rsid w:val="00AB09CE"/>
    <w:rsid w:val="00AC3EA9"/>
    <w:rsid w:val="00AC4CC5"/>
    <w:rsid w:val="00AD2C49"/>
    <w:rsid w:val="00AD67D5"/>
    <w:rsid w:val="00AD7F90"/>
    <w:rsid w:val="00B22C35"/>
    <w:rsid w:val="00B251F1"/>
    <w:rsid w:val="00B35195"/>
    <w:rsid w:val="00B575F3"/>
    <w:rsid w:val="00B624C0"/>
    <w:rsid w:val="00B71F40"/>
    <w:rsid w:val="00B7734A"/>
    <w:rsid w:val="00B82037"/>
    <w:rsid w:val="00B966FD"/>
    <w:rsid w:val="00BA20EF"/>
    <w:rsid w:val="00BA7C1D"/>
    <w:rsid w:val="00BB239A"/>
    <w:rsid w:val="00BB6FD4"/>
    <w:rsid w:val="00BF04F6"/>
    <w:rsid w:val="00BF610B"/>
    <w:rsid w:val="00BF7D12"/>
    <w:rsid w:val="00C262F5"/>
    <w:rsid w:val="00C35E39"/>
    <w:rsid w:val="00C9608B"/>
    <w:rsid w:val="00D03102"/>
    <w:rsid w:val="00D145ED"/>
    <w:rsid w:val="00D96F71"/>
    <w:rsid w:val="00DA6B70"/>
    <w:rsid w:val="00E10DAB"/>
    <w:rsid w:val="00E12522"/>
    <w:rsid w:val="00E448EC"/>
    <w:rsid w:val="00EB1A5A"/>
    <w:rsid w:val="00EB7BF1"/>
    <w:rsid w:val="00EE1879"/>
    <w:rsid w:val="00F01E51"/>
    <w:rsid w:val="00F300CF"/>
    <w:rsid w:val="00F31CAA"/>
    <w:rsid w:val="00F7272C"/>
    <w:rsid w:val="00F822CD"/>
    <w:rsid w:val="00FA74D8"/>
    <w:rsid w:val="00FC01DE"/>
    <w:rsid w:val="00FD1B8F"/>
    <w:rsid w:val="09867C0F"/>
    <w:rsid w:val="0A6A3914"/>
    <w:rsid w:val="0B8B4392"/>
    <w:rsid w:val="10760AB7"/>
    <w:rsid w:val="123E6577"/>
    <w:rsid w:val="17A848D1"/>
    <w:rsid w:val="1E186B39"/>
    <w:rsid w:val="1F2A06D1"/>
    <w:rsid w:val="22785CDB"/>
    <w:rsid w:val="2510342E"/>
    <w:rsid w:val="273B3ECE"/>
    <w:rsid w:val="2C105FE4"/>
    <w:rsid w:val="2FD450CE"/>
    <w:rsid w:val="30157BFF"/>
    <w:rsid w:val="32C229D5"/>
    <w:rsid w:val="342864DA"/>
    <w:rsid w:val="358E3FAD"/>
    <w:rsid w:val="37CE6FBF"/>
    <w:rsid w:val="39934A4D"/>
    <w:rsid w:val="3D141F90"/>
    <w:rsid w:val="410F3594"/>
    <w:rsid w:val="414D04FE"/>
    <w:rsid w:val="42AC1168"/>
    <w:rsid w:val="440D40EC"/>
    <w:rsid w:val="49F1523D"/>
    <w:rsid w:val="4A7A15AA"/>
    <w:rsid w:val="509558EC"/>
    <w:rsid w:val="553F0AE0"/>
    <w:rsid w:val="56AF6BB2"/>
    <w:rsid w:val="5AFD57D6"/>
    <w:rsid w:val="60F33301"/>
    <w:rsid w:val="6DA408AE"/>
    <w:rsid w:val="703F2B76"/>
    <w:rsid w:val="71A854AA"/>
    <w:rsid w:val="754E613E"/>
    <w:rsid w:val="79593417"/>
    <w:rsid w:val="7BCE5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DF204"/>
  <w15:docId w15:val="{23AB40E6-92BD-413F-B4D4-DAECABFE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7A0"/>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2AD18-64B1-467B-935C-D444D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20486</Words>
  <Characters>116771</Characters>
  <Application>Microsoft Office Word</Application>
  <DocSecurity>0</DocSecurity>
  <Lines>973</Lines>
  <Paragraphs>273</Paragraphs>
  <ScaleCrop>false</ScaleCrop>
  <Company>Hewlett-Packard Company</Company>
  <LinksUpToDate>false</LinksUpToDate>
  <CharactersWithSpaces>136984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Huawei-YinghaoGuo</cp:lastModifiedBy>
  <cp:revision>55</cp:revision>
  <dcterms:created xsi:type="dcterms:W3CDTF">2022-02-14T08:28:00Z</dcterms:created>
  <dcterms:modified xsi:type="dcterms:W3CDTF">2022-02-15T14:34:00Z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1644935597</vt:lpwstr>
  </property>
</Properties>
</file>