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[Post116bis-e][510][SDT] MAC running CR review issue list </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Bdr>
          <w:bottom w:val="single" w:sz="6" w:space="1" w:color="auto"/>
        </w:pBdr>
        <w:snapToGrid w:val="0"/>
        <w:rPr>
          <w:rFonts w:cs="Arial"/>
          <w:b/>
          <w:bCs/>
          <w:snapToGrid w:val="0"/>
          <w:sz w:val="28"/>
          <w:szCs w:val="28"/>
        </w:rPr>
      </w:pP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[Post115-e][507][SDT] MAC running CR update (Huawei).</w:t>
      </w:r>
      <w:r>
        <w:rPr>
          <w:rStyle w:val="af0"/>
        </w:rPr>
        <w:t xml:space="preserve"> </w:t>
      </w:r>
    </w:p>
    <w:p>
      <w:pPr>
        <w:pBdr>
          <w:bottom w:val="single" w:sz="6" w:space="1" w:color="auto"/>
        </w:pBdr>
        <w:snapToGrid w:val="0"/>
        <w:rPr>
          <w:rStyle w:val="af0"/>
        </w:rPr>
      </w:pPr>
    </w:p>
    <w:p>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pPr>
        <w:pStyle w:val="af3"/>
        <w:numPr>
          <w:ilvl w:val="1"/>
          <w:numId w:val="2"/>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or example, for the discussion in Post114ePhaseI, for an issue from Huawei, HiSilicon, one can fill in “H (company initial letter) + 0 (discussion number for Post114e)+ 00 (Issue number)”=&gt; H000</w:t>
      </w:r>
    </w:p>
    <w:p>
      <w:pPr>
        <w:pStyle w:val="af3"/>
        <w:numPr>
          <w:ilvl w:val="1"/>
          <w:numId w:val="2"/>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3 for Post116bis-e</w:t>
      </w:r>
    </w:p>
    <w:p>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af3"/>
        <w:numPr>
          <w:ilvl w:val="0"/>
          <w:numId w:val="2"/>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sz="6" w:space="1" w:color="auto"/>
        </w:pBdr>
        <w:snapToGrid w:val="0"/>
        <w:rPr>
          <w:rStyle w:val="af0"/>
          <w:rFonts w:eastAsiaTheme="minorEastAsia"/>
          <w:lang w:eastAsia="zh-CN"/>
        </w:rPr>
      </w:pPr>
    </w:p>
    <w:p>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pPr>
        <w:pBdr>
          <w:bottom w:val="single" w:sz="6" w:space="1" w:color="auto"/>
        </w:pBdr>
        <w:snapToGrid w:val="0"/>
        <w:rPr>
          <w:rFonts w:cs="Arial"/>
          <w:snapToGrid w:val="0"/>
          <w:sz w:val="28"/>
          <w:szCs w:val="28"/>
        </w:rPr>
      </w:pPr>
    </w:p>
    <w:p>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tc>
          <w:tcPr>
            <w:tcW w:w="2827" w:type="dxa"/>
          </w:tcPr>
          <w:p>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trPr>
          <w:gridAfter w:val="1"/>
          <w:wAfter w:w="1695" w:type="dxa"/>
        </w:trPr>
        <w:tc>
          <w:tcPr>
            <w:tcW w:w="2827" w:type="dxa"/>
          </w:tcPr>
          <w:p>
            <w:pPr>
              <w:rPr>
                <w:rFonts w:eastAsia="맑은 고딕"/>
              </w:rPr>
            </w:pPr>
            <w:r>
              <w:rPr>
                <w:rFonts w:eastAsia="맑은 고딕" w:hint="eastAsia"/>
              </w:rPr>
              <w:t>SeungJune Yi</w:t>
            </w:r>
          </w:p>
        </w:tc>
        <w:tc>
          <w:tcPr>
            <w:tcW w:w="3402" w:type="dxa"/>
          </w:tcPr>
          <w:p>
            <w:pPr>
              <w:rPr>
                <w:rFonts w:eastAsia="맑은 고딕"/>
              </w:rPr>
            </w:pPr>
            <w:r>
              <w:rPr>
                <w:rFonts w:eastAsia="맑은 고딕" w:hint="eastAsia"/>
              </w:rPr>
              <w:t>LG Electroni</w:t>
            </w:r>
            <w:r>
              <w:rPr>
                <w:rFonts w:eastAsia="맑은 고딕"/>
              </w:rPr>
              <w:t>c</w:t>
            </w:r>
            <w:r>
              <w:rPr>
                <w:rFonts w:eastAsia="맑은 고딕" w:hint="eastAsia"/>
              </w:rPr>
              <w:t>s</w:t>
            </w:r>
          </w:p>
        </w:tc>
        <w:tc>
          <w:tcPr>
            <w:tcW w:w="7942" w:type="dxa"/>
          </w:tcPr>
          <w:p>
            <w:pPr>
              <w:rPr>
                <w:rFonts w:eastAsia="맑은 고딕"/>
              </w:rPr>
            </w:pPr>
            <w:r>
              <w:rPr>
                <w:rFonts w:eastAsia="맑은 고딕"/>
              </w:rPr>
              <w:t>s</w:t>
            </w:r>
            <w:r>
              <w:rPr>
                <w:rFonts w:eastAsia="맑은 고딕" w:hint="eastAsia"/>
              </w:rPr>
              <w:t>eun</w:t>
            </w:r>
            <w:r>
              <w:rPr>
                <w:rFonts w:eastAsia="맑은 고딕"/>
              </w:rPr>
              <w:t>gjune.yi@lge.com</w:t>
            </w:r>
          </w:p>
        </w:tc>
      </w:tr>
      <w:tr>
        <w:trPr>
          <w:gridAfter w:val="1"/>
          <w:wAfter w:w="1695" w:type="dxa"/>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bl>
    <w:p>
      <w:pPr>
        <w:rPr>
          <w:rFonts w:eastAsiaTheme="minorEastAsia"/>
          <w:lang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lastRenderedPageBreak/>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L301</w:t>
            </w:r>
          </w:p>
        </w:tc>
        <w:tc>
          <w:tcPr>
            <w:tcW w:w="6063" w:type="dxa"/>
          </w:tcPr>
          <w:p>
            <w:pPr>
              <w:rPr>
                <w:rFonts w:eastAsia="맑은 고딕"/>
                <w:noProof/>
              </w:rPr>
            </w:pPr>
            <w:r>
              <w:rPr>
                <w:rFonts w:eastAsia="맑은 고딕"/>
                <w:noProof/>
              </w:rPr>
              <w:t>The “RACH procedure” is not used in MAC specification. It should be changed to “Random Access procedure”.</w:t>
            </w:r>
          </w:p>
          <w:p>
            <w:pPr>
              <w:rPr>
                <w:rFonts w:eastAsiaTheme="minorEastAsia"/>
                <w:i/>
                <w:noProof/>
                <w:lang w:eastAsia="zh-CN"/>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“RACH procedure” to “Random Access procedure”.</w:t>
            </w:r>
          </w:p>
        </w:tc>
        <w:tc>
          <w:tcPr>
            <w:tcW w:w="5270" w:type="dxa"/>
          </w:tcPr>
          <w:p>
            <w:pPr>
              <w:rPr>
                <w:rFonts w:eastAsiaTheme="minorEastAsia"/>
                <w:lang w:eastAsia="zh-CN"/>
              </w:rPr>
            </w:pPr>
          </w:p>
        </w:tc>
      </w:tr>
      <w:tr>
        <w:tc>
          <w:tcPr>
            <w:tcW w:w="1030" w:type="dxa"/>
          </w:tcPr>
          <w:p>
            <w:pPr>
              <w:rPr>
                <w:rFonts w:eastAsia="맑은 고딕"/>
              </w:rPr>
            </w:pPr>
            <w:r>
              <w:rPr>
                <w:rFonts w:eastAsia="맑은 고딕" w:hint="eastAsia"/>
              </w:rPr>
              <w:t>L302</w:t>
            </w:r>
          </w:p>
        </w:tc>
        <w:tc>
          <w:tcPr>
            <w:tcW w:w="6063" w:type="dxa"/>
          </w:tcPr>
          <w:p>
            <w:pPr>
              <w:rPr>
                <w:rFonts w:eastAsia="맑은 고딕"/>
                <w:noProof/>
              </w:rPr>
            </w:pPr>
            <w:r>
              <w:rPr>
                <w:rFonts w:eastAsia="맑은 고딕" w:hint="eastAsia"/>
                <w:noProof/>
              </w:rPr>
              <w:t xml:space="preserve">In current MAC specification, which NTA should be used is not specified. </w:t>
            </w:r>
            <w:r>
              <w:rPr>
                <w:rFonts w:eastAsia="맑은 고딕"/>
                <w:noProof/>
              </w:rPr>
              <w:t>There are three places where NTA is mentioned, but the details of NTA handling should be specified in PHY specification.</w:t>
            </w:r>
          </w:p>
          <w:p>
            <w:pPr>
              <w:rPr>
                <w:rFonts w:eastAsia="맑은 고딕"/>
                <w:noProof/>
              </w:rPr>
            </w:pPr>
          </w:p>
          <w:p>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xml:space="preserve">, and if an </w:t>
            </w:r>
            <w:r>
              <w:rPr>
                <w:noProof/>
                <w:highlight w:val="yellow"/>
                <w:lang w:eastAsia="ko-KR"/>
              </w:rPr>
              <w:t>N</w:t>
            </w:r>
            <w:r>
              <w:rPr>
                <w:noProof/>
                <w:highlight w:val="yellow"/>
                <w:vertAlign w:val="subscript"/>
                <w:lang w:eastAsia="ko-KR"/>
              </w:rPr>
              <w:t>TA</w:t>
            </w:r>
            <w:r>
              <w:rPr>
                <w:noProof/>
                <w:lang w:eastAsia="ko-KR"/>
              </w:rPr>
              <w:t xml:space="preserve"> (as defined in TS 38.211 [8]) has been maintained with the indicated TAG</w:t>
            </w:r>
            <w:r>
              <w:rPr>
                <w:noProof/>
              </w:rPr>
              <w:t>:</w:t>
            </w:r>
          </w:p>
          <w:p>
            <w:pPr>
              <w:rPr>
                <w:rFonts w:eastAsia="맑은 고딕"/>
                <w:noProof/>
              </w:rPr>
            </w:pPr>
          </w:p>
          <w:p>
            <w:pPr>
              <w:pStyle w:val="B1"/>
              <w:rPr>
                <w:noProof/>
              </w:rPr>
            </w:pPr>
            <w:r>
              <w:rPr>
                <w:noProof/>
                <w:lang w:eastAsia="ko-KR"/>
              </w:rPr>
              <w:lastRenderedPageBreak/>
              <w:t>1&gt;</w:t>
            </w:r>
            <w:r>
              <w:rPr>
                <w:noProof/>
              </w:rPr>
              <w:tab/>
              <w:t xml:space="preserve">when a </w:t>
            </w:r>
            <w:r>
              <w:rPr>
                <w:i/>
                <w:noProof/>
              </w:rPr>
              <w:t>timeAlignmentTimer</w:t>
            </w:r>
            <w:r>
              <w:rPr>
                <w:noProof/>
              </w:rPr>
              <w:t xml:space="preserve"> expires:</w:t>
            </w:r>
          </w:p>
          <w:p>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pPr>
              <w:pStyle w:val="B3"/>
              <w:rPr>
                <w:noProof/>
              </w:rPr>
            </w:pPr>
            <w:r>
              <w:rPr>
                <w:noProof/>
                <w:lang w:eastAsia="ko-KR"/>
              </w:rPr>
              <w:t>3&gt;</w:t>
            </w:r>
            <w:r>
              <w:rPr>
                <w:noProof/>
              </w:rPr>
              <w:tab/>
              <w:t>flush all HARQ buffers for all Serving Cells;</w:t>
            </w:r>
          </w:p>
          <w:p>
            <w:pPr>
              <w:pStyle w:val="B3"/>
              <w:rPr>
                <w:noProof/>
              </w:rPr>
            </w:pPr>
            <w:r>
              <w:rPr>
                <w:noProof/>
                <w:lang w:eastAsia="ko-KR"/>
              </w:rPr>
              <w:t>3&gt;</w:t>
            </w:r>
            <w:r>
              <w:rPr>
                <w:noProof/>
              </w:rPr>
              <w:tab/>
              <w:t>notify RRC to release PUCCH for all Serving Cells, if configured;</w:t>
            </w:r>
          </w:p>
          <w:p>
            <w:pPr>
              <w:pStyle w:val="B3"/>
              <w:rPr>
                <w:noProof/>
              </w:rPr>
            </w:pPr>
            <w:r>
              <w:rPr>
                <w:noProof/>
                <w:lang w:eastAsia="ko-KR"/>
              </w:rPr>
              <w:t>3&gt;</w:t>
            </w:r>
            <w:r>
              <w:rPr>
                <w:noProof/>
              </w:rPr>
              <w:tab/>
              <w:t>notify RRC to release SRS for all Serving Cells, if configured;</w:t>
            </w:r>
          </w:p>
          <w:p>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pPr>
              <w:pStyle w:val="B3"/>
            </w:pPr>
            <w:r>
              <w:t>3&gt;</w:t>
            </w:r>
            <w:r>
              <w:tab/>
              <w:t>clear any PUSCH resource for semi-persistent CSI reporting;</w:t>
            </w:r>
          </w:p>
          <w:p>
            <w:pPr>
              <w:pStyle w:val="B3"/>
              <w:rPr>
                <w:lang w:eastAsia="ko-KR"/>
              </w:rPr>
            </w:pPr>
            <w:r>
              <w:rPr>
                <w:lang w:eastAsia="ko-KR"/>
              </w:rPr>
              <w:t>3&gt;</w:t>
            </w:r>
            <w:r>
              <w:tab/>
              <w:t xml:space="preserve">consider all running </w:t>
            </w:r>
            <w:r>
              <w:rPr>
                <w:i/>
              </w:rPr>
              <w:t>timeAlignmentTimer</w:t>
            </w:r>
            <w:r>
              <w:t>s as expired;</w:t>
            </w:r>
          </w:p>
          <w:p>
            <w:pPr>
              <w:pStyle w:val="B3"/>
              <w:rPr>
                <w:lang w:eastAsia="ko-KR"/>
              </w:rPr>
            </w:pPr>
            <w:r>
              <w:rPr>
                <w:lang w:eastAsia="ko-KR"/>
              </w:rPr>
              <w:t>3&gt;</w:t>
            </w:r>
            <w:r>
              <w:rPr>
                <w:lang w:eastAsia="ko-KR"/>
              </w:rPr>
              <w:tab/>
              <w:t xml:space="preserve">maintain </w:t>
            </w:r>
            <w:r>
              <w:rPr>
                <w:highlight w:val="yellow"/>
                <w:lang w:eastAsia="ko-KR"/>
              </w:rPr>
              <w:t>N</w:t>
            </w:r>
            <w:r>
              <w:rPr>
                <w:highlight w:val="yellow"/>
                <w:vertAlign w:val="subscript"/>
                <w:lang w:eastAsia="ko-KR"/>
              </w:rPr>
              <w:t>TA</w:t>
            </w:r>
            <w:r>
              <w:rPr>
                <w:lang w:eastAsia="ko-KR"/>
              </w:rPr>
              <w:t xml:space="preserve"> (defined in TS 38.211 [8]) of all TAGs.</w:t>
            </w:r>
          </w:p>
          <w:p>
            <w:pPr>
              <w:pStyle w:val="B2"/>
              <w:rPr>
                <w:noProof/>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pPr>
              <w:pStyle w:val="B3"/>
              <w:rPr>
                <w:noProof/>
              </w:rPr>
            </w:pPr>
            <w:r>
              <w:rPr>
                <w:noProof/>
                <w:lang w:eastAsia="ko-KR"/>
              </w:rPr>
              <w:t>3&gt;</w:t>
            </w:r>
            <w:r>
              <w:rPr>
                <w:noProof/>
              </w:rPr>
              <w:tab/>
              <w:t>flush all HARQ buffers;</w:t>
            </w:r>
          </w:p>
          <w:p>
            <w:pPr>
              <w:pStyle w:val="B3"/>
              <w:rPr>
                <w:noProof/>
                <w:lang w:eastAsia="ko-KR"/>
              </w:rPr>
            </w:pPr>
            <w:r>
              <w:rPr>
                <w:noProof/>
                <w:lang w:eastAsia="ko-KR"/>
              </w:rPr>
              <w:t>3&gt;</w:t>
            </w:r>
            <w:r>
              <w:rPr>
                <w:noProof/>
              </w:rPr>
              <w:tab/>
              <w:t>notify RRC to release PUCCH, if configured</w:t>
            </w:r>
            <w:r>
              <w:rPr>
                <w:noProof/>
                <w:lang w:eastAsia="ko-KR"/>
              </w:rPr>
              <w:t>;</w:t>
            </w:r>
          </w:p>
          <w:p>
            <w:pPr>
              <w:pStyle w:val="B3"/>
              <w:rPr>
                <w:noProof/>
              </w:rPr>
            </w:pPr>
            <w:r>
              <w:rPr>
                <w:noProof/>
                <w:lang w:eastAsia="ko-KR"/>
              </w:rPr>
              <w:t>3&gt;</w:t>
            </w:r>
            <w:r>
              <w:rPr>
                <w:noProof/>
              </w:rPr>
              <w:tab/>
              <w:t>notify RRC to release SRS</w:t>
            </w:r>
            <w:r>
              <w:rPr>
                <w:noProof/>
                <w:lang w:eastAsia="ko-KR"/>
              </w:rPr>
              <w:t>, if configured</w:t>
            </w:r>
            <w:r>
              <w:rPr>
                <w:noProof/>
              </w:rPr>
              <w:t>;</w:t>
            </w:r>
          </w:p>
          <w:p>
            <w:pPr>
              <w:pStyle w:val="B3"/>
              <w:rPr>
                <w:noProof/>
                <w:lang w:eastAsia="ko-KR"/>
              </w:rPr>
            </w:pPr>
            <w:r>
              <w:rPr>
                <w:noProof/>
                <w:lang w:eastAsia="ko-KR"/>
              </w:rPr>
              <w:t>3&gt;</w:t>
            </w:r>
            <w:r>
              <w:rPr>
                <w:noProof/>
                <w:lang w:eastAsia="ko-KR"/>
              </w:rPr>
              <w:tab/>
              <w:t>clear any configured downlink assignments and configured uplink grants;</w:t>
            </w:r>
          </w:p>
          <w:p>
            <w:pPr>
              <w:pStyle w:val="B3"/>
              <w:rPr>
                <w:noProof/>
                <w:lang w:eastAsia="ko-KR"/>
              </w:rPr>
            </w:pPr>
            <w:r>
              <w:rPr>
                <w:noProof/>
                <w:lang w:eastAsia="ko-KR"/>
              </w:rPr>
              <w:t>3&gt;</w:t>
            </w:r>
            <w:r>
              <w:rPr>
                <w:noProof/>
                <w:lang w:eastAsia="ko-KR"/>
              </w:rPr>
              <w:tab/>
              <w:t>clear any PUSCH resource for semi-persistent CSI reporting;</w:t>
            </w:r>
          </w:p>
          <w:p>
            <w:pPr>
              <w:pStyle w:val="B3"/>
              <w:rPr>
                <w:lang w:eastAsia="ko-KR"/>
              </w:rPr>
            </w:pPr>
            <w:r>
              <w:rPr>
                <w:lang w:eastAsia="ko-KR"/>
              </w:rPr>
              <w:t>3&gt;</w:t>
            </w:r>
            <w:r>
              <w:rPr>
                <w:lang w:eastAsia="ko-KR"/>
              </w:rPr>
              <w:tab/>
              <w:t xml:space="preserve">maintain </w:t>
            </w:r>
            <w:r>
              <w:rPr>
                <w:highlight w:val="yellow"/>
                <w:lang w:eastAsia="ko-KR"/>
              </w:rPr>
              <w:t>N</w:t>
            </w:r>
            <w:r>
              <w:rPr>
                <w:highlight w:val="yellow"/>
                <w:vertAlign w:val="subscript"/>
                <w:lang w:eastAsia="ko-KR"/>
              </w:rPr>
              <w:t>TA</w:t>
            </w:r>
            <w:r>
              <w:rPr>
                <w:lang w:eastAsia="ko-KR"/>
              </w:rPr>
              <w:t xml:space="preserve"> (defined in TS 38.211 [8]) of this TAG.</w:t>
            </w:r>
          </w:p>
          <w:p>
            <w:pPr>
              <w:rPr>
                <w:rFonts w:eastAsia="맑은 고딕"/>
                <w:noProof/>
              </w:rPr>
            </w:pPr>
          </w:p>
          <w:p>
            <w:pPr>
              <w:rPr>
                <w:rFonts w:eastAsia="맑은 고딕"/>
                <w:noProof/>
              </w:rPr>
            </w:pPr>
          </w:p>
        </w:tc>
        <w:tc>
          <w:tcPr>
            <w:tcW w:w="5782" w:type="dxa"/>
          </w:tcPr>
          <w:p>
            <w:pPr>
              <w:pStyle w:val="B1"/>
              <w:ind w:left="0" w:firstLine="0"/>
              <w:rPr>
                <w:rFonts w:eastAsia="맑은 고딕"/>
                <w:lang w:val="en-US" w:eastAsia="ko-KR"/>
              </w:rPr>
            </w:pPr>
            <w:r>
              <w:rPr>
                <w:rFonts w:eastAsia="맑은 고딕" w:hint="eastAsia"/>
                <w:lang w:val="en-US" w:eastAsia="ko-KR"/>
              </w:rPr>
              <w:lastRenderedPageBreak/>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4"/>
              <w:rPr>
                <w:noProof/>
              </w:rPr>
            </w:pPr>
            <w:r>
              <w:rPr>
                <w:rFonts w:hint="eastAsia"/>
                <w:noProof/>
              </w:rPr>
              <w:t>4</w:t>
            </w:r>
            <w:r>
              <w:rPr>
                <w:noProof/>
              </w:rPr>
              <w:t>&gt;</w:t>
            </w:r>
            <w:r>
              <w:rPr>
                <w:noProof/>
              </w:rPr>
              <w:tab/>
              <w:t xml:space="preserve">if </w:t>
            </w:r>
            <w:r>
              <w:rPr>
                <w:i/>
                <w:noProof/>
              </w:rPr>
              <w:t>cg-SDT-TimeAlignmentTimer</w:t>
            </w:r>
            <w:r>
              <w:rPr>
                <w:noProof/>
              </w:rPr>
              <w:t xml:space="preserve"> is running and the RACH procedure is not triggered for RA-SDT as in clause 5.x:</w:t>
            </w:r>
          </w:p>
          <w:p>
            <w:pPr>
              <w:pStyle w:val="B5"/>
              <w:rPr>
                <w:noProof/>
              </w:rPr>
            </w:pPr>
            <w:r>
              <w:rPr>
                <w:rFonts w:hint="eastAsia"/>
                <w:noProof/>
              </w:rPr>
              <w:t>5</w:t>
            </w:r>
            <w:r>
              <w:rPr>
                <w:noProof/>
              </w:rPr>
              <w:t>&gt;</w:t>
            </w:r>
            <w:r>
              <w:rPr>
                <w:noProof/>
              </w:rPr>
              <w:tab/>
            </w:r>
            <w:r>
              <w:t xml:space="preserve">the UE restores the </w:t>
            </w:r>
            <w:r>
              <w:rPr>
                <w:noProof/>
                <w:lang w:eastAsia="ko-KR"/>
              </w:rPr>
              <w:t>N</w:t>
            </w:r>
            <w:r>
              <w:rPr>
                <w:noProof/>
                <w:vertAlign w:val="subscript"/>
                <w:lang w:eastAsia="ko-KR"/>
              </w:rPr>
              <w:t>TA</w:t>
            </w:r>
            <w:r>
              <w:t xml:space="preserve"> value used before the most recent reception of Random Access Reponse message.</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hint="eastAsia"/>
              </w:rPr>
              <w:t>L303</w:t>
            </w:r>
          </w:p>
        </w:tc>
        <w:tc>
          <w:tcPr>
            <w:tcW w:w="6063" w:type="dxa"/>
          </w:tcPr>
          <w:p>
            <w:pPr>
              <w:rPr>
                <w:rFonts w:eastAsia="맑은 고딕"/>
                <w:noProof/>
              </w:rPr>
            </w:pPr>
            <w:r>
              <w:rPr>
                <w:rFonts w:eastAsia="맑은 고딕" w:hint="eastAsia"/>
                <w:noProof/>
              </w:rPr>
              <w:t>There is no agreement o</w:t>
            </w:r>
            <w:r>
              <w:rPr>
                <w:rFonts w:eastAsia="맑은 고딕"/>
                <w:noProof/>
              </w:rPr>
              <w:t xml:space="preserve">n cg-SDT-TAT expiry at successful contention resolution. And we don’t agree that the timer </w:t>
            </w:r>
            <w:r>
              <w:rPr>
                <w:rFonts w:eastAsia="맑은 고딕"/>
                <w:noProof/>
              </w:rPr>
              <w:lastRenderedPageBreak/>
              <w:t>expires in this case. Keeping the timer running does not cause any problem.</w:t>
            </w:r>
          </w:p>
          <w:p>
            <w:pPr>
              <w:pStyle w:val="B4"/>
              <w:ind w:left="0" w:firstLine="0"/>
              <w:rPr>
                <w:rFonts w:eastAsiaTheme="minorEastAsia"/>
                <w:noProof/>
              </w:rPr>
            </w:pPr>
          </w:p>
        </w:tc>
        <w:tc>
          <w:tcPr>
            <w:tcW w:w="5782" w:type="dxa"/>
          </w:tcPr>
          <w:p>
            <w:pPr>
              <w:pStyle w:val="B1"/>
              <w:ind w:left="0" w:firstLine="0"/>
              <w:rPr>
                <w:rFonts w:eastAsia="맑은 고딕"/>
                <w:lang w:val="en-US" w:eastAsia="ko-KR"/>
              </w:rPr>
            </w:pPr>
            <w:r>
              <w:rPr>
                <w:rFonts w:eastAsia="맑은 고딕" w:hint="eastAsia"/>
                <w:lang w:val="en-US" w:eastAsia="ko-KR"/>
              </w:rPr>
              <w:lastRenderedPageBreak/>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3"/>
              <w:rPr>
                <w:noProof/>
              </w:rPr>
            </w:pPr>
            <w:r>
              <w:rPr>
                <w:rFonts w:hint="eastAsia"/>
                <w:noProof/>
              </w:rPr>
              <w:lastRenderedPageBreak/>
              <w:t>3</w:t>
            </w:r>
            <w:r>
              <w:rPr>
                <w:noProof/>
              </w:rPr>
              <w:t>&gt;</w:t>
            </w:r>
            <w:r>
              <w:rPr>
                <w:noProof/>
              </w:rPr>
              <w:tab/>
              <w:t>when the Contention Resolution is considered successful for RA-SDT with msg3/msgA including CCCH message as in clause 5.1:</w:t>
            </w:r>
          </w:p>
          <w:p>
            <w:pPr>
              <w:pStyle w:val="B4"/>
              <w:rPr>
                <w:noProof/>
              </w:rPr>
            </w:pPr>
            <w:r>
              <w:rPr>
                <w:rFonts w:hint="eastAsia"/>
                <w:noProof/>
              </w:rPr>
              <w:t>4</w:t>
            </w:r>
            <w:r>
              <w:rPr>
                <w:noProof/>
              </w:rPr>
              <w:t>&gt;</w:t>
            </w:r>
            <w:r>
              <w:rPr>
                <w:noProof/>
              </w:rPr>
              <w:tab/>
              <w:t xml:space="preserve">considered </w:t>
            </w:r>
            <w:r>
              <w:rPr>
                <w:i/>
                <w:noProof/>
              </w:rPr>
              <w:t>cg-SDT-TimeAlignmentTimer</w:t>
            </w:r>
            <w:r>
              <w:rPr>
                <w:noProof/>
              </w:rPr>
              <w:t xml:space="preserve"> as expired, if running.</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hint="eastAsia"/>
              </w:rPr>
              <w:t>L304</w:t>
            </w:r>
          </w:p>
        </w:tc>
        <w:tc>
          <w:tcPr>
            <w:tcW w:w="6063" w:type="dxa"/>
          </w:tcPr>
          <w:p>
            <w:pPr>
              <w:rPr>
                <w:rFonts w:eastAsia="맑은 고딕"/>
                <w:noProof/>
              </w:rPr>
            </w:pPr>
            <w:r>
              <w:rPr>
                <w:rFonts w:eastAsia="맑은 고딕" w:hint="eastAsia"/>
                <w:noProof/>
              </w:rPr>
              <w:t xml:space="preserve">In the running CR, </w:t>
            </w:r>
            <w:r>
              <w:rPr>
                <w:rFonts w:eastAsia="맑은 고딕"/>
                <w:noProof/>
              </w:rPr>
              <w:t>the UE restarts the cg-SDT-TAT only when the legacy TAT is not running. However, the cg-SDT-TAT is independent of legacy TAT, and the UE should restart the cg-SDT-TAT even if the legacy TAT is running.</w:t>
            </w:r>
          </w:p>
          <w:p>
            <w:pPr>
              <w:rPr>
                <w:rFonts w:eastAsia="맑은 고딕"/>
                <w:noProof/>
              </w:rPr>
            </w:pPr>
          </w:p>
          <w:p>
            <w:pPr>
              <w:pStyle w:val="B2"/>
              <w:rPr>
                <w:rFonts w:eastAsia="맑은 고딕"/>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pPr>
              <w:pStyle w:val="B3"/>
              <w:rPr>
                <w:noProof/>
              </w:rPr>
            </w:pPr>
            <w:r>
              <w:rPr>
                <w:rFonts w:hint="eastAsia"/>
                <w:noProof/>
              </w:rPr>
              <w:t>3</w:t>
            </w:r>
            <w:r>
              <w:rPr>
                <w:noProof/>
              </w:rPr>
              <w:t>&gt;</w:t>
            </w:r>
            <w:r>
              <w:rPr>
                <w:noProof/>
              </w:rPr>
              <w:tab/>
              <w:t>when the Contention Resolution is considered successful for RACH procedure triggered during CG-SDT procedure:</w:t>
            </w:r>
          </w:p>
          <w:p>
            <w:pPr>
              <w:pStyle w:val="B4"/>
              <w:rPr>
                <w:noProof/>
              </w:rPr>
            </w:pPr>
            <w:r>
              <w:rPr>
                <w:rFonts w:hint="eastAsia"/>
                <w:noProof/>
              </w:rPr>
              <w:t>4</w:t>
            </w:r>
            <w:r>
              <w:rPr>
                <w:noProof/>
              </w:rPr>
              <w:t>&gt;</w:t>
            </w:r>
            <w:r>
              <w:rPr>
                <w:noProof/>
              </w:rPr>
              <w:tab/>
              <w:t xml:space="preserve">restarts the </w:t>
            </w:r>
            <w:r>
              <w:rPr>
                <w:i/>
                <w:noProof/>
              </w:rPr>
              <w:t>cg-SDT-TimeAlignmentTimer</w:t>
            </w:r>
            <w:r>
              <w:rPr>
                <w:noProof/>
              </w:rPr>
              <w:t>.</w:t>
            </w:r>
          </w:p>
          <w:p>
            <w:pPr>
              <w:rPr>
                <w:rFonts w:eastAsia="맑은 고딕"/>
                <w:noProof/>
              </w:rPr>
            </w:pPr>
          </w:p>
          <w:p>
            <w:pPr>
              <w:rPr>
                <w:rFonts w:eastAsia="맑은 고딕"/>
                <w:noProof/>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noProof/>
              </w:rPr>
            </w:pPr>
            <w:r>
              <w:rPr>
                <w:rFonts w:hint="eastAsia"/>
                <w:noProof/>
              </w:rPr>
              <w:t>3</w:t>
            </w:r>
            <w:r>
              <w:rPr>
                <w:noProof/>
              </w:rPr>
              <w:t>&gt;</w:t>
            </w:r>
            <w:r>
              <w:rPr>
                <w:noProof/>
              </w:rPr>
              <w:tab/>
              <w:t>when the Contention Resolution is considered successful for RACH procedure triggered during CG-SDT procedure:</w:t>
            </w:r>
          </w:p>
          <w:p>
            <w:pPr>
              <w:pStyle w:val="B4"/>
              <w:rPr>
                <w:noProof/>
              </w:rPr>
            </w:pPr>
            <w:r>
              <w:rPr>
                <w:rFonts w:hint="eastAsia"/>
                <w:noProof/>
              </w:rPr>
              <w:t>4</w:t>
            </w:r>
            <w:r>
              <w:rPr>
                <w:noProof/>
              </w:rPr>
              <w:t>&gt;</w:t>
            </w:r>
            <w:r>
              <w:rPr>
                <w:noProof/>
              </w:rPr>
              <w:tab/>
              <w:t xml:space="preserve">restarts the </w:t>
            </w:r>
            <w:r>
              <w:rPr>
                <w:i/>
                <w:noProof/>
              </w:rPr>
              <w:t>cg-SDT-TimeAlignmentTimer</w:t>
            </w:r>
            <w:r>
              <w:rPr>
                <w:noProof/>
              </w:rPr>
              <w:t>.</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hint="eastAsia"/>
              </w:rPr>
              <w:t>L305</w:t>
            </w:r>
          </w:p>
        </w:tc>
        <w:tc>
          <w:tcPr>
            <w:tcW w:w="6063" w:type="dxa"/>
          </w:tcPr>
          <w:p>
            <w:pPr>
              <w:rPr>
                <w:rFonts w:eastAsia="맑은 고딕"/>
                <w:noProof/>
              </w:rPr>
            </w:pPr>
            <w:r>
              <w:rPr>
                <w:rFonts w:eastAsia="맑은 고딕" w:hint="eastAsia"/>
                <w:noProof/>
              </w:rPr>
              <w:t>We don</w:t>
            </w:r>
            <w:r>
              <w:rPr>
                <w:rFonts w:eastAsia="맑은 고딕"/>
                <w:noProof/>
              </w:rPr>
              <w:t>’t agree that the received TAC is ignored when the legacy TAT is not running. The UE should restart the cg-SDT-TAT at successful contention resolution.</w:t>
            </w:r>
          </w:p>
          <w:p>
            <w:pPr>
              <w:rPr>
                <w:rFonts w:eastAsia="맑은 고딕"/>
                <w:noProof/>
              </w:rPr>
            </w:pPr>
          </w:p>
          <w:p>
            <w:pPr>
              <w:pStyle w:val="B2"/>
              <w:rPr>
                <w:noProof/>
              </w:rPr>
            </w:pPr>
            <w:r>
              <w:rPr>
                <w:noProof/>
                <w:lang w:eastAsia="ko-KR"/>
              </w:rPr>
              <w:t>2&gt;</w:t>
            </w:r>
            <w:r>
              <w:rPr>
                <w:noProof/>
              </w:rPr>
              <w:tab/>
              <w:t>else:</w:t>
            </w:r>
          </w:p>
          <w:p>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pPr>
              <w:rPr>
                <w:rFonts w:eastAsia="맑은 고딕"/>
                <w:noProof/>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noProof/>
              </w:rPr>
            </w:pPr>
            <w:r>
              <w:rPr>
                <w:rFonts w:hint="eastAsia"/>
                <w:noProof/>
              </w:rPr>
              <w:t>3</w:t>
            </w:r>
            <w:r>
              <w:rPr>
                <w:noProof/>
              </w:rPr>
              <w:t>&gt;</w:t>
            </w:r>
            <w:r>
              <w:rPr>
                <w:noProof/>
              </w:rPr>
              <w:tab/>
              <w:t>when the Contention Resolution is considered successful for RACH procedure triggered during CG-SDT procedure:</w:t>
            </w:r>
          </w:p>
          <w:p>
            <w:pPr>
              <w:pStyle w:val="B4"/>
              <w:rPr>
                <w:rFonts w:eastAsia="맑은 고딕"/>
                <w:lang w:val="en-US" w:eastAsia="ko-KR"/>
              </w:rPr>
            </w:pPr>
            <w:r>
              <w:rPr>
                <w:rFonts w:hint="eastAsia"/>
                <w:noProof/>
              </w:rPr>
              <w:t>4</w:t>
            </w:r>
            <w:r>
              <w:rPr>
                <w:noProof/>
              </w:rPr>
              <w:t>&gt;</w:t>
            </w:r>
            <w:r>
              <w:rPr>
                <w:noProof/>
              </w:rPr>
              <w:tab/>
              <w:t xml:space="preserve">restarts the </w:t>
            </w:r>
            <w:r>
              <w:rPr>
                <w:i/>
                <w:noProof/>
              </w:rPr>
              <w:t>cg-SDT-TimeAlignmentTimer</w:t>
            </w: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L306</w:t>
            </w:r>
          </w:p>
        </w:tc>
        <w:tc>
          <w:tcPr>
            <w:tcW w:w="6063" w:type="dxa"/>
          </w:tcPr>
          <w:p>
            <w:pPr>
              <w:rPr>
                <w:rFonts w:eastAsia="맑은 고딕"/>
              </w:rPr>
            </w:pPr>
            <w:r>
              <w:rPr>
                <w:rFonts w:eastAsia="맑은 고딕" w:hint="eastAsia"/>
              </w:rPr>
              <w:t>It is not clear what the highlighted text means.</w:t>
            </w:r>
          </w:p>
          <w:p>
            <w:pPr>
              <w:rPr>
                <w:rFonts w:eastAsia="SimSun"/>
                <w:lang w:eastAsia="zh-CN"/>
              </w:rPr>
            </w:pPr>
          </w:p>
          <w:p>
            <w:pPr>
              <w:pStyle w:val="B1"/>
              <w:rPr>
                <w:noProof/>
              </w:rPr>
            </w:pPr>
            <w:r>
              <w:rPr>
                <w:rFonts w:eastAsiaTheme="minorEastAsia"/>
                <w:noProof/>
              </w:rPr>
              <w:t>1</w:t>
            </w:r>
            <w:r>
              <w:rPr>
                <w:noProof/>
              </w:rPr>
              <w:t>&gt;</w:t>
            </w:r>
            <w:r>
              <w:rPr>
                <w:noProof/>
              </w:rPr>
              <w:tab/>
            </w:r>
            <w:r>
              <w:rPr>
                <w:noProof/>
                <w:highlight w:val="yellow"/>
              </w:rPr>
              <w:t>if the transmission for the HARQ process is initiated for downlink transmission for CG-SDT procedure</w:t>
            </w:r>
            <w:r>
              <w:rPr>
                <w:noProof/>
              </w:rPr>
              <w:t xml:space="preserve"> and </w:t>
            </w:r>
            <w:r>
              <w:rPr>
                <w:i/>
                <w:noProof/>
              </w:rPr>
              <w:t>cg-SDT-TimeAlignmentTimer</w:t>
            </w:r>
            <w:r>
              <w:rPr>
                <w:noProof/>
              </w:rPr>
              <w:t xml:space="preserve"> is stopped or expired:</w:t>
            </w:r>
          </w:p>
          <w:p>
            <w:pPr>
              <w:rPr>
                <w:rFonts w:eastAsia="SimSun"/>
                <w:lang w:eastAsia="zh-CN"/>
              </w:rPr>
            </w:pPr>
          </w:p>
        </w:tc>
        <w:tc>
          <w:tcPr>
            <w:tcW w:w="5782" w:type="dxa"/>
          </w:tcPr>
          <w:p>
            <w:pPr>
              <w:rPr>
                <w:rFonts w:eastAsia="맑은 고딕"/>
                <w:color w:val="00B050"/>
              </w:rPr>
            </w:pPr>
            <w:r>
              <w:rPr>
                <w:rFonts w:eastAsia="맑은 고딕" w:hint="eastAsia"/>
              </w:rPr>
              <w:t>Need clarification.</w:t>
            </w:r>
          </w:p>
        </w:tc>
        <w:tc>
          <w:tcPr>
            <w:tcW w:w="5270" w:type="dxa"/>
          </w:tcPr>
          <w:p>
            <w:pPr>
              <w:tabs>
                <w:tab w:val="left" w:pos="3552"/>
              </w:tabs>
              <w:rPr>
                <w:rFonts w:eastAsiaTheme="minorEastAsia"/>
                <w:color w:val="00B050"/>
                <w:lang w:eastAsia="zh-CN"/>
              </w:rPr>
            </w:pPr>
          </w:p>
        </w:tc>
      </w:tr>
      <w:tr>
        <w:tc>
          <w:tcPr>
            <w:tcW w:w="1030" w:type="dxa"/>
          </w:tcPr>
          <w:p>
            <w:r>
              <w:rPr>
                <w:rFonts w:hint="eastAsia"/>
              </w:rPr>
              <w:t>L307</w:t>
            </w:r>
          </w:p>
        </w:tc>
        <w:tc>
          <w:tcPr>
            <w:tcW w:w="6063" w:type="dxa"/>
          </w:tcPr>
          <w:p>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p>
            <w:pPr>
              <w:pStyle w:val="B1"/>
              <w:rPr>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 or</w:t>
            </w:r>
          </w:p>
          <w:p>
            <w:pPr>
              <w:pStyle w:val="B1"/>
              <w:rPr>
                <w:noProof/>
              </w:rPr>
            </w:pPr>
            <w:r>
              <w:rPr>
                <w:noProof/>
              </w:rPr>
              <w:lastRenderedPageBreak/>
              <w:t>1&gt;</w:t>
            </w:r>
            <w:r>
              <w:rPr>
                <w:noProof/>
              </w:rPr>
              <w:tab/>
              <w:t xml:space="preserve">if the transmission for the HARQ process is initiated for downlink transmission for CG-SDT procedure and </w:t>
            </w:r>
            <w:r>
              <w:rPr>
                <w:i/>
                <w:noProof/>
              </w:rPr>
              <w:t>cg-SDT-TimeAlignmentTimer</w:t>
            </w:r>
            <w:r>
              <w:rPr>
                <w:noProof/>
              </w:rPr>
              <w:t xml:space="preserve"> is stopped or expired:</w:t>
            </w:r>
          </w:p>
          <w:p>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tc>
        <w:tc>
          <w:tcPr>
            <w:tcW w:w="5782" w:type="dxa"/>
          </w:tcPr>
          <w:p>
            <w:pPr>
              <w:rPr>
                <w:rFonts w:eastAsia="맑은 고딕"/>
                <w:color w:val="00B050"/>
              </w:rPr>
            </w:pPr>
            <w:r>
              <w:rPr>
                <w:rFonts w:eastAsia="맑은 고딕" w:hint="eastAsia"/>
              </w:rPr>
              <w:lastRenderedPageBreak/>
              <w:t xml:space="preserve">Need restructuring </w:t>
            </w:r>
            <w:r>
              <w:rPr>
                <w:rFonts w:eastAsia="맑은 고딕"/>
              </w:rPr>
              <w:t>(</w:t>
            </w:r>
            <w:r>
              <w:rPr>
                <w:rFonts w:eastAsia="맑은 고딕" w:hint="eastAsia"/>
              </w:rPr>
              <w:t xml:space="preserve">after the highlighted text in L306 </w:t>
            </w:r>
            <w:r>
              <w:rPr>
                <w:rFonts w:eastAsia="맑은 고딕"/>
              </w:rPr>
              <w:t>becomes clear).</w:t>
            </w:r>
          </w:p>
        </w:tc>
        <w:tc>
          <w:tcPr>
            <w:tcW w:w="5270" w:type="dxa"/>
          </w:tcPr>
          <w:p>
            <w:pPr>
              <w:rPr>
                <w:rFonts w:eastAsiaTheme="minorEastAsia"/>
                <w:color w:val="00B050"/>
                <w:lang w:eastAsia="zh-CN"/>
              </w:rPr>
            </w:pP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L308</w:t>
            </w:r>
          </w:p>
        </w:tc>
        <w:tc>
          <w:tcPr>
            <w:tcW w:w="6063" w:type="dxa"/>
          </w:tcPr>
          <w:p>
            <w:pPr>
              <w:rPr>
                <w:rFonts w:eastAsia="맑은 고딕"/>
              </w:rPr>
            </w:pPr>
            <w:r>
              <w:rPr>
                <w:rFonts w:eastAsia="맑은 고딕" w:hint="eastAsia"/>
              </w:rPr>
              <w:t xml:space="preserve">In the running CR, </w:t>
            </w:r>
            <w:r>
              <w:rPr>
                <w:rFonts w:eastAsia="맑은 고딕"/>
              </w:rPr>
              <w:t xml:space="preserve">it seems that the UE keeps performing retransmission of initial CG-SDT transmission even if the CGT expires (yellow highlighted text). </w:t>
            </w:r>
          </w:p>
          <w:p>
            <w:pPr>
              <w:rPr>
                <w:rFonts w:eastAsia="맑은 고딕"/>
              </w:rPr>
            </w:pPr>
            <w:r>
              <w:rPr>
                <w:rFonts w:eastAsia="맑은 고딕"/>
              </w:rPr>
              <w:t>In legacy, the UE is allowed to perform retransmission only while the CGT is running. We want to keep this principle, i.e. retransmission is not allowed if CGT is not running.</w:t>
            </w:r>
          </w:p>
          <w:p>
            <w:pPr>
              <w:rPr>
                <w:rFonts w:eastAsia="맑은 고딕"/>
              </w:rPr>
            </w:pPr>
          </w:p>
          <w:p>
            <w:pPr>
              <w:pStyle w:val="B2"/>
              <w:rPr>
                <w:rFonts w:eastAsia="맑은 고딕"/>
                <w:noProof/>
                <w:lang w:eastAsia="ko-KR"/>
              </w:rPr>
            </w:pPr>
            <w:r>
              <w:rPr>
                <w:rFonts w:eastAsia="맑은 고딕"/>
                <w:noProof/>
                <w:lang w:eastAsia="ko-KR"/>
              </w:rPr>
              <w:t>2&gt;</w:t>
            </w:r>
            <w:r>
              <w:rPr>
                <w:rFonts w:eastAsia="맑은 고딕"/>
                <w:noProof/>
                <w:lang w:eastAsia="ko-KR"/>
              </w:rPr>
              <w:tab/>
              <w:t xml:space="preserve">else </w:t>
            </w:r>
            <w:r>
              <w:rPr>
                <w:rFonts w:eastAsia="맑은 고딕"/>
                <w:noProof/>
                <w:highlight w:val="yellow"/>
                <w:lang w:eastAsia="ko-KR"/>
              </w:rPr>
              <w:t xml:space="preserve">if the </w:t>
            </w:r>
            <w:r>
              <w:rPr>
                <w:rFonts w:eastAsia="맑은 고딕"/>
                <w:i/>
                <w:noProof/>
                <w:highlight w:val="yellow"/>
                <w:lang w:eastAsia="ko-KR"/>
              </w:rPr>
              <w:t xml:space="preserve">cg-SDT-RetransmissionTimer </w:t>
            </w:r>
            <w:r>
              <w:rPr>
                <w:rFonts w:eastAsia="맑은 고딕"/>
                <w:noProof/>
                <w:highlight w:val="yellow"/>
                <w:lang w:eastAsia="ko-KR"/>
              </w:rPr>
              <w:t xml:space="preserve">is configured and not running or if CG-SDT is configured while </w:t>
            </w:r>
            <w:r>
              <w:rPr>
                <w:rFonts w:eastAsia="맑은 고딕"/>
                <w:i/>
                <w:noProof/>
                <w:highlight w:val="yellow"/>
                <w:lang w:eastAsia="ko-KR"/>
              </w:rPr>
              <w:t xml:space="preserve">cg-SDT-RetransmissionTimer </w:t>
            </w:r>
            <w:r>
              <w:rPr>
                <w:rFonts w:eastAsia="맑은 고딕"/>
                <w:noProof/>
                <w:highlight w:val="yellow"/>
                <w:lang w:eastAsia="ko-KR"/>
              </w:rPr>
              <w:t>is not configured</w:t>
            </w:r>
            <w:r>
              <w:rPr>
                <w:rFonts w:eastAsia="맑은 고딕"/>
                <w:noProof/>
                <w:lang w:eastAsia="ko-KR"/>
              </w:rPr>
              <w:t>, for the corresponding HARQ process;</w:t>
            </w:r>
          </w:p>
          <w:p>
            <w:pPr>
              <w:pStyle w:val="B3"/>
              <w:rPr>
                <w:noProof/>
              </w:rPr>
            </w:pPr>
            <w:r>
              <w:rPr>
                <w:rFonts w:hint="eastAsia"/>
                <w:noProof/>
              </w:rPr>
              <w:t>3</w:t>
            </w:r>
            <w:r>
              <w:rPr>
                <w:noProof/>
              </w:rPr>
              <w:t>&gt;</w:t>
            </w:r>
            <w:r>
              <w:rPr>
                <w:noProof/>
              </w:rPr>
              <w:tab/>
              <w:t xml:space="preserve">if the transmission is for the initial transmission for the CG-SDT with CCCH message (i.e., initial new transmission); or </w:t>
            </w:r>
          </w:p>
          <w:p>
            <w:pPr>
              <w:pStyle w:val="B3"/>
              <w:rPr>
                <w:noProof/>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noProof/>
              </w:rPr>
            </w:pPr>
            <w:r>
              <w:rPr>
                <w:rFonts w:hint="eastAsia"/>
                <w:noProof/>
              </w:rPr>
              <w:t>4</w:t>
            </w:r>
            <w:r>
              <w:rPr>
                <w:noProof/>
              </w:rPr>
              <w:t>&gt;</w:t>
            </w:r>
            <w:r>
              <w:rPr>
                <w:noProof/>
              </w:rPr>
              <w:tab/>
              <w:t>consider the NDI bit to have been toggled;</w:t>
            </w:r>
          </w:p>
          <w:p>
            <w:pPr>
              <w:pStyle w:val="B4"/>
              <w:rPr>
                <w:noProof/>
              </w:rPr>
            </w:pPr>
            <w:r>
              <w:rPr>
                <w:rFonts w:hint="eastAsia"/>
                <w:noProof/>
              </w:rPr>
              <w:lastRenderedPageBreak/>
              <w:t>4</w:t>
            </w:r>
            <w:r>
              <w:rPr>
                <w:noProof/>
              </w:rPr>
              <w:t>&gt;</w:t>
            </w:r>
            <w:r>
              <w:rPr>
                <w:noProof/>
              </w:rPr>
              <w:tab/>
              <w:t>deliver the configured uplink grant and the associated HARQ information to the HARQ entity.</w:t>
            </w:r>
          </w:p>
          <w:p>
            <w:pPr>
              <w:pStyle w:val="B3"/>
              <w:rPr>
                <w:noProof/>
              </w:rPr>
            </w:pPr>
            <w:r>
              <w:rPr>
                <w:rFonts w:hint="eastAsia"/>
                <w:noProof/>
              </w:rPr>
              <w:t>3</w:t>
            </w:r>
            <w:r>
              <w:rPr>
                <w:noProof/>
              </w:rPr>
              <w:t>&gt;</w:t>
            </w:r>
            <w:r>
              <w:rPr>
                <w:noProof/>
              </w:rPr>
              <w:tab/>
              <w:t xml:space="preserve">else if the previous uplink grant delivered to the HARQ entity for the same HARQ process was a configured uplink grant for initial transmission of CG-SDT with CCCH message or for its retransmssion; and </w:t>
            </w:r>
          </w:p>
          <w:p>
            <w:pPr>
              <w:pStyle w:val="B3"/>
              <w:rPr>
                <w:noProof/>
              </w:rPr>
            </w:pPr>
            <w:r>
              <w:rPr>
                <w:noProof/>
              </w:rPr>
              <w:t>3&gt;</w:t>
            </w:r>
            <w:r>
              <w:rPr>
                <w:noProof/>
              </w:rPr>
              <w:tab/>
            </w:r>
            <w:r>
              <w:rPr>
                <w:noProof/>
                <w:highlight w:val="yellow"/>
              </w:rPr>
              <w:t xml:space="preserve">if </w:t>
            </w:r>
            <w:r>
              <w:rPr>
                <w:noProof/>
                <w:highlight w:val="green"/>
              </w:rPr>
              <w:t>acknowledgement</w:t>
            </w:r>
            <w:r>
              <w:rPr>
                <w:noProof/>
                <w:highlight w:val="yellow"/>
              </w:rPr>
              <w:t xml:space="preserve"> for the transmission has not been received (i.e., retransmission for initial CG-SDT transmission):</w:t>
            </w:r>
          </w:p>
          <w:p>
            <w:pPr>
              <w:pStyle w:val="B4"/>
              <w:rPr>
                <w:noProof/>
              </w:rPr>
            </w:pPr>
            <w:r>
              <w:rPr>
                <w:rFonts w:hint="eastAsia"/>
                <w:noProof/>
              </w:rPr>
              <w:t>4</w:t>
            </w:r>
            <w:r>
              <w:rPr>
                <w:noProof/>
              </w:rPr>
              <w:t>&gt;</w:t>
            </w:r>
            <w:r>
              <w:rPr>
                <w:noProof/>
              </w:rPr>
              <w:tab/>
              <w:t>consider the NDI bit to have not been toggled;</w:t>
            </w:r>
          </w:p>
          <w:p>
            <w:pPr>
              <w:pStyle w:val="B4"/>
              <w:rPr>
                <w:noProof/>
              </w:rPr>
            </w:pPr>
            <w:r>
              <w:rPr>
                <w:rFonts w:hint="eastAsia"/>
                <w:noProof/>
              </w:rPr>
              <w:t>4</w:t>
            </w:r>
            <w:r>
              <w:rPr>
                <w:noProof/>
              </w:rPr>
              <w:t>&gt;</w:t>
            </w:r>
            <w:r>
              <w:rPr>
                <w:noProof/>
              </w:rPr>
              <w:tab/>
              <w:t>deliver the configured uplink grant and the associated HARQ information to the HARQ entity.</w:t>
            </w:r>
          </w:p>
          <w:p>
            <w:pPr>
              <w:pStyle w:val="NO"/>
              <w:rPr>
                <w:noProof/>
              </w:rPr>
            </w:pPr>
            <w:r>
              <w:rPr>
                <w:rFonts w:hint="eastAsia"/>
                <w:noProof/>
              </w:rPr>
              <w:t>N</w:t>
            </w:r>
            <w:r>
              <w:rPr>
                <w:noProof/>
              </w:rPr>
              <w:t>OTE 1:</w:t>
            </w:r>
            <w:r>
              <w:rPr>
                <w:noProof/>
              </w:rPr>
              <w:tab/>
              <w:t xml:space="preserve">For the initial transmission for CG-SDT with CCCH message, the </w:t>
            </w:r>
            <w:r>
              <w:rPr>
                <w:noProof/>
                <w:highlight w:val="green"/>
              </w:rPr>
              <w:t>acknowledgement</w:t>
            </w:r>
            <w:r>
              <w:rPr>
                <w:noProof/>
              </w:rPr>
              <w:t xml:space="preserve"> can also be indicated to the UE via downlink transmission subsequent to the initial transmission for CG-SDT.</w:t>
            </w:r>
          </w:p>
          <w:p>
            <w:pPr>
              <w:rPr>
                <w:rFonts w:eastAsia="맑은 고딕"/>
              </w:rPr>
            </w:pPr>
          </w:p>
        </w:tc>
        <w:tc>
          <w:tcPr>
            <w:tcW w:w="5782" w:type="dxa"/>
          </w:tcPr>
          <w:p>
            <w:pPr>
              <w:rPr>
                <w:rFonts w:eastAsia="맑은 고딕"/>
              </w:rPr>
            </w:pPr>
            <w:r>
              <w:rPr>
                <w:rFonts w:eastAsia="맑은 고딕"/>
              </w:rPr>
              <w:lastRenderedPageBreak/>
              <w:t>Make changes to a</w:t>
            </w:r>
            <w:r>
              <w:rPr>
                <w:rFonts w:eastAsia="맑은 고딕" w:hint="eastAsia"/>
              </w:rPr>
              <w:t>llow the UE to perform retransmission only when the CGT is running.</w:t>
            </w:r>
          </w:p>
          <w:p>
            <w:pPr>
              <w:rPr>
                <w:rFonts w:eastAsia="맑은 고딕"/>
                <w:color w:val="00B050"/>
              </w:rPr>
            </w:pPr>
          </w:p>
        </w:tc>
        <w:tc>
          <w:tcPr>
            <w:tcW w:w="5270" w:type="dxa"/>
          </w:tcPr>
          <w:p>
            <w:pPr>
              <w:rPr>
                <w:rFonts w:eastAsiaTheme="minorEastAsia"/>
                <w:color w:val="00B050"/>
                <w:lang w:eastAsia="zh-CN"/>
              </w:rPr>
            </w:pPr>
          </w:p>
        </w:tc>
      </w:tr>
      <w:tr>
        <w:tc>
          <w:tcPr>
            <w:tcW w:w="1030" w:type="dxa"/>
          </w:tcPr>
          <w:p>
            <w:r>
              <w:rPr>
                <w:rFonts w:hint="eastAsia"/>
              </w:rPr>
              <w:t>L309</w:t>
            </w:r>
          </w:p>
        </w:tc>
        <w:tc>
          <w:tcPr>
            <w:tcW w:w="6063" w:type="dxa"/>
          </w:tcPr>
          <w:p>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pPr>
              <w:rPr>
                <w:rFonts w:eastAsia="맑은 고딕"/>
                <w:color w:val="00B050"/>
              </w:rPr>
            </w:pPr>
            <w:r>
              <w:rPr>
                <w:rFonts w:eastAsia="맑은 고딕"/>
              </w:rPr>
              <w:t>Use new terminology for acknowledgement, or define acknowledgement clearly.</w:t>
            </w: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pStyle w:val="B4"/>
              <w:ind w:left="0" w:firstLine="0"/>
              <w:rPr>
                <w:rFonts w:eastAsiaTheme="minorEastAsia"/>
                <w:color w:val="00B050"/>
                <w:lang w:val="en-US"/>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noProof/>
                <w:lang w:val="en-US" w:eastAsia="ko-KR"/>
              </w:rPr>
            </w:pP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noProof/>
                <w:lang w:val="en-US" w:eastAsia="ko-KR"/>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noProof/>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L310</w:t>
            </w:r>
          </w:p>
        </w:tc>
        <w:tc>
          <w:tcPr>
            <w:tcW w:w="6063" w:type="dxa"/>
          </w:tcPr>
          <w:p>
            <w:r>
              <w:rPr>
                <w:rFonts w:hint="eastAsia"/>
              </w:rPr>
              <w:t>The configuration restriction s</w:t>
            </w:r>
            <w:r>
              <w:t>hould be specified in RRC, not in MAC.</w:t>
            </w:r>
          </w:p>
          <w:p/>
          <w:p/>
        </w:tc>
        <w:tc>
          <w:tcPr>
            <w:tcW w:w="5782" w:type="dxa"/>
          </w:tcPr>
          <w:p>
            <w:pPr>
              <w:rPr>
                <w:rFonts w:eastAsia="맑은 고딕"/>
              </w:rPr>
            </w:pPr>
            <w:r>
              <w:rPr>
                <w:rFonts w:eastAsia="맑은 고딕" w:hint="eastAsia"/>
              </w:rPr>
              <w:t>Remove the following text.</w:t>
            </w:r>
          </w:p>
          <w:p>
            <w:pPr>
              <w:rPr>
                <w:rFonts w:eastAsia="맑은 고딕"/>
                <w:color w:val="00B050"/>
              </w:rPr>
            </w:pPr>
          </w:p>
          <w:p>
            <w:r>
              <w:t xml:space="preserve">For a logical channel </w:t>
            </w:r>
            <w:r>
              <w:rPr>
                <w:rFonts w:hint="eastAsia"/>
                <w:lang w:eastAsia="zh-CN"/>
              </w:rPr>
              <w:t>serving</w:t>
            </w:r>
            <w:r>
              <w:t xml:space="preserve"> a radio bearer configured with SDT, PUCCH resource for SR is not used during SDT.</w:t>
            </w:r>
          </w:p>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lastRenderedPageBreak/>
              <w:t>L311</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rPr>
            </w:pPr>
            <w:r>
              <w:rPr>
                <w:rFonts w:eastAsia="맑은 고딕"/>
              </w:rPr>
              <w:t>BSR can be used during SDT procedures.</w:t>
            </w:r>
          </w:p>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ins w:id="2"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L312</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r>
              <w:t>PHR can be used during SDT procedures.</w:t>
            </w:r>
          </w:p>
          <w:p>
            <w:pPr>
              <w:rPr>
                <w:rFonts w:eastAsia="맑은 고딕"/>
                <w:color w:val="00B050"/>
              </w:rPr>
            </w:pPr>
          </w:p>
        </w:tc>
        <w:tc>
          <w:tcPr>
            <w:tcW w:w="5270" w:type="dxa"/>
          </w:tcPr>
          <w:p>
            <w:pPr>
              <w:rPr>
                <w:color w:val="00B050"/>
              </w:rPr>
            </w:pPr>
          </w:p>
        </w:tc>
      </w:tr>
      <w:tr>
        <w:tc>
          <w:tcPr>
            <w:tcW w:w="1030" w:type="dxa"/>
          </w:tcPr>
          <w:p/>
        </w:tc>
        <w:tc>
          <w:tcPr>
            <w:tcW w:w="6063" w:type="dxa"/>
          </w:tcPr>
          <w:p/>
        </w:tc>
        <w:tc>
          <w:tcPr>
            <w:tcW w:w="5782" w:type="dxa"/>
          </w:tcPr>
          <w:p>
            <w:pPr>
              <w:rPr>
                <w:rFonts w:eastAsia="맑은 고딕"/>
                <w:color w:val="00B050"/>
              </w:rPr>
            </w:pP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L313</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color w:val="00B050"/>
              </w:rPr>
            </w:pPr>
            <w:r>
              <w:rPr>
                <w:rFonts w:hint="eastAsia"/>
                <w:noProof/>
                <w:lang w:eastAsia="zh-CN"/>
              </w:rPr>
              <w:t>O</w:t>
            </w:r>
            <w:r>
              <w:rPr>
                <w:noProof/>
                <w:lang w:eastAsia="zh-CN"/>
              </w:rPr>
              <w:t>nly Type 1 can be configured for SDT. CG-SDT can only be configured on initial BWP.</w:t>
            </w:r>
          </w:p>
          <w:p>
            <w:pPr>
              <w:rPr>
                <w:rFonts w:eastAsia="맑은 고딕"/>
                <w:color w:val="00B050"/>
              </w:rPr>
            </w:pPr>
          </w:p>
        </w:tc>
        <w:tc>
          <w:tcPr>
            <w:tcW w:w="5270" w:type="dxa"/>
          </w:tcPr>
          <w:p>
            <w:pPr>
              <w:rPr>
                <w:rFonts w:eastAsiaTheme="minorEastAsia"/>
                <w:color w:val="00B050"/>
                <w:lang w:eastAsia="zh-CN"/>
              </w:rPr>
            </w:pPr>
          </w:p>
        </w:tc>
      </w:tr>
      <w:tr>
        <w:tc>
          <w:tcPr>
            <w:tcW w:w="1030" w:type="dxa"/>
          </w:tcPr>
          <w:p>
            <w:r>
              <w:rPr>
                <w:rFonts w:hint="eastAsia"/>
              </w:rPr>
              <w:t>L314</w:t>
            </w:r>
          </w:p>
        </w:tc>
        <w:tc>
          <w:tcPr>
            <w:tcW w:w="6063" w:type="dxa"/>
          </w:tcPr>
          <w:p>
            <w:pPr>
              <w:rPr>
                <w:rFonts w:eastAsia="맑은 고딕"/>
              </w:rPr>
            </w:pPr>
            <w:r>
              <w:rPr>
                <w:rFonts w:eastAsia="맑은 고딕" w:hint="eastAsia"/>
              </w:rPr>
              <w:t xml:space="preserve">In current specification, there is no behavior described on indicating SSB index to lower layer. </w:t>
            </w:r>
          </w:p>
          <w:p>
            <w:pPr>
              <w:rPr>
                <w:rFonts w:eastAsia="맑은 고딕"/>
              </w:rPr>
            </w:pPr>
          </w:p>
          <w:p>
            <w:pPr>
              <w:pStyle w:val="B1"/>
              <w:rPr>
                <w:rFonts w:eastAsia="DengXian"/>
                <w:noProof/>
              </w:rPr>
            </w:pPr>
            <w:r>
              <w:rPr>
                <w:rFonts w:eastAsia="DengXian" w:hint="eastAsia"/>
                <w:noProof/>
              </w:rPr>
              <w:lastRenderedPageBreak/>
              <w:t>1</w:t>
            </w:r>
            <w:r>
              <w:rPr>
                <w:rFonts w:eastAsia="DengXian"/>
                <w:noProof/>
              </w:rPr>
              <w:t>&gt;</w:t>
            </w:r>
            <w:r>
              <w:rPr>
                <w:rFonts w:eastAsia="DengXian"/>
                <w:noProof/>
              </w:rPr>
              <w:tab/>
              <w:t xml:space="preserve">if at least one SSB </w:t>
            </w:r>
            <w:r>
              <w:rPr>
                <w:rFonts w:eastAsia="DengXian"/>
                <w:kern w:val="2"/>
              </w:rPr>
              <w:t>configured for CG-SDT</w:t>
            </w:r>
            <w:r>
              <w:rPr>
                <w:rFonts w:eastAsia="DengXian"/>
                <w:noProof/>
              </w:rPr>
              <w:t xml:space="preserve"> with SS-RSRP above </w:t>
            </w:r>
            <w:r>
              <w:rPr>
                <w:rFonts w:eastAsia="DengXian"/>
                <w:i/>
                <w:noProof/>
              </w:rPr>
              <w:t>cg-SDT-RSRP</w:t>
            </w:r>
            <w:r>
              <w:rPr>
                <w:rFonts w:eastAsia="DengXian" w:hint="eastAsia"/>
                <w:i/>
                <w:noProof/>
              </w:rPr>
              <w:t>-T</w:t>
            </w:r>
            <w:r>
              <w:rPr>
                <w:rFonts w:eastAsia="DengXian"/>
                <w:i/>
                <w:noProof/>
              </w:rPr>
              <w:t>h</w:t>
            </w:r>
            <w:r>
              <w:rPr>
                <w:rFonts w:eastAsia="DengXian" w:hint="eastAsia"/>
                <w:i/>
                <w:noProof/>
              </w:rPr>
              <w:t>reshol</w:t>
            </w:r>
            <w:r>
              <w:rPr>
                <w:rFonts w:eastAsia="DengXian"/>
                <w:i/>
                <w:noProof/>
              </w:rPr>
              <w:t>dSSB</w:t>
            </w:r>
            <w:r>
              <w:rPr>
                <w:rFonts w:eastAsia="DengXian"/>
                <w:noProof/>
              </w:rPr>
              <w:t xml:space="preserve"> is available:</w:t>
            </w:r>
          </w:p>
          <w:p>
            <w:pPr>
              <w:pStyle w:val="B2"/>
              <w:rPr>
                <w:noProof/>
              </w:rPr>
            </w:pPr>
            <w:r>
              <w:rPr>
                <w:rFonts w:hint="eastAsia"/>
                <w:noProof/>
              </w:rPr>
              <w:t>2</w:t>
            </w:r>
            <w:r>
              <w:rPr>
                <w:noProof/>
              </w:rPr>
              <w:t>&gt;</w:t>
            </w:r>
            <w:r>
              <w:rPr>
                <w:noProof/>
              </w:rPr>
              <w:tab/>
              <w:t>if the initial transmission for CG-SDT has been performed according to clause 5.4.1 and ackownledgement for the initial tranmission for CG-SDT has not been recevied: (i.e., SSB for retransmission of initial transmission of CG-SDT)</w:t>
            </w:r>
          </w:p>
          <w:p>
            <w:pPr>
              <w:pStyle w:val="B3"/>
              <w:rPr>
                <w:noProof/>
                <w:highlight w:val="yellow"/>
              </w:rPr>
            </w:pPr>
            <w:r>
              <w:rPr>
                <w:rFonts w:hint="eastAsia"/>
                <w:noProof/>
                <w:highlight w:val="yellow"/>
              </w:rPr>
              <w:t>3</w:t>
            </w:r>
            <w:r>
              <w:rPr>
                <w:noProof/>
                <w:highlight w:val="yellow"/>
              </w:rPr>
              <w:t>&gt;</w:t>
            </w:r>
            <w:r>
              <w:rPr>
                <w:noProof/>
                <w:highlight w:val="yellow"/>
              </w:rPr>
              <w:tab/>
              <w:t>if the SSB corresponding to the configured UL grant has the same SSB index as the SSB selected for initial transmission for CG-SDT:</w:t>
            </w:r>
          </w:p>
          <w:p>
            <w:pPr>
              <w:pStyle w:val="B4"/>
              <w:rPr>
                <w:noProof/>
              </w:rPr>
            </w:pPr>
            <w:r>
              <w:rPr>
                <w:rFonts w:hint="eastAsia"/>
                <w:noProof/>
                <w:highlight w:val="yellow"/>
              </w:rPr>
              <w:t>4</w:t>
            </w:r>
            <w:r>
              <w:rPr>
                <w:noProof/>
                <w:highlight w:val="yellow"/>
              </w:rPr>
              <w:t>&gt;</w:t>
            </w:r>
            <w:r>
              <w:rPr>
                <w:noProof/>
                <w:highlight w:val="yellow"/>
              </w:rPr>
              <w:tab/>
              <w:t>indicate the SSB index to the lower layer;</w:t>
            </w:r>
          </w:p>
          <w:p>
            <w:pPr>
              <w:pStyle w:val="B4"/>
              <w:rPr>
                <w:noProof/>
              </w:rPr>
            </w:pPr>
            <w:r>
              <w:rPr>
                <w:noProof/>
              </w:rPr>
              <w:t>4&gt;</w:t>
            </w:r>
            <w:r>
              <w:rPr>
                <w:noProof/>
              </w:rPr>
              <w:tab/>
              <w:t>consider that this configured uplink grant occurs.</w:t>
            </w:r>
          </w:p>
          <w:p>
            <w:pPr>
              <w:pStyle w:val="B2"/>
              <w:rPr>
                <w:noProof/>
              </w:rPr>
            </w:pPr>
            <w:r>
              <w:rPr>
                <w:noProof/>
              </w:rPr>
              <w:t>2&gt;</w:t>
            </w:r>
            <w:r>
              <w:rPr>
                <w:noProof/>
              </w:rPr>
              <w:tab/>
              <w:t xml:space="preserve">else if the RSRP of the SSB corrsponding to the configured uplink grant is above the </w:t>
            </w:r>
            <w:r>
              <w:rPr>
                <w:i/>
                <w:noProof/>
              </w:rPr>
              <w:t>cg-SDT-RSRP-ThresholdSSB</w:t>
            </w:r>
            <w:r>
              <w:rPr>
                <w:noProof/>
              </w:rPr>
              <w:t>: (i.e., SSB for initial and subsequent new CG-SDT transmission)</w:t>
            </w:r>
          </w:p>
          <w:p>
            <w:pPr>
              <w:pStyle w:val="B3"/>
              <w:rPr>
                <w:noProof/>
              </w:rPr>
            </w:pPr>
            <w:r>
              <w:rPr>
                <w:noProof/>
                <w:highlight w:val="yellow"/>
              </w:rPr>
              <w:t>3&gt;</w:t>
            </w:r>
            <w:r>
              <w:rPr>
                <w:noProof/>
                <w:highlight w:val="yellow"/>
              </w:rPr>
              <w:tab/>
              <w:t>indicate the SSB index to the lower layer;</w:t>
            </w:r>
          </w:p>
          <w:p>
            <w:pPr>
              <w:pStyle w:val="B3"/>
              <w:rPr>
                <w:noProof/>
              </w:rPr>
            </w:pPr>
            <w:r>
              <w:rPr>
                <w:rFonts w:hint="eastAsia"/>
                <w:noProof/>
              </w:rPr>
              <w:t>3&gt;</w:t>
            </w:r>
            <w:r>
              <w:rPr>
                <w:noProof/>
              </w:rPr>
              <w:tab/>
            </w:r>
            <w:r>
              <w:rPr>
                <w:noProof/>
                <w:lang w:eastAsia="ko-KR"/>
              </w:rPr>
              <w:t xml:space="preserve">consider that </w:t>
            </w:r>
            <w:r>
              <w:rPr>
                <w:rFonts w:eastAsia="맑은 고딕"/>
                <w:noProof/>
                <w:lang w:eastAsia="ko-KR"/>
              </w:rPr>
              <w:t>this</w:t>
            </w:r>
            <w:r>
              <w:rPr>
                <w:noProof/>
                <w:lang w:eastAsia="ko-KR"/>
              </w:rPr>
              <w:t xml:space="preserve"> configured uplink grant </w:t>
            </w:r>
            <w:r>
              <w:rPr>
                <w:rFonts w:eastAsia="맑은 고딕"/>
                <w:noProof/>
                <w:lang w:eastAsia="ko-KR"/>
              </w:rPr>
              <w:t>occurs.</w:t>
            </w:r>
          </w:p>
          <w:p>
            <w:pPr>
              <w:rPr>
                <w:rFonts w:eastAsia="맑은 고딕"/>
              </w:rPr>
            </w:pPr>
          </w:p>
        </w:tc>
        <w:tc>
          <w:tcPr>
            <w:tcW w:w="5782" w:type="dxa"/>
          </w:tcPr>
          <w:p>
            <w:pPr>
              <w:rPr>
                <w:rFonts w:eastAsia="맑은 고딕"/>
                <w:color w:val="00B050"/>
              </w:rPr>
            </w:pPr>
            <w:r>
              <w:rPr>
                <w:rFonts w:eastAsia="맑은 고딕" w:hint="eastAsia"/>
              </w:rPr>
              <w:lastRenderedPageBreak/>
              <w:t>Remove the yellow highlighted text.</w:t>
            </w:r>
          </w:p>
        </w:tc>
        <w:tc>
          <w:tcPr>
            <w:tcW w:w="5270" w:type="dxa"/>
          </w:tcPr>
          <w:p>
            <w:pPr>
              <w:rPr>
                <w:color w:val="00B050"/>
              </w:rPr>
            </w:pP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L315</w:t>
            </w:r>
          </w:p>
        </w:tc>
        <w:tc>
          <w:tcPr>
            <w:tcW w:w="6063" w:type="dxa"/>
          </w:tcPr>
          <w:p>
            <w:pPr>
              <w:rPr>
                <w:rFonts w:eastAsia="맑은 고딕"/>
              </w:rPr>
            </w:pPr>
            <w:r>
              <w:rPr>
                <w:rFonts w:eastAsia="맑은 고딕" w:hint="eastAsia"/>
              </w:rPr>
              <w:t>The RRC</w:t>
            </w:r>
            <w:r>
              <w:rPr>
                <w:rFonts w:eastAsia="맑은 고딕"/>
              </w:rPr>
              <w:t xml:space="preserve"> does not know which one of CG-SDT or RA-SDT is performed in MAC.</w:t>
            </w:r>
          </w:p>
          <w:p>
            <w:pPr>
              <w:pStyle w:val="Doc-text2"/>
              <w:ind w:left="0" w:firstLine="0"/>
              <w:rPr>
                <w:rFonts w:eastAsia="맑은 고딕"/>
              </w:rPr>
            </w:pPr>
          </w:p>
          <w:p>
            <w:pPr>
              <w:pStyle w:val="B2"/>
            </w:pPr>
            <w:r>
              <w:t>2&gt;</w:t>
            </w:r>
            <w:r>
              <w:tab/>
              <w:t xml:space="preserve">if at least one SSB </w:t>
            </w:r>
            <w:r>
              <w:rPr>
                <w:rFonts w:eastAsia="DengXian"/>
                <w:kern w:val="2"/>
              </w:rPr>
              <w:t xml:space="preserve">configured for CG-SDT </w:t>
            </w:r>
            <w:r>
              <w:t xml:space="preserve">with SS-RSRP above </w:t>
            </w:r>
            <w:r>
              <w:rPr>
                <w:i/>
              </w:rPr>
              <w:t>cg-SDT-RSRP-ThresholdSSB</w:t>
            </w:r>
            <w:r>
              <w:t xml:space="preserve"> is available:</w:t>
            </w:r>
          </w:p>
          <w:p>
            <w:pPr>
              <w:pStyle w:val="B3"/>
            </w:pPr>
            <w:r>
              <w:t>3&gt;</w:t>
            </w:r>
            <w:r>
              <w:tab/>
            </w:r>
            <w:r>
              <w:rPr>
                <w:highlight w:val="yellow"/>
              </w:rPr>
              <w:t>indicate to the upper layers that the conditions for initiating SDT are fulfilled;</w:t>
            </w:r>
          </w:p>
          <w:p>
            <w:pPr>
              <w:pStyle w:val="B3"/>
            </w:pPr>
            <w:r>
              <w:t>3&gt;</w:t>
            </w:r>
            <w:r>
              <w:tab/>
              <w:t>select CG-SDT on the selected UL carrier according to clause 5.8.2 for SDT.</w:t>
            </w:r>
          </w:p>
          <w:p>
            <w:pPr>
              <w:pStyle w:val="B2"/>
            </w:pPr>
            <w:r>
              <w:t>2&gt;</w:t>
            </w:r>
            <w:r>
              <w:tab/>
              <w:t>else if RA-SDT is configured on the selected UL carrier:</w:t>
            </w:r>
          </w:p>
          <w:p>
            <w:pPr>
              <w:pStyle w:val="B3"/>
            </w:pPr>
            <w:r>
              <w:t>3&gt;</w:t>
            </w:r>
            <w:r>
              <w:tab/>
            </w:r>
            <w:r>
              <w:rPr>
                <w:highlight w:val="yellow"/>
              </w:rPr>
              <w:t>indicate to the upper layers that the conditions for initiating SDT are fulfilled;</w:t>
            </w:r>
          </w:p>
          <w:p>
            <w:pPr>
              <w:pStyle w:val="B3"/>
            </w:pPr>
            <w:r>
              <w:t>3&gt;</w:t>
            </w:r>
            <w:r>
              <w:tab/>
              <w:t>select RA-SDT on the selected UL carrier according to clause 5.1 for SDT.</w:t>
            </w:r>
          </w:p>
          <w:p>
            <w:pPr>
              <w:pStyle w:val="Doc-text2"/>
              <w:ind w:left="0" w:firstLine="0"/>
              <w:rPr>
                <w:rFonts w:eastAsia="맑은 고딕"/>
              </w:rPr>
            </w:pPr>
          </w:p>
          <w:p>
            <w:pPr>
              <w:pStyle w:val="Doc-text2"/>
              <w:ind w:left="0" w:firstLine="0"/>
              <w:rPr>
                <w:rFonts w:eastAsia="맑은 고딕"/>
              </w:rPr>
            </w:pPr>
          </w:p>
        </w:tc>
        <w:tc>
          <w:tcPr>
            <w:tcW w:w="5782" w:type="dxa"/>
          </w:tcPr>
          <w:p>
            <w:pPr>
              <w:rPr>
                <w:rFonts w:eastAsia="맑은 고딕"/>
                <w:color w:val="00B050"/>
              </w:rPr>
            </w:pPr>
            <w:r>
              <w:rPr>
                <w:rFonts w:eastAsia="맑은 고딕" w:hint="eastAsia"/>
              </w:rPr>
              <w:t xml:space="preserve">Indicate to RRC </w:t>
            </w:r>
            <w:r>
              <w:rPr>
                <w:rFonts w:eastAsia="맑은 고딕"/>
              </w:rPr>
              <w:t>which type of SDT is performed in MAC.</w:t>
            </w:r>
          </w:p>
        </w:tc>
        <w:tc>
          <w:tcPr>
            <w:tcW w:w="5270" w:type="dxa"/>
          </w:tcPr>
          <w:p>
            <w:pPr>
              <w:rPr>
                <w:rFonts w:eastAsiaTheme="minorEastAsia"/>
                <w:color w:val="00B050"/>
                <w:lang w:eastAsia="zh-CN"/>
              </w:rPr>
            </w:pPr>
          </w:p>
        </w:tc>
      </w:tr>
      <w:tr>
        <w:tc>
          <w:tcPr>
            <w:tcW w:w="1030" w:type="dxa"/>
          </w:tcPr>
          <w:p>
            <w:pPr>
              <w:rPr>
                <w:rFonts w:eastAsia="맑은 고딕"/>
              </w:rPr>
            </w:pPr>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맑은 고딕"/>
              </w:rPr>
            </w:pPr>
          </w:p>
        </w:tc>
        <w:tc>
          <w:tcPr>
            <w:tcW w:w="6063" w:type="dxa"/>
          </w:tcPr>
          <w:p>
            <w:pPr>
              <w:rPr>
                <w:rFonts w:eastAsia="SimSun"/>
                <w:lang w:eastAsia="zh-CN"/>
              </w:rPr>
            </w:pPr>
          </w:p>
        </w:tc>
        <w:tc>
          <w:tcPr>
            <w:tcW w:w="5782" w:type="dxa"/>
          </w:tcPr>
          <w:p>
            <w:pPr>
              <w:pStyle w:val="B3"/>
              <w:ind w:left="0" w:firstLine="0"/>
              <w:rPr>
                <w:rFonts w:eastAsia="맑은 고딕"/>
                <w:lang w:val="en-US" w:eastAsia="ko-KR"/>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3"/>
        <w:rPr>
          <w:rFonts w:eastAsia="DengXian"/>
          <w:lang w:val="en-US"/>
        </w:rPr>
      </w:pPr>
      <w:r>
        <w:rPr>
          <w:rFonts w:eastAsia="DengXian" w:hint="eastAsia"/>
          <w:lang w:val="en-US"/>
        </w:rPr>
        <w:lastRenderedPageBreak/>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L316</w:t>
            </w:r>
          </w:p>
        </w:tc>
        <w:tc>
          <w:tcPr>
            <w:tcW w:w="6063" w:type="dxa"/>
          </w:tcPr>
          <w:p>
            <w:pPr>
              <w:rPr>
                <w:rFonts w:eastAsia="맑은 고딕"/>
              </w:rPr>
            </w:pPr>
            <w:r>
              <w:rPr>
                <w:rFonts w:eastAsia="맑은 고딕" w:hint="eastAsia"/>
              </w:rPr>
              <w:t>The text b</w:t>
            </w:r>
            <w:r>
              <w:rPr>
                <w:rFonts w:eastAsia="맑은 고딕"/>
              </w:rPr>
              <w:t>elow is not for MAC specification.</w:t>
            </w:r>
          </w:p>
          <w:p>
            <w:pPr>
              <w:rPr>
                <w:rFonts w:eastAsia="맑은 고딕"/>
              </w:rPr>
            </w:pPr>
          </w:p>
          <w:p>
            <w:pPr>
              <w:rPr>
                <w:rFonts w:eastAsia="DengXian"/>
                <w:lang w:eastAsia="zh-CN"/>
              </w:rPr>
            </w:pPr>
            <w:r>
              <w:rPr>
                <w:rFonts w:eastAsia="DengXian"/>
                <w:lang w:eastAsia="zh-CN"/>
              </w:rPr>
              <w:t>The MAC entity shall:</w:t>
            </w:r>
          </w:p>
          <w:p>
            <w:pPr>
              <w:pStyle w:val="B1"/>
            </w:pPr>
            <w:r>
              <w:rPr>
                <w:rFonts w:hint="eastAsia"/>
              </w:rPr>
              <w:t>1</w:t>
            </w:r>
            <w:r>
              <w:t>&gt;</w:t>
            </w:r>
            <w:r>
              <w:tab/>
              <w:t xml:space="preserve">if </w:t>
            </w:r>
            <w:r>
              <w:rPr>
                <w:i/>
              </w:rPr>
              <w:t>cg-SDT-NrOfSS-BlocksToAverage</w:t>
            </w:r>
            <w:r>
              <w:t xml:space="preserve"> is not configured; or </w:t>
            </w:r>
          </w:p>
          <w:p>
            <w:pPr>
              <w:pStyle w:val="B1"/>
            </w:pPr>
            <w:r>
              <w:t>1&gt;</w:t>
            </w:r>
            <w:r>
              <w:tab/>
              <w:t xml:space="preserve">if </w:t>
            </w:r>
            <w:r>
              <w:rPr>
                <w:i/>
              </w:rPr>
              <w:t>cg-SDT-AbsThreshSS-BlocksConsolidation</w:t>
            </w:r>
            <w:r>
              <w:t xml:space="preserve"> is not configured or the highest beam measurement quantity value is below or equal to </w:t>
            </w:r>
            <w:r>
              <w:rPr>
                <w:i/>
              </w:rPr>
              <w:t>cg-SDT-AbsThreshSS-BlockConsolidation</w:t>
            </w:r>
            <w:r>
              <w:t xml:space="preserve">, if </w:t>
            </w:r>
            <w:r>
              <w:rPr>
                <w:i/>
              </w:rPr>
              <w:t>cg-SDT-AbsThreshSS-BlcoksConsolidation</w:t>
            </w:r>
            <w:r>
              <w:t xml:space="preserve"> is configured:</w:t>
            </w:r>
          </w:p>
          <w:p>
            <w:pPr>
              <w:pStyle w:val="B2"/>
              <w:rPr>
                <w:rFonts w:eastAsia="DengXian"/>
              </w:rPr>
            </w:pPr>
            <w:r>
              <w:rPr>
                <w:rFonts w:hint="eastAsia"/>
              </w:rPr>
              <w:t>2</w:t>
            </w:r>
            <w:r>
              <w:t>&gt;</w:t>
            </w:r>
            <w:r>
              <w:tab/>
            </w:r>
            <w:r>
              <w:rPr>
                <w:rFonts w:eastAsia="DengXian"/>
              </w:rPr>
              <w:t>derive the downlink pathloss reference RSRP for TA validation for initial transmission for CG-SDT as the highest beam measurement quantity value, where each beam measurement quantity is described in TS 38.215 [24].</w:t>
            </w:r>
          </w:p>
          <w:p>
            <w:pPr>
              <w:pStyle w:val="B1"/>
            </w:pPr>
            <w:r>
              <w:rPr>
                <w:rFonts w:hint="eastAsia"/>
              </w:rPr>
              <w:t>1</w:t>
            </w:r>
            <w:r>
              <w:t>&gt;</w:t>
            </w:r>
            <w:r>
              <w:tab/>
              <w:t>else:</w:t>
            </w:r>
            <w:bookmarkStart w:id="3" w:name="_GoBack"/>
            <w:bookmarkEnd w:id="3"/>
          </w:p>
          <w:p>
            <w:pPr>
              <w:pStyle w:val="B2"/>
              <w:rPr>
                <w:rFonts w:eastAsia="DengXian"/>
                <w:i/>
              </w:rPr>
            </w:pPr>
            <w:r>
              <w:rPr>
                <w:rFonts w:hint="eastAsia"/>
              </w:rPr>
              <w:t>2</w:t>
            </w:r>
            <w:r>
              <w:t>&gt;</w:t>
            </w:r>
            <w:r>
              <w:tab/>
              <w:t>derive the downlink pathloss reference RSRP for TA validation for initial transmission for CG-SDT as</w:t>
            </w:r>
            <w:r>
              <w:rPr>
                <w:rFonts w:eastAsia="DengXian"/>
              </w:rPr>
              <w:t xml:space="preserve"> the linear average of the power values of up to </w:t>
            </w:r>
            <w:r>
              <w:rPr>
                <w:rFonts w:eastAsia="DengXian"/>
                <w:i/>
              </w:rPr>
              <w:t>cg-SDT-NrOfSS-BlocksToAverage</w:t>
            </w:r>
            <w:r>
              <w:rPr>
                <w:rFonts w:eastAsia="DengXian"/>
              </w:rPr>
              <w:t xml:space="preserve"> of the highest beam measurement quantity values above </w:t>
            </w:r>
            <w:r>
              <w:rPr>
                <w:rFonts w:eastAsia="DengXian"/>
                <w:i/>
              </w:rPr>
              <w:t>cg-SDT-AbsThreshSS-BlocksConsolidation</w:t>
            </w:r>
            <w:r>
              <w:rPr>
                <w:rFonts w:eastAsia="DengXian"/>
              </w:rPr>
              <w:t>, where each beam measurement quantity is described in TS 38.215 [24]</w:t>
            </w:r>
            <w:r>
              <w:rPr>
                <w:rFonts w:eastAsia="DengXian"/>
                <w:i/>
              </w:rPr>
              <w:t>.</w:t>
            </w:r>
          </w:p>
          <w:p>
            <w:pPr>
              <w:rPr>
                <w:rFonts w:eastAsia="맑은 고딕"/>
              </w:rPr>
            </w:pPr>
          </w:p>
          <w:p>
            <w:pPr>
              <w:rPr>
                <w:rFonts w:eastAsia="맑은 고딕"/>
              </w:rPr>
            </w:pPr>
          </w:p>
        </w:tc>
        <w:tc>
          <w:tcPr>
            <w:tcW w:w="5782" w:type="dxa"/>
          </w:tcPr>
          <w:p>
            <w:pPr>
              <w:rPr>
                <w:rFonts w:eastAsia="맑은 고딕"/>
              </w:rPr>
            </w:pPr>
            <w:r>
              <w:rPr>
                <w:rFonts w:eastAsia="맑은 고딕" w:hint="eastAsia"/>
              </w:rPr>
              <w:t xml:space="preserve">Remove the text related to </w:t>
            </w:r>
            <w:r>
              <w:rPr>
                <w:rFonts w:eastAsia="맑은 고딕"/>
              </w:rPr>
              <w:t>cg-SDT-NrOfSS-BlocksToAverage and cg-SDT-NrOfSS-BlocksToAverage.</w:t>
            </w:r>
          </w:p>
          <w:p>
            <w:pPr>
              <w:rPr>
                <w:rFonts w:eastAsia="맑은 고딕"/>
                <w:color w:val="00B050"/>
              </w:rPr>
            </w:pPr>
            <w:r>
              <w:rPr>
                <w:rFonts w:eastAsia="맑은 고딕"/>
              </w:rPr>
              <w:t>Then, 5.x.1 can be removed, and RSRP change related text can be included in 5.x.</w:t>
            </w:r>
          </w:p>
        </w:tc>
        <w:tc>
          <w:tcPr>
            <w:tcW w:w="5270" w:type="dxa"/>
          </w:tcPr>
          <w:p>
            <w:pPr>
              <w:rPr>
                <w:rFonts w:eastAsiaTheme="minorEastAsia"/>
                <w:color w:val="00B050"/>
                <w:lang w:eastAsia="zh-CN"/>
              </w:rPr>
            </w:pPr>
          </w:p>
        </w:tc>
      </w:tr>
      <w:tr>
        <w:tc>
          <w:tcPr>
            <w:tcW w:w="1030" w:type="dxa"/>
          </w:tcPr>
          <w:p>
            <w:pPr>
              <w:rPr>
                <w:rFonts w:eastAsia="맑은 고딕"/>
              </w:rPr>
            </w:pPr>
            <w:r>
              <w:rPr>
                <w:rFonts w:eastAsia="맑은 고딕" w:hint="eastAsia"/>
              </w:rPr>
              <w:lastRenderedPageBreak/>
              <w:t>L317</w:t>
            </w:r>
          </w:p>
        </w:tc>
        <w:tc>
          <w:tcPr>
            <w:tcW w:w="6063" w:type="dxa"/>
          </w:tcPr>
          <w:p>
            <w:pPr>
              <w:rPr>
                <w:rFonts w:eastAsia="맑은 고딕"/>
              </w:rPr>
            </w:pPr>
            <w:r>
              <w:rPr>
                <w:rFonts w:eastAsia="맑은 고딕"/>
              </w:rPr>
              <w:t>In the running CR, t</w:t>
            </w:r>
            <w:r>
              <w:rPr>
                <w:rFonts w:eastAsia="맑은 고딕" w:hint="eastAsia"/>
              </w:rPr>
              <w:t xml:space="preserve">he reference RSRP value is obtained </w:t>
            </w:r>
            <w:r>
              <w:rPr>
                <w:rFonts w:eastAsia="맑은 고딕"/>
              </w:rPr>
              <w:t>when the MAC entity last resets. However, it is not clear when the MAC entity last resets.</w:t>
            </w:r>
          </w:p>
          <w:p>
            <w:pPr>
              <w:rPr>
                <w:rFonts w:eastAsia="맑은 고딕"/>
              </w:rPr>
            </w:pPr>
            <w:r>
              <w:rPr>
                <w:rFonts w:eastAsia="맑은 고딕"/>
              </w:rPr>
              <w:t>We think it is better to specify as “when the configuration for cg-SDT-RSRP-ChangeThreshold is received”, similar to cg-SDT-TAT.</w:t>
            </w:r>
          </w:p>
          <w:p>
            <w:pPr>
              <w:rPr>
                <w:rFonts w:eastAsia="SimSun"/>
                <w:lang w:eastAsia="zh-CN"/>
              </w:rPr>
            </w:pPr>
          </w:p>
          <w:p>
            <w:pPr>
              <w:pStyle w:val="B1"/>
              <w:rPr>
                <w:noProof/>
                <w:lang w:eastAsia="ko-KR"/>
              </w:rPr>
            </w:pPr>
            <w:r>
              <w:rPr>
                <w:rFonts w:eastAsia="DengXian"/>
                <w:noProof/>
              </w:rPr>
              <w:t>1&gt;</w:t>
            </w:r>
            <w:r>
              <w:rPr>
                <w:rFonts w:eastAsia="DengXian"/>
                <w:noProof/>
              </w:rPr>
              <w:tab/>
              <w:t xml:space="preserve">when the configuration for </w:t>
            </w:r>
            <w:r>
              <w:rPr>
                <w:i/>
                <w:noProof/>
                <w:lang w:eastAsia="ko-KR"/>
              </w:rPr>
              <w:t>cg-SDT-TimeAlignmentTimer</w:t>
            </w:r>
            <w:r>
              <w:rPr>
                <w:noProof/>
                <w:lang w:eastAsia="ko-KR"/>
              </w:rPr>
              <w:t xml:space="preserve"> is received:</w:t>
            </w:r>
          </w:p>
          <w:p>
            <w:pPr>
              <w:rPr>
                <w:rFonts w:eastAsia="SimSun"/>
                <w:lang w:eastAsia="zh-CN"/>
              </w:rPr>
            </w:pPr>
          </w:p>
        </w:tc>
        <w:tc>
          <w:tcPr>
            <w:tcW w:w="5782" w:type="dxa"/>
          </w:tcPr>
          <w:p>
            <w:pPr>
              <w:pStyle w:val="B3"/>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w:t>
            </w:r>
            <w:r>
              <w:rPr>
                <w:rFonts w:eastAsia="DengXian"/>
              </w:rPr>
              <w:t>reference RSRP value when the MAC entity last resets</w:t>
            </w:r>
            <w:r>
              <w:rPr>
                <w:rFonts w:eastAsia="맑은 고딕"/>
                <w:lang w:val="en-US" w:eastAsia="ko-KR"/>
              </w:rPr>
              <w:t>” to “</w:t>
            </w:r>
            <w:r>
              <w:rPr>
                <w:rFonts w:eastAsia="DengXian"/>
              </w:rPr>
              <w:t xml:space="preserve">reference RSRP value </w:t>
            </w:r>
            <w:r>
              <w:rPr>
                <w:rFonts w:eastAsia="맑은 고딕"/>
              </w:rPr>
              <w:t>when the configuration for cg-SDT-RSRP-ChangeThreshold is received</w:t>
            </w:r>
            <w:r>
              <w:rPr>
                <w:rFonts w:eastAsia="맑은 고딕"/>
                <w:lang w:val="en-US" w:eastAsia="ko-KR"/>
              </w:rPr>
              <w:t>”.</w:t>
            </w: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2"/>
      </w:pPr>
      <w:r>
        <w:lastRenderedPageBreak/>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lastRenderedPageBreak/>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맑은 고딕"/>
                <w:color w:val="00B050"/>
              </w:rPr>
            </w:pPr>
            <w:r>
              <w:rPr>
                <w:rFonts w:eastAsia="맑은 고딕"/>
                <w:color w:val="00B050"/>
              </w:rPr>
              <w:t>1) "cg-SDT-TimeAlignmentTimer which controls how long the MAC entity considers the uplink transmission for CG-SDT to be uplink time-aligned." should be marked with change markup</w:t>
            </w:r>
          </w:p>
          <w:p>
            <w:pPr>
              <w:rPr>
                <w:rFonts w:eastAsia="맑은 고딕"/>
                <w:color w:val="00B050"/>
              </w:rPr>
            </w:pPr>
            <w:r>
              <w:rPr>
                <w:rFonts w:eastAsia="맑은 고딕"/>
                <w:color w:val="00B050"/>
              </w:rPr>
              <w:t>2) R</w:t>
            </w:r>
            <w:r>
              <w:rPr>
                <w:rFonts w:eastAsia="맑은 고딕" w:hint="eastAsia"/>
                <w:color w:val="00B050"/>
              </w:rPr>
              <w:t xml:space="preserve">emove </w:t>
            </w:r>
            <w:r>
              <w:rPr>
                <w:rFonts w:eastAsia="맑은 고딕"/>
                <w:color w:val="00B050"/>
              </w:rPr>
              <w:t>hyphen</w:t>
            </w:r>
          </w:p>
        </w:tc>
        <w:tc>
          <w:tcPr>
            <w:tcW w:w="5270" w:type="dxa"/>
          </w:tcPr>
          <w:p>
            <w:pPr>
              <w:rPr>
                <w:rFonts w:eastAsiaTheme="minorEastAsia"/>
                <w:color w:val="00B050"/>
                <w:lang w:eastAsia="zh-CN"/>
                <w:rPrChange w:id="4"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r>
              <w:rPr>
                <w:rFonts w:hint="eastAsia"/>
              </w:rPr>
              <w:lastRenderedPageBreak/>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맑은 고딕"/>
                <w:color w:val="00B050"/>
              </w:rPr>
            </w:pPr>
            <w:r>
              <w:rPr>
                <w:rFonts w:eastAsia="맑은 고딕"/>
                <w:color w:val="00B050"/>
              </w:rPr>
              <w:t>If the NTA is used for CG-SDT, i.e., not introducing new NTA for CG-SDT, merge into the above paragraph.</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2"/>
              <w:rPr>
                <w:lang w:val="en-US"/>
              </w:rPr>
            </w:pPr>
            <w:ins w:id="5" w:author="Huawei-YinghaoGuo" w:date="2021-11-15T17:12:00Z">
              <w:r>
                <w:rPr>
                  <w:rFonts w:hint="eastAsia"/>
                  <w:lang w:val="en-US"/>
                </w:rPr>
                <w:t>2</w:t>
              </w:r>
              <w:r>
                <w:rPr>
                  <w:lang w:val="en-US"/>
                </w:rPr>
                <w:t>&gt;</w:t>
              </w:r>
              <w:r>
                <w:rPr>
                  <w:lang w:val="en-US"/>
                </w:rPr>
                <w:tab/>
              </w:r>
            </w:ins>
            <w:ins w:id="6" w:author="Huawei-YinghaoGuo" w:date="2021-12-07T17:23:00Z">
              <w:r>
                <w:rPr>
                  <w:lang w:val="en-US"/>
                </w:rPr>
                <w:t xml:space="preserve">start or </w:t>
              </w:r>
            </w:ins>
            <w:ins w:id="7" w:author="Huawei-YinghaoGuo" w:date="2021-11-15T17:12:00Z">
              <w:r>
                <w:rPr>
                  <w:lang w:val="en-US"/>
                </w:rPr>
                <w:t xml:space="preserve">restart the </w:t>
              </w:r>
              <w:r>
                <w:rPr>
                  <w:i/>
                  <w:lang w:val="en-US"/>
                </w:rPr>
                <w:t>cg-SDT-TimeAlignmentTimer</w:t>
              </w:r>
            </w:ins>
            <w:ins w:id="8" w:author="LG (Hanul)" w:date="2021-12-10T11:57:00Z">
              <w:r>
                <w:rPr>
                  <w:lang w:val="en-US"/>
                </w:rPr>
                <w:t>, if configured</w:t>
              </w:r>
            </w:ins>
            <w:ins w:id="9" w:author="Huawei-YinghaoGuo" w:date="2021-11-15T17:12:00Z">
              <w:r>
                <w:rPr>
                  <w:lang w:val="en-US"/>
                </w:rPr>
                <w:t>.</w:t>
              </w:r>
            </w:ins>
          </w:p>
          <w:p>
            <w:pPr>
              <w:pStyle w:val="B2"/>
              <w:rPr>
                <w:rFonts w:eastAsia="맑은 고딕"/>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B1"/>
              <w:ind w:left="0" w:firstLine="0"/>
              <w:rPr>
                <w:rFonts w:eastAsia="맑은 고딕"/>
                <w:color w:val="00B050"/>
                <w:lang w:val="en-US" w:eastAsia="ko-KR"/>
              </w:rPr>
            </w:pPr>
            <w:r>
              <w:rPr>
                <w:rFonts w:eastAsia="맑은 고딕" w:hint="eastAsia"/>
                <w:color w:val="00B050"/>
                <w:lang w:val="en-US" w:eastAsia="ko-KR"/>
              </w:rPr>
              <w:t>Add comma</w:t>
            </w:r>
            <w:r>
              <w:rPr>
                <w:rFonts w:eastAsia="맑은 고딕"/>
                <w:color w:val="00B050"/>
                <w:lang w:val="en-US" w:eastAsia="ko-KR"/>
              </w:rPr>
              <w:t xml:space="preserve"> (yellow highlighted)</w:t>
            </w:r>
            <w:r>
              <w:rPr>
                <w:rFonts w:eastAsia="맑은 고딕" w:hint="eastAsia"/>
                <w:color w:val="00B050"/>
                <w:lang w:val="en-US" w:eastAsia="ko-KR"/>
              </w:rPr>
              <w:t>.</w:t>
            </w:r>
          </w:p>
          <w:p>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10" w:author="LG (Hanul)" w:date="2021-12-10T08:10:00Z">
              <w:r>
                <w:rPr>
                  <w:highlight w:val="yellow"/>
                  <w:lang w:val="en-US"/>
                </w:rPr>
                <w:t>,</w:t>
              </w:r>
            </w:ins>
            <w:ins w:id="11"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r>
              <w:rPr>
                <w:rFonts w:hint="eastAsia"/>
              </w:rPr>
              <w:t>C200</w:t>
            </w:r>
          </w:p>
        </w:tc>
        <w:tc>
          <w:tcPr>
            <w:tcW w:w="6063" w:type="dxa"/>
          </w:tcPr>
          <w:p>
            <w:pPr>
              <w:rPr>
                <w:rFonts w:eastAsia="SimSun"/>
                <w:lang w:eastAsia="zh-CN"/>
              </w:rPr>
            </w:pPr>
            <w:r>
              <w:rPr>
                <w:rFonts w:eastAsia="SimSun" w:hint="eastAsia"/>
                <w:lang w:eastAsia="zh-CN"/>
              </w:rPr>
              <w:t>It is still FFS for the following issue:</w:t>
            </w:r>
          </w:p>
          <w:p>
            <w:pPr>
              <w:pStyle w:val="Doc-text2"/>
              <w:rPr>
                <w:i/>
                <w:iCs/>
                <w:color w:val="000000" w:themeColor="text1"/>
              </w:rPr>
            </w:pPr>
            <w:r>
              <w:rPr>
                <w:i/>
                <w:iCs/>
                <w:color w:val="000000" w:themeColor="text1"/>
              </w:rPr>
              <w:t>Postpone:</w:t>
            </w:r>
          </w:p>
          <w:p>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 xml:space="preserve">whether to start/restart </w:t>
            </w:r>
            <w:r>
              <w:rPr>
                <w:i/>
                <w:iCs/>
                <w:color w:val="000000" w:themeColor="text1"/>
                <w:highlight w:val="yellow"/>
              </w:rPr>
              <w:lastRenderedPageBreak/>
              <w:t>TAT-SDT if TAC MAC CE is received during subsequent RA-SDT procedure.</w:t>
            </w:r>
          </w:p>
          <w:p>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pPr>
              <w:pStyle w:val="B1"/>
              <w:ind w:left="0" w:firstLine="0"/>
              <w:rPr>
                <w:rFonts w:eastAsia="SimSun"/>
                <w:lang w:val="en-US"/>
              </w:rPr>
            </w:pPr>
            <w:r>
              <w:rPr>
                <w:rFonts w:eastAsia="SimSun" w:hint="eastAsia"/>
                <w:lang w:val="en-US"/>
              </w:rPr>
              <w:lastRenderedPageBreak/>
              <w:t>Add the step to the following procedures:</w:t>
            </w:r>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1"/>
              <w:rPr>
                <w:ins w:id="12" w:author="CATT" w:date="2021-12-13T16:10:00Z"/>
                <w:rFonts w:eastAsia="SimSun"/>
                <w:lang w:val="en-US"/>
              </w:rPr>
            </w:pPr>
            <w:ins w:id="13"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14" w:author="Huawei-YinghaoGuo" w:date="2021-12-07T17:22:00Z">
              <w:r>
                <w:rPr>
                  <w:lang w:val="en-US"/>
                </w:rPr>
                <w:t>configured</w:t>
              </w:r>
            </w:ins>
            <w:ins w:id="15" w:author="Huawei-YinghaoGuo" w:date="2021-11-15T17:12:00Z">
              <w:r>
                <w:rPr>
                  <w:lang w:val="en-US"/>
                </w:rPr>
                <w:t>:</w:t>
              </w:r>
            </w:ins>
          </w:p>
          <w:p>
            <w:pPr>
              <w:pStyle w:val="B2"/>
              <w:rPr>
                <w:ins w:id="16" w:author="Huawei-YinghaoGuo" w:date="2021-11-15T17:12:00Z"/>
                <w:rFonts w:eastAsia="SimSun"/>
                <w:lang w:val="en-US"/>
              </w:rPr>
            </w:pPr>
            <w:ins w:id="17" w:author="CATT" w:date="2021-12-13T16:11:00Z">
              <w:r>
                <w:rPr>
                  <w:rFonts w:eastAsia="SimSun" w:hint="eastAsia"/>
                  <w:lang w:val="en-US"/>
                </w:rPr>
                <w:lastRenderedPageBreak/>
                <w:t>2&gt;a</w:t>
              </w:r>
            </w:ins>
            <w:ins w:id="18" w:author="CATT" w:date="2021-12-13T16:10:00Z">
              <w:r>
                <w:rPr>
                  <w:rFonts w:eastAsia="SimSun" w:hint="eastAsia"/>
                  <w:lang w:val="en-US"/>
                </w:rPr>
                <w:t>pply the Timing Advance Command;</w:t>
              </w:r>
            </w:ins>
          </w:p>
          <w:p>
            <w:pPr>
              <w:pStyle w:val="B2"/>
              <w:rPr>
                <w:del w:id="19" w:author="Post115_v0" w:date="2021-09-27T16:12:00Z"/>
                <w:lang w:val="en-US"/>
              </w:rPr>
            </w:pPr>
            <w:ins w:id="20" w:author="Huawei-YinghaoGuo" w:date="2021-11-15T17:12:00Z">
              <w:r>
                <w:rPr>
                  <w:lang w:val="en-US"/>
                </w:rPr>
                <w:t>2&gt;</w:t>
              </w:r>
              <w:r>
                <w:rPr>
                  <w:lang w:val="en-US"/>
                </w:rPr>
                <w:tab/>
              </w:r>
            </w:ins>
            <w:ins w:id="21" w:author="Huawei-YinghaoGuo" w:date="2021-12-07T17:23:00Z">
              <w:r>
                <w:rPr>
                  <w:lang w:val="en-US"/>
                </w:rPr>
                <w:t xml:space="preserve">start or </w:t>
              </w:r>
            </w:ins>
            <w:ins w:id="22" w:author="Huawei-YinghaoGuo" w:date="2021-11-15T17:12:00Z">
              <w:r>
                <w:rPr>
                  <w:lang w:val="en-US"/>
                </w:rPr>
                <w:t xml:space="preserve">restart the </w:t>
              </w:r>
              <w:r>
                <w:rPr>
                  <w:i/>
                  <w:lang w:val="en-US"/>
                </w:rPr>
                <w:t>cg-SDT-TimeAlignmentTimer</w:t>
              </w:r>
              <w:r>
                <w:rPr>
                  <w:lang w:val="en-US"/>
                </w:rPr>
                <w:t>.</w:t>
              </w:r>
            </w:ins>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pPr>
              <w:pStyle w:val="B2"/>
              <w:rPr>
                <w:lang w:val="en-US"/>
              </w:rPr>
            </w:pPr>
            <w:r>
              <w:rPr>
                <w:lang w:val="en-US" w:eastAsia="ko-KR"/>
              </w:rPr>
              <w:t>2&gt;</w:t>
            </w:r>
            <w:r>
              <w:rPr>
                <w:lang w:val="en-US" w:eastAsia="ko-KR"/>
              </w:rPr>
              <w:tab/>
            </w:r>
            <w:r>
              <w:rPr>
                <w:lang w:val="en-US"/>
              </w:rPr>
              <w:t>apply the Timing Advance Command for PTAG;</w:t>
            </w:r>
          </w:p>
          <w:p>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pPr>
              <w:pStyle w:val="B1"/>
              <w:rPr>
                <w:ins w:id="23" w:author="Huawei-YinghaoGuo" w:date="2021-11-15T17:11:00Z"/>
                <w:lang w:val="en-US" w:eastAsia="ko-KR"/>
              </w:rPr>
            </w:pPr>
            <w:ins w:id="24"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pPr>
              <w:pStyle w:val="B2"/>
              <w:rPr>
                <w:ins w:id="25" w:author="CATT" w:date="2021-12-13T16:20:00Z"/>
                <w:rFonts w:eastAsia="SimSun"/>
                <w:lang w:val="en-US"/>
              </w:rPr>
            </w:pPr>
            <w:ins w:id="26" w:author="CATT" w:date="2021-12-13T16:20:00Z">
              <w:r>
                <w:rPr>
                  <w:rFonts w:eastAsia="SimSun" w:hint="eastAsia"/>
                  <w:lang w:val="en-US"/>
                </w:rPr>
                <w:t>2&gt;apply the Timing Advance Command;</w:t>
              </w:r>
            </w:ins>
          </w:p>
          <w:p>
            <w:pPr>
              <w:pStyle w:val="B2"/>
              <w:rPr>
                <w:ins w:id="27" w:author="Huawei PostR2#114e" w:date="2021-06-26T10:44:00Z"/>
                <w:lang w:val="en-US" w:eastAsia="ko-KR"/>
              </w:rPr>
            </w:pPr>
            <w:ins w:id="28"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pPr>
              <w:pStyle w:val="B1"/>
              <w:ind w:left="0" w:firstLine="0"/>
              <w:rPr>
                <w:rFonts w:eastAsia="SimSun"/>
                <w:lang w:val="en-US"/>
              </w:rPr>
            </w:pPr>
          </w:p>
        </w:tc>
        <w:tc>
          <w:tcPr>
            <w:tcW w:w="5270" w:type="dxa"/>
          </w:tcPr>
          <w:p>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tc>
          <w:tcPr>
            <w:tcW w:w="1030" w:type="dxa"/>
          </w:tcPr>
          <w:p>
            <w:pPr>
              <w:rPr>
                <w:rFonts w:eastAsia="SimSun"/>
                <w:lang w:eastAsia="zh-CN"/>
              </w:rPr>
            </w:pPr>
            <w:r>
              <w:rPr>
                <w:rFonts w:eastAsia="SimSun" w:hint="eastAsia"/>
                <w:lang w:eastAsia="zh-CN"/>
              </w:rPr>
              <w:t>Z200</w:t>
            </w:r>
          </w:p>
        </w:tc>
        <w:tc>
          <w:tcPr>
            <w:tcW w:w="6063" w:type="dxa"/>
          </w:tcPr>
          <w:p>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pPr>
              <w:pStyle w:val="B1"/>
              <w:ind w:left="0" w:firstLine="0"/>
              <w:rPr>
                <w:i/>
                <w:lang w:val="en-US"/>
              </w:rPr>
            </w:pPr>
          </w:p>
          <w:p>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B1"/>
              <w:ind w:left="0" w:firstLine="0"/>
              <w:rPr>
                <w:lang w:val="en-US"/>
              </w:rPr>
            </w:pPr>
            <w:r>
              <w:rPr>
                <w:rFonts w:hint="eastAsia"/>
                <w:lang w:val="en-US"/>
              </w:rPr>
              <w:lastRenderedPageBreak/>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B1"/>
              <w:ind w:left="0" w:firstLine="0"/>
              <w:rPr>
                <w:lang w:val="en-US"/>
              </w:rPr>
            </w:pPr>
            <w:r>
              <w:rPr>
                <w:rFonts w:hint="eastAsia"/>
                <w:lang w:val="en-US"/>
              </w:rPr>
              <w:t>For example:</w:t>
            </w:r>
          </w:p>
          <w:p>
            <w:pPr>
              <w:pStyle w:val="B1"/>
              <w:numPr>
                <w:ilvl w:val="0"/>
                <w:numId w:val="3"/>
              </w:numPr>
              <w:rPr>
                <w:lang w:val="en-US"/>
              </w:rPr>
            </w:pPr>
            <w:r>
              <w:rPr>
                <w:rFonts w:hint="eastAsia"/>
                <w:lang w:val="en-US"/>
              </w:rPr>
              <w:t>When UE receive RRC release with CG-SDT resource, the UE can start cg-SDT-ValidityTimer can keep current TAT timer running.</w:t>
            </w:r>
          </w:p>
          <w:p>
            <w:pPr>
              <w:pStyle w:val="B1"/>
              <w:numPr>
                <w:ilvl w:val="0"/>
                <w:numId w:val="3"/>
              </w:numPr>
              <w:rPr>
                <w:lang w:val="en-US"/>
              </w:rPr>
            </w:pPr>
            <w:r>
              <w:rPr>
                <w:rFonts w:hint="eastAsia"/>
                <w:lang w:val="en-US"/>
              </w:rPr>
              <w:t>Either the cg-SDT-ValidityTimer expiration or TAT expiration will disable the CG resource in SDT operation</w:t>
            </w:r>
          </w:p>
          <w:p>
            <w:pPr>
              <w:pStyle w:val="B1"/>
              <w:ind w:left="0" w:firstLine="0"/>
              <w:rPr>
                <w:lang w:val="en-US"/>
              </w:rPr>
            </w:pPr>
            <w:r>
              <w:rPr>
                <w:rFonts w:hint="eastAsia"/>
                <w:lang w:val="en-US"/>
              </w:rPr>
              <w:t>With the above changes, we can minimize the impact on TA maintenance and simplify our specs a lot.</w:t>
            </w:r>
          </w:p>
          <w:p>
            <w:pPr>
              <w:pStyle w:val="B1"/>
              <w:ind w:left="0" w:firstLine="0"/>
              <w:rPr>
                <w:lang w:val="en-US"/>
              </w:rPr>
            </w:pPr>
          </w:p>
          <w:p>
            <w:pPr>
              <w:pStyle w:val="B1"/>
              <w:ind w:left="0" w:firstLine="0"/>
              <w:rPr>
                <w:lang w:val="en-US"/>
              </w:rPr>
            </w:pPr>
            <w:r>
              <w:rPr>
                <w:rFonts w:hint="eastAsia"/>
                <w:lang w:val="en-US"/>
              </w:rPr>
              <w:lastRenderedPageBreak/>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lang w:eastAsia="zh-CN"/>
              </w:rPr>
            </w:pPr>
            <w:r>
              <w:rPr>
                <w:rFonts w:hint="eastAsia"/>
                <w:lang w:eastAsia="zh-CN"/>
              </w:rPr>
              <w:lastRenderedPageBreak/>
              <w:t>we propose to rename the cg-SDT-TimeAlignmentTimer to cg-SDT-ValidityTimer, and decouple the cg-SDT-ValidityTimer with TA maintenance. The UE can maintain the cg-SDT-ValidityTimer and legacy TAT timer independently in INACTIVE mode.</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w:t>
            </w:r>
            <w:r>
              <w:rPr>
                <w:rFonts w:eastAsiaTheme="minorEastAsia"/>
                <w:color w:val="00B050"/>
                <w:lang w:eastAsia="zh-CN"/>
              </w:rPr>
              <w:lastRenderedPageBreak/>
              <w:t>FFS on the procedure, the validity of TA, and how to handle expiration of TA timer.  The TA timer is configured together with the CG configuration in the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tc>
          <w:tcPr>
            <w:tcW w:w="1030" w:type="dxa"/>
          </w:tcPr>
          <w:p>
            <w:r>
              <w:lastRenderedPageBreak/>
              <w:t>X201</w:t>
            </w:r>
          </w:p>
        </w:tc>
        <w:tc>
          <w:tcPr>
            <w:tcW w:w="6063" w:type="dxa"/>
          </w:tcPr>
          <w:p>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pPr>
              <w:pStyle w:val="B1"/>
              <w:ind w:left="0" w:firstLine="0"/>
              <w:rPr>
                <w:rFonts w:eastAsia="SimSun"/>
                <w:lang w:val="en-US"/>
              </w:rPr>
            </w:pPr>
            <w:r>
              <w:rPr>
                <w:rFonts w:eastAsia="SimSun"/>
                <w:lang w:val="en-US"/>
              </w:rPr>
              <w:t>To add editor’s note:</w:t>
            </w:r>
          </w:p>
          <w:p>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pPr>
              <w:rPr>
                <w:rFonts w:eastAsiaTheme="minorEastAsia"/>
                <w:lang w:eastAsia="zh-CN"/>
              </w:rPr>
            </w:pPr>
          </w:p>
          <w:p>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pPr>
              <w:rPr>
                <w:rFonts w:eastAsia="SimSun"/>
                <w:b/>
                <w:lang w:eastAsia="zh-CN"/>
              </w:rPr>
            </w:pPr>
            <w:r>
              <w:rPr>
                <w:i/>
                <w:noProof/>
                <w:lang w:eastAsia="zh-CN"/>
              </w:rPr>
              <w:t xml:space="preserve">cg-SDT-TimeAlignmentTimer </w:t>
            </w:r>
            <w:r>
              <w:rPr>
                <w:noProof/>
                <w:lang w:eastAsia="zh-CN"/>
              </w:rPr>
              <w:t xml:space="preserve">is </w:t>
            </w:r>
            <w:r>
              <w:rPr>
                <w:rFonts w:hint="eastAsia"/>
                <w:noProof/>
                <w:lang w:eastAsia="zh-CN"/>
              </w:rPr>
              <w:t>configured</w:t>
            </w:r>
            <w:r>
              <w:rPr>
                <w:noProof/>
                <w:lang w:eastAsia="zh-CN"/>
              </w:rPr>
              <w:t xml:space="preserve"> is misleading. There is no text related to the release of </w:t>
            </w:r>
            <w:r>
              <w:rPr>
                <w:i/>
                <w:noProof/>
                <w:lang w:eastAsia="zh-CN"/>
              </w:rPr>
              <w:t>cg-SDT-TimeAlignmentTimer,</w:t>
            </w:r>
            <w:r>
              <w:rPr>
                <w:noProof/>
                <w:lang w:eastAsia="zh-CN"/>
              </w:rPr>
              <w:t xml:space="preserve"> thus, even </w:t>
            </w:r>
            <w:r>
              <w:rPr>
                <w:i/>
                <w:noProof/>
                <w:lang w:eastAsia="zh-CN"/>
              </w:rPr>
              <w:t>cg-SDT-TimeAlignmentTimer</w:t>
            </w:r>
            <w:r>
              <w:rPr>
                <w:b/>
                <w:i/>
                <w:noProof/>
                <w:lang w:eastAsia="zh-CN"/>
              </w:rPr>
              <w:t xml:space="preserve"> </w:t>
            </w:r>
            <w:r>
              <w:rPr>
                <w:noProof/>
                <w:lang w:eastAsia="zh-CN"/>
              </w:rPr>
              <w:t>is configured, it may not be running. If SDT-TAT is not running, CG-SDT resoures have been relesased, it is meaningless to start/restart SDT-TAT.</w:t>
            </w:r>
          </w:p>
        </w:tc>
        <w:tc>
          <w:tcPr>
            <w:tcW w:w="5782" w:type="dxa"/>
          </w:tcPr>
          <w:p>
            <w:pPr>
              <w:pStyle w:val="B1"/>
              <w:ind w:left="0" w:firstLine="0"/>
              <w:rPr>
                <w:rFonts w:eastAsia="SimSun"/>
                <w:lang w:val="en-US"/>
              </w:rPr>
            </w:pPr>
            <w:r>
              <w:rPr>
                <w:rFonts w:eastAsia="SimSun" w:hint="eastAsia"/>
                <w:lang w:val="en-US"/>
              </w:rPr>
              <w:t>T</w:t>
            </w:r>
            <w:r>
              <w:rPr>
                <w:rFonts w:eastAsia="SimSun"/>
                <w:lang w:val="en-US"/>
              </w:rPr>
              <w:t>wo options to make it clearer:</w:t>
            </w:r>
          </w:p>
          <w:p>
            <w:pPr>
              <w:pStyle w:val="B1"/>
              <w:ind w:left="0" w:firstLine="0"/>
              <w:rPr>
                <w:rFonts w:eastAsia="SimSun"/>
                <w:lang w:val="en-US"/>
              </w:rPr>
            </w:pPr>
            <w:r>
              <w:rPr>
                <w:rFonts w:eastAsia="SimSun" w:hint="eastAsia"/>
                <w:lang w:val="en-US"/>
              </w:rPr>
              <w:t>O</w:t>
            </w:r>
            <w:r>
              <w:rPr>
                <w:rFonts w:eastAsia="SimSun"/>
                <w:lang w:val="en-US"/>
              </w:rPr>
              <w:t>ption1: Rephrase ‘</w:t>
            </w:r>
            <w:r>
              <w:rPr>
                <w:i/>
                <w:noProof/>
                <w:lang w:val="en-US"/>
              </w:rPr>
              <w:t xml:space="preserve">cg-SDT-TimeAlignmentTimer </w:t>
            </w:r>
            <w:r>
              <w:rPr>
                <w:noProof/>
                <w:lang w:val="en-US"/>
              </w:rPr>
              <w:t xml:space="preserve">is </w:t>
            </w:r>
            <w:r>
              <w:rPr>
                <w:rFonts w:hint="eastAsia"/>
                <w:noProof/>
                <w:lang w:val="en-US"/>
              </w:rPr>
              <w:t>configured</w:t>
            </w:r>
            <w:r>
              <w:rPr>
                <w:rFonts w:eastAsia="SimSun"/>
                <w:lang w:val="en-US"/>
              </w:rPr>
              <w:t>’ to ‘</w:t>
            </w:r>
            <w:r>
              <w:rPr>
                <w:i/>
                <w:noProof/>
                <w:lang w:val="en-US"/>
              </w:rPr>
              <w:t xml:space="preserve">cg-SDT-TimeAlignmentTimer </w:t>
            </w:r>
            <w:r>
              <w:rPr>
                <w:noProof/>
                <w:lang w:val="en-US"/>
              </w:rPr>
              <w:t>is running</w:t>
            </w:r>
            <w:r>
              <w:rPr>
                <w:rFonts w:eastAsia="SimSun"/>
                <w:lang w:val="en-US"/>
              </w:rPr>
              <w:t>’.</w:t>
            </w:r>
          </w:p>
          <w:p>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noProof/>
                <w:lang w:val="en-US"/>
              </w:rPr>
              <w:t xml:space="preserve">cg-SDT-TimeAlignmentTimer </w:t>
            </w:r>
            <w:r>
              <w:rPr>
                <w:noProof/>
                <w:lang w:val="en-US"/>
              </w:rPr>
              <w:t>configuration.</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pPr>
              <w:rPr>
                <w:rFonts w:eastAsiaTheme="minorEastAsia"/>
                <w:lang w:eastAsia="zh-CN"/>
              </w:rPr>
            </w:pPr>
          </w:p>
          <w:p>
            <w:pPr>
              <w:rPr>
                <w:rFonts w:eastAsiaTheme="minorEastAsia"/>
                <w:lang w:eastAsia="zh-CN"/>
              </w:rPr>
            </w:pPr>
            <w:r>
              <w:rPr>
                <w:rFonts w:eastAsiaTheme="minorEastAsia"/>
                <w:lang w:eastAsia="zh-CN"/>
              </w:rPr>
              <w:t xml:space="preserve">We can come back to this later. </w:t>
            </w:r>
          </w:p>
        </w:tc>
      </w:tr>
      <w:tr>
        <w:tc>
          <w:tcPr>
            <w:tcW w:w="1030" w:type="dxa"/>
          </w:tcPr>
          <w:p>
            <w:pPr>
              <w:rPr>
                <w:rFonts w:eastAsiaTheme="minorEastAsia"/>
                <w:lang w:eastAsia="zh-CN"/>
              </w:rPr>
            </w:pPr>
          </w:p>
        </w:tc>
        <w:tc>
          <w:tcPr>
            <w:tcW w:w="6063" w:type="dxa"/>
          </w:tcPr>
          <w:p>
            <w:pPr>
              <w:rPr>
                <w:i/>
                <w:noProof/>
                <w:lang w:eastAsia="zh-CN"/>
              </w:rPr>
            </w:pPr>
          </w:p>
        </w:tc>
        <w:tc>
          <w:tcPr>
            <w:tcW w:w="5782" w:type="dxa"/>
          </w:tcPr>
          <w:p>
            <w:pPr>
              <w:pStyle w:val="B1"/>
              <w:ind w:left="0" w:firstLine="0"/>
              <w:rPr>
                <w:rFonts w:eastAsia="SimSun"/>
                <w:lang w:val="en-US"/>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C201</w:t>
            </w:r>
          </w:p>
        </w:tc>
        <w:tc>
          <w:tcPr>
            <w:tcW w:w="6063" w:type="dxa"/>
          </w:tcPr>
          <w:p>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ins w:id="29"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Z201</w:t>
            </w:r>
          </w:p>
        </w:tc>
        <w:tc>
          <w:tcPr>
            <w:tcW w:w="6063" w:type="dxa"/>
          </w:tcPr>
          <w:p>
            <w:pPr>
              <w:rPr>
                <w:lang w:eastAsia="zh-CN"/>
              </w:rPr>
            </w:pPr>
            <w:ins w:id="30"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pPr>
              <w:rPr>
                <w:lang w:eastAsia="zh-CN"/>
              </w:rPr>
            </w:pPr>
            <w:r>
              <w:rPr>
                <w:rFonts w:hint="eastAsia"/>
                <w:lang w:eastAsia="zh-CN"/>
              </w:rPr>
              <w:t>[ZTE] We think the above sentence can be moved to the SDT section, and a general sentence can be captured for both downlink and uplink.</w:t>
            </w:r>
          </w:p>
          <w:p>
            <w:r>
              <w:rPr>
                <w:rFonts w:hint="eastAsia"/>
                <w:lang w:eastAsia="zh-CN"/>
              </w:rPr>
              <w:t>Similar comments to 5.4.1</w:t>
            </w:r>
          </w:p>
        </w:tc>
        <w:tc>
          <w:tcPr>
            <w:tcW w:w="5782" w:type="dxa"/>
          </w:tcPr>
          <w:p>
            <w:pPr>
              <w:rPr>
                <w:lang w:eastAsia="zh-CN"/>
              </w:rPr>
            </w:pPr>
            <w:r>
              <w:rPr>
                <w:rFonts w:hint="eastAsia"/>
                <w:lang w:eastAsia="zh-CN"/>
              </w:rPr>
              <w:t>A general description is preferred for both UL and DL, and the general sentence can be captured in SDT section.</w:t>
            </w:r>
          </w:p>
          <w:p>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pPr>
              <w:rPr>
                <w:rFonts w:eastAsia="SimSun"/>
                <w:color w:val="000000" w:themeColor="text1"/>
                <w:lang w:eastAsia="zh-CN"/>
              </w:rPr>
            </w:pPr>
            <w:r>
              <w:rPr>
                <w:rFonts w:eastAsia="SimSun" w:hint="eastAsia"/>
                <w:color w:val="000000" w:themeColor="text1"/>
                <w:lang w:eastAsia="zh-CN"/>
              </w:rPr>
              <w:t>Have a general sentence in SDT section for both UL and DL.</w:t>
            </w:r>
          </w:p>
          <w:p>
            <w:pPr>
              <w:rPr>
                <w:rFonts w:eastAsia="SimSun"/>
                <w:color w:val="00B050"/>
                <w:lang w:eastAsia="zh-CN"/>
              </w:rPr>
            </w:pPr>
          </w:p>
          <w:p>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tc>
          <w:tcPr>
            <w:tcW w:w="1030" w:type="dxa"/>
          </w:tcPr>
          <w:p>
            <w:pPr>
              <w:rPr>
                <w:rFonts w:eastAsia="SimSun"/>
                <w:lang w:eastAsia="zh-CN"/>
              </w:rPr>
            </w:pPr>
            <w:r>
              <w:rPr>
                <w:kern w:val="2"/>
                <w:lang w:val="en-GB"/>
              </w:rPr>
              <w:t>N200</w:t>
            </w:r>
          </w:p>
        </w:tc>
        <w:tc>
          <w:tcPr>
            <w:tcW w:w="6063" w:type="dxa"/>
          </w:tcPr>
          <w:p>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pPr>
              <w:rPr>
                <w:rFonts w:eastAsia="SimSun"/>
                <w:color w:val="00B050"/>
                <w:lang w:eastAsia="zh-CN"/>
              </w:rPr>
            </w:pPr>
            <w:r>
              <w:rPr>
                <w:rFonts w:eastAsiaTheme="minorEastAsia"/>
                <w:color w:val="00B050"/>
                <w:kern w:val="2"/>
                <w:lang w:val="en-GB" w:eastAsia="zh-CN"/>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lastRenderedPageBreak/>
              <w:t xml:space="preserve">The PDCCH monitoring behavior that you mentioned is for RA-SDT. </w:t>
            </w:r>
          </w:p>
        </w:tc>
      </w:tr>
      <w:tr>
        <w:tc>
          <w:tcPr>
            <w:tcW w:w="1030" w:type="dxa"/>
          </w:tcPr>
          <w:p>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Z202</w:t>
            </w:r>
          </w:p>
        </w:tc>
        <w:tc>
          <w:tcPr>
            <w:tcW w:w="6063" w:type="dxa"/>
          </w:tcPr>
          <w:p>
            <w:pPr>
              <w:pStyle w:val="B1"/>
              <w:rPr>
                <w:ins w:id="31" w:author="Huawei-YinghaoGuo" w:date="2021-11-15T17:06:00Z"/>
                <w:lang w:val="en-US"/>
              </w:rPr>
            </w:pPr>
            <w:ins w:id="32"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pPr>
              <w:rPr>
                <w:rFonts w:eastAsia="SimSun"/>
                <w:lang w:eastAsia="zh-CN"/>
              </w:rPr>
            </w:pPr>
            <w:r>
              <w:rPr>
                <w:rFonts w:eastAsia="SimSun" w:hint="eastAsia"/>
                <w:lang w:eastAsia="zh-CN"/>
              </w:rPr>
              <w:t>[ZTE]</w:t>
            </w:r>
          </w:p>
          <w:p>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pPr>
              <w:tabs>
                <w:tab w:val="left" w:pos="3552"/>
              </w:tabs>
              <w:rPr>
                <w:lang w:eastAsia="zh-CN"/>
              </w:rPr>
            </w:pPr>
            <w:r>
              <w:rPr>
                <w:rFonts w:hint="eastAsia"/>
                <w:lang w:eastAsia="zh-CN"/>
              </w:rPr>
              <w:t>Remove the concerned sentence</w:t>
            </w:r>
            <w:r>
              <w:rPr>
                <w:lang w:eastAsia="zh-CN"/>
              </w:rPr>
              <w:tab/>
            </w:r>
          </w:p>
          <w:p>
            <w:pPr>
              <w:tabs>
                <w:tab w:val="left" w:pos="3552"/>
              </w:tabs>
              <w:rPr>
                <w:color w:val="00B050"/>
              </w:rPr>
            </w:pPr>
          </w:p>
          <w:p>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pPr>
              <w:tabs>
                <w:tab w:val="left" w:pos="3552"/>
              </w:tabs>
              <w:rPr>
                <w:rFonts w:eastAsiaTheme="minorEastAsia"/>
                <w:color w:val="00B050"/>
                <w:lang w:eastAsia="zh-CN"/>
              </w:rPr>
            </w:pPr>
            <w:r>
              <w:rPr>
                <w:rFonts w:eastAsiaTheme="minorEastAsia"/>
                <w:color w:val="00B050"/>
                <w:lang w:eastAsia="zh-CN"/>
              </w:rPr>
              <w:t>“</w:t>
            </w:r>
            <w:ins w:id="33" w:author="Huawei-YinghaoGuo" w:date="2021-11-15T17:06:00Z">
              <w:r>
                <w:rPr>
                  <w:color w:val="00B050"/>
                  <w:rPrChange w:id="34" w:author="Huawei-YinghaoGuo" w:date="2021-12-17T23:45:00Z">
                    <w:rPr/>
                  </w:rPrChange>
                </w:rPr>
                <w:t xml:space="preserve">if the transmission for the HARQ process is initiated for </w:t>
              </w:r>
            </w:ins>
            <w:ins w:id="35" w:author="Huawei-YinghaoGuo" w:date="2021-12-17T23:45:00Z">
              <w:r>
                <w:rPr>
                  <w:color w:val="00B050"/>
                  <w:rPrChange w:id="36" w:author="Huawei-YinghaoGuo" w:date="2021-12-17T23:45:00Z">
                    <w:rPr/>
                  </w:rPrChange>
                </w:rPr>
                <w:t xml:space="preserve">downlink transmission for </w:t>
              </w:r>
            </w:ins>
            <w:ins w:id="37" w:author="Huawei-YinghaoGuo" w:date="2021-11-15T17:06:00Z">
              <w:r>
                <w:rPr>
                  <w:color w:val="00B050"/>
                  <w:rPrChange w:id="38" w:author="Huawei-YinghaoGuo" w:date="2021-12-17T23:45:00Z">
                    <w:rPr/>
                  </w:rPrChange>
                </w:rPr>
                <w:t xml:space="preserve">CG-SDT </w:t>
              </w:r>
            </w:ins>
            <w:ins w:id="39" w:author="Huawei-YinghaoGuo" w:date="2021-12-17T23:45:00Z">
              <w:r>
                <w:rPr>
                  <w:color w:val="00B050"/>
                  <w:rPrChange w:id="40" w:author="Huawei-YinghaoGuo" w:date="2021-12-17T23:45:00Z">
                    <w:rPr/>
                  </w:rPrChange>
                </w:rPr>
                <w:t xml:space="preserve">procedure </w:t>
              </w:r>
            </w:ins>
            <w:ins w:id="41" w:author="Huawei-YinghaoGuo" w:date="2021-11-15T17:06:00Z">
              <w:r>
                <w:rPr>
                  <w:color w:val="00B050"/>
                  <w:rPrChange w:id="42" w:author="Huawei-YinghaoGuo" w:date="2021-12-17T23:45:00Z">
                    <w:rPr/>
                  </w:rPrChange>
                </w:rPr>
                <w:t xml:space="preserve">and </w:t>
              </w:r>
              <w:r>
                <w:rPr>
                  <w:i/>
                  <w:color w:val="00B050"/>
                  <w:rPrChange w:id="43" w:author="Huawei-YinghaoGuo" w:date="2021-12-17T23:45:00Z">
                    <w:rPr>
                      <w:i/>
                    </w:rPr>
                  </w:rPrChange>
                </w:rPr>
                <w:t>cg-SDT-TimeAlignmentTimer</w:t>
              </w:r>
              <w:r>
                <w:rPr>
                  <w:color w:val="00B050"/>
                  <w:rPrChange w:id="44" w:author="Huawei-YinghaoGuo" w:date="2021-12-17T23:45:00Z">
                    <w:rPr/>
                  </w:rPrChange>
                </w:rPr>
                <w:t xml:space="preserve"> is stopped or expired</w:t>
              </w:r>
            </w:ins>
            <w:r>
              <w:rPr>
                <w:rFonts w:eastAsiaTheme="minorEastAsia"/>
                <w:color w:val="00B050"/>
                <w:lang w:eastAsia="zh-CN"/>
              </w:rPr>
              <w:t xml:space="preserve"> “</w:t>
            </w:r>
          </w:p>
        </w:tc>
      </w:tr>
      <w:tr>
        <w:tc>
          <w:tcPr>
            <w:tcW w:w="1030" w:type="dxa"/>
          </w:tcPr>
          <w:p>
            <w:r>
              <w:rPr>
                <w:kern w:val="2"/>
                <w:lang w:val="en-GB"/>
              </w:rPr>
              <w:t>N201</w:t>
            </w:r>
          </w:p>
        </w:tc>
        <w:tc>
          <w:tcPr>
            <w:tcW w:w="6063" w:type="dxa"/>
          </w:tcPr>
          <w:p>
            <w:pPr>
              <w:pStyle w:val="B1"/>
              <w:rPr>
                <w:kern w:val="2"/>
                <w:lang w:val="en-US"/>
              </w:rPr>
            </w:pPr>
            <w:r>
              <w:rPr>
                <w:iCs/>
                <w:noProof/>
                <w:kern w:val="2"/>
                <w:lang w:val="en-GB"/>
              </w:rPr>
              <w:t xml:space="preserve">Agree with Z202. </w:t>
            </w:r>
            <w:r>
              <w:rPr>
                <w:kern w:val="2"/>
                <w:lang w:val="en-US"/>
              </w:rPr>
              <w:t>This has not been agreed: “</w:t>
            </w:r>
            <w:r>
              <w:rPr>
                <w:noProof/>
                <w:kern w:val="2"/>
                <w:lang w:val="en-US"/>
              </w:rPr>
              <w:t>1&gt;</w:t>
            </w:r>
            <w:r>
              <w:rPr>
                <w:noProof/>
                <w:kern w:val="2"/>
                <w:lang w:val="en-US"/>
              </w:rPr>
              <w:tab/>
              <w:t xml:space="preserve">if the transmission for the HARQ process is initiated for CG-SDT and </w:t>
            </w:r>
            <w:r>
              <w:rPr>
                <w:i/>
                <w:noProof/>
                <w:kern w:val="2"/>
                <w:lang w:val="en-US"/>
              </w:rPr>
              <w:t>cg-SDT-TimeAlignmentTimer</w:t>
            </w:r>
            <w:r>
              <w:rPr>
                <w:noProof/>
                <w:kern w:val="2"/>
                <w:lang w:val="en-US"/>
              </w:rPr>
              <w:t xml:space="preserve"> is stopped or expired:</w:t>
            </w:r>
            <w:r>
              <w:rPr>
                <w:kern w:val="2"/>
                <w:lang w:val="en-US"/>
              </w:rPr>
              <w:t xml:space="preserve">”. </w:t>
            </w:r>
          </w:p>
          <w:p>
            <w:r>
              <w:rPr>
                <w:iCs/>
                <w:noProof/>
                <w:kern w:val="2"/>
                <w:lang w:val="en-GB"/>
              </w:rPr>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pPr>
              <w:rPr>
                <w:rFonts w:eastAsiaTheme="minorEastAsia"/>
                <w:color w:val="00B050"/>
                <w:lang w:eastAsia="zh-CN"/>
              </w:rPr>
            </w:pPr>
            <w:r>
              <w:rPr>
                <w:rFonts w:eastAsiaTheme="minorEastAsia"/>
                <w:color w:val="00B050"/>
                <w:lang w:eastAsia="zh-CN"/>
              </w:rPr>
              <w:t>See the comment above</w:t>
            </w:r>
          </w:p>
        </w:tc>
      </w:tr>
    </w:tbl>
    <w:p/>
    <w:p>
      <w:pPr>
        <w:pStyle w:val="3"/>
        <w:rPr>
          <w:lang w:eastAsia="ko-KR"/>
        </w:rPr>
      </w:pPr>
      <w:r>
        <w:rPr>
          <w:lang w:eastAsia="ko-KR"/>
        </w:rPr>
        <w:lastRenderedPageBreak/>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L203</w:t>
            </w:r>
          </w:p>
        </w:tc>
        <w:tc>
          <w:tcPr>
            <w:tcW w:w="6063" w:type="dxa"/>
          </w:tcPr>
          <w:p>
            <w:pPr>
              <w:rPr>
                <w:rFonts w:eastAsia="맑은 고딕"/>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맑은 고딕"/>
                <w:color w:val="00B050"/>
              </w:rPr>
            </w:pPr>
            <w:r>
              <w:rPr>
                <w:rFonts w:eastAsia="맑은 고딕"/>
                <w:color w:val="00B050"/>
              </w:rPr>
              <w:t>May need to change “the transmission has not been confirmed” to “ACKNOWLEDGEMENT has not been received for the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 xml:space="preserve">Corrected </w:t>
            </w:r>
          </w:p>
        </w:tc>
      </w:tr>
      <w:tr>
        <w:tc>
          <w:tcPr>
            <w:tcW w:w="1030" w:type="dxa"/>
          </w:tcPr>
          <w:p>
            <w:r>
              <w:rPr>
                <w:rFonts w:eastAsia="SimSun" w:hint="eastAsia"/>
                <w:lang w:eastAsia="zh-CN"/>
              </w:rPr>
              <w:t>C202</w:t>
            </w:r>
          </w:p>
        </w:tc>
        <w:tc>
          <w:tcPr>
            <w:tcW w:w="6063" w:type="dxa"/>
          </w:tcPr>
          <w:p>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맑은 고딕"/>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See the comments above</w:t>
            </w:r>
          </w:p>
        </w:tc>
      </w:tr>
      <w:tr>
        <w:tc>
          <w:tcPr>
            <w:tcW w:w="1030" w:type="dxa"/>
          </w:tcPr>
          <w:p>
            <w:pPr>
              <w:rPr>
                <w:rFonts w:eastAsia="SimSun"/>
                <w:lang w:eastAsia="zh-CN"/>
              </w:rPr>
            </w:pPr>
            <w:r>
              <w:rPr>
                <w:rFonts w:eastAsia="SimSun" w:hint="eastAsia"/>
                <w:lang w:eastAsia="zh-CN"/>
              </w:rPr>
              <w:t>C203</w:t>
            </w:r>
          </w:p>
        </w:tc>
        <w:tc>
          <w:tcPr>
            <w:tcW w:w="6063" w:type="dxa"/>
          </w:tcPr>
          <w:p>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pPr>
              <w:pStyle w:val="B2"/>
              <w:rPr>
                <w:lang w:val="en-US" w:eastAsia="ko-KR"/>
              </w:rPr>
            </w:pPr>
            <w:r>
              <w:rPr>
                <w:lang w:val="en-US" w:eastAsia="ko-KR"/>
              </w:rPr>
              <w:t>2&gt;</w:t>
            </w:r>
            <w:r>
              <w:rPr>
                <w:lang w:val="en-US" w:eastAsia="ko-KR"/>
              </w:rPr>
              <w:tab/>
              <w:t>set the HARQ Process ID to the HARQ Process ID associated with this PUSCH duration;</w:t>
            </w:r>
          </w:p>
          <w:p>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45" w:author="CATT" w:date="2021-12-13T16:39:00Z">
              <w:r>
                <w:rPr>
                  <w:rFonts w:eastAsia="SimSun" w:hint="eastAsia"/>
                  <w:lang w:val="en-US"/>
                </w:rPr>
                <w:t xml:space="preserve"> </w:t>
              </w:r>
            </w:ins>
            <w:ins w:id="46" w:author="CATT" w:date="2021-12-13T16:40:00Z">
              <w:r>
                <w:rPr>
                  <w:rFonts w:eastAsia="SimSun" w:hint="eastAsia"/>
                  <w:lang w:val="en-US"/>
                </w:rPr>
                <w:t>both</w:t>
              </w:r>
            </w:ins>
            <w:ins w:id="47" w:author="CATT" w:date="2021-12-13T16:39:00Z">
              <w:r>
                <w:rPr>
                  <w:rFonts w:eastAsia="SimSun" w:hint="eastAsia"/>
                  <w:lang w:val="en-US"/>
                </w:rPr>
                <w:t xml:space="preserve"> </w:t>
              </w:r>
            </w:ins>
            <w:del w:id="48" w:author="CATT" w:date="2021-12-13T16:39:00Z">
              <w:r>
                <w:rPr>
                  <w:lang w:val="en-US" w:eastAsia="ko-KR"/>
                </w:rPr>
                <w:delText xml:space="preserve"> </w:delText>
              </w:r>
            </w:del>
            <w:r>
              <w:rPr>
                <w:i/>
                <w:lang w:val="en-US" w:eastAsia="ko-KR"/>
              </w:rPr>
              <w:t>cg-RetransmissionTimer</w:t>
            </w:r>
            <w:ins w:id="49"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50" w:author="CATT" w:date="2021-12-13T16:40:00Z">
              <w:r>
                <w:rPr>
                  <w:i/>
                  <w:lang w:val="en-US"/>
                </w:rPr>
                <w:t>cg-SDT-Timer</w:t>
              </w:r>
              <w:r>
                <w:rPr>
                  <w:lang w:val="en-US"/>
                </w:rPr>
                <w:t xml:space="preserve"> </w:t>
              </w:r>
            </w:ins>
            <w:del w:id="51" w:author="CATT" w:date="2021-12-13T16:40:00Z">
              <w:r>
                <w:rPr>
                  <w:lang w:val="en-US"/>
                </w:rPr>
                <w:delText>is</w:delText>
              </w:r>
            </w:del>
            <w:ins w:id="52" w:author="CATT" w:date="2021-12-13T16:40:00Z">
              <w:r>
                <w:rPr>
                  <w:rFonts w:eastAsia="SimSun" w:hint="eastAsia"/>
                  <w:lang w:val="en-US"/>
                </w:rPr>
                <w:t>are</w:t>
              </w:r>
            </w:ins>
            <w:r>
              <w:rPr>
                <w:lang w:val="en-US"/>
              </w:rPr>
              <w:t xml:space="preserve"> not configured</w:t>
            </w:r>
            <w:ins w:id="53" w:author="Huawei-YinghaoGuo" w:date="2021-11-30T19:15:00Z">
              <w:del w:id="54" w:author="CATT" w:date="2021-12-13T16:40:00Z">
                <w:r>
                  <w:rPr>
                    <w:lang w:val="en-US"/>
                  </w:rPr>
                  <w:delText xml:space="preserve"> and </w:delText>
                </w:r>
              </w:del>
            </w:ins>
            <w:ins w:id="55" w:author="Huawei-YinghaoGuo" w:date="2021-11-30T19:16:00Z">
              <w:del w:id="56" w:author="CATT" w:date="2021-12-13T16:40:00Z">
                <w:r>
                  <w:rPr>
                    <w:i/>
                    <w:lang w:val="en-US"/>
                  </w:rPr>
                  <w:delText>cg</w:delText>
                </w:r>
              </w:del>
            </w:ins>
            <w:ins w:id="57" w:author="Huawei-YinghaoGuo" w:date="2021-11-30T19:15:00Z">
              <w:del w:id="58" w:author="CATT" w:date="2021-12-13T16:40:00Z">
                <w:r>
                  <w:rPr>
                    <w:i/>
                    <w:lang w:val="en-US"/>
                  </w:rPr>
                  <w:delText>-SDT-Timer</w:delText>
                </w:r>
                <w:r>
                  <w:rPr>
                    <w:lang w:val="en-US"/>
                  </w:rPr>
                  <w:delText xml:space="preserve"> is not configured</w:delText>
                </w:r>
              </w:del>
            </w:ins>
            <w:del w:id="59" w:author="CATT" w:date="2021-12-13T16:40:00Z">
              <w:r>
                <w:rPr>
                  <w:lang w:val="en-US"/>
                </w:rPr>
                <w:delText xml:space="preserve"> </w:delText>
              </w:r>
            </w:del>
            <w:r>
              <w:rPr>
                <w:lang w:val="en-US" w:eastAsia="ko-KR"/>
              </w:rPr>
              <w:t>(i.e. new transmission):</w:t>
            </w:r>
          </w:p>
          <w:p>
            <w:pPr>
              <w:pStyle w:val="B3"/>
              <w:rPr>
                <w:lang w:val="en-US" w:eastAsia="ko-KR"/>
              </w:rPr>
            </w:pPr>
            <w:r>
              <w:rPr>
                <w:lang w:val="en-US" w:eastAsia="ko-KR"/>
              </w:rPr>
              <w:t>3&gt;</w:t>
            </w:r>
            <w:r>
              <w:rPr>
                <w:lang w:val="en-US" w:eastAsia="ko-KR"/>
              </w:rPr>
              <w:tab/>
              <w:t>consider the NDI bit for the corresponding HARQ process to have been toggled;</w:t>
            </w:r>
          </w:p>
          <w:p>
            <w:pPr>
              <w:pStyle w:val="B3"/>
              <w:rPr>
                <w:lang w:val="en-US" w:eastAsia="ko-KR"/>
              </w:rPr>
            </w:pPr>
            <w:r>
              <w:rPr>
                <w:lang w:val="en-US" w:eastAsia="ko-KR"/>
              </w:rPr>
              <w:t>3&gt;</w:t>
            </w:r>
            <w:r>
              <w:rPr>
                <w:lang w:val="en-US" w:eastAsia="ko-KR"/>
              </w:rPr>
              <w:tab/>
              <w:t>deliver the configured uplink grant and the associated HARQ information to the HARQ entity.</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pPr>
              <w:rPr>
                <w:rFonts w:eastAsiaTheme="minorEastAsia"/>
                <w:color w:val="00B050"/>
                <w:lang w:eastAsia="zh-CN"/>
              </w:rPr>
            </w:pPr>
          </w:p>
          <w:p>
            <w:pPr>
              <w:rPr>
                <w:rFonts w:eastAsiaTheme="minorEastAsia"/>
                <w:color w:val="00B050"/>
                <w:lang w:eastAsia="zh-CN"/>
              </w:rPr>
            </w:pPr>
            <w:r>
              <w:rPr>
                <w:noProof/>
                <w:highlight w:val="yellow"/>
              </w:rPr>
              <w:t xml:space="preserve">the </w:t>
            </w:r>
            <w:r>
              <w:rPr>
                <w:i/>
                <w:noProof/>
                <w:highlight w:val="yellow"/>
              </w:rPr>
              <w:t>configuredGrantTimer</w:t>
            </w:r>
            <w:r>
              <w:rPr>
                <w:noProof/>
                <w:highlight w:val="yellow"/>
              </w:rPr>
              <w:t xml:space="preserve"> is not running</w:t>
            </w:r>
            <w:r>
              <w:rPr>
                <w:noProof/>
              </w:rPr>
              <w:t xml:space="preserve"> and </w:t>
            </w:r>
            <w:r>
              <w:rPr>
                <w:i/>
                <w:noProof/>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tc>
          <w:tcPr>
            <w:tcW w:w="1030" w:type="dxa"/>
          </w:tcPr>
          <w:p>
            <w:pPr>
              <w:rPr>
                <w:rFonts w:eastAsia="SimSun"/>
                <w:lang w:eastAsia="zh-CN"/>
              </w:rPr>
            </w:pPr>
            <w:r>
              <w:rPr>
                <w:rFonts w:eastAsia="SimSun"/>
                <w:lang w:eastAsia="zh-CN"/>
              </w:rPr>
              <w:t>X202</w:t>
            </w:r>
          </w:p>
        </w:tc>
        <w:tc>
          <w:tcPr>
            <w:tcW w:w="6063" w:type="dxa"/>
          </w:tcPr>
          <w:p>
            <w:pPr>
              <w:rPr>
                <w:rFonts w:eastAsia="SimSun"/>
                <w:lang w:eastAsia="zh-CN"/>
              </w:rPr>
            </w:pPr>
            <w:r>
              <w:rPr>
                <w:rFonts w:eastAsia="SimSun"/>
                <w:lang w:eastAsia="zh-CN"/>
              </w:rPr>
              <w:t>The following RAN2 agreement is not reflected:</w:t>
            </w:r>
          </w:p>
          <w:p>
            <w:pPr>
              <w:rPr>
                <w:rFonts w:eastAsia="SimSun"/>
                <w:lang w:eastAsia="zh-CN"/>
              </w:rPr>
            </w:pPr>
            <w:r>
              <w:t>The UE is allowed to initiate subsequent UL data transmission only after the reception of confirmation of initial transmission from the gNB</w:t>
            </w:r>
          </w:p>
        </w:tc>
        <w:tc>
          <w:tcPr>
            <w:tcW w:w="5782" w:type="dxa"/>
          </w:tcPr>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cg-SDT-Timer</w:t>
            </w:r>
            <w:r>
              <w:rPr>
                <w:rFonts w:eastAsia="맑은 고딕"/>
                <w:noProof/>
                <w:lang w:val="en-US" w:eastAsia="ko-KR"/>
              </w:rPr>
              <w:t xml:space="preserve"> for the corresponding HARQ process is configured and not running, then for the corresponding HARQ process:</w:t>
            </w:r>
          </w:p>
          <w:p>
            <w:pPr>
              <w:pStyle w:val="B3"/>
              <w:rPr>
                <w:noProof/>
                <w:lang w:val="en-US"/>
              </w:rPr>
            </w:pPr>
            <w:r>
              <w:rPr>
                <w:rFonts w:hint="eastAsia"/>
                <w:noProof/>
                <w:lang w:val="en-US"/>
              </w:rPr>
              <w:t>3</w:t>
            </w:r>
            <w:r>
              <w:rPr>
                <w:noProof/>
                <w:lang w:val="en-US"/>
              </w:rPr>
              <w:t>&gt;</w:t>
            </w:r>
            <w:r>
              <w:rPr>
                <w:noProof/>
                <w:lang w:val="en-US"/>
              </w:rPr>
              <w:tab/>
              <w:t>if the transmission is for the initial transmission for the CG-SDT with CCCH message (i.e., new transmission):</w:t>
            </w:r>
          </w:p>
          <w:p>
            <w:pPr>
              <w:pStyle w:val="B4"/>
              <w:rPr>
                <w:noProof/>
                <w:lang w:val="en-US"/>
              </w:rPr>
            </w:pPr>
            <w:r>
              <w:rPr>
                <w:rFonts w:hint="eastAsia"/>
                <w:noProof/>
                <w:lang w:val="en-US"/>
              </w:rPr>
              <w:t>4</w:t>
            </w:r>
            <w:r>
              <w:rPr>
                <w:noProof/>
                <w:lang w:val="en-US"/>
              </w:rPr>
              <w:t>&gt;</w:t>
            </w:r>
            <w:r>
              <w:rPr>
                <w:noProof/>
                <w:lang w:val="en-US"/>
              </w:rPr>
              <w:tab/>
              <w:t>consider the NDI bit to have been toggled;</w:t>
            </w:r>
          </w:p>
          <w:p>
            <w:pPr>
              <w:pStyle w:val="B4"/>
              <w:rPr>
                <w:noProof/>
                <w:lang w:val="en-US"/>
              </w:rPr>
            </w:pPr>
            <w:r>
              <w:rPr>
                <w:rFonts w:hint="eastAsia"/>
                <w:noProof/>
                <w:lang w:val="en-US"/>
              </w:rPr>
              <w:lastRenderedPageBreak/>
              <w:t>4</w:t>
            </w:r>
            <w:r>
              <w:rPr>
                <w:noProof/>
                <w:lang w:val="en-US"/>
              </w:rPr>
              <w:t>&gt;</w:t>
            </w:r>
            <w:r>
              <w:rPr>
                <w:noProof/>
                <w:lang w:val="en-US"/>
              </w:rPr>
              <w:tab/>
              <w:t>deliver the configured uplink grant and the associated HARQ information to the HARQ entity.</w:t>
            </w:r>
          </w:p>
          <w:p>
            <w:pPr>
              <w:pStyle w:val="B3"/>
              <w:rPr>
                <w:ins w:id="60" w:author="Xiaomi" w:date="2021-12-16T17:33:00Z"/>
                <w:noProof/>
                <w:lang w:val="en-US"/>
              </w:rPr>
            </w:pPr>
            <w:bookmarkStart w:id="61" w:name="_Hlk90678068"/>
            <w:ins w:id="62" w:author="Xiaomi" w:date="2021-12-16T17:33:00Z">
              <w:r>
                <w:rPr>
                  <w:rFonts w:hint="eastAsia"/>
                  <w:noProof/>
                  <w:lang w:val="en-US"/>
                </w:rPr>
                <w:t>3</w:t>
              </w:r>
              <w:r>
                <w:rPr>
                  <w:noProof/>
                  <w:lang w:val="en-US"/>
                </w:rPr>
                <w:t>&gt;</w:t>
              </w:r>
              <w:r>
                <w:rPr>
                  <w:noProof/>
                  <w:lang w:val="en-US"/>
                </w:rPr>
                <w:tab/>
                <w:t xml:space="preserve">else if </w:t>
              </w:r>
              <w:bookmarkStart w:id="63" w:name="_Hlk90678186"/>
              <w:r>
                <w:rPr>
                  <w:noProof/>
                  <w:lang w:val="en-US"/>
                </w:rPr>
                <w:t xml:space="preserve">the transmission is for the subsequent transmission for the CG-SDT without CCCH message </w:t>
              </w:r>
            </w:ins>
            <w:ins w:id="64" w:author="Xiaomi" w:date="2021-12-16T17:34:00Z">
              <w:r>
                <w:rPr>
                  <w:noProof/>
                  <w:lang w:val="en-US"/>
                </w:rPr>
                <w:t>and the initial transmission for the CG-SDT with CCCH message</w:t>
              </w:r>
            </w:ins>
            <w:ins w:id="65" w:author="Xiaomi" w:date="2021-12-16T17:33:00Z">
              <w:r>
                <w:rPr>
                  <w:noProof/>
                  <w:lang w:val="en-US"/>
                </w:rPr>
                <w:t xml:space="preserve"> has been </w:t>
              </w:r>
            </w:ins>
            <w:ins w:id="66" w:author="Xiaomi" w:date="2021-12-16T17:34:00Z">
              <w:r>
                <w:rPr>
                  <w:noProof/>
                  <w:lang w:val="en-US"/>
                </w:rPr>
                <w:t>acknowledged</w:t>
              </w:r>
            </w:ins>
            <w:ins w:id="67" w:author="Xiaomi" w:date="2021-12-16T17:33:00Z">
              <w:r>
                <w:rPr>
                  <w:noProof/>
                  <w:lang w:val="en-US"/>
                </w:rPr>
                <w:t xml:space="preserve"> (i.e., subsequent new transmission):</w:t>
              </w:r>
              <w:bookmarkEnd w:id="63"/>
            </w:ins>
          </w:p>
          <w:p>
            <w:pPr>
              <w:pStyle w:val="B4"/>
              <w:rPr>
                <w:ins w:id="68" w:author="Xiaomi" w:date="2021-12-16T17:33:00Z"/>
                <w:noProof/>
                <w:lang w:val="en-US"/>
              </w:rPr>
            </w:pPr>
            <w:ins w:id="69" w:author="Xiaomi" w:date="2021-12-16T17:33:00Z">
              <w:r>
                <w:rPr>
                  <w:rFonts w:hint="eastAsia"/>
                  <w:noProof/>
                  <w:lang w:val="en-US"/>
                </w:rPr>
                <w:t>4</w:t>
              </w:r>
              <w:r>
                <w:rPr>
                  <w:noProof/>
                  <w:lang w:val="en-US"/>
                </w:rPr>
                <w:t>&gt;</w:t>
              </w:r>
              <w:r>
                <w:rPr>
                  <w:noProof/>
                  <w:lang w:val="en-US"/>
                </w:rPr>
                <w:tab/>
                <w:t>consider the NDI bit to have been toggled;</w:t>
              </w:r>
            </w:ins>
          </w:p>
          <w:p>
            <w:pPr>
              <w:pStyle w:val="B4"/>
              <w:rPr>
                <w:ins w:id="70" w:author="Xiaomi" w:date="2021-12-16T17:33:00Z"/>
                <w:noProof/>
                <w:lang w:val="en-US"/>
              </w:rPr>
            </w:pPr>
            <w:ins w:id="71" w:author="Xiaomi" w:date="2021-12-16T17:33:00Z">
              <w:r>
                <w:rPr>
                  <w:rFonts w:hint="eastAsia"/>
                  <w:noProof/>
                  <w:lang w:val="en-US"/>
                </w:rPr>
                <w:t>4</w:t>
              </w:r>
              <w:r>
                <w:rPr>
                  <w:noProof/>
                  <w:lang w:val="en-US"/>
                </w:rPr>
                <w:t>&gt;</w:t>
              </w:r>
              <w:r>
                <w:rPr>
                  <w:noProof/>
                  <w:lang w:val="en-US"/>
                </w:rPr>
                <w:tab/>
                <w:t>deliver the configured uplink grant and the associated HARQ information to the HARQ entity.</w:t>
              </w:r>
            </w:ins>
          </w:p>
          <w:bookmarkEnd w:id="61"/>
          <w:p>
            <w:pPr>
              <w:pStyle w:val="B3"/>
              <w:rPr>
                <w:noProof/>
                <w:lang w:val="en-US"/>
              </w:rPr>
            </w:pPr>
            <w:r>
              <w:rPr>
                <w:rFonts w:hint="eastAsia"/>
                <w:noProof/>
                <w:lang w:val="en-US"/>
              </w:rPr>
              <w:t>3</w:t>
            </w:r>
            <w:r>
              <w:rPr>
                <w:noProof/>
                <w:lang w:val="en-US"/>
              </w:rPr>
              <w:t>&gt;</w:t>
            </w:r>
            <w:r>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pPr>
              <w:pStyle w:val="B4"/>
              <w:rPr>
                <w:noProof/>
                <w:lang w:val="en-US"/>
              </w:rPr>
            </w:pPr>
            <w:r>
              <w:rPr>
                <w:rFonts w:hint="eastAsia"/>
                <w:noProof/>
                <w:lang w:val="en-US"/>
              </w:rPr>
              <w:t>4</w:t>
            </w:r>
            <w:r>
              <w:rPr>
                <w:noProof/>
                <w:lang w:val="en-US"/>
              </w:rPr>
              <w:t>&gt;</w:t>
            </w:r>
            <w:r>
              <w:rPr>
                <w:noProof/>
                <w:lang w:val="en-US"/>
              </w:rPr>
              <w:tab/>
              <w:t>consider the NDI bit to have not been toggled;</w:t>
            </w:r>
          </w:p>
          <w:p>
            <w:pPr>
              <w:pStyle w:val="B4"/>
              <w:rPr>
                <w:del w:id="72" w:author="Xiaomi" w:date="2021-12-16T17:05:00Z"/>
                <w:rFonts w:eastAsiaTheme="minorEastAsia"/>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pStyle w:val="B4"/>
              <w:ind w:left="0" w:firstLine="0"/>
              <w:rPr>
                <w:rFonts w:eastAsiaTheme="minorEastAsia"/>
                <w:noProof/>
                <w:lang w:val="en-US"/>
              </w:rPr>
            </w:pP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pPr>
              <w:pStyle w:val="B4"/>
              <w:ind w:left="0" w:firstLine="0"/>
              <w:rPr>
                <w:rFonts w:eastAsiaTheme="minorEastAsia"/>
                <w:color w:val="00B050"/>
                <w:lang w:val="en-US"/>
              </w:rPr>
            </w:pPr>
            <w:r>
              <w:rPr>
                <w:rFonts w:eastAsiaTheme="minorEastAsia"/>
                <w:color w:val="00B050"/>
                <w:lang w:val="en-US"/>
              </w:rPr>
              <w:t>Thanks for the comment. Added like below</w:t>
            </w:r>
          </w:p>
          <w:p>
            <w:pPr>
              <w:pStyle w:val="B4"/>
              <w:ind w:left="0" w:firstLine="0"/>
              <w:rPr>
                <w:rFonts w:eastAsiaTheme="minorEastAsia"/>
                <w:color w:val="00B050"/>
                <w:lang w:val="en-US"/>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cg-SDT-Timer</w:t>
            </w:r>
            <w:r>
              <w:rPr>
                <w:rFonts w:eastAsia="맑은 고딕"/>
                <w:noProof/>
                <w:lang w:val="en-US" w:eastAsia="ko-KR"/>
              </w:rPr>
              <w:t xml:space="preserve"> for the corresponding HARQ process is configured and not running, then for the corresponding HARQ process;</w:t>
            </w:r>
          </w:p>
          <w:p>
            <w:pPr>
              <w:pStyle w:val="B3"/>
              <w:rPr>
                <w:noProof/>
                <w:lang w:val="en-US"/>
              </w:rPr>
            </w:pPr>
            <w:r>
              <w:rPr>
                <w:rFonts w:hint="eastAsia"/>
                <w:noProof/>
                <w:lang w:val="en-US"/>
              </w:rPr>
              <w:lastRenderedPageBreak/>
              <w:t>3</w:t>
            </w:r>
            <w:r>
              <w:rPr>
                <w:noProof/>
                <w:lang w:val="en-US"/>
              </w:rPr>
              <w:t>&gt;</w:t>
            </w:r>
            <w:r>
              <w:rPr>
                <w:noProof/>
                <w:lang w:val="en-US"/>
              </w:rPr>
              <w:tab/>
              <w:t xml:space="preserve">if the transmission is for the initial transmission for the CG-SDT with CCCH message (i.e., new transmission), or; </w:t>
            </w:r>
          </w:p>
          <w:p>
            <w:pPr>
              <w:pStyle w:val="B3"/>
              <w:rPr>
                <w:noProof/>
                <w:lang w:val="en-US"/>
              </w:rPr>
            </w:pPr>
            <w:r>
              <w:rPr>
                <w:noProof/>
                <w:highlight w:val="cyan"/>
                <w:lang w:val="en-US"/>
              </w:rPr>
              <w:t>3&gt;</w:t>
            </w:r>
            <w:r>
              <w:rPr>
                <w:noProof/>
                <w:highlight w:val="cyan"/>
                <w:lang w:val="en-US"/>
              </w:rPr>
              <w:tab/>
              <w:t>if the transmission is for the subsequent transmission for the CG-SDT without CCCH message and the initial transmission for the CG-SDT with CCCH message has been acknowledged (i.e., subsequent new transmission):</w:t>
            </w:r>
          </w:p>
          <w:p>
            <w:pPr>
              <w:pStyle w:val="B4"/>
              <w:rPr>
                <w:noProof/>
                <w:lang w:val="en-US"/>
              </w:rPr>
            </w:pPr>
            <w:r>
              <w:rPr>
                <w:rFonts w:hint="eastAsia"/>
                <w:noProof/>
                <w:lang w:val="en-US"/>
              </w:rPr>
              <w:t>4</w:t>
            </w:r>
            <w:r>
              <w:rPr>
                <w:noProof/>
                <w:lang w:val="en-US"/>
              </w:rPr>
              <w:t>&gt;</w:t>
            </w:r>
            <w:r>
              <w:rPr>
                <w:noProof/>
                <w:lang w:val="en-US"/>
              </w:rPr>
              <w:tab/>
              <w:t>consider the NDI bit to have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pStyle w:val="B3"/>
              <w:rPr>
                <w:noProof/>
                <w:lang w:val="en-US"/>
              </w:rPr>
            </w:pPr>
            <w:r>
              <w:rPr>
                <w:rFonts w:hint="eastAsia"/>
                <w:noProof/>
                <w:lang w:val="en-US"/>
              </w:rPr>
              <w:t>3</w:t>
            </w:r>
            <w:r>
              <w:rPr>
                <w:noProof/>
                <w:lang w:val="en-US"/>
              </w:rPr>
              <w:t>&gt;</w:t>
            </w:r>
            <w:r>
              <w:rPr>
                <w:noProof/>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pPr>
              <w:pStyle w:val="B4"/>
              <w:rPr>
                <w:noProof/>
                <w:lang w:val="en-US"/>
              </w:rPr>
            </w:pPr>
            <w:r>
              <w:rPr>
                <w:rFonts w:hint="eastAsia"/>
                <w:noProof/>
                <w:lang w:val="en-US"/>
              </w:rPr>
              <w:t>4</w:t>
            </w:r>
            <w:r>
              <w:rPr>
                <w:noProof/>
                <w:lang w:val="en-US"/>
              </w:rPr>
              <w:t>&gt;</w:t>
            </w:r>
            <w:r>
              <w:rPr>
                <w:noProof/>
                <w:lang w:val="en-US"/>
              </w:rPr>
              <w:tab/>
              <w:t>consider the NDI bit to have not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pStyle w:val="B4"/>
              <w:ind w:left="0" w:firstLine="0"/>
              <w:rPr>
                <w:rFonts w:eastAsiaTheme="minorEastAsia"/>
                <w:color w:val="00B050"/>
                <w:lang w:val="en-US"/>
              </w:rPr>
            </w:pPr>
          </w:p>
        </w:tc>
      </w:tr>
      <w:tr>
        <w:tc>
          <w:tcPr>
            <w:tcW w:w="1030" w:type="dxa"/>
          </w:tcPr>
          <w:p>
            <w:pPr>
              <w:rPr>
                <w:rFonts w:eastAsia="SimSun"/>
                <w:lang w:eastAsia="zh-CN"/>
              </w:rPr>
            </w:pPr>
            <w:r>
              <w:rPr>
                <w:rFonts w:eastAsia="SimSun"/>
                <w:kern w:val="2"/>
                <w:lang w:val="en-GB" w:eastAsia="zh-CN"/>
              </w:rPr>
              <w:lastRenderedPageBreak/>
              <w:t>N202</w:t>
            </w:r>
          </w:p>
        </w:tc>
        <w:tc>
          <w:tcPr>
            <w:tcW w:w="6063" w:type="dxa"/>
          </w:tcPr>
          <w:p>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pPr>
              <w:pStyle w:val="B2"/>
              <w:rPr>
                <w:rFonts w:eastAsia="맑은 고딕"/>
                <w:noProof/>
                <w:lang w:val="en-US" w:eastAsia="ko-KR"/>
              </w:rPr>
            </w:pPr>
            <w:r>
              <w:rPr>
                <w:rFonts w:eastAsiaTheme="minorEastAsia"/>
                <w:color w:val="00B050"/>
                <w:kern w:val="2"/>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color w:val="00B050"/>
              </w:rPr>
            </w:pPr>
            <w:r>
              <w:rPr>
                <w:rFonts w:eastAsiaTheme="minorEastAsia"/>
                <w:color w:val="00B050"/>
                <w:lang w:eastAsia="zh-CN"/>
              </w:rPr>
              <w:t>See the comments above</w:t>
            </w:r>
          </w:p>
        </w:tc>
      </w:tr>
      <w:tr>
        <w:tc>
          <w:tcPr>
            <w:tcW w:w="1030" w:type="dxa"/>
          </w:tcPr>
          <w:p>
            <w:pPr>
              <w:rPr>
                <w:rFonts w:eastAsia="SimSun"/>
                <w:lang w:eastAsia="zh-CN"/>
              </w:rPr>
            </w:pPr>
            <w:r>
              <w:rPr>
                <w:kern w:val="2"/>
                <w:lang w:val="en-GB"/>
              </w:rPr>
              <w:t>N203</w:t>
            </w:r>
          </w:p>
        </w:tc>
        <w:tc>
          <w:tcPr>
            <w:tcW w:w="6063" w:type="dxa"/>
          </w:tcPr>
          <w:p>
            <w:pPr>
              <w:pStyle w:val="B3"/>
              <w:rPr>
                <w:noProof/>
                <w:kern w:val="2"/>
                <w:lang w:val="x-none"/>
              </w:rPr>
            </w:pPr>
            <w:r>
              <w:rPr>
                <w:noProof/>
                <w:kern w:val="2"/>
                <w:lang w:val="en-US"/>
              </w:rPr>
              <w:t>3&gt;</w:t>
            </w:r>
            <w:r>
              <w:rPr>
                <w:noProof/>
                <w:kern w:val="2"/>
                <w:lang w:val="en-US"/>
              </w:rPr>
              <w:tab/>
              <w:t xml:space="preserve">else if the previous uplink grant delivered to the HARQ entity for the same HARQ process was a </w:t>
            </w:r>
            <w:r>
              <w:rPr>
                <w:noProof/>
                <w:kern w:val="2"/>
                <w:lang w:val="en-US"/>
              </w:rPr>
              <w:lastRenderedPageBreak/>
              <w:t xml:space="preserve">configured uplink grant for initial transmission of CG-SDT </w:t>
            </w:r>
            <w:r>
              <w:rPr>
                <w:noProof/>
                <w:color w:val="FF0000"/>
                <w:kern w:val="2"/>
                <w:u w:val="single"/>
                <w:lang w:val="en-US"/>
              </w:rPr>
              <w:t>with CCCH message</w:t>
            </w:r>
            <w:r>
              <w:rPr>
                <w:noProof/>
                <w:color w:val="FF0000"/>
                <w:kern w:val="2"/>
                <w:lang w:val="en-US"/>
              </w:rPr>
              <w:t xml:space="preserve"> </w:t>
            </w:r>
            <w:r>
              <w:rPr>
                <w:noProof/>
                <w:kern w:val="2"/>
                <w:lang w:val="en-US"/>
              </w:rPr>
              <w:t>and the transmission has not been confirmed (i.e., retransmission on configured grant):</w:t>
            </w:r>
          </w:p>
          <w:p>
            <w:pPr>
              <w:rPr>
                <w:rFonts w:eastAsia="SimSun"/>
                <w:lang w:eastAsia="zh-CN"/>
              </w:rPr>
            </w:pPr>
          </w:p>
        </w:tc>
        <w:tc>
          <w:tcPr>
            <w:tcW w:w="5782" w:type="dxa"/>
          </w:tcPr>
          <w:p>
            <w:pPr>
              <w:pStyle w:val="B2"/>
              <w:rPr>
                <w:rFonts w:eastAsia="맑은 고딕"/>
                <w:noProof/>
                <w:lang w:val="en-US" w:eastAsia="ko-KR"/>
              </w:rPr>
            </w:pPr>
            <w:r>
              <w:rPr>
                <w:rFonts w:eastAsiaTheme="minorEastAsia"/>
                <w:color w:val="00B050"/>
                <w:kern w:val="2"/>
                <w:lang w:val="en-US"/>
              </w:rPr>
              <w:lastRenderedPageBreak/>
              <w:t>“with CCCH message” should be added.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pPr>
              <w:rPr>
                <w:rFonts w:eastAsia="SimSun"/>
                <w:lang w:eastAsia="zh-CN"/>
              </w:rPr>
            </w:pPr>
            <w:r>
              <w:rPr>
                <w:kern w:val="2"/>
                <w:lang w:val="en-GB"/>
              </w:rPr>
              <w:t>N204</w:t>
            </w:r>
          </w:p>
        </w:tc>
        <w:tc>
          <w:tcPr>
            <w:tcW w:w="6063" w:type="dxa"/>
          </w:tcPr>
          <w:p>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pPr>
              <w:pStyle w:val="B2"/>
              <w:rPr>
                <w:rFonts w:eastAsia="맑은 고딕"/>
                <w:noProof/>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pPr>
              <w:pStyle w:val="B2"/>
              <w:rPr>
                <w:rFonts w:eastAsiaTheme="minorEastAsia"/>
                <w:color w:val="00B050"/>
                <w:kern w:val="2"/>
                <w:lang w:val="en-US"/>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kern w:val="2"/>
                <w:lang w:val="en-GB"/>
              </w:rPr>
              <w:t>N205</w:t>
            </w:r>
          </w:p>
        </w:tc>
        <w:tc>
          <w:tcPr>
            <w:tcW w:w="6063" w:type="dxa"/>
          </w:tcPr>
          <w:p>
            <w:r>
              <w:rPr>
                <w:kern w:val="2"/>
                <w:lang w:val="en-GB"/>
              </w:rPr>
              <w:t>Most changes seem to be not needed if to reuse the CG timer, esp. if companies willing to reconsider to align the behavior with CG timer to start the timer after PUSCH transmission.</w:t>
            </w:r>
          </w:p>
        </w:tc>
        <w:tc>
          <w:tcPr>
            <w:tcW w:w="5782" w:type="dxa"/>
          </w:tcPr>
          <w:p>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pPr>
              <w:rPr>
                <w:rFonts w:eastAsiaTheme="minorEastAsia"/>
                <w:color w:val="00B050"/>
                <w:lang w:eastAsia="zh-CN"/>
              </w:rPr>
            </w:pPr>
          </w:p>
          <w:p>
            <w:pPr>
              <w:pStyle w:val="Doc-text2"/>
              <w:numPr>
                <w:ilvl w:val="0"/>
                <w:numId w:val="11"/>
              </w:numPr>
              <w:ind w:left="360"/>
            </w:pPr>
            <w:r>
              <w:t>The “CG-SDT timer” starts at the first “valid” PDCCH occasion from the end of the CG-SDT PUSCH transmission. The first “valid” PDCCH occasion is defined in RAN1</w:t>
            </w:r>
          </w:p>
          <w:p>
            <w:pPr>
              <w:pStyle w:val="Doc-text2"/>
              <w:numPr>
                <w:ilvl w:val="0"/>
                <w:numId w:val="11"/>
              </w:numPr>
              <w:ind w:left="360"/>
            </w:pPr>
            <w:r>
              <w:t>The “CG-SDT timer” can be started/restarted during for initial and subsequent transmissions</w:t>
            </w:r>
          </w:p>
          <w:p>
            <w:pPr>
              <w:pStyle w:val="Doc-text2"/>
              <w:numPr>
                <w:ilvl w:val="0"/>
                <w:numId w:val="11"/>
              </w:numPr>
              <w:ind w:left="360"/>
            </w:pPr>
            <w:r>
              <w:t>The UE restarts the “CG-SDT timer” at least:</w:t>
            </w:r>
          </w:p>
          <w:p>
            <w:pPr>
              <w:pStyle w:val="Doc-text2"/>
              <w:numPr>
                <w:ilvl w:val="0"/>
                <w:numId w:val="12"/>
              </w:numPr>
              <w:ind w:left="720"/>
            </w:pPr>
            <w:r>
              <w:t>upon the PUSCH retransmission indicated by the CS-RNTI PDCCH</w:t>
            </w:r>
          </w:p>
          <w:p>
            <w:pPr>
              <w:pStyle w:val="Doc-text2"/>
              <w:numPr>
                <w:ilvl w:val="0"/>
                <w:numId w:val="12"/>
              </w:numPr>
              <w:ind w:left="720"/>
            </w:pPr>
            <w:r>
              <w:t>after each CG-SDT transmission</w:t>
            </w:r>
          </w:p>
          <w:p>
            <w:pPr>
              <w:pStyle w:val="Doc-text2"/>
              <w:ind w:left="363"/>
            </w:pPr>
            <w:r>
              <w:t>7.</w:t>
            </w:r>
            <w:r>
              <w:tab/>
              <w:t>The “CG-SDT timer” stops at least:</w:t>
            </w:r>
          </w:p>
          <w:p>
            <w:pPr>
              <w:pStyle w:val="Doc-text2"/>
              <w:numPr>
                <w:ilvl w:val="0"/>
                <w:numId w:val="12"/>
              </w:numPr>
              <w:ind w:left="720"/>
            </w:pPr>
            <w:r>
              <w:lastRenderedPageBreak/>
              <w:t>When the UE receives RRC feedback messages (e.g. RRCResume, RRCSetup, RRCRelease and RRCReject)</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not agreed whether CGT can be used for PDCCH monitoring.</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L204</w:t>
            </w:r>
          </w:p>
        </w:tc>
        <w:tc>
          <w:tcPr>
            <w:tcW w:w="6063" w:type="dxa"/>
          </w:tcPr>
          <w:p>
            <w:r>
              <w:rPr>
                <w:rFonts w:eastAsia="맑은 고딕"/>
              </w:rPr>
              <w:t>Regarding the use of PUCCH resource for SR,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“For a logical channel serving a radio bearer configured with SDT, PUCCH resource for SR is not used during SDT”.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tc>
          <w:tcPr>
            <w:tcW w:w="1030" w:type="dxa"/>
          </w:tcPr>
          <w:p>
            <w:pPr>
              <w:rPr>
                <w:rFonts w:eastAsia="SimSun"/>
                <w:lang w:eastAsia="zh-CN"/>
              </w:rPr>
            </w:pPr>
            <w:r>
              <w:rPr>
                <w:rFonts w:eastAsia="SimSun" w:hint="eastAsia"/>
                <w:lang w:eastAsia="zh-CN"/>
              </w:rPr>
              <w:t>Z203</w:t>
            </w:r>
          </w:p>
        </w:tc>
        <w:tc>
          <w:tcPr>
            <w:tcW w:w="6063" w:type="dxa"/>
          </w:tcPr>
          <w:p>
            <w:pPr>
              <w:rPr>
                <w:rFonts w:eastAsia="SimSun"/>
                <w:lang w:eastAsia="zh-CN"/>
              </w:rPr>
            </w:pPr>
            <w:r>
              <w:rPr>
                <w:rFonts w:eastAsia="SimSun" w:hint="eastAsia"/>
                <w:lang w:eastAsia="zh-CN"/>
              </w:rPr>
              <w:t>The same comment as L204</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pPr>
              <w:rPr>
                <w:rFonts w:eastAsia="SimSun"/>
                <w:lang w:eastAsia="zh-CN"/>
              </w:rPr>
            </w:pPr>
            <w:r>
              <w:rPr>
                <w:rFonts w:eastAsia="SimSun"/>
                <w:lang w:eastAsia="zh-CN"/>
              </w:rPr>
              <w:t>L206</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pPr>
        <w:pBdr>
          <w:bottom w:val="single" w:sz="6" w:space="1" w:color="auto"/>
        </w:pBdr>
        <w:snapToGrid w:val="0"/>
        <w:rPr>
          <w:ins w:id="73" w:author="LG (Hanul)" w:date="2021-12-10T08:22:00Z"/>
          <w:rFonts w:cs="Arial"/>
          <w:b/>
          <w:bCs/>
          <w:snapToGrid w:val="0"/>
          <w:sz w:val="28"/>
          <w:szCs w:val="28"/>
        </w:rPr>
      </w:pPr>
    </w:p>
    <w:p>
      <w:pPr>
        <w:pStyle w:val="3"/>
        <w:rPr>
          <w:ins w:id="74" w:author="LG (Hanul)" w:date="2021-12-10T08:22:00Z"/>
          <w:lang w:eastAsia="ko-KR"/>
        </w:rPr>
      </w:pPr>
      <w:ins w:id="75"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trPr>
          <w:ins w:id="76" w:author="LG (Hanul)" w:date="2021-12-10T08:22:00Z"/>
        </w:trPr>
        <w:tc>
          <w:tcPr>
            <w:tcW w:w="1030" w:type="dxa"/>
          </w:tcPr>
          <w:p>
            <w:pPr>
              <w:rPr>
                <w:ins w:id="77" w:author="LG (Hanul)" w:date="2021-12-10T08:22:00Z"/>
              </w:rPr>
            </w:pPr>
            <w:ins w:id="78" w:author="LG (Hanul)" w:date="2021-12-10T08:22:00Z">
              <w:r>
                <w:t>#</w:t>
              </w:r>
            </w:ins>
          </w:p>
        </w:tc>
        <w:tc>
          <w:tcPr>
            <w:tcW w:w="6063" w:type="dxa"/>
          </w:tcPr>
          <w:p>
            <w:pPr>
              <w:rPr>
                <w:ins w:id="79" w:author="LG (Hanul)" w:date="2021-12-10T08:22:00Z"/>
              </w:rPr>
            </w:pPr>
            <w:ins w:id="80" w:author="LG (Hanul)" w:date="2021-12-10T08:22:00Z">
              <w:r>
                <w:t>Brief description of the issue</w:t>
              </w:r>
            </w:ins>
          </w:p>
        </w:tc>
        <w:tc>
          <w:tcPr>
            <w:tcW w:w="5782" w:type="dxa"/>
          </w:tcPr>
          <w:p>
            <w:pPr>
              <w:rPr>
                <w:ins w:id="81" w:author="LG (Hanul)" w:date="2021-12-10T08:22:00Z"/>
              </w:rPr>
            </w:pPr>
            <w:ins w:id="82" w:author="LG (Hanul)" w:date="2021-12-10T08:22:00Z">
              <w:r>
                <w:t>Suggested resolution/company comments</w:t>
              </w:r>
            </w:ins>
          </w:p>
        </w:tc>
        <w:tc>
          <w:tcPr>
            <w:tcW w:w="5270" w:type="dxa"/>
          </w:tcPr>
          <w:p>
            <w:pPr>
              <w:rPr>
                <w:ins w:id="83" w:author="LG (Hanul)" w:date="2021-12-10T08:22:00Z"/>
              </w:rPr>
            </w:pPr>
            <w:ins w:id="84" w:author="LG (Hanul)" w:date="2021-12-10T08:22:00Z">
              <w:r>
                <w:t xml:space="preserve">Proposed way forward by rapporteur </w:t>
              </w:r>
            </w:ins>
          </w:p>
        </w:tc>
      </w:tr>
      <w:tr>
        <w:trPr>
          <w:ins w:id="85" w:author="LG (Hanul)" w:date="2021-12-10T08:22:00Z"/>
        </w:trPr>
        <w:tc>
          <w:tcPr>
            <w:tcW w:w="1030" w:type="dxa"/>
          </w:tcPr>
          <w:p>
            <w:pPr>
              <w:rPr>
                <w:ins w:id="86" w:author="LG (Hanul)" w:date="2021-12-10T08:22:00Z"/>
              </w:rPr>
            </w:pPr>
            <w:r>
              <w:rPr>
                <w:rFonts w:hint="eastAsia"/>
              </w:rPr>
              <w:t>L205</w:t>
            </w:r>
          </w:p>
        </w:tc>
        <w:tc>
          <w:tcPr>
            <w:tcW w:w="6063" w:type="dxa"/>
          </w:tcPr>
          <w:p>
            <w:pPr>
              <w:rPr>
                <w:ins w:id="87" w:author="LG (Hanul)" w:date="2021-12-10T08:22:00Z"/>
              </w:rPr>
            </w:pPr>
            <w:r>
              <w:t xml:space="preserve">Without the BSR description for SDT, it is straightforward that BSR is used for SDT. </w:t>
            </w:r>
          </w:p>
        </w:tc>
        <w:tc>
          <w:tcPr>
            <w:tcW w:w="5782" w:type="dxa"/>
          </w:tcPr>
          <w:p>
            <w:pPr>
              <w:rPr>
                <w:ins w:id="88" w:author="LG (Hanul)" w:date="2021-12-10T08:22:00Z"/>
                <w:rFonts w:eastAsia="맑은 고딕"/>
                <w:color w:val="00B050"/>
              </w:rPr>
            </w:pPr>
            <w:r>
              <w:rPr>
                <w:rFonts w:eastAsia="맑은 고딕" w:hint="eastAsia"/>
                <w:color w:val="00B050"/>
              </w:rPr>
              <w:t xml:space="preserve">Remove </w:t>
            </w:r>
            <w:r>
              <w:rPr>
                <w:rFonts w:eastAsia="맑은 고딕"/>
                <w:color w:val="00B050"/>
              </w:rPr>
              <w:t>“BSR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pPr>
              <w:rPr>
                <w:rFonts w:eastAsiaTheme="minorEastAsia"/>
                <w:color w:val="00B050"/>
                <w:lang w:eastAsia="zh-CN"/>
              </w:rPr>
            </w:pPr>
          </w:p>
          <w:p>
            <w:pPr>
              <w:rPr>
                <w:ins w:id="89" w:author="LG (Hanul)" w:date="2021-12-10T08:22:00Z"/>
                <w:rFonts w:eastAsiaTheme="minorEastAsia"/>
                <w:color w:val="00B050"/>
                <w:lang w:eastAsia="zh-CN"/>
              </w:rPr>
            </w:pPr>
          </w:p>
        </w:tc>
      </w:tr>
      <w:tr>
        <w:tc>
          <w:tcPr>
            <w:tcW w:w="1030" w:type="dxa"/>
          </w:tcPr>
          <w:p>
            <w:pPr>
              <w:rPr>
                <w:rFonts w:eastAsia="SimSun"/>
                <w:lang w:eastAsia="zh-CN"/>
              </w:rPr>
            </w:pPr>
            <w:r>
              <w:rPr>
                <w:rFonts w:eastAsia="SimSun" w:hint="eastAsia"/>
                <w:lang w:eastAsia="zh-CN"/>
              </w:rPr>
              <w:lastRenderedPageBreak/>
              <w:t>Z204</w:t>
            </w:r>
          </w:p>
        </w:tc>
        <w:tc>
          <w:tcPr>
            <w:tcW w:w="6063" w:type="dxa"/>
          </w:tcPr>
          <w:p>
            <w:pPr>
              <w:rPr>
                <w:rFonts w:eastAsia="SimSun"/>
                <w:lang w:eastAsia="zh-CN"/>
              </w:rPr>
            </w:pPr>
            <w:r>
              <w:rPr>
                <w:rFonts w:eastAsia="SimSun" w:hint="eastAsia"/>
                <w:lang w:eastAsia="zh-CN"/>
              </w:rPr>
              <w:t>The same comment as L205</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kern w:val="2"/>
                <w:lang w:val="en-GB"/>
              </w:rPr>
              <w:t>N207</w:t>
            </w:r>
          </w:p>
        </w:tc>
        <w:tc>
          <w:tcPr>
            <w:tcW w:w="6063" w:type="dxa"/>
          </w:tcPr>
          <w:p>
            <w:pPr>
              <w:rPr>
                <w:rFonts w:eastAsia="SimSun"/>
                <w:lang w:eastAsia="zh-CN"/>
              </w:rPr>
            </w:pPr>
            <w:r>
              <w:rPr>
                <w:kern w:val="2"/>
                <w:lang w:val="en-GB"/>
              </w:rPr>
              <w:t>Agree with others. The addition is not needed.</w:t>
            </w:r>
          </w:p>
        </w:tc>
        <w:tc>
          <w:tcPr>
            <w:tcW w:w="5782" w:type="dxa"/>
          </w:tcPr>
          <w:p>
            <w:pPr>
              <w:rPr>
                <w:rFonts w:eastAsia="맑은 고딕"/>
                <w:color w:val="00B050"/>
              </w:rPr>
            </w:pPr>
            <w:r>
              <w:rPr>
                <w:rFonts w:eastAsiaTheme="minorEastAsia"/>
                <w:color w:val="00B050"/>
                <w:kern w:val="2"/>
                <w:lang w:val="en-GB" w:eastAsia="zh-CN"/>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ins w:id="90"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“PHR can be used during SDT procedures.”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eastAsia="SimSun" w:hint="eastAsia"/>
                <w:lang w:eastAsia="zh-CN"/>
              </w:rPr>
              <w:t>Z205</w:t>
            </w:r>
          </w:p>
        </w:tc>
        <w:tc>
          <w:tcPr>
            <w:tcW w:w="6063" w:type="dxa"/>
          </w:tcPr>
          <w:p>
            <w:r>
              <w:rPr>
                <w:rFonts w:eastAsia="SimSun" w:hint="eastAsia"/>
                <w:lang w:eastAsia="zh-CN"/>
              </w:rPr>
              <w:t>The same comment as L206</w:t>
            </w:r>
          </w:p>
        </w:tc>
        <w:tc>
          <w:tcPr>
            <w:tcW w:w="5782" w:type="dxa"/>
          </w:tcPr>
          <w:p>
            <w:pPr>
              <w:rPr>
                <w:rFonts w:eastAsia="맑은 고딕"/>
                <w:color w:val="00B050"/>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rFonts w:eastAsia="SimSun"/>
                <w:lang w:eastAsia="zh-CN"/>
              </w:rPr>
              <w:t>N208</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L207</w:t>
            </w:r>
          </w:p>
        </w:tc>
        <w:tc>
          <w:tcPr>
            <w:tcW w:w="6063" w:type="dxa"/>
          </w:tcPr>
          <w:p>
            <w:r>
              <w:rPr>
                <w:rFonts w:eastAsia="맑은 고딕"/>
              </w:rPr>
              <w:t>Regarding the configuration of Type 1 for SDT,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“Only Type 1 can be configured for SDT. CG-SDT can only be configured on initial BWP”.</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pPr>
              <w:rPr>
                <w:rFonts w:eastAsiaTheme="minorEastAsia"/>
                <w:color w:val="00B050"/>
                <w:lang w:eastAsia="zh-CN"/>
              </w:rPr>
            </w:pPr>
          </w:p>
          <w:p>
            <w:pPr>
              <w:rPr>
                <w:noProof/>
              </w:rPr>
            </w:pPr>
            <w:r>
              <w:rPr>
                <w:noProof/>
              </w:rPr>
              <w:t xml:space="preserve">Type 1 and Type 2 are configured by RRC for a Serving Cell per BWP. Multiple configurations can be active simultaneously </w:t>
            </w:r>
            <w:r>
              <w:rPr>
                <w:rFonts w:eastAsia="맑은 고딕"/>
                <w:noProof/>
              </w:rPr>
              <w:t>in the same BWP</w:t>
            </w:r>
            <w:r>
              <w:rPr>
                <w:noProof/>
              </w:rPr>
              <w:t xml:space="preserve">. For Type 2, activation and deactivation are independent among the Serving Cells. For the same </w:t>
            </w:r>
            <w:r>
              <w:rPr>
                <w:rFonts w:eastAsia="맑은 고딕"/>
                <w:noProof/>
              </w:rPr>
              <w:t>BWP</w:t>
            </w:r>
            <w:r>
              <w:rPr>
                <w:noProof/>
              </w:rPr>
              <w:t xml:space="preserve">, the MAC entity </w:t>
            </w:r>
            <w:r>
              <w:rPr>
                <w:rFonts w:eastAsia="맑은 고딕"/>
                <w:noProof/>
              </w:rPr>
              <w:t>can be</w:t>
            </w:r>
            <w:r>
              <w:rPr>
                <w:noProof/>
              </w:rPr>
              <w:t xml:space="preserve"> configured with </w:t>
            </w:r>
            <w:r>
              <w:rPr>
                <w:rFonts w:eastAsia="맑은 고딕"/>
                <w:noProof/>
              </w:rPr>
              <w:t xml:space="preserve">both </w:t>
            </w:r>
            <w:r>
              <w:rPr>
                <w:noProof/>
              </w:rPr>
              <w:t xml:space="preserve">Type 1 </w:t>
            </w:r>
            <w:r>
              <w:rPr>
                <w:rFonts w:eastAsia="맑은 고딕"/>
                <w:noProof/>
              </w:rPr>
              <w:t xml:space="preserve">and </w:t>
            </w:r>
            <w:r>
              <w:rPr>
                <w:noProof/>
              </w:rPr>
              <w:t xml:space="preserve">Type 2. </w:t>
            </w:r>
          </w:p>
          <w:p>
            <w:pPr>
              <w:rPr>
                <w:rFonts w:eastAsiaTheme="minorEastAsia"/>
                <w:color w:val="00B050"/>
                <w:lang w:eastAsia="zh-CN"/>
              </w:rPr>
            </w:pPr>
          </w:p>
        </w:tc>
      </w:tr>
      <w:tr>
        <w:tc>
          <w:tcPr>
            <w:tcW w:w="1030" w:type="dxa"/>
          </w:tcPr>
          <w:p>
            <w:r>
              <w:rPr>
                <w:rFonts w:hint="eastAsia"/>
              </w:rPr>
              <w:lastRenderedPageBreak/>
              <w:t>L208</w:t>
            </w:r>
          </w:p>
        </w:tc>
        <w:tc>
          <w:tcPr>
            <w:tcW w:w="6063" w:type="dxa"/>
          </w:tcPr>
          <w:p>
            <w:pPr>
              <w:rPr>
                <w:rFonts w:eastAsia="맑은 고딕"/>
              </w:rPr>
            </w:pPr>
            <w:r>
              <w:rPr>
                <w:rFonts w:eastAsia="맑은 고딕"/>
              </w:rPr>
              <w:t>We have assumed the same formula is used for CG-SDT.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“not  for CG-SDT”</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tc>
          <w:tcPr>
            <w:tcW w:w="1030" w:type="dxa"/>
          </w:tcPr>
          <w:p>
            <w:r>
              <w:rPr>
                <w:rFonts w:hint="eastAsia"/>
              </w:rPr>
              <w:t>L209</w:t>
            </w:r>
          </w:p>
        </w:tc>
        <w:tc>
          <w:tcPr>
            <w:tcW w:w="6063" w:type="dxa"/>
          </w:tcPr>
          <w:p>
            <w:pPr>
              <w:rPr>
                <w:rFonts w:eastAsia="맑은 고딕"/>
              </w:rPr>
            </w:pPr>
            <w:r>
              <w:rPr>
                <w:rFonts w:eastAsia="맑은 고딕" w:hint="eastAsia"/>
              </w:rPr>
              <w:t xml:space="preserve">Regarding </w:t>
            </w:r>
            <w:r>
              <w:rPr>
                <w:rFonts w:eastAsia="맑은 고딕"/>
              </w:rPr>
              <w:t xml:space="preserve">SSB selection for CG-SDT, </w:t>
            </w:r>
          </w:p>
          <w:p>
            <w:pPr>
              <w:rPr>
                <w:rFonts w:eastAsia="맑은 고딕"/>
              </w:rPr>
            </w:pPr>
            <w:r>
              <w:rPr>
                <w:rFonts w:eastAsia="맑은 고딕" w:hint="eastAsia"/>
              </w:rPr>
              <w:t xml:space="preserve">1) </w:t>
            </w:r>
            <w:r>
              <w:rPr>
                <w:rFonts w:eastAsia="맑은 고딕"/>
              </w:rPr>
              <w:t>The current procedure seems to assume that SSB selection is performed for every CG transmission including initial and retransmission. It has not yet been agreed. Thus, it should be left to Editor’s Note.</w:t>
            </w:r>
          </w:p>
          <w:p>
            <w:pPr>
              <w:rPr>
                <w:rFonts w:eastAsia="맑은 고딕"/>
              </w:rPr>
            </w:pPr>
            <w:r>
              <w:rPr>
                <w:rFonts w:eastAsia="맑은 고딕"/>
              </w:rPr>
              <w:t>2) It would be better that SSB selection is specified in 5.x which will specify SDT related procedures altogether.</w:t>
            </w:r>
          </w:p>
        </w:tc>
        <w:tc>
          <w:tcPr>
            <w:tcW w:w="5782" w:type="dxa"/>
          </w:tcPr>
          <w:p>
            <w:pPr>
              <w:rPr>
                <w:rFonts w:eastAsia="맑은 고딕"/>
                <w:color w:val="00B050"/>
              </w:rPr>
            </w:pPr>
            <w:r>
              <w:rPr>
                <w:rFonts w:eastAsia="맑은 고딕"/>
                <w:color w:val="00B050"/>
              </w:rPr>
              <w:t xml:space="preserve">1) </w:t>
            </w:r>
            <w:r>
              <w:rPr>
                <w:rFonts w:eastAsia="맑은 고딕" w:hint="eastAsia"/>
                <w:color w:val="00B050"/>
              </w:rPr>
              <w:t>Add Editor</w:t>
            </w:r>
            <w:r>
              <w:rPr>
                <w:rFonts w:eastAsia="맑은 고딕"/>
                <w:color w:val="00B050"/>
              </w:rPr>
              <w:t>’s Note that FFS whether SSB selection is performed for initial transmission or both initial and retransmission.</w:t>
            </w:r>
          </w:p>
          <w:p>
            <w:pPr>
              <w:rPr>
                <w:rFonts w:eastAsia="맑은 고딕"/>
                <w:color w:val="00B050"/>
              </w:rPr>
            </w:pPr>
            <w:r>
              <w:rPr>
                <w:rFonts w:eastAsia="맑은 고딕"/>
                <w:color w:val="00B050"/>
              </w:rPr>
              <w:t>2) Move the procedure text for SSB selection for CG-SDT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tc>
          <w:tcPr>
            <w:tcW w:w="1030" w:type="dxa"/>
          </w:tcPr>
          <w:p>
            <w:pPr>
              <w:rPr>
                <w:rFonts w:eastAsia="SimSun"/>
                <w:lang w:eastAsia="zh-CN"/>
              </w:rPr>
            </w:pPr>
            <w:r>
              <w:rPr>
                <w:rFonts w:eastAsia="SimSun" w:hint="eastAsia"/>
                <w:lang w:eastAsia="zh-CN"/>
              </w:rPr>
              <w:t>Z206</w:t>
            </w:r>
          </w:p>
        </w:tc>
        <w:tc>
          <w:tcPr>
            <w:tcW w:w="6063" w:type="dxa"/>
          </w:tcPr>
          <w:p>
            <w:pPr>
              <w:rPr>
                <w:rFonts w:eastAsia="SimSun"/>
                <w:lang w:eastAsia="zh-CN"/>
              </w:rPr>
            </w:pPr>
            <w:r>
              <w:rPr>
                <w:rFonts w:eastAsia="SimSun" w:hint="eastAsia"/>
                <w:lang w:eastAsia="zh-CN"/>
              </w:rPr>
              <w:t>We support the comments in L207/L208/L209.</w:t>
            </w:r>
          </w:p>
          <w:p>
            <w:pPr>
              <w:rPr>
                <w:rFonts w:eastAsia="SimSun"/>
                <w:lang w:eastAsia="zh-CN"/>
              </w:rPr>
            </w:pPr>
            <w:r>
              <w:rPr>
                <w:rFonts w:eastAsia="SimSun" w:hint="eastAsia"/>
                <w:lang w:eastAsia="zh-CN"/>
              </w:rPr>
              <w:t>We also prefer to merge the SSB selection text to SDT section</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N209</w:t>
            </w:r>
          </w:p>
        </w:tc>
        <w:tc>
          <w:tcPr>
            <w:tcW w:w="6063" w:type="dxa"/>
          </w:tcPr>
          <w:p>
            <w:pPr>
              <w:rPr>
                <w:rFonts w:eastAsia="맑은 고딕"/>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pPr>
              <w:rPr>
                <w:rFonts w:eastAsia="맑은 고딕"/>
                <w:color w:val="00B050"/>
              </w:rPr>
            </w:pPr>
            <w:r>
              <w:rPr>
                <w:rFonts w:eastAsia="맑은 고딕"/>
                <w:color w:val="00B050"/>
                <w:kern w:val="2"/>
                <w:lang w:val="en-GB"/>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N210</w:t>
            </w:r>
          </w:p>
        </w:tc>
        <w:tc>
          <w:tcPr>
            <w:tcW w:w="6063" w:type="dxa"/>
          </w:tcPr>
          <w:p>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pPr>
              <w:pStyle w:val="B1"/>
              <w:rPr>
                <w:rFonts w:eastAsia="DengXian"/>
                <w:noProof/>
                <w:kern w:val="2"/>
                <w:lang w:val="x-none"/>
              </w:rPr>
            </w:pPr>
            <w:r>
              <w:rPr>
                <w:kern w:val="2"/>
                <w:lang w:val="en-US"/>
              </w:rPr>
              <w:t>“</w:t>
            </w:r>
            <w:r>
              <w:rPr>
                <w:rFonts w:eastAsia="DengXian"/>
                <w:noProof/>
                <w:kern w:val="2"/>
                <w:lang w:val="en-US"/>
              </w:rPr>
              <w:t>1&gt;</w:t>
            </w:r>
            <w:r>
              <w:rPr>
                <w:rFonts w:eastAsia="DengXian"/>
                <w:noProof/>
                <w:kern w:val="2"/>
                <w:lang w:val="en-US"/>
              </w:rPr>
              <w:tab/>
              <w:t xml:space="preserve">if at least one SSB with SS-RSRP above </w:t>
            </w:r>
            <w:r>
              <w:rPr>
                <w:rFonts w:eastAsia="DengXian"/>
                <w:i/>
                <w:noProof/>
                <w:kern w:val="2"/>
                <w:lang w:val="en-US"/>
              </w:rPr>
              <w:t>cg-SDT-RSRP-ThresholdSSB</w:t>
            </w:r>
            <w:r>
              <w:rPr>
                <w:rFonts w:eastAsia="DengXian"/>
                <w:noProof/>
                <w:kern w:val="2"/>
                <w:lang w:val="en-US"/>
              </w:rPr>
              <w:t xml:space="preserve"> is available; and</w:t>
            </w:r>
          </w:p>
          <w:p>
            <w:pPr>
              <w:rPr>
                <w:rFonts w:eastAsia="맑은 고딕"/>
              </w:rPr>
            </w:pPr>
            <w:r>
              <w:rPr>
                <w:rFonts w:eastAsia="DengXian"/>
                <w:noProof/>
                <w:kern w:val="2"/>
                <w:lang w:val="en-GB" w:eastAsia="zh-CN"/>
              </w:rPr>
              <w:t>1&gt;</w:t>
            </w:r>
            <w:r>
              <w:rPr>
                <w:rFonts w:eastAsia="DengXian"/>
                <w:noProof/>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pPr>
              <w:rPr>
                <w:rFonts w:eastAsia="맑은 고딕"/>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pPr>
              <w:rPr>
                <w:rFonts w:eastAsiaTheme="minorEastAsia"/>
                <w:color w:val="00B050"/>
                <w:lang w:eastAsia="zh-CN"/>
              </w:rPr>
            </w:pPr>
          </w:p>
          <w:p>
            <w:pPr>
              <w:pStyle w:val="ab"/>
              <w:spacing w:before="0" w:beforeAutospacing="0" w:after="0" w:afterAutospacing="0"/>
              <w:rPr>
                <w:rFonts w:ascii="Times" w:eastAsia="맑은 고딕" w:hAnsi="Times" w:cs="Times"/>
                <w:b/>
                <w:bCs/>
                <w:sz w:val="20"/>
                <w:szCs w:val="20"/>
              </w:rPr>
            </w:pPr>
            <w:r>
              <w:rPr>
                <w:rFonts w:ascii="Times" w:hAnsi="Times" w:cs="Times"/>
                <w:b/>
                <w:bCs/>
                <w:sz w:val="20"/>
                <w:szCs w:val="20"/>
              </w:rPr>
              <w:t>Agreement</w:t>
            </w:r>
          </w:p>
          <w:p>
            <w:pPr>
              <w:numPr>
                <w:ilvl w:val="0"/>
                <w:numId w:val="13"/>
              </w:numPr>
              <w:rPr>
                <w:rFonts w:eastAsia="Times New Roman" w:cs="Times"/>
              </w:rPr>
            </w:pPr>
            <w:r>
              <w:rPr>
                <w:rFonts w:eastAsia="Times New Roman" w:cs="Times"/>
              </w:rPr>
              <w:t>The following PUSCH occasion validation rule is applied for CG-SDT</w:t>
            </w:r>
          </w:p>
          <w:p>
            <w:pPr>
              <w:numPr>
                <w:ilvl w:val="1"/>
                <w:numId w:val="14"/>
              </w:numPr>
              <w:rPr>
                <w:rFonts w:eastAsia="Times New Roman" w:cs="Times"/>
              </w:rPr>
            </w:pPr>
            <w:r>
              <w:rPr>
                <w:rFonts w:eastAsia="Times New Roman" w:cs="Times"/>
              </w:rPr>
              <w:t xml:space="preserve">for unpaired spectrum and for SS/PBCH blocks with indexes provided by </w:t>
            </w:r>
            <w:r>
              <w:rPr>
                <w:rStyle w:val="af"/>
                <w:rFonts w:eastAsia="Times New Roman" w:cs="Times"/>
              </w:rPr>
              <w:t>ssb-PositionsInBurst</w:t>
            </w:r>
            <w:r>
              <w:rPr>
                <w:rFonts w:eastAsia="Times New Roman" w:cs="Times"/>
              </w:rPr>
              <w:t xml:space="preserve"> in </w:t>
            </w:r>
            <w:r>
              <w:rPr>
                <w:rStyle w:val="af"/>
                <w:rFonts w:eastAsia="Times New Roman" w:cs="Times"/>
              </w:rPr>
              <w:t>SIB1</w:t>
            </w:r>
            <w:r>
              <w:rPr>
                <w:rFonts w:eastAsia="Times New Roman" w:cs="Times"/>
              </w:rPr>
              <w:t xml:space="preserve"> or by </w:t>
            </w:r>
            <w:r>
              <w:rPr>
                <w:rStyle w:val="af"/>
                <w:rFonts w:eastAsia="Times New Roman" w:cs="Times"/>
              </w:rPr>
              <w:t>ServingCellConfigCommon</w:t>
            </w:r>
          </w:p>
          <w:p>
            <w:pPr>
              <w:numPr>
                <w:ilvl w:val="2"/>
                <w:numId w:val="16"/>
              </w:numPr>
              <w:rPr>
                <w:rFonts w:eastAsia="Times New Roman" w:cs="Times"/>
              </w:rPr>
            </w:pPr>
            <w:r>
              <w:rPr>
                <w:rFonts w:eastAsia="Times New Roman" w:cs="Times"/>
              </w:rPr>
              <w:t xml:space="preserve">if a UE is provided </w:t>
            </w:r>
            <w:r>
              <w:rPr>
                <w:rStyle w:val="af"/>
                <w:rFonts w:eastAsia="Times New Roman" w:cs="Times"/>
              </w:rPr>
              <w:t>tdd-UL-DL-ConfigurationCommon</w:t>
            </w:r>
            <w:r>
              <w:rPr>
                <w:rFonts w:eastAsia="Times New Roman" w:cs="Times"/>
              </w:rPr>
              <w:t xml:space="preserve">, the valid PO is the PO in UL </w:t>
            </w:r>
            <w:r>
              <w:rPr>
                <w:rFonts w:eastAsia="Times New Roman" w:cs="Times"/>
              </w:rPr>
              <w:lastRenderedPageBreak/>
              <w:t xml:space="preserve">part in a slot, or at least </w:t>
            </w:r>
            <w:r>
              <w:rPr>
                <w:rStyle w:val="af"/>
                <w:rFonts w:eastAsia="Times New Roman" w:cs="Times"/>
              </w:rPr>
              <w:t>Ngap</w:t>
            </w:r>
            <w:r>
              <w:rPr>
                <w:rFonts w:eastAsia="Times New Roman" w:cs="Times"/>
              </w:rPr>
              <w:t xml:space="preserve"> symbols after the end of the DL part in a slot or after the end of the SSB in a slot</w:t>
            </w:r>
          </w:p>
          <w:p>
            <w:pPr>
              <w:numPr>
                <w:ilvl w:val="2"/>
                <w:numId w:val="16"/>
              </w:numPr>
              <w:rPr>
                <w:rFonts w:eastAsia="Times New Roman" w:cs="Times"/>
              </w:rPr>
            </w:pPr>
            <w:r>
              <w:rPr>
                <w:rFonts w:eastAsia="Times New Roman" w:cs="Times"/>
              </w:rPr>
              <w:t xml:space="preserve">if a UE is not provided </w:t>
            </w:r>
            <w:r>
              <w:rPr>
                <w:rStyle w:val="af"/>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pPr>
              <w:numPr>
                <w:ilvl w:val="2"/>
                <w:numId w:val="16"/>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pPr>
              <w:numPr>
                <w:ilvl w:val="1"/>
                <w:numId w:val="15"/>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pPr>
              <w:rPr>
                <w:rFonts w:eastAsiaTheme="minorEastAsia"/>
                <w:color w:val="00B050"/>
                <w:lang w:eastAsia="zh-CN"/>
              </w:rPr>
            </w:pPr>
          </w:p>
        </w:tc>
      </w:tr>
      <w:tr>
        <w:tc>
          <w:tcPr>
            <w:tcW w:w="1030" w:type="dxa"/>
          </w:tcPr>
          <w:p>
            <w:r>
              <w:rPr>
                <w:kern w:val="2"/>
                <w:lang w:val="en-GB"/>
              </w:rPr>
              <w:lastRenderedPageBreak/>
              <w:t>N211</w:t>
            </w:r>
          </w:p>
        </w:tc>
        <w:tc>
          <w:tcPr>
            <w:tcW w:w="6063" w:type="dxa"/>
          </w:tcPr>
          <w:p>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pPr>
              <w:pStyle w:val="B1"/>
              <w:rPr>
                <w:noProof/>
                <w:kern w:val="2"/>
                <w:lang w:val="x-none"/>
              </w:rPr>
            </w:pPr>
            <w:r>
              <w:rPr>
                <w:noProof/>
                <w:kern w:val="2"/>
                <w:lang w:val="en-US"/>
              </w:rPr>
              <w:t>“1&gt;</w:t>
            </w:r>
            <w:r>
              <w:rPr>
                <w:noProof/>
                <w:kern w:val="2"/>
                <w:lang w:val="en-US"/>
              </w:rPr>
              <w:tab/>
              <w:t>else:</w:t>
            </w:r>
          </w:p>
          <w:p>
            <w:pPr>
              <w:pStyle w:val="B2"/>
              <w:rPr>
                <w:rFonts w:eastAsia="DengXian"/>
                <w:kern w:val="2"/>
                <w:lang w:val="en-US"/>
              </w:rPr>
            </w:pPr>
            <w:r>
              <w:rPr>
                <w:noProof/>
                <w:kern w:val="2"/>
                <w:lang w:val="en-US"/>
              </w:rPr>
              <w:t>2&gt;</w:t>
            </w:r>
            <w:r>
              <w:rPr>
                <w:noProof/>
                <w:kern w:val="2"/>
                <w:lang w:val="en-US"/>
              </w:rPr>
              <w:tab/>
              <w:t>initiate Random Access procedure</w:t>
            </w:r>
            <w:r>
              <w:rPr>
                <w:rFonts w:eastAsia="DengXian"/>
                <w:kern w:val="2"/>
                <w:lang w:val="en-US"/>
              </w:rPr>
              <w:t xml:space="preserve"> in clause 5.1.”</w:t>
            </w:r>
          </w:p>
          <w:p>
            <w:pPr>
              <w:rPr>
                <w:rFonts w:eastAsia="맑은 고딕"/>
              </w:rPr>
            </w:pPr>
          </w:p>
        </w:tc>
        <w:tc>
          <w:tcPr>
            <w:tcW w:w="5782" w:type="dxa"/>
          </w:tcPr>
          <w:p>
            <w:pPr>
              <w:rPr>
                <w:rFonts w:eastAsia="맑은 고딕"/>
                <w:color w:val="00B050"/>
              </w:rPr>
            </w:pPr>
            <w:r>
              <w:rPr>
                <w:rFonts w:eastAsiaTheme="minorEastAsia"/>
                <w:color w:val="00B050"/>
                <w:kern w:val="2"/>
                <w:lang w:val="en-GB" w:eastAsia="zh-CN"/>
              </w:rPr>
              <w:t>RA should only be triggered when there is UL data to be sent.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pPr>
              <w:rPr>
                <w:rFonts w:eastAsiaTheme="minorEastAsia"/>
                <w:color w:val="00B050"/>
                <w:lang w:eastAsia="zh-CN"/>
              </w:rPr>
            </w:pPr>
          </w:p>
          <w:p>
            <w:pPr>
              <w:pStyle w:val="Doc-text2"/>
              <w:ind w:left="363"/>
            </w:pPr>
            <w:r>
              <w:t>3.</w:t>
            </w:r>
            <w:r>
              <w:tab/>
              <w:t xml:space="preserve">During subsequent CG transmission phase (i.e. after the UE has received response from NW) UE can initiate at least legacy </w:t>
            </w:r>
            <w:r>
              <w:lastRenderedPageBreak/>
              <w:t xml:space="preserve">RACH procedure (e.g. trigger due to no UL resources).  No MAC PDU rebuilding is required.  FFS if the RA-SDT RA resources can be used for subsequent data.   </w:t>
            </w:r>
          </w:p>
          <w:p>
            <w:pPr>
              <w:pStyle w:val="Doc-text2"/>
              <w:ind w:left="726"/>
            </w:pPr>
            <w:r>
              <w:t>a.</w:t>
            </w:r>
            <w:r>
              <w:tab/>
              <w:t>At least the following conditions are agreed: (1) no qualified SSB when the evaluation is performed; (2) when TA is invalid; (3) when SR is triggered due to lack of UL resource</w:t>
            </w:r>
          </w:p>
          <w:p>
            <w:pPr>
              <w:rPr>
                <w:rFonts w:eastAsiaTheme="minorEastAsia"/>
                <w:color w:val="00B050"/>
                <w:lang w:eastAsia="zh-CN"/>
              </w:rPr>
            </w:pP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 </w:t>
            </w: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L210</w:t>
            </w:r>
          </w:p>
        </w:tc>
        <w:tc>
          <w:tcPr>
            <w:tcW w:w="6063" w:type="dxa"/>
          </w:tcPr>
          <w:p>
            <w:r>
              <w:rPr>
                <w:rFonts w:eastAsia="맑은 고딕"/>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 xml:space="preserve">“For TA validation for CG-SDT, the downlink pathloss reference RSRP is derived as the linear average of the power values of up to </w:t>
            </w:r>
            <w:r>
              <w:rPr>
                <w:rFonts w:eastAsia="맑은 고딕"/>
                <w:i/>
                <w:color w:val="00B050"/>
              </w:rPr>
              <w:t>nrofSS-BlocksToAverage</w:t>
            </w:r>
            <w:r>
              <w:rPr>
                <w:rFonts w:eastAsia="맑은 고딕"/>
                <w:color w:val="00B050"/>
              </w:rPr>
              <w:t xml:space="preserve"> of the highest beam measurement quantity values above </w:t>
            </w:r>
            <w:r>
              <w:rPr>
                <w:rFonts w:eastAsia="맑은 고딕"/>
                <w:i/>
                <w:color w:val="00B050"/>
              </w:rPr>
              <w:t>absThreshSS-BlocksConsolidation</w:t>
            </w:r>
            <w:r>
              <w:rPr>
                <w:rFonts w:eastAsia="맑은 고딕"/>
                <w:color w:val="00B050"/>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tc>
          <w:tcPr>
            <w:tcW w:w="1030" w:type="dxa"/>
          </w:tcPr>
          <w:p>
            <w:r>
              <w:rPr>
                <w:rFonts w:hint="eastAsia"/>
              </w:rPr>
              <w:t>L212</w:t>
            </w:r>
          </w:p>
        </w:tc>
        <w:tc>
          <w:tcPr>
            <w:tcW w:w="6063" w:type="dxa"/>
          </w:tcPr>
          <w:p>
            <w:r>
              <w:rPr>
                <w:rFonts w:eastAsia="맑은 고딕" w:hint="eastAsia"/>
              </w:rPr>
              <w:t>TA validation is pe</w:t>
            </w:r>
            <w:r>
              <w:rPr>
                <w:rFonts w:eastAsia="맑은 고딕"/>
              </w:rPr>
              <w:t>r</w:t>
            </w:r>
            <w:r>
              <w:rPr>
                <w:rFonts w:eastAsia="맑은 고딕" w:hint="eastAsia"/>
              </w:rPr>
              <w:t xml:space="preserve">formed at the initial transmission. So, we wonder what </w:t>
            </w:r>
            <w:r>
              <w:rPr>
                <w:rFonts w:eastAsia="맑은 고딕"/>
              </w:rPr>
              <w:t xml:space="preserve">‘the last uplink transmission’ for this case. There is no ‘uplink transmission’ in RRC_INACTIVE before triggering a SDT procedure. Maybe, the RSRP </w:t>
            </w:r>
            <w:r>
              <w:rPr>
                <w:rFonts w:eastAsia="맑은 고딕"/>
              </w:rPr>
              <w:lastRenderedPageBreak/>
              <w:t>should be compared to the RSRP measured at the time point when RRCRelease message is received.</w:t>
            </w:r>
          </w:p>
        </w:tc>
        <w:tc>
          <w:tcPr>
            <w:tcW w:w="5782" w:type="dxa"/>
          </w:tcPr>
          <w:p>
            <w:pPr>
              <w:rPr>
                <w:rFonts w:eastAsia="맑은 고딕"/>
                <w:color w:val="00B050"/>
              </w:rPr>
            </w:pPr>
            <w:r>
              <w:rPr>
                <w:rFonts w:eastAsia="맑은 고딕"/>
                <w:color w:val="00B050"/>
              </w:rPr>
              <w:lastRenderedPageBreak/>
              <w:t>Remove “UE’s last uplink transmission” and specify the correct reference RSRP. We don’t have a concrete proposal now, but something like below can be considered:</w:t>
            </w:r>
          </w:p>
          <w:p>
            <w:pPr>
              <w:rPr>
                <w:rFonts w:eastAsia="맑은 고딕"/>
                <w:color w:val="00B050"/>
              </w:rPr>
            </w:pPr>
            <w:r>
              <w:rPr>
                <w:rFonts w:eastAsia="맑은 고딕"/>
                <w:color w:val="00B050"/>
              </w:rPr>
              <w:lastRenderedPageBreak/>
              <w:t xml:space="preserve">“compared to the stored downlink pathloss reference RSRP value </w:t>
            </w:r>
            <w:r>
              <w:rPr>
                <w:rFonts w:eastAsia="맑은 고딕"/>
                <w:color w:val="00B050"/>
                <w:highlight w:val="yellow"/>
              </w:rPr>
              <w:t>measured when RRCRelease message is received”</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needs further discussion. No agreement is made on this. </w:t>
            </w:r>
          </w:p>
        </w:tc>
      </w:tr>
      <w:tr>
        <w:tc>
          <w:tcPr>
            <w:tcW w:w="1030" w:type="dxa"/>
          </w:tcPr>
          <w:p>
            <w:pPr>
              <w:rPr>
                <w:rFonts w:eastAsia="SimSun"/>
                <w:lang w:eastAsia="zh-CN"/>
              </w:rPr>
            </w:pPr>
            <w:r>
              <w:rPr>
                <w:rFonts w:eastAsia="SimSun" w:hint="eastAsia"/>
                <w:lang w:eastAsia="zh-CN"/>
              </w:rPr>
              <w:t>Z207</w:t>
            </w:r>
          </w:p>
        </w:tc>
        <w:tc>
          <w:tcPr>
            <w:tcW w:w="6063" w:type="dxa"/>
          </w:tcPr>
          <w:p>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tc>
          <w:tcPr>
            <w:tcW w:w="1030" w:type="dxa"/>
          </w:tcPr>
          <w:p>
            <w:r>
              <w:t>X203</w:t>
            </w:r>
          </w:p>
        </w:tc>
        <w:tc>
          <w:tcPr>
            <w:tcW w:w="6063" w:type="dxa"/>
          </w:tcPr>
          <w:p>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pPr>
              <w:rPr>
                <w:rFonts w:eastAsia="DengXian"/>
                <w:lang w:eastAsia="zh-CN"/>
              </w:rPr>
            </w:pPr>
            <w:r>
              <w:rPr>
                <w:rFonts w:eastAsia="DengXian"/>
                <w:lang w:eastAsia="zh-CN"/>
              </w:rPr>
              <w:t xml:space="preserve">FFS which pathloss reference RSRP is used for comparison </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we have agreed on the following </w:t>
            </w:r>
          </w:p>
          <w:p>
            <w:pPr>
              <w:rPr>
                <w:rFonts w:eastAsia="DengXian"/>
                <w:lang w:eastAsia="zh-CN"/>
              </w:rPr>
            </w:pPr>
          </w:p>
          <w:p>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DengXian"/>
                <w:lang w:eastAsia="zh-CN"/>
              </w:rPr>
            </w:pPr>
          </w:p>
          <w:p>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pPr>
              <w:rPr>
                <w:rFonts w:eastAsia="DengXian"/>
                <w:lang w:eastAsia="zh-CN"/>
              </w:rPr>
            </w:pPr>
          </w:p>
        </w:tc>
      </w:tr>
      <w:tr>
        <w:tc>
          <w:tcPr>
            <w:tcW w:w="1030" w:type="dxa"/>
          </w:tcPr>
          <w:p>
            <w:r>
              <w:rPr>
                <w:kern w:val="2"/>
                <w:lang w:val="en-GB"/>
              </w:rPr>
              <w:lastRenderedPageBreak/>
              <w:t>N212</w:t>
            </w:r>
          </w:p>
        </w:tc>
        <w:tc>
          <w:tcPr>
            <w:tcW w:w="6063" w:type="dxa"/>
          </w:tcPr>
          <w:p>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pPr>
              <w:rPr>
                <w:rFonts w:eastAsia="DengXian"/>
                <w:lang w:eastAsia="zh-CN"/>
              </w:rPr>
            </w:pPr>
            <w:r>
              <w:rPr>
                <w:rFonts w:eastAsiaTheme="minorEastAsia"/>
                <w:color w:val="00B050"/>
                <w:kern w:val="2"/>
                <w:lang w:val="en-GB" w:eastAsia="zh-CN"/>
              </w:rPr>
              <w:t>Enough to capture in 5.x if only for initial tx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pPr>
              <w:rPr>
                <w:rFonts w:eastAsia="DengXian"/>
                <w:lang w:eastAsia="zh-CN"/>
              </w:rPr>
            </w:pPr>
          </w:p>
          <w:p>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pPr>
              <w:pStyle w:val="EditorsNote"/>
              <w:ind w:left="0" w:firstLine="0"/>
              <w:rPr>
                <w:lang w:val="en-US"/>
              </w:rPr>
            </w:pPr>
            <w:r>
              <w:rPr>
                <w:lang w:val="en-US"/>
              </w:rPr>
              <w:tab/>
              <w:t>RAN1 has also made the following agreement in R1#105.</w:t>
            </w:r>
          </w:p>
          <w:p>
            <w:r>
              <w:t>The SSB subset for RSRP based TA validation is determined at least based on a configured absolute RSRP threshold.</w:t>
            </w:r>
          </w:p>
          <w:p>
            <w:pPr>
              <w:rPr>
                <w:rFonts w:eastAsia="DengXian"/>
                <w:lang w:eastAsia="zh-CN"/>
              </w:rPr>
            </w:pPr>
          </w:p>
          <w:p>
            <w:pPr>
              <w:rPr>
                <w:rFonts w:eastAsia="DengXian"/>
                <w:lang w:eastAsia="zh-CN"/>
              </w:rPr>
            </w:pPr>
            <w:r>
              <w:rPr>
                <w:rFonts w:eastAsia="DengXian"/>
                <w:lang w:eastAsia="zh-CN"/>
              </w:rPr>
              <w:t>Why we should keep it as ffs instead of implementing the agreements?</w:t>
            </w:r>
          </w:p>
        </w:tc>
      </w:tr>
      <w:tr>
        <w:tc>
          <w:tcPr>
            <w:tcW w:w="1030" w:type="dxa"/>
          </w:tcPr>
          <w:p>
            <w:pPr>
              <w:rPr>
                <w:rFonts w:eastAsiaTheme="minorEastAsia"/>
                <w:kern w:val="2"/>
                <w:lang w:val="en-GB" w:eastAsia="zh-CN"/>
              </w:rPr>
            </w:pPr>
            <w:r>
              <w:rPr>
                <w:rFonts w:eastAsiaTheme="minorEastAsia"/>
                <w:kern w:val="2"/>
                <w:lang w:val="en-GB" w:eastAsia="zh-CN"/>
              </w:rPr>
              <w:t>O204</w:t>
            </w:r>
          </w:p>
        </w:tc>
        <w:tc>
          <w:tcPr>
            <w:tcW w:w="6063" w:type="dxa"/>
          </w:tcPr>
          <w:p>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Rapp] Agree with the comment. Add the following note</w:t>
            </w:r>
          </w:p>
          <w:p>
            <w:pPr>
              <w:rPr>
                <w:rFonts w:eastAsia="DengXian"/>
                <w:lang w:eastAsia="zh-CN"/>
              </w:rPr>
            </w:pPr>
          </w:p>
          <w:p>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tc>
          <w:tcPr>
            <w:tcW w:w="1030" w:type="dxa"/>
          </w:tcPr>
          <w:p>
            <w:pPr>
              <w:rPr>
                <w:rFonts w:eastAsiaTheme="minorEastAsia"/>
                <w:kern w:val="2"/>
                <w:lang w:val="en-GB" w:eastAsia="zh-CN"/>
              </w:rPr>
            </w:pPr>
            <w:r>
              <w:rPr>
                <w:rFonts w:eastAsiaTheme="minorEastAsia"/>
                <w:kern w:val="2"/>
                <w:lang w:val="en-GB" w:eastAsia="zh-CN"/>
              </w:rPr>
              <w:t>O205</w:t>
            </w:r>
          </w:p>
        </w:tc>
        <w:tc>
          <w:tcPr>
            <w:tcW w:w="6063" w:type="dxa"/>
          </w:tcPr>
          <w:p>
            <w:pPr>
              <w:pStyle w:val="B1"/>
              <w:numPr>
                <w:ilvl w:val="0"/>
                <w:numId w:val="10"/>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L213</w:t>
            </w:r>
          </w:p>
        </w:tc>
        <w:tc>
          <w:tcPr>
            <w:tcW w:w="6063" w:type="dxa"/>
          </w:tcPr>
          <w:p>
            <w:r>
              <w:rPr>
                <w:rFonts w:eastAsia="맑은 고딕"/>
              </w:rPr>
              <w:t>NUL/SUL switching is not done by SDT.</w:t>
            </w:r>
          </w:p>
        </w:tc>
        <w:tc>
          <w:tcPr>
            <w:tcW w:w="5782" w:type="dxa"/>
          </w:tcPr>
          <w:p>
            <w:pPr>
              <w:rPr>
                <w:rFonts w:eastAsiaTheme="minorEastAsia"/>
                <w:color w:val="00B050"/>
                <w:lang w:eastAsia="zh-CN"/>
              </w:rPr>
            </w:pPr>
            <w:r>
              <w:rPr>
                <w:rFonts w:eastAsia="맑은 고딕" w:hint="eastAsia"/>
                <w:color w:val="00B050"/>
              </w:rPr>
              <w:t xml:space="preserve">Remove </w:t>
            </w:r>
            <w:r>
              <w:rPr>
                <w:rFonts w:eastAsia="맑은 고딕"/>
                <w:color w:val="00B050"/>
              </w:rPr>
              <w:t>“Small Data Transmission as specified in clause 5.x.”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pPr>
              <w:rPr>
                <w:rFonts w:eastAsiaTheme="minorEastAsia"/>
                <w:color w:val="00B050"/>
                <w:lang w:eastAsia="zh-CN"/>
              </w:rPr>
            </w:pPr>
          </w:p>
          <w:p>
            <w:pPr>
              <w:pStyle w:val="EditorsNote"/>
              <w:rPr>
                <w:noProof/>
                <w:lang w:val="en-US"/>
              </w:rPr>
            </w:pPr>
            <w:r>
              <w:rPr>
                <w:noProof/>
                <w:lang w:val="en-US"/>
              </w:rPr>
              <w:t>Edirot’s Note:</w:t>
            </w:r>
            <w:r>
              <w:rPr>
                <w:noProof/>
                <w:lang w:val="en-US"/>
              </w:rPr>
              <w:tab/>
              <w:t xml:space="preserve">FFS whether UL carrier reselection can be performed for subsequent uplink transmission.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L214</w:t>
            </w:r>
          </w:p>
        </w:tc>
        <w:tc>
          <w:tcPr>
            <w:tcW w:w="6063" w:type="dxa"/>
          </w:tcPr>
          <w:p>
            <w:pPr>
              <w:rPr>
                <w:rFonts w:eastAsia="맑은 고딕"/>
              </w:rPr>
            </w:pPr>
            <w:r>
              <w:rPr>
                <w:rFonts w:eastAsia="맑은 고딕" w:hint="eastAsia"/>
              </w:rPr>
              <w:t>In RACH partitioning discussion, RAN2 agreed to select carrier by not considering feature combination</w:t>
            </w:r>
            <w:r>
              <w:rPr>
                <w:rFonts w:eastAsia="맑은 고딕"/>
              </w:rPr>
              <w:t>.</w:t>
            </w:r>
          </w:p>
          <w:p>
            <w:pPr>
              <w:pStyle w:val="Doc-text2"/>
              <w:ind w:left="363"/>
              <w:rPr>
                <w:rFonts w:ascii="Times New Roman" w:eastAsia="맑은 고딕" w:hAnsi="Times New Roman"/>
                <w:lang w:eastAsia="ko-KR"/>
              </w:rPr>
            </w:pPr>
            <w:r>
              <w:rPr>
                <w:rFonts w:ascii="Times New Roman" w:eastAsia="맑은 고딕" w:hAnsi="Times New Roman" w:hint="eastAsia"/>
                <w:lang w:eastAsia="ko-KR"/>
              </w:rPr>
              <w:t>Agreement of R</w:t>
            </w:r>
            <w:r>
              <w:rPr>
                <w:rFonts w:ascii="Times New Roman" w:eastAsia="맑은 고딕" w:hAnsi="Times New Roman"/>
                <w:lang w:eastAsia="ko-KR"/>
              </w:rPr>
              <w:t>AN2#115-e</w:t>
            </w:r>
          </w:p>
          <w:p>
            <w:pPr>
              <w:pStyle w:val="Doc-text2"/>
              <w:ind w:left="363"/>
              <w:rPr>
                <w:rFonts w:ascii="Times New Roman" w:eastAsia="맑은 고딕" w:hAnsi="Times New Roman"/>
                <w:i/>
                <w:lang w:eastAsia="ko-KR"/>
              </w:rPr>
            </w:pPr>
            <w:r>
              <w:rPr>
                <w:rFonts w:ascii="Times New Roman" w:eastAsia="맑은 고딕" w:hAnsi="Times New Roman"/>
                <w:i/>
                <w:lang w:eastAsia="ko-KR"/>
              </w:rPr>
              <w:lastRenderedPageBreak/>
              <w:t xml:space="preserve">6. As a baseline, the RA procedure design for Rel-17 should adhere to the following general principles: </w:t>
            </w:r>
          </w:p>
          <w:p>
            <w:pPr>
              <w:pStyle w:val="Doc-text2"/>
              <w:ind w:left="726"/>
              <w:rPr>
                <w:rFonts w:eastAsia="맑은 고딕"/>
              </w:rPr>
            </w:pPr>
            <w:r>
              <w:rPr>
                <w:rFonts w:ascii="Times New Roman" w:eastAsia="맑은 고딕" w:hAnsi="Times New Roman"/>
                <w:i/>
                <w:lang w:eastAsia="ko-KR"/>
              </w:rPr>
              <w:t>a: Carrier selection (between NUL/SUL) should happen ahead of the initial RACH resource selection (i.e. feature combination is not considered in carrier selection)</w:t>
            </w:r>
            <w:r>
              <w:rPr>
                <w:rFonts w:ascii="Times New Roman" w:eastAsia="맑은 고딕" w:hAnsi="Times New Roman"/>
                <w:lang w:eastAsia="ko-KR"/>
              </w:rPr>
              <w:t xml:space="preserve">.   </w:t>
            </w:r>
          </w:p>
        </w:tc>
        <w:tc>
          <w:tcPr>
            <w:tcW w:w="5782" w:type="dxa"/>
          </w:tcPr>
          <w:p>
            <w:pPr>
              <w:rPr>
                <w:rFonts w:eastAsia="맑은 고딕"/>
                <w:color w:val="00B050"/>
              </w:rPr>
            </w:pPr>
            <w:r>
              <w:rPr>
                <w:rFonts w:eastAsia="맑은 고딕" w:hint="eastAsia"/>
                <w:color w:val="00B050"/>
              </w:rPr>
              <w:lastRenderedPageBreak/>
              <w:t xml:space="preserve">Remove </w:t>
            </w:r>
            <w:r>
              <w:rPr>
                <w:rFonts w:eastAsia="맑은 고딕"/>
                <w:color w:val="00B050"/>
              </w:rPr>
              <w:t>“2 &gt;</w:t>
            </w:r>
            <w:r>
              <w:rPr>
                <w:rFonts w:eastAsia="맑은 고딕"/>
                <w:color w:val="00B050"/>
              </w:rPr>
              <w:tab/>
              <w:t>if the Serving Cell for SDT is configured with supplementary uplink as specified in TS 38.331 [5];”</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pPr>
              <w:rPr>
                <w:rFonts w:eastAsiaTheme="minorEastAsia"/>
                <w:color w:val="00B050"/>
                <w:lang w:eastAsia="zh-CN"/>
              </w:rPr>
            </w:pPr>
          </w:p>
          <w:p>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rPr>
                <w:rFonts w:eastAsiaTheme="minorEastAsia"/>
                <w:color w:val="00B050"/>
                <w:lang w:eastAsia="zh-CN"/>
              </w:rPr>
            </w:pPr>
          </w:p>
        </w:tc>
      </w:tr>
      <w:tr>
        <w:tc>
          <w:tcPr>
            <w:tcW w:w="1030" w:type="dxa"/>
          </w:tcPr>
          <w:p>
            <w:pPr>
              <w:rPr>
                <w:rFonts w:eastAsia="맑은 고딕"/>
              </w:rPr>
            </w:pPr>
            <w:r>
              <w:rPr>
                <w:rFonts w:eastAsia="맑은 고딕" w:hint="eastAsia"/>
              </w:rPr>
              <w:lastRenderedPageBreak/>
              <w:t>L215</w:t>
            </w:r>
          </w:p>
        </w:tc>
        <w:tc>
          <w:tcPr>
            <w:tcW w:w="6063" w:type="dxa"/>
          </w:tcPr>
          <w:p>
            <w:pPr>
              <w:rPr>
                <w:rFonts w:eastAsia="맑은 고딕"/>
              </w:rPr>
            </w:pPr>
            <w:r>
              <w:rPr>
                <w:rFonts w:eastAsia="맑은 고딕"/>
              </w:rPr>
              <w:t>The procedure text in section 5.8.2.x can be merged into the part to check resource validity.</w:t>
            </w:r>
          </w:p>
        </w:tc>
        <w:tc>
          <w:tcPr>
            <w:tcW w:w="5782" w:type="dxa"/>
          </w:tcPr>
          <w:p>
            <w:pPr>
              <w:rPr>
                <w:rFonts w:eastAsia="맑은 고딕"/>
              </w:rPr>
            </w:pPr>
            <w:r>
              <w:rPr>
                <w:rFonts w:eastAsia="맑은 고딕"/>
              </w:rPr>
              <w:t>The procedure text in section 5.8.2.x can be merged like below. (the yellow highlighted part needs to be changed)</w:t>
            </w:r>
          </w:p>
          <w:p>
            <w:pPr>
              <w:pStyle w:val="B2"/>
              <w:rPr>
                <w:ins w:id="91" w:author="LG (Hanul)" w:date="2021-12-13T10:39:00Z"/>
                <w:lang w:val="en-US"/>
              </w:rPr>
            </w:pPr>
            <w:ins w:id="92" w:author="Huawei-YinghaoGuo" w:date="2021-12-02T17:53:00Z">
              <w:r>
                <w:rPr>
                  <w:lang w:val="en-US"/>
                </w:rPr>
                <w:t>2&gt;</w:t>
              </w:r>
              <w:r>
                <w:rPr>
                  <w:lang w:val="en-US"/>
                </w:rPr>
                <w:tab/>
                <w:t>if CG-SDT is configured on the selected UL carrier</w:t>
              </w:r>
            </w:ins>
            <w:ins w:id="93" w:author="LG (Hanul)" w:date="2021-12-13T10:39:00Z">
              <w:r>
                <w:rPr>
                  <w:lang w:val="en-US"/>
                </w:rPr>
                <w:t>, and</w:t>
              </w:r>
            </w:ins>
          </w:p>
          <w:p>
            <w:pPr>
              <w:pStyle w:val="B2"/>
              <w:rPr>
                <w:rFonts w:eastAsia="맑은 고딕"/>
                <w:color w:val="00B050"/>
                <w:lang w:val="en-US"/>
              </w:rPr>
            </w:pPr>
            <w:ins w:id="94"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Come back to this later</w:t>
            </w:r>
          </w:p>
        </w:tc>
      </w:tr>
      <w:tr>
        <w:tc>
          <w:tcPr>
            <w:tcW w:w="1030" w:type="dxa"/>
          </w:tcPr>
          <w:p>
            <w:pPr>
              <w:rPr>
                <w:rFonts w:eastAsia="SimSun"/>
                <w:lang w:eastAsia="zh-CN"/>
              </w:rPr>
            </w:pPr>
            <w:r>
              <w:rPr>
                <w:rFonts w:eastAsia="SimSun" w:hint="eastAsia"/>
                <w:lang w:eastAsia="zh-CN"/>
              </w:rPr>
              <w:t>C204</w:t>
            </w:r>
          </w:p>
        </w:tc>
        <w:tc>
          <w:tcPr>
            <w:tcW w:w="6063" w:type="dxa"/>
          </w:tcPr>
          <w:p>
            <w:pPr>
              <w:rPr>
                <w:rFonts w:eastAsia="SimSun"/>
                <w:lang w:eastAsia="zh-CN"/>
              </w:rPr>
            </w:pPr>
            <w:r>
              <w:rPr>
                <w:rFonts w:eastAsia="SimSun" w:hint="eastAsia"/>
                <w:lang w:eastAsia="zh-CN"/>
              </w:rPr>
              <w:t xml:space="preserve">SS-RSRP checking is performed for SDT initialization twice in section 5.X and section 5.8.2. </w:t>
            </w:r>
          </w:p>
          <w:p>
            <w:pPr>
              <w:pStyle w:val="B1"/>
              <w:rPr>
                <w:ins w:id="95" w:author="Huawei-YinghaoGuo" w:date="2021-12-06T18:58:00Z"/>
                <w:rFonts w:eastAsia="DengXian"/>
                <w:lang w:val="en-US"/>
              </w:rPr>
            </w:pPr>
            <w:ins w:id="96"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97" w:author="Huawei-YinghaoGuo" w:date="2021-12-06T18:58:00Z"/>
                <w:rFonts w:eastAsia="DengXian"/>
                <w:lang w:val="en-US"/>
              </w:rPr>
            </w:pPr>
            <w:ins w:id="98" w:author="Huawei-YinghaoGuo" w:date="2021-12-06T18:58:00Z">
              <w:r>
                <w:rPr>
                  <w:rFonts w:eastAsia="DengXian"/>
                  <w:lang w:val="en-US"/>
                </w:rPr>
                <w:lastRenderedPageBreak/>
                <w:t>1&gt;</w:t>
              </w:r>
              <w:r>
                <w:rPr>
                  <w:rFonts w:eastAsia="DengXian"/>
                  <w:lang w:val="en-US"/>
                </w:rPr>
                <w:tab/>
                <w:t xml:space="preserve">if </w:t>
              </w:r>
              <w:r>
                <w:rPr>
                  <w:lang w:val="en-US"/>
                </w:rPr>
                <w:t>the configured grant type 1 resource is valid according to clause 5.8.2.x</w:t>
              </w:r>
            </w:ins>
            <w:ins w:id="99" w:author="Huawei-YinghaoGuo" w:date="2021-12-06T19:11:00Z">
              <w:r>
                <w:rPr>
                  <w:lang w:val="en-US"/>
                </w:rPr>
                <w:t xml:space="preserve"> and according to [FFS_Ref]</w:t>
              </w:r>
            </w:ins>
            <w:ins w:id="100" w:author="Huawei-YinghaoGuo" w:date="2021-12-06T18:58:00Z">
              <w:r>
                <w:rPr>
                  <w:lang w:val="en-US"/>
                </w:rPr>
                <w:t>:</w:t>
              </w:r>
            </w:ins>
          </w:p>
          <w:p>
            <w:pPr>
              <w:pStyle w:val="B2"/>
              <w:rPr>
                <w:ins w:id="101" w:author="Huawei-YinghaoGuo" w:date="2021-12-06T18:58:00Z"/>
                <w:rFonts w:eastAsiaTheme="minorEastAsia"/>
                <w:lang w:val="en-US"/>
              </w:rPr>
            </w:pPr>
            <w:ins w:id="102"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pPr>
              <w:pStyle w:val="B3"/>
              <w:rPr>
                <w:ins w:id="103" w:author="Huawei-YinghaoGuo" w:date="2021-12-06T18:58:00Z"/>
                <w:lang w:val="en-US"/>
              </w:rPr>
            </w:pPr>
            <w:ins w:id="104" w:author="Huawei-YinghaoGuo" w:date="2021-12-06T18:58:00Z">
              <w:r>
                <w:rPr>
                  <w:lang w:val="en-US"/>
                </w:rPr>
                <w:t>3&gt;</w:t>
              </w:r>
              <w:r>
                <w:rPr>
                  <w:lang w:val="en-US"/>
                </w:rPr>
                <w:tab/>
                <w:t>indicate the SSB index to the lower layer;</w:t>
              </w:r>
            </w:ins>
          </w:p>
          <w:p>
            <w:pPr>
              <w:pStyle w:val="B3"/>
              <w:rPr>
                <w:ins w:id="105" w:author="Huawei-YinghaoGuo" w:date="2021-12-06T18:58:00Z"/>
                <w:lang w:val="en-US"/>
              </w:rPr>
            </w:pPr>
            <w:ins w:id="106" w:author="Huawei-YinghaoGuo" w:date="2021-12-06T18:58:00Z">
              <w:r>
                <w:rPr>
                  <w:lang w:val="en-US"/>
                </w:rPr>
                <w:t>3&gt;</w:t>
              </w:r>
              <w:r>
                <w:rPr>
                  <w:lang w:val="en-US"/>
                </w:rPr>
                <w:tab/>
              </w:r>
              <w:r>
                <w:rPr>
                  <w:lang w:val="en-US" w:eastAsia="ko-KR"/>
                </w:rPr>
                <w:t xml:space="preserve">consider </w:t>
              </w:r>
            </w:ins>
            <w:ins w:id="107" w:author="Huawei-YinghaoGuo" w:date="2021-12-06T19:04:00Z">
              <w:r>
                <w:rPr>
                  <w:lang w:val="en-US" w:eastAsia="ko-KR"/>
                </w:rPr>
                <w:t xml:space="preserve">that </w:t>
              </w:r>
            </w:ins>
            <w:ins w:id="108" w:author="Huawei-YinghaoGuo" w:date="2021-12-06T18:58:00Z">
              <w:r>
                <w:rPr>
                  <w:rFonts w:eastAsia="맑은 고딕"/>
                  <w:lang w:val="en-US" w:eastAsia="ko-KR"/>
                </w:rPr>
                <w:t>this</w:t>
              </w:r>
              <w:r>
                <w:rPr>
                  <w:lang w:val="en-US" w:eastAsia="ko-KR"/>
                </w:rPr>
                <w:t xml:space="preserve"> </w:t>
              </w:r>
            </w:ins>
            <w:ins w:id="109" w:author="Huawei-YinghaoGuo" w:date="2021-12-06T19:04:00Z">
              <w:r>
                <w:rPr>
                  <w:lang w:val="en-US" w:eastAsia="ko-KR"/>
                </w:rPr>
                <w:t xml:space="preserve">configured </w:t>
              </w:r>
            </w:ins>
            <w:ins w:id="110" w:author="Huawei-YinghaoGuo" w:date="2021-12-06T18:58:00Z">
              <w:r>
                <w:rPr>
                  <w:lang w:val="en-US" w:eastAsia="ko-KR"/>
                </w:rPr>
                <w:t xml:space="preserve">uplink grant </w:t>
              </w:r>
              <w:r>
                <w:rPr>
                  <w:rFonts w:eastAsia="맑은 고딕"/>
                  <w:lang w:val="en-US" w:eastAsia="ko-KR"/>
                </w:rPr>
                <w:t>occur</w:t>
              </w:r>
            </w:ins>
            <w:ins w:id="111" w:author="Huawei-YinghaoGuo" w:date="2021-12-06T19:11:00Z">
              <w:r>
                <w:rPr>
                  <w:rFonts w:eastAsia="맑은 고딕"/>
                  <w:lang w:val="en-US" w:eastAsia="ko-KR"/>
                </w:rPr>
                <w:t>s.</w:t>
              </w:r>
            </w:ins>
          </w:p>
          <w:p>
            <w:pPr>
              <w:pStyle w:val="B2"/>
              <w:ind w:left="0" w:firstLine="0"/>
              <w:rPr>
                <w:rFonts w:eastAsia="SimSun"/>
                <w:lang w:val="en-US"/>
              </w:rPr>
            </w:pPr>
            <w:r>
              <w:rPr>
                <w:rFonts w:eastAsia="SimSun" w:hint="eastAsia"/>
                <w:lang w:val="en-US"/>
              </w:rPr>
              <w:t>5.X</w:t>
            </w:r>
          </w:p>
          <w:p>
            <w:pPr>
              <w:pStyle w:val="B2"/>
              <w:rPr>
                <w:ins w:id="112" w:author="Huawei-YinghaoGuo" w:date="2021-12-02T17:53:00Z"/>
                <w:lang w:val="en-US"/>
              </w:rPr>
            </w:pPr>
            <w:ins w:id="113" w:author="Huawei-YinghaoGuo" w:date="2021-12-02T17:53:00Z">
              <w:r>
                <w:rPr>
                  <w:lang w:val="en-US"/>
                </w:rPr>
                <w:t>2&gt;</w:t>
              </w:r>
              <w:r>
                <w:rPr>
                  <w:lang w:val="en-US"/>
                </w:rPr>
                <w:tab/>
                <w:t>if CG-SDT is configured on the selected UL carrier, and the configured grant type 1 resource is valid according to clause 5.8.2.x; and</w:t>
              </w:r>
            </w:ins>
          </w:p>
          <w:p>
            <w:pPr>
              <w:pStyle w:val="B2"/>
              <w:rPr>
                <w:ins w:id="114" w:author="Huawei-YinghaoGuo" w:date="2021-12-02T17:53:00Z"/>
                <w:lang w:val="en-US"/>
              </w:rPr>
            </w:pPr>
            <w:ins w:id="115"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pPr>
              <w:pStyle w:val="B3"/>
              <w:rPr>
                <w:ins w:id="116" w:author="Huawei-YinghaoGuo" w:date="2021-12-02T17:53:00Z"/>
                <w:lang w:val="en-US"/>
              </w:rPr>
            </w:pPr>
            <w:ins w:id="117" w:author="Huawei-YinghaoGuo" w:date="2021-12-02T17:53:00Z">
              <w:r>
                <w:rPr>
                  <w:lang w:val="en-US"/>
                </w:rPr>
                <w:t>3&gt;</w:t>
              </w:r>
              <w:r>
                <w:rPr>
                  <w:lang w:val="en-US"/>
                </w:rPr>
                <w:tab/>
                <w:t>indicate to the upper layer that conditions for initiating SDT are fulfilled;</w:t>
              </w:r>
            </w:ins>
          </w:p>
          <w:p>
            <w:pPr>
              <w:pStyle w:val="B3"/>
              <w:rPr>
                <w:ins w:id="118" w:author="Huawei-YinghaoGuo" w:date="2021-12-02T17:53:00Z"/>
                <w:lang w:val="en-US"/>
              </w:rPr>
            </w:pPr>
            <w:ins w:id="119" w:author="Huawei-YinghaoGuo" w:date="2021-12-02T17:53:00Z">
              <w:r>
                <w:rPr>
                  <w:lang w:val="en-US"/>
                </w:rPr>
                <w:t>3&gt;</w:t>
              </w:r>
              <w:r>
                <w:rPr>
                  <w:lang w:val="en-US"/>
                </w:rPr>
                <w:tab/>
                <w:t>initiate CG-SDT on the selected UL carrier according to clause 5.8.2.</w:t>
              </w:r>
            </w:ins>
          </w:p>
          <w:p>
            <w:pPr>
              <w:rPr>
                <w:rFonts w:eastAsia="SimSun"/>
                <w:lang w:eastAsia="zh-CN"/>
              </w:rPr>
            </w:pPr>
          </w:p>
        </w:tc>
        <w:tc>
          <w:tcPr>
            <w:tcW w:w="5782" w:type="dxa"/>
          </w:tcPr>
          <w:p>
            <w:pPr>
              <w:pStyle w:val="B2"/>
              <w:ind w:left="0" w:firstLine="0"/>
              <w:rPr>
                <w:rFonts w:eastAsia="SimSun"/>
                <w:lang w:val="en-US"/>
              </w:rPr>
            </w:pPr>
            <w:r>
              <w:rPr>
                <w:rFonts w:eastAsia="SimSun"/>
                <w:lang w:val="en-US"/>
              </w:rPr>
              <w:lastRenderedPageBreak/>
              <w:t>Revise the procedure in 5.8.2 as the following:</w:t>
            </w:r>
          </w:p>
          <w:p>
            <w:pPr>
              <w:pStyle w:val="B2"/>
              <w:ind w:left="0" w:firstLine="0"/>
              <w:rPr>
                <w:rFonts w:eastAsia="SimSun"/>
                <w:lang w:val="en-US"/>
              </w:rPr>
            </w:pPr>
            <w:r>
              <w:rPr>
                <w:rFonts w:eastAsia="SimSun" w:hint="eastAsia"/>
                <w:lang w:val="en-US"/>
              </w:rPr>
              <w:t>5.8.2</w:t>
            </w:r>
          </w:p>
          <w:p>
            <w:pPr>
              <w:pStyle w:val="B1"/>
              <w:rPr>
                <w:ins w:id="120" w:author="Huawei-YinghaoGuo" w:date="2021-12-06T18:58:00Z"/>
                <w:rFonts w:eastAsia="DengXian"/>
                <w:lang w:val="en-US"/>
              </w:rPr>
            </w:pPr>
            <w:ins w:id="121"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122" w:author="Huawei-YinghaoGuo" w:date="2021-12-06T18:58:00Z"/>
                <w:rFonts w:eastAsia="DengXian"/>
                <w:lang w:val="en-US"/>
              </w:rPr>
            </w:pPr>
            <w:ins w:id="123" w:author="Huawei-YinghaoGuo" w:date="2021-12-06T18:58:00Z">
              <w:r>
                <w:rPr>
                  <w:rFonts w:eastAsia="DengXian"/>
                  <w:lang w:val="en-US"/>
                </w:rPr>
                <w:lastRenderedPageBreak/>
                <w:t>1&gt;</w:t>
              </w:r>
              <w:r>
                <w:rPr>
                  <w:rFonts w:eastAsia="DengXian"/>
                  <w:lang w:val="en-US"/>
                </w:rPr>
                <w:tab/>
                <w:t xml:space="preserve">if </w:t>
              </w:r>
              <w:r>
                <w:rPr>
                  <w:lang w:val="en-US"/>
                </w:rPr>
                <w:t>the configured grant type 1 resource is valid according to clause 5.8.2.x</w:t>
              </w:r>
            </w:ins>
            <w:ins w:id="124" w:author="Huawei-YinghaoGuo" w:date="2021-12-06T19:11:00Z">
              <w:r>
                <w:rPr>
                  <w:lang w:val="en-US"/>
                </w:rPr>
                <w:t xml:space="preserve"> and according to [FFS_Ref]</w:t>
              </w:r>
            </w:ins>
            <w:ins w:id="125" w:author="Huawei-YinghaoGuo" w:date="2021-12-06T18:58:00Z">
              <w:r>
                <w:rPr>
                  <w:lang w:val="en-US"/>
                </w:rPr>
                <w:t>:</w:t>
              </w:r>
            </w:ins>
          </w:p>
          <w:p>
            <w:pPr>
              <w:pStyle w:val="B2"/>
              <w:rPr>
                <w:ins w:id="126" w:author="Huawei-YinghaoGuo" w:date="2021-12-06T18:58:00Z"/>
                <w:rFonts w:eastAsiaTheme="minorEastAsia"/>
                <w:lang w:val="en-US"/>
              </w:rPr>
            </w:pPr>
            <w:ins w:id="127"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128" w:author="CATT" w:date="2021-12-13T17:12:00Z">
              <w:r>
                <w:rPr>
                  <w:rFonts w:eastAsia="SimSun" w:hint="eastAsia"/>
                  <w:highlight w:val="yellow"/>
                  <w:lang w:val="en-US"/>
                </w:rPr>
                <w:t>for subsequent transmission</w:t>
              </w:r>
            </w:ins>
            <w:ins w:id="129" w:author="Huawei-YinghaoGuo" w:date="2021-12-06T18:58:00Z">
              <w:r>
                <w:rPr>
                  <w:highlight w:val="yellow"/>
                  <w:lang w:val="en-US"/>
                </w:rPr>
                <w:t>:</w:t>
              </w:r>
            </w:ins>
          </w:p>
          <w:p>
            <w:pPr>
              <w:pStyle w:val="B3"/>
              <w:rPr>
                <w:ins w:id="130" w:author="Huawei-YinghaoGuo" w:date="2021-12-06T18:58:00Z"/>
                <w:lang w:val="en-US"/>
              </w:rPr>
            </w:pPr>
            <w:ins w:id="131" w:author="Huawei-YinghaoGuo" w:date="2021-12-06T18:58:00Z">
              <w:r>
                <w:rPr>
                  <w:lang w:val="en-US"/>
                </w:rPr>
                <w:t>3&gt;</w:t>
              </w:r>
              <w:r>
                <w:rPr>
                  <w:lang w:val="en-US"/>
                </w:rPr>
                <w:tab/>
                <w:t>indicate the SSB index to the lower layer;</w:t>
              </w:r>
            </w:ins>
          </w:p>
          <w:p>
            <w:pPr>
              <w:pStyle w:val="B3"/>
              <w:rPr>
                <w:ins w:id="132" w:author="Huawei-YinghaoGuo" w:date="2021-12-06T18:58:00Z"/>
                <w:lang w:val="en-US"/>
              </w:rPr>
            </w:pPr>
            <w:ins w:id="133" w:author="Huawei-YinghaoGuo" w:date="2021-12-06T18:58:00Z">
              <w:r>
                <w:rPr>
                  <w:lang w:val="en-US"/>
                </w:rPr>
                <w:t>3&gt;</w:t>
              </w:r>
              <w:r>
                <w:rPr>
                  <w:lang w:val="en-US"/>
                </w:rPr>
                <w:tab/>
              </w:r>
              <w:r>
                <w:rPr>
                  <w:lang w:val="en-US" w:eastAsia="ko-KR"/>
                </w:rPr>
                <w:t xml:space="preserve">consider </w:t>
              </w:r>
            </w:ins>
            <w:ins w:id="134" w:author="Huawei-YinghaoGuo" w:date="2021-12-06T19:04:00Z">
              <w:r>
                <w:rPr>
                  <w:lang w:val="en-US" w:eastAsia="ko-KR"/>
                </w:rPr>
                <w:t xml:space="preserve">that </w:t>
              </w:r>
            </w:ins>
            <w:ins w:id="135" w:author="Huawei-YinghaoGuo" w:date="2021-12-06T18:58:00Z">
              <w:r>
                <w:rPr>
                  <w:rFonts w:eastAsia="맑은 고딕"/>
                  <w:lang w:val="en-US" w:eastAsia="ko-KR"/>
                </w:rPr>
                <w:t>this</w:t>
              </w:r>
              <w:r>
                <w:rPr>
                  <w:lang w:val="en-US" w:eastAsia="ko-KR"/>
                </w:rPr>
                <w:t xml:space="preserve"> </w:t>
              </w:r>
            </w:ins>
            <w:ins w:id="136" w:author="Huawei-YinghaoGuo" w:date="2021-12-06T19:04:00Z">
              <w:r>
                <w:rPr>
                  <w:lang w:val="en-US" w:eastAsia="ko-KR"/>
                </w:rPr>
                <w:t xml:space="preserve">configured </w:t>
              </w:r>
            </w:ins>
            <w:ins w:id="137" w:author="Huawei-YinghaoGuo" w:date="2021-12-06T18:58:00Z">
              <w:r>
                <w:rPr>
                  <w:lang w:val="en-US" w:eastAsia="ko-KR"/>
                </w:rPr>
                <w:t xml:space="preserve">uplink grant </w:t>
              </w:r>
              <w:r>
                <w:rPr>
                  <w:rFonts w:eastAsia="맑은 고딕"/>
                  <w:lang w:val="en-US" w:eastAsia="ko-KR"/>
                </w:rPr>
                <w:t>occur</w:t>
              </w:r>
            </w:ins>
            <w:ins w:id="138" w:author="Huawei-YinghaoGuo" w:date="2021-12-06T19:11:00Z">
              <w:r>
                <w:rPr>
                  <w:rFonts w:eastAsia="맑은 고딕"/>
                  <w:lang w:val="en-US" w:eastAsia="ko-KR"/>
                </w:rPr>
                <w:t>s.</w:t>
              </w:r>
            </w:ins>
          </w:p>
          <w:p>
            <w:pPr>
              <w:pStyle w:val="B3"/>
              <w:rPr>
                <w:rFonts w:eastAsia="맑은 고딕"/>
                <w:lang w:val="en-US"/>
              </w:rPr>
            </w:pP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tc>
          <w:tcPr>
            <w:tcW w:w="1030" w:type="dxa"/>
          </w:tcPr>
          <w:p>
            <w:pPr>
              <w:rPr>
                <w:rFonts w:eastAsia="SimSun"/>
                <w:lang w:eastAsia="zh-CN"/>
              </w:rPr>
            </w:pPr>
            <w:r>
              <w:rPr>
                <w:rFonts w:eastAsia="SimSun" w:hint="eastAsia"/>
                <w:lang w:eastAsia="zh-CN"/>
              </w:rPr>
              <w:t>Z208</w:t>
            </w:r>
          </w:p>
        </w:tc>
        <w:tc>
          <w:tcPr>
            <w:tcW w:w="6063" w:type="dxa"/>
          </w:tcPr>
          <w:p>
            <w:pPr>
              <w:pStyle w:val="B2"/>
              <w:rPr>
                <w:ins w:id="139" w:author="Huawei-YinghaoGuo" w:date="2021-12-02T17:53:00Z"/>
                <w:lang w:val="en-US"/>
              </w:rPr>
            </w:pPr>
            <w:ins w:id="140" w:author="Huawei-YinghaoGuo" w:date="2021-12-02T17:53:00Z">
              <w:r>
                <w:rPr>
                  <w:lang w:val="en-US"/>
                </w:rPr>
                <w:t>2&gt;</w:t>
              </w:r>
              <w:r>
                <w:rPr>
                  <w:lang w:val="en-US"/>
                </w:rPr>
                <w:tab/>
                <w:t>else if RA-SDT is configured on the selected UL carrier:</w:t>
              </w:r>
            </w:ins>
          </w:p>
          <w:p>
            <w:pPr>
              <w:pStyle w:val="B3"/>
              <w:rPr>
                <w:ins w:id="141" w:author="Huawei-YinghaoGuo" w:date="2021-12-02T17:53:00Z"/>
                <w:lang w:val="en-US"/>
              </w:rPr>
            </w:pPr>
            <w:ins w:id="142" w:author="Huawei-YinghaoGuo" w:date="2021-12-02T17:53:00Z">
              <w:r>
                <w:rPr>
                  <w:lang w:val="en-US"/>
                </w:rPr>
                <w:t>3&gt;</w:t>
              </w:r>
              <w:r>
                <w:rPr>
                  <w:lang w:val="en-US"/>
                </w:rPr>
                <w:tab/>
                <w:t>indicate to the upper layer that conditions for initiating SDT are fulfilled;</w:t>
              </w:r>
            </w:ins>
          </w:p>
          <w:p>
            <w:pPr>
              <w:pStyle w:val="B3"/>
              <w:rPr>
                <w:ins w:id="143" w:author="Huawei-YinghaoGuo" w:date="2021-12-02T17:53:00Z"/>
                <w:lang w:val="en-US"/>
              </w:rPr>
            </w:pPr>
            <w:ins w:id="144" w:author="Huawei-YinghaoGuo" w:date="2021-12-02T17:53:00Z">
              <w:r>
                <w:rPr>
                  <w:lang w:val="en-US"/>
                </w:rPr>
                <w:t>3&gt;</w:t>
              </w:r>
              <w:r>
                <w:rPr>
                  <w:lang w:val="en-US"/>
                </w:rPr>
                <w:tab/>
                <w:t>initiate RA-SDT on the selected UL carrier according to clause 5.1.</w:t>
              </w:r>
            </w:ins>
          </w:p>
          <w:p>
            <w:pPr>
              <w:rPr>
                <w:rFonts w:eastAsia="SimSun"/>
                <w:lang w:eastAsia="zh-CN"/>
              </w:rPr>
            </w:pPr>
            <w:r>
              <w:rPr>
                <w:rFonts w:eastAsia="SimSun" w:hint="eastAsia"/>
                <w:lang w:eastAsia="zh-CN"/>
              </w:rPr>
              <w:t>[ZTE]</w:t>
            </w:r>
          </w:p>
          <w:p>
            <w:pPr>
              <w:pStyle w:val="a6"/>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pPr>
              <w:pStyle w:val="a6"/>
              <w:rPr>
                <w:lang w:eastAsia="zh-CN"/>
              </w:rPr>
            </w:pPr>
            <w:r>
              <w:rPr>
                <w:rFonts w:hint="eastAsia"/>
                <w:lang w:eastAsia="zh-CN"/>
              </w:rPr>
              <w:t xml:space="preserve">We propose to have two sub-section, one for SDT validity check and one for SDT initialization. </w:t>
            </w:r>
          </w:p>
          <w:p>
            <w:pPr>
              <w:pStyle w:val="a6"/>
              <w:rPr>
                <w:lang w:eastAsia="zh-CN"/>
              </w:rPr>
            </w:pPr>
          </w:p>
          <w:p>
            <w:pPr>
              <w:pStyle w:val="a6"/>
              <w:rPr>
                <w:lang w:eastAsia="zh-CN"/>
              </w:rPr>
            </w:pPr>
            <w:r>
              <w:rPr>
                <w:rFonts w:hint="eastAsia"/>
                <w:lang w:eastAsia="zh-CN"/>
              </w:rPr>
              <w:t>For the validity check sub-section, the following condition shall be checked:</w:t>
            </w:r>
          </w:p>
          <w:p>
            <w:pPr>
              <w:pStyle w:val="a6"/>
              <w:numPr>
                <w:ilvl w:val="0"/>
                <w:numId w:val="3"/>
              </w:numPr>
              <w:rPr>
                <w:lang w:eastAsia="zh-CN"/>
              </w:rPr>
            </w:pPr>
            <w:r>
              <w:rPr>
                <w:lang w:eastAsia="zh-CN"/>
              </w:rPr>
              <w:t>sdt-DataVolumeThreshold</w:t>
            </w:r>
          </w:p>
          <w:p>
            <w:pPr>
              <w:pStyle w:val="a6"/>
              <w:numPr>
                <w:ilvl w:val="0"/>
                <w:numId w:val="3"/>
              </w:numPr>
              <w:rPr>
                <w:lang w:eastAsia="zh-CN"/>
              </w:rPr>
            </w:pPr>
            <w:r>
              <w:rPr>
                <w:lang w:eastAsia="zh-CN"/>
              </w:rPr>
              <w:t>sdt-RSRP-Threshold</w:t>
            </w:r>
          </w:p>
          <w:p>
            <w:pPr>
              <w:pStyle w:val="a6"/>
              <w:numPr>
                <w:ilvl w:val="0"/>
                <w:numId w:val="3"/>
              </w:numPr>
              <w:rPr>
                <w:lang w:eastAsia="zh-CN"/>
              </w:rPr>
            </w:pPr>
            <w:r>
              <w:rPr>
                <w:rFonts w:hint="eastAsia"/>
                <w:lang w:eastAsia="zh-CN"/>
              </w:rPr>
              <w:t>Whether there is available RACH partition or CG resource</w:t>
            </w:r>
          </w:p>
          <w:p>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w:t>
            </w:r>
            <w:r>
              <w:rPr>
                <w:rFonts w:hint="eastAsia"/>
                <w:lang w:eastAsia="zh-CN"/>
              </w:rPr>
              <w:lastRenderedPageBreak/>
              <w:t>RRC message, and inform MAC to initiate the SDT operation etc..</w:t>
            </w:r>
          </w:p>
          <w:p>
            <w:pPr>
              <w:pStyle w:val="a6"/>
              <w:rPr>
                <w:lang w:eastAsia="zh-CN"/>
              </w:rPr>
            </w:pPr>
          </w:p>
          <w:p>
            <w:pPr>
              <w:pStyle w:val="a6"/>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pPr>
              <w:rPr>
                <w:rFonts w:eastAsiaTheme="minorEastAsia"/>
                <w:color w:val="00B050"/>
                <w:lang w:eastAsia="zh-CN"/>
              </w:rPr>
            </w:pPr>
          </w:p>
          <w:p>
            <w:pPr>
              <w:pStyle w:val="B2"/>
              <w:rPr>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lastRenderedPageBreak/>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pPr>
              <w:pStyle w:val="B2"/>
              <w:rPr>
                <w:lang w:val="en-US"/>
              </w:rPr>
            </w:pPr>
            <w:r>
              <w:rPr>
                <w:lang w:val="en-US"/>
              </w:rPr>
              <w:t>2&gt;</w:t>
            </w:r>
            <w:r>
              <w:rPr>
                <w:lang w:val="en-US"/>
              </w:rPr>
              <w:tab/>
              <w:t>else:</w:t>
            </w:r>
          </w:p>
          <w:p>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tc>
          <w:tcPr>
            <w:tcW w:w="1030" w:type="dxa"/>
          </w:tcPr>
          <w:p>
            <w:pPr>
              <w:rPr>
                <w:rFonts w:eastAsia="SimSun"/>
                <w:lang w:eastAsia="zh-CN"/>
              </w:rPr>
            </w:pPr>
            <w:r>
              <w:rPr>
                <w:rFonts w:eastAsia="SimSun"/>
                <w:kern w:val="2"/>
                <w:lang w:val="en-GB" w:eastAsia="zh-CN"/>
              </w:rPr>
              <w:lastRenderedPageBreak/>
              <w:t>N213</w:t>
            </w:r>
          </w:p>
        </w:tc>
        <w:tc>
          <w:tcPr>
            <w:tcW w:w="6063" w:type="dxa"/>
          </w:tcPr>
          <w:p>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pPr>
              <w:pStyle w:val="B3"/>
              <w:ind w:left="0" w:firstLine="0"/>
              <w:rPr>
                <w:rFonts w:eastAsia="맑은 고딕"/>
                <w:lang w:val="en-US"/>
              </w:rPr>
            </w:pPr>
            <w:r>
              <w:rPr>
                <w:rFonts w:eastAsia="SimSun"/>
                <w:color w:val="00B050"/>
                <w:kern w:val="2"/>
                <w:lang w:val="en-GB"/>
              </w:rPr>
              <w:t>Replace ”upper layer” with ”upper layers”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N214</w:t>
            </w:r>
          </w:p>
        </w:tc>
        <w:tc>
          <w:tcPr>
            <w:tcW w:w="6063" w:type="dxa"/>
          </w:tcPr>
          <w:p>
            <w:pPr>
              <w:pStyle w:val="B1"/>
              <w:rPr>
                <w:rFonts w:eastAsia="DengXian"/>
                <w:kern w:val="2"/>
                <w:lang w:val="x-none"/>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pPr>
              <w:rPr>
                <w:rFonts w:eastAsia="SimSun"/>
                <w:lang w:eastAsia="zh-CN"/>
              </w:rPr>
            </w:pPr>
            <w:r>
              <w:rPr>
                <w:rFonts w:eastAsia="SimSun"/>
                <w:kern w:val="2"/>
                <w:lang w:val="fi-FI" w:eastAsia="zh-CN"/>
              </w:rPr>
              <w:t>Is not proper english.</w:t>
            </w:r>
          </w:p>
        </w:tc>
        <w:tc>
          <w:tcPr>
            <w:tcW w:w="5782" w:type="dxa"/>
          </w:tcPr>
          <w:p>
            <w:pPr>
              <w:pStyle w:val="B3"/>
              <w:ind w:left="0" w:firstLine="0"/>
              <w:rPr>
                <w:rFonts w:eastAsia="맑은 고딕"/>
                <w:lang w:val="en-US"/>
              </w:rPr>
            </w:pPr>
            <w:r>
              <w:rPr>
                <w:rFonts w:eastAsia="SimSun"/>
                <w:color w:val="00B050"/>
                <w:kern w:val="2"/>
                <w:lang w:val="en-GB"/>
              </w:rPr>
              <w:t>Please use “less than or equal to”</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N215</w:t>
            </w:r>
          </w:p>
        </w:tc>
        <w:tc>
          <w:tcPr>
            <w:tcW w:w="6063" w:type="dxa"/>
          </w:tcPr>
          <w:p>
            <w:pPr>
              <w:pStyle w:val="B2"/>
              <w:rPr>
                <w:kern w:val="2"/>
                <w:lang w:val="x-none"/>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pPr>
              <w:pStyle w:val="B3"/>
              <w:ind w:left="0" w:firstLine="0"/>
              <w:rPr>
                <w:rFonts w:eastAsia="맑은 고딕"/>
                <w:lang w:val="en-US"/>
              </w:rPr>
            </w:pPr>
            <w:r>
              <w:rPr>
                <w:rFonts w:eastAsia="SimSun"/>
                <w:color w:val="00B050"/>
                <w:kern w:val="2"/>
                <w:lang w:val="en-GB"/>
              </w:rPr>
              <w:t>Restrict to SSBs for which CG-SDT resources are configured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tc>
          <w:tcPr>
            <w:tcW w:w="1030" w:type="dxa"/>
          </w:tcPr>
          <w:p>
            <w:pPr>
              <w:rPr>
                <w:rFonts w:eastAsia="SimSun"/>
                <w:lang w:eastAsia="zh-CN"/>
              </w:rPr>
            </w:pPr>
            <w:r>
              <w:rPr>
                <w:rFonts w:eastAsia="SimSun"/>
                <w:kern w:val="2"/>
                <w:lang w:val="en-GB" w:eastAsia="zh-CN"/>
              </w:rPr>
              <w:t>N216</w:t>
            </w:r>
          </w:p>
        </w:tc>
        <w:tc>
          <w:tcPr>
            <w:tcW w:w="6063" w:type="dxa"/>
          </w:tcPr>
          <w:p>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pPr>
              <w:rPr>
                <w:rFonts w:eastAsia="SimSun"/>
                <w:lang w:eastAsia="zh-CN"/>
              </w:rPr>
            </w:pPr>
          </w:p>
        </w:tc>
        <w:tc>
          <w:tcPr>
            <w:tcW w:w="5782" w:type="dxa"/>
          </w:tcPr>
          <w:p>
            <w:pPr>
              <w:pStyle w:val="B3"/>
              <w:ind w:left="0" w:firstLine="0"/>
              <w:rPr>
                <w:rFonts w:eastAsia="맑은 고딕"/>
                <w:lang w:val="en-US"/>
              </w:rPr>
            </w:pPr>
            <w:r>
              <w:rPr>
                <w:rFonts w:eastAsia="SimSun"/>
                <w:color w:val="00B050"/>
                <w:kern w:val="2"/>
                <w:lang w:val="en-GB"/>
              </w:rPr>
              <w:lastRenderedPageBreak/>
              <w:t>Please use “the conditions”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N217</w:t>
            </w:r>
          </w:p>
        </w:tc>
        <w:tc>
          <w:tcPr>
            <w:tcW w:w="6063" w:type="dxa"/>
          </w:tcPr>
          <w:p>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pPr>
              <w:rPr>
                <w:rFonts w:eastAsia="SimSun"/>
                <w:lang w:eastAsia="zh-CN"/>
              </w:rPr>
            </w:pPr>
            <w:r>
              <w:rPr>
                <w:kern w:val="2"/>
                <w:lang w:val="en-GB" w:eastAsia="zh-CN"/>
              </w:rPr>
              <w:t>It is not proper specification language to refer with “RACH” to RA procedure</w:t>
            </w:r>
          </w:p>
        </w:tc>
        <w:tc>
          <w:tcPr>
            <w:tcW w:w="5782" w:type="dxa"/>
          </w:tcPr>
          <w:p>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pPr>
              <w:pStyle w:val="B3"/>
              <w:ind w:left="0" w:firstLine="0"/>
              <w:rPr>
                <w:ins w:id="145" w:author="OPPO" w:date="2021-12-17T16:34:00Z"/>
                <w:rFonts w:eastAsia="SimSun"/>
                <w:kern w:val="2"/>
                <w:lang w:val="en-GB"/>
              </w:rPr>
            </w:pPr>
            <w:r>
              <w:rPr>
                <w:rFonts w:eastAsia="SimSun"/>
                <w:kern w:val="2"/>
                <w:lang w:val="en-GB"/>
              </w:rPr>
              <w:t>Suggest to revise the text as follows:</w:t>
            </w:r>
          </w:p>
          <w:p>
            <w:pPr>
              <w:pStyle w:val="B2"/>
              <w:ind w:left="0" w:firstLine="0"/>
              <w:rPr>
                <w:ins w:id="146" w:author="OPPO" w:date="2021-12-17T16:35:00Z"/>
                <w:rFonts w:eastAsia="DengXian"/>
                <w:lang w:val="en-US"/>
              </w:rPr>
              <w:pPrChange w:id="147" w:author="OPPO" w:date="2021-12-17T16:37:00Z">
                <w:pPr>
                  <w:pStyle w:val="B2"/>
                </w:pPr>
              </w:pPrChange>
            </w:pPr>
            <w:r>
              <w:rPr>
                <w:rFonts w:eastAsia="DengXian"/>
                <w:lang w:val="en-US"/>
              </w:rPr>
              <w:t>2&gt;</w:t>
            </w:r>
            <w:r>
              <w:rPr>
                <w:rFonts w:eastAsia="DengXian"/>
                <w:lang w:val="en-US"/>
              </w:rPr>
              <w:tab/>
              <w:t>if</w:t>
            </w:r>
            <w:ins w:id="148"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pPr>
              <w:pStyle w:val="B2"/>
              <w:ind w:leftChars="50" w:left="120" w:firstLine="0"/>
              <w:rPr>
                <w:rFonts w:eastAsia="DengXian"/>
                <w:lang w:val="en-US"/>
              </w:rPr>
              <w:pPrChange w:id="149" w:author="OPPO" w:date="2021-12-17T16:37:00Z">
                <w:pPr>
                  <w:pStyle w:val="B2"/>
                </w:pPr>
              </w:pPrChange>
            </w:pPr>
            <w:ins w:id="150"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pPr>
              <w:pStyle w:val="B3"/>
              <w:ind w:left="0" w:firstLineChars="150" w:firstLine="360"/>
              <w:rPr>
                <w:del w:id="151" w:author="OPPO" w:date="2021-12-17T16:38:00Z"/>
                <w:rFonts w:eastAsia="DengXian"/>
                <w:lang w:val="en-US"/>
              </w:rPr>
            </w:pPr>
            <w:ins w:id="152" w:author="OPPO" w:date="2021-12-17T16:36:00Z">
              <w:r>
                <w:rPr>
                  <w:rFonts w:eastAsia="DengXian"/>
                  <w:lang w:val="en-US"/>
                </w:rPr>
                <w:t>4</w:t>
              </w:r>
            </w:ins>
            <w:del w:id="153" w:author="OPPO" w:date="2021-12-17T16:36:00Z">
              <w:r>
                <w:rPr>
                  <w:rFonts w:eastAsia="DengXian" w:hint="eastAsia"/>
                  <w:lang w:val="en-US"/>
                </w:rPr>
                <w:delText>3</w:delText>
              </w:r>
            </w:del>
            <w:r>
              <w:rPr>
                <w:rFonts w:eastAsia="DengXian"/>
                <w:lang w:val="en-US"/>
              </w:rPr>
              <w:t>&gt;</w:t>
            </w:r>
            <w:ins w:id="154" w:author="OPPO" w:date="2021-12-17T16:38:00Z">
              <w:r>
                <w:rPr>
                  <w:rFonts w:eastAsia="DengXian"/>
                  <w:lang w:val="en-US"/>
                </w:rPr>
                <w:t xml:space="preserve"> </w:t>
              </w:r>
            </w:ins>
            <w:del w:id="155" w:author="OPPO" w:date="2021-12-17T16:37:00Z">
              <w:r>
                <w:rPr>
                  <w:rFonts w:eastAsia="DengXian"/>
                  <w:lang w:val="en-US"/>
                </w:rPr>
                <w:tab/>
              </w:r>
            </w:del>
            <w:r>
              <w:rPr>
                <w:rFonts w:eastAsia="DengXian"/>
                <w:lang w:val="en-US"/>
              </w:rPr>
              <w:t>select the SUL carrier.</w:t>
            </w:r>
          </w:p>
          <w:p>
            <w:pPr>
              <w:pStyle w:val="B3"/>
              <w:ind w:left="0" w:firstLineChars="150" w:firstLine="360"/>
              <w:rPr>
                <w:ins w:id="156" w:author="OPPO" w:date="2021-12-17T16:38:00Z"/>
                <w:rFonts w:eastAsia="DengXian"/>
                <w:lang w:val="en-US"/>
              </w:rPr>
              <w:pPrChange w:id="157" w:author="OPPO" w:date="2021-12-17T16:37:00Z">
                <w:pPr>
                  <w:pStyle w:val="B3"/>
                </w:pPr>
              </w:pPrChange>
            </w:pPr>
          </w:p>
          <w:p>
            <w:pPr>
              <w:pStyle w:val="B3"/>
              <w:ind w:leftChars="50" w:left="283" w:hangingChars="68" w:hanging="163"/>
              <w:rPr>
                <w:lang w:val="en-US"/>
                <w:rPrChange w:id="158" w:author="Huawei-YinghaoGuo" w:date="2021-12-17T23:22:00Z">
                  <w:rPr/>
                </w:rPrChange>
              </w:rPr>
              <w:pPrChange w:id="159" w:author="OPPO" w:date="2021-12-17T16:38:00Z">
                <w:pPr>
                  <w:pStyle w:val="B2"/>
                </w:pPr>
              </w:pPrChange>
            </w:pPr>
            <w:ins w:id="160" w:author="OPPO" w:date="2021-12-17T16:36:00Z">
              <w:r>
                <w:rPr>
                  <w:lang w:val="en-US"/>
                  <w:rPrChange w:id="161" w:author="Huawei-YinghaoGuo" w:date="2021-12-17T23:22:00Z">
                    <w:rPr/>
                  </w:rPrChange>
                </w:rPr>
                <w:t>3</w:t>
              </w:r>
            </w:ins>
            <w:del w:id="162" w:author="OPPO" w:date="2021-12-17T16:36:00Z">
              <w:r>
                <w:rPr>
                  <w:lang w:val="en-US"/>
                  <w:rPrChange w:id="163" w:author="Huawei-YinghaoGuo" w:date="2021-12-17T23:22:00Z">
                    <w:rPr/>
                  </w:rPrChange>
                </w:rPr>
                <w:delText>2</w:delText>
              </w:r>
            </w:del>
            <w:r>
              <w:rPr>
                <w:lang w:val="en-US"/>
                <w:rPrChange w:id="164" w:author="Huawei-YinghaoGuo" w:date="2021-12-17T23:22:00Z">
                  <w:rPr/>
                </w:rPrChange>
              </w:rPr>
              <w:t>&gt;</w:t>
            </w:r>
            <w:r>
              <w:rPr>
                <w:lang w:val="en-US"/>
                <w:rPrChange w:id="165" w:author="Huawei-YinghaoGuo" w:date="2021-12-17T23:22:00Z">
                  <w:rPr/>
                </w:rPrChange>
              </w:rPr>
              <w:tab/>
              <w:t>else:</w:t>
            </w:r>
          </w:p>
          <w:p>
            <w:pPr>
              <w:pStyle w:val="B3"/>
              <w:ind w:left="0" w:firstLineChars="150" w:firstLine="360"/>
              <w:rPr>
                <w:rFonts w:eastAsia="DengXian"/>
                <w:lang w:val="en-US"/>
                <w:rPrChange w:id="166" w:author="OPPO" w:date="2021-12-17T16:36:00Z">
                  <w:rPr>
                    <w:rFonts w:eastAsia="DengXian"/>
                  </w:rPr>
                </w:rPrChange>
              </w:rPr>
              <w:pPrChange w:id="167" w:author="OPPO" w:date="2021-12-17T16:38:00Z">
                <w:pPr>
                  <w:pStyle w:val="B3"/>
                </w:pPr>
              </w:pPrChange>
            </w:pPr>
            <w:ins w:id="168" w:author="OPPO" w:date="2021-12-17T16:38:00Z">
              <w:r>
                <w:rPr>
                  <w:rFonts w:eastAsia="DengXian"/>
                  <w:lang w:val="en-US"/>
                </w:rPr>
                <w:t>4</w:t>
              </w:r>
            </w:ins>
            <w:del w:id="169" w:author="OPPO" w:date="2021-12-17T16:38:00Z">
              <w:r>
                <w:rPr>
                  <w:rFonts w:eastAsia="DengXian"/>
                  <w:lang w:val="en-US"/>
                  <w:rPrChange w:id="170" w:author="OPPO" w:date="2021-12-17T16:36:00Z">
                    <w:rPr>
                      <w:rFonts w:eastAsia="DengXian"/>
                    </w:rPr>
                  </w:rPrChange>
                </w:rPr>
                <w:delText>3</w:delText>
              </w:r>
            </w:del>
            <w:r>
              <w:rPr>
                <w:rFonts w:eastAsia="DengXian"/>
                <w:lang w:val="en-US"/>
                <w:rPrChange w:id="171" w:author="OPPO" w:date="2021-12-17T16:36:00Z">
                  <w:rPr>
                    <w:rFonts w:eastAsia="DengXian"/>
                  </w:rPr>
                </w:rPrChange>
              </w:rPr>
              <w:t>&gt;</w:t>
            </w:r>
            <w:r>
              <w:rPr>
                <w:rFonts w:eastAsia="DengXian"/>
                <w:lang w:val="en-US"/>
                <w:rPrChange w:id="172" w:author="OPPO" w:date="2021-12-17T16:36:00Z">
                  <w:rPr>
                    <w:rFonts w:eastAsia="DengXian"/>
                  </w:rPr>
                </w:rPrChange>
              </w:rPr>
              <w:tab/>
              <w:t>select the NUL carrier.</w:t>
            </w:r>
          </w:p>
          <w:p>
            <w:pPr>
              <w:pStyle w:val="B3"/>
              <w:ind w:left="0" w:firstLine="0"/>
              <w:rPr>
                <w:ins w:id="173" w:author="OPPO" w:date="2021-12-17T16:36:00Z"/>
                <w:rFonts w:eastAsia="SimSun"/>
                <w:kern w:val="2"/>
                <w:lang w:val="en-GB"/>
              </w:rPr>
            </w:pPr>
            <w:ins w:id="174" w:author="OPPO" w:date="2021-12-17T16:36:00Z">
              <w:r>
                <w:rPr>
                  <w:rFonts w:eastAsia="SimSun" w:hint="eastAsia"/>
                  <w:kern w:val="2"/>
                  <w:lang w:val="en-GB"/>
                </w:rPr>
                <w:t>2</w:t>
              </w:r>
              <w:r>
                <w:rPr>
                  <w:rFonts w:eastAsia="SimSun"/>
                  <w:kern w:val="2"/>
                  <w:lang w:val="en-GB"/>
                </w:rPr>
                <w:t>&gt; else:</w:t>
              </w:r>
            </w:ins>
          </w:p>
          <w:p>
            <w:pPr>
              <w:pStyle w:val="B3"/>
              <w:ind w:left="0" w:firstLine="240"/>
              <w:rPr>
                <w:ins w:id="175" w:author="OPPO" w:date="2021-12-17T16:42:00Z"/>
                <w:i/>
                <w:lang w:val="en-US" w:eastAsia="ko-KR"/>
              </w:rPr>
              <w:pPrChange w:id="176" w:author="OPPO" w:date="2021-12-17T16:42:00Z">
                <w:pPr>
                  <w:pStyle w:val="B3"/>
                  <w:ind w:left="0" w:firstLine="0"/>
                </w:pPr>
              </w:pPrChange>
            </w:pPr>
            <w:ins w:id="177" w:author="OPPO" w:date="2021-12-17T16:38:00Z">
              <w:r>
                <w:rPr>
                  <w:rFonts w:eastAsia="SimSun"/>
                  <w:kern w:val="2"/>
                  <w:lang w:val="en-GB"/>
                </w:rPr>
                <w:t xml:space="preserve">3&gt; if </w:t>
              </w:r>
            </w:ins>
            <w:ins w:id="178" w:author="OPPO" w:date="2021-12-17T16:40:00Z">
              <w:r>
                <w:rPr>
                  <w:rFonts w:eastAsia="SimSun"/>
                  <w:kern w:val="2"/>
                  <w:lang w:val="en-GB"/>
                </w:rPr>
                <w:t>t</w:t>
              </w:r>
            </w:ins>
            <w:ins w:id="179" w:author="OPPO" w:date="2021-12-17T16:41:00Z">
              <w:r>
                <w:rPr>
                  <w:rFonts w:eastAsia="SimSun"/>
                  <w:kern w:val="2"/>
                  <w:lang w:val="en-GB"/>
                </w:rPr>
                <w:t xml:space="preserve">he RSRP of </w:t>
              </w:r>
              <w:r>
                <w:rPr>
                  <w:rFonts w:eastAsia="DengXian"/>
                  <w:lang w:val="en-US"/>
                </w:rPr>
                <w:t xml:space="preserve">he downlink pathloss reference is less than </w:t>
              </w:r>
            </w:ins>
            <w:ins w:id="180" w:author="OPPO" w:date="2021-12-17T16:42:00Z">
              <w:r>
                <w:rPr>
                  <w:i/>
                  <w:lang w:val="en-US" w:eastAsia="ko-KR"/>
                  <w:rPrChange w:id="181" w:author="OPPO" w:date="2021-12-17T16:42:00Z">
                    <w:rPr>
                      <w:i/>
                      <w:lang w:eastAsia="ko-KR"/>
                    </w:rPr>
                  </w:rPrChange>
                </w:rPr>
                <w:t>rsrp-ThresholdSSB-SUL</w:t>
              </w:r>
              <w:r>
                <w:rPr>
                  <w:i/>
                  <w:lang w:val="en-US" w:eastAsia="ko-KR"/>
                </w:rPr>
                <w:t>:</w:t>
              </w:r>
            </w:ins>
          </w:p>
          <w:p>
            <w:pPr>
              <w:pStyle w:val="B3"/>
              <w:ind w:left="0" w:firstLineChars="150" w:firstLine="360"/>
              <w:rPr>
                <w:ins w:id="182" w:author="OPPO" w:date="2021-12-17T16:42:00Z"/>
                <w:rFonts w:eastAsia="SimSun"/>
                <w:kern w:val="2"/>
                <w:lang w:val="en-US"/>
              </w:rPr>
            </w:pPr>
            <w:ins w:id="183" w:author="OPPO" w:date="2021-12-17T16:42:00Z">
              <w:r>
                <w:rPr>
                  <w:rFonts w:eastAsia="SimSun"/>
                  <w:kern w:val="2"/>
                  <w:lang w:val="en-US"/>
                </w:rPr>
                <w:t>4&gt; select the SUL carrier.</w:t>
              </w:r>
            </w:ins>
          </w:p>
          <w:p>
            <w:pPr>
              <w:pStyle w:val="B3"/>
              <w:ind w:left="283" w:hangingChars="118" w:hanging="283"/>
              <w:rPr>
                <w:ins w:id="184" w:author="OPPO" w:date="2021-12-17T16:43:00Z"/>
                <w:rFonts w:eastAsia="SimSun"/>
                <w:kern w:val="2"/>
                <w:lang w:val="en-US"/>
              </w:rPr>
            </w:pPr>
            <w:ins w:id="185" w:author="OPPO" w:date="2021-12-17T16:42:00Z">
              <w:r>
                <w:rPr>
                  <w:rFonts w:eastAsia="SimSun" w:hint="eastAsia"/>
                  <w:kern w:val="2"/>
                  <w:lang w:val="en-US"/>
                </w:rPr>
                <w:t xml:space="preserve"> </w:t>
              </w:r>
              <w:r>
                <w:rPr>
                  <w:rFonts w:eastAsia="SimSun"/>
                  <w:kern w:val="2"/>
                  <w:lang w:val="en-US"/>
                </w:rPr>
                <w:t xml:space="preserve">   </w:t>
              </w:r>
            </w:ins>
            <w:ins w:id="186" w:author="OPPO" w:date="2021-12-17T16:43:00Z">
              <w:r>
                <w:rPr>
                  <w:rFonts w:eastAsia="SimSun"/>
                  <w:kern w:val="2"/>
                  <w:lang w:val="en-US"/>
                </w:rPr>
                <w:t>3&gt; else:</w:t>
              </w:r>
            </w:ins>
          </w:p>
          <w:p>
            <w:pPr>
              <w:pStyle w:val="B3"/>
              <w:ind w:left="283" w:firstLineChars="150" w:firstLine="360"/>
              <w:rPr>
                <w:del w:id="187" w:author="OPPO" w:date="2021-12-17T16:43:00Z"/>
                <w:rFonts w:eastAsia="SimSun"/>
                <w:kern w:val="2"/>
                <w:lang w:val="en-US"/>
                <w:rPrChange w:id="188" w:author="OPPO" w:date="2021-12-17T16:42:00Z">
                  <w:rPr>
                    <w:del w:id="189" w:author="OPPO" w:date="2021-12-17T16:43:00Z"/>
                    <w:rFonts w:eastAsia="SimSun"/>
                    <w:kern w:val="2"/>
                    <w:lang w:val="en-GB"/>
                  </w:rPr>
                </w:rPrChange>
              </w:rPr>
              <w:pPrChange w:id="190" w:author="OPPO" w:date="2021-12-17T16:43:00Z">
                <w:pPr>
                  <w:pStyle w:val="B3"/>
                  <w:ind w:left="0" w:firstLine="0"/>
                </w:pPr>
              </w:pPrChange>
            </w:pPr>
            <w:ins w:id="191" w:author="OPPO" w:date="2021-12-17T16:43:00Z">
              <w:r>
                <w:rPr>
                  <w:rFonts w:eastAsia="SimSun"/>
                  <w:kern w:val="2"/>
                  <w:lang w:val="en-US"/>
                </w:rPr>
                <w:t>4&gt; select the NUL carrier.</w:t>
              </w:r>
            </w:ins>
          </w:p>
          <w:p>
            <w:pPr>
              <w:pStyle w:val="B3"/>
              <w:ind w:left="0" w:firstLine="0"/>
              <w:rPr>
                <w:rFonts w:eastAsia="SimSun"/>
                <w:kern w:val="2"/>
                <w:lang w:val="en-GB"/>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pPr>
              <w:rPr>
                <w:rFonts w:eastAsiaTheme="minorEastAsia"/>
                <w:color w:val="00B050"/>
                <w:lang w:eastAsia="zh-CN"/>
              </w:rPr>
            </w:pPr>
          </w:p>
          <w:p>
            <w:pPr>
              <w:pStyle w:val="Doc-text2"/>
              <w:numPr>
                <w:ilvl w:val="0"/>
                <w:numId w:val="17"/>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eastAsiaTheme="minorEastAsia" w:cs="Arial"/>
          <w:snapToGrid w:val="0"/>
          <w:sz w:val="28"/>
          <w:szCs w:val="28"/>
          <w:lang w:eastAsia="zh-CN"/>
        </w:rPr>
      </w:pPr>
    </w:p>
    <w:p>
      <w:pPr>
        <w:pBdr>
          <w:bottom w:val="single" w:sz="6" w:space="1" w:color="auto"/>
        </w:pBdr>
        <w:snapToGrid w:val="0"/>
        <w:rPr>
          <w:rFonts w:eastAsiaTheme="minorEastAsia" w:cs="Arial"/>
          <w:snapToGrid w:val="0"/>
          <w:sz w:val="28"/>
          <w:szCs w:val="28"/>
          <w:lang w:eastAsia="zh-CN"/>
        </w:rPr>
      </w:pPr>
    </w:p>
    <w:p>
      <w:pPr>
        <w:pStyle w:val="1"/>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2"/>
      </w:pPr>
      <w:r>
        <w:t>3.</w:t>
      </w:r>
      <w:ins w:id="192" w:author="ZTE(Eswar)" w:date="2021-10-05T11:54:00Z">
        <w:r>
          <w:rPr>
            <w:lang w:val="en-GB"/>
          </w:rPr>
          <w:t>1</w:t>
        </w:r>
      </w:ins>
      <w:del w:id="193"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pPr>
              <w:rPr>
                <w:rFonts w:eastAsiaTheme="minorEastAsia"/>
                <w:color w:val="00B050"/>
                <w:lang w:eastAsia="zh-CN"/>
              </w:rPr>
            </w:pPr>
          </w:p>
          <w:p>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tc>
          <w:tcPr>
            <w:tcW w:w="1030" w:type="dxa"/>
          </w:tcPr>
          <w:p>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
              <w:rPr>
                <w:rFonts w:hint="eastAsia"/>
              </w:rPr>
              <w:t>Same comment as ZTE</w:t>
            </w:r>
          </w:p>
        </w:tc>
        <w:tc>
          <w:tcPr>
            <w:tcW w:w="5782" w:type="dxa"/>
          </w:tcPr>
          <w:p>
            <w:pPr>
              <w:rPr>
                <w:rFonts w:eastAsia="맑은 고딕"/>
              </w:rPr>
            </w:pPr>
            <w:r>
              <w:rPr>
                <w:rFonts w:eastAsia="맑은 고딕" w:hint="eastAsia"/>
              </w:rPr>
              <w:t>Remove the change.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color w:val="00B050"/>
              </w:rPr>
            </w:pPr>
          </w:p>
        </w:tc>
      </w:tr>
      <w:tr>
        <w:tc>
          <w:tcPr>
            <w:tcW w:w="1030" w:type="dxa"/>
          </w:tcPr>
          <w:p>
            <w:pPr>
              <w:rPr>
                <w:rFonts w:eastAsia="맑은 고딕"/>
              </w:rPr>
            </w:pPr>
          </w:p>
        </w:tc>
        <w:tc>
          <w:tcPr>
            <w:tcW w:w="6063" w:type="dxa"/>
          </w:tcPr>
          <w:p/>
        </w:tc>
        <w:tc>
          <w:tcPr>
            <w:tcW w:w="5782" w:type="dxa"/>
          </w:tcPr>
          <w:p>
            <w:pPr>
              <w:rPr>
                <w:rFonts w:eastAsia="맑은 고딕"/>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eastAsiaTheme="minorEastAsia"/>
                <w:lang w:eastAsia="zh-CN"/>
              </w:rPr>
              <w:lastRenderedPageBreak/>
              <w:t>I100</w:t>
            </w:r>
          </w:p>
        </w:tc>
        <w:tc>
          <w:tcPr>
            <w:tcW w:w="6063" w:type="dxa"/>
          </w:tcPr>
          <w:p>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
              <w:t>For the group A/B determination, a note can be added to clarify that RA-SDT is not initiated for a CCCH logical channel, and current specs can be reused.</w:t>
            </w:r>
            <w:r>
              <w:br/>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af3"/>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af3"/>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c>
          <w:tcPr>
            <w:tcW w:w="1030" w:type="dxa"/>
          </w:tcPr>
          <w:p>
            <w:r>
              <w:t>I101</w:t>
            </w:r>
          </w:p>
        </w:tc>
        <w:tc>
          <w:tcPr>
            <w:tcW w:w="6063" w:type="dxa"/>
          </w:tcPr>
          <w:p>
            <w:pPr>
              <w:rPr>
                <w:lang w:eastAsia="zh-CN"/>
              </w:rPr>
            </w:pPr>
            <w:r>
              <w:rPr>
                <w:lang w:eastAsia="zh-CN"/>
              </w:rPr>
              <w:t>Editor’s Note:</w:t>
            </w:r>
            <w:r>
              <w:rPr>
                <w:lang w:eastAsia="zh-CN"/>
              </w:rPr>
              <w:tab/>
              <w:t>FFS support of RA-SDT for unlicensed spectrum</w:t>
            </w:r>
            <w:r>
              <w:rPr>
                <w:lang w:eastAsia="zh-CN"/>
              </w:rPr>
              <w:br/>
            </w:r>
          </w:p>
          <w:p>
            <w:r>
              <w:t>Per the WID, “Focus of the WID should be on licensed carriers and the solutions can be reused for NR-U if applicable.”</w:t>
            </w:r>
          </w:p>
          <w:p/>
        </w:tc>
        <w:tc>
          <w:tcPr>
            <w:tcW w:w="5782" w:type="dxa"/>
          </w:tcPr>
          <w:p>
            <w:r>
              <w:t>Remove the editor’s note.</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color w:val="00B050"/>
              </w:rPr>
            </w:pPr>
            <w:r>
              <w:rPr>
                <w:rFonts w:hint="eastAsia"/>
                <w:color w:val="FF0000"/>
                <w:lang w:eastAsia="zh-CN"/>
              </w:rPr>
              <w:t>O</w:t>
            </w:r>
            <w:r>
              <w:rPr>
                <w:color w:val="FF0000"/>
                <w:lang w:eastAsia="zh-CN"/>
              </w:rPr>
              <w:t>K to remove the NOTE</w:t>
            </w:r>
          </w:p>
        </w:tc>
      </w:tr>
      <w:tr>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lastRenderedPageBreak/>
              <w:t>Same as I100 and I101</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c>
          <w:tcPr>
            <w:tcW w:w="1030" w:type="dxa"/>
          </w:tcPr>
          <w:p>
            <w:r>
              <w:lastRenderedPageBreak/>
              <w:t>Z002</w:t>
            </w:r>
          </w:p>
        </w:tc>
        <w:tc>
          <w:tcPr>
            <w:tcW w:w="6063" w:type="dxa"/>
          </w:tcPr>
          <w:p>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rPr>
                <w:rFonts w:hint="eastAsia"/>
              </w:rPr>
              <w:lastRenderedPageBreak/>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lastRenderedPageBreak/>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Z003</w:t>
            </w:r>
          </w:p>
        </w:tc>
        <w:tc>
          <w:tcPr>
            <w:tcW w:w="6063" w:type="dxa"/>
          </w:tcPr>
          <w:p>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c>
          <w:tcPr>
            <w:tcW w:w="1028" w:type="dxa"/>
          </w:tcPr>
          <w:p>
            <w:r>
              <w:t>Z004</w:t>
            </w:r>
          </w:p>
        </w:tc>
        <w:tc>
          <w:tcPr>
            <w:tcW w:w="6126" w:type="dxa"/>
          </w:tcPr>
          <w:p>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af3"/>
              <w:numPr>
                <w:ilvl w:val="0"/>
                <w:numId w:val="4"/>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pPr>
              <w:pStyle w:val="af3"/>
              <w:numPr>
                <w:ilvl w:val="1"/>
                <w:numId w:val="4"/>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Z005</w:t>
            </w:r>
          </w:p>
        </w:tc>
        <w:tc>
          <w:tcPr>
            <w:tcW w:w="6063" w:type="dxa"/>
          </w:tcPr>
          <w:p>
            <w:pPr>
              <w:rPr>
                <w:rFonts w:eastAsia="SimSun"/>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00330" cy="1194715"/>
                          </a:xfrm>
                          <a:prstGeom prst="rect">
                            <a:avLst/>
                          </a:prstGeom>
                        </pic:spPr>
                      </pic:pic>
                    </a:graphicData>
                  </a:graphic>
                </wp:inline>
              </w:drawing>
            </w:r>
          </w:p>
          <w:p>
            <w:pPr>
              <w:rPr>
                <w:rFonts w:eastAsia="SimSun"/>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Theme="minorEastAsia"/>
                <w:lang w:eastAsia="zh-CN"/>
              </w:rPr>
            </w:pPr>
          </w:p>
        </w:tc>
        <w:tc>
          <w:tcPr>
            <w:tcW w:w="6063" w:type="dxa"/>
          </w:tcPr>
          <w:p>
            <w:pPr>
              <w:pStyle w:val="B1"/>
              <w:ind w:left="0" w:firstLine="0"/>
              <w:rPr>
                <w:rFonts w:eastAsiaTheme="minorEastAsia"/>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r>
              <w:t>Z006</w:t>
            </w:r>
          </w:p>
        </w:tc>
        <w:tc>
          <w:tcPr>
            <w:tcW w:w="6530" w:type="dxa"/>
          </w:tcPr>
          <w:p>
            <w:pPr>
              <w:rPr>
                <w:rFonts w:eastAsia="SimSun"/>
                <w:lang w:eastAsia="zh-CN"/>
              </w:rPr>
            </w:pPr>
            <w:r>
              <w:rPr>
                <w:rFonts w:eastAsia="SimSun"/>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990" w:type="dxa"/>
          </w:tcPr>
          <w:p>
            <w:r>
              <w:t>N004</w:t>
            </w:r>
          </w:p>
        </w:tc>
        <w:tc>
          <w:tcPr>
            <w:tcW w:w="6530" w:type="dxa"/>
          </w:tcPr>
          <w:p>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pPr>
              <w:rPr>
                <w:rFonts w:eastAsiaTheme="minorEastAsia"/>
                <w:lang w:eastAsia="zh-CN"/>
              </w:rPr>
            </w:pPr>
            <w:r>
              <w:rPr>
                <w:rFonts w:eastAsia="SimSun"/>
                <w:lang w:eastAsia="zh-CN"/>
              </w:rPr>
              <w:lastRenderedPageBreak/>
              <w:t>Remove the EN</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r>
              <w:rPr>
                <w:rFonts w:eastAsia="SimSun"/>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af3"/>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pPr>
              <w:pStyle w:val="af3"/>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tc>
          <w:tcPr>
            <w:tcW w:w="1030" w:type="dxa"/>
          </w:tcPr>
          <w:p>
            <w:r>
              <w:lastRenderedPageBreak/>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B2"/>
              <w:ind w:left="284"/>
              <w:rPr>
                <w:ins w:id="194"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pPr>
              <w:pStyle w:val="B2"/>
              <w:ind w:left="0" w:firstLine="0"/>
              <w:rPr>
                <w:lang w:val="en-US" w:eastAsia="ko-KR"/>
              </w:rPr>
            </w:pPr>
            <w:r>
              <w:rPr>
                <w:lang w:val="en-US" w:eastAsia="ko-KR"/>
              </w:rPr>
              <w:t>Secondly, we think that the following change can be added:</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195" w:author="Xiaomi" w:date="2021-10-15T10:03:00Z">
              <w:r>
                <w:rPr>
                  <w:lang w:val="en-US" w:eastAsia="ko-KR"/>
                </w:rPr>
                <w:t>or with the CG-SDT</w:t>
              </w:r>
            </w:ins>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196" w:name="_Hlk79688808"/>
          </w:p>
          <w:p>
            <w:pPr>
              <w:pStyle w:val="B2"/>
              <w:rPr>
                <w:del w:id="197" w:author="Post115_v0" w:date="2021-09-27T16:12:00Z"/>
                <w:lang w:val="en-US" w:eastAsia="ko-KR"/>
              </w:rPr>
            </w:pPr>
            <w:ins w:id="198"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196"/>
          <w:p>
            <w:pPr>
              <w:pStyle w:val="B2"/>
              <w:ind w:left="0" w:firstLine="0"/>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B2"/>
              <w:ind w:left="284"/>
              <w:rPr>
                <w:lang w:val="en-US" w:eastAsia="ko-KR"/>
              </w:rPr>
            </w:pPr>
            <w:r>
              <w:rPr>
                <w:lang w:val="en-US" w:eastAsia="ko-KR"/>
              </w:rPr>
              <w:t>Suggest removing the editor’s note:</w:t>
            </w:r>
          </w:p>
          <w:p>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pPr>
              <w:pStyle w:val="B1"/>
              <w:rPr>
                <w:ins w:id="199"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200" w:author="Post115_v0" w:date="2021-09-02T17:29:00Z">
              <w:r>
                <w:rPr>
                  <w:lang w:val="en-US"/>
                </w:rPr>
                <w:delText>:</w:delText>
              </w:r>
            </w:del>
            <w:ins w:id="201" w:author="Post115_v0" w:date="2021-09-02T17:29:00Z">
              <w:r>
                <w:rPr>
                  <w:lang w:val="en-US"/>
                </w:rPr>
                <w:t>, and</w:t>
              </w:r>
            </w:ins>
          </w:p>
          <w:p>
            <w:pPr>
              <w:pStyle w:val="B1"/>
              <w:rPr>
                <w:ins w:id="202" w:author="Post115_v0" w:date="2021-09-02T17:30:00Z"/>
                <w:lang w:val="en-US"/>
              </w:rPr>
            </w:pPr>
            <w:ins w:id="203" w:author="Post115_v0" w:date="2021-09-02T17:30:00Z">
              <w:r>
                <w:rPr>
                  <w:lang w:val="en-US"/>
                </w:rPr>
                <w:t>1&gt;</w:t>
              </w:r>
              <w:r>
                <w:rPr>
                  <w:lang w:val="en-US"/>
                </w:rPr>
                <w:tab/>
                <w:t>if the transmission for the HARQ process is initiated for CG-SDT</w:t>
              </w:r>
            </w:ins>
            <w:ins w:id="204" w:author="Post115_v0" w:date="2021-09-13T16:54:00Z">
              <w:r>
                <w:rPr>
                  <w:lang w:val="en-US"/>
                </w:rPr>
                <w:t xml:space="preserve"> </w:t>
              </w:r>
            </w:ins>
            <w:ins w:id="205" w:author="Post115_v0" w:date="2021-09-02T17:30:00Z">
              <w:r>
                <w:rPr>
                  <w:lang w:val="en-US"/>
                </w:rPr>
                <w:t xml:space="preserve">and </w:t>
              </w:r>
              <w:r>
                <w:rPr>
                  <w:i/>
                  <w:lang w:val="en-US"/>
                </w:rPr>
                <w:t>cg-SDT-TimeAlignmentTimer</w:t>
              </w:r>
              <w:r>
                <w:rPr>
                  <w:lang w:val="en-US"/>
                </w:rPr>
                <w:t xml:space="preserve"> is stopped or expired:</w:t>
              </w:r>
            </w:ins>
          </w:p>
          <w:p>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rPr>
                <w:rFonts w:eastAsiaTheme="minorEastAsia"/>
                <w:iCs/>
                <w:lang w:eastAsia="zh-CN"/>
              </w:rPr>
            </w:pPr>
          </w:p>
        </w:tc>
        <w:tc>
          <w:tcPr>
            <w:tcW w:w="5782" w:type="dxa"/>
          </w:tcPr>
          <w:p>
            <w:pPr>
              <w:pStyle w:val="B1"/>
              <w:rPr>
                <w:ins w:id="206"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207" w:author="Post115_v0" w:date="2021-09-02T17:29:00Z">
              <w:r>
                <w:rPr>
                  <w:lang w:val="en-US"/>
                </w:rPr>
                <w:delText>:</w:delText>
              </w:r>
            </w:del>
            <w:ins w:id="208"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pPr>
              <w:pStyle w:val="B1"/>
              <w:rPr>
                <w:lang w:val="en-US"/>
              </w:rPr>
            </w:pPr>
            <w:ins w:id="209" w:author="Post115_v0" w:date="2021-09-02T17:30:00Z">
              <w:r>
                <w:rPr>
                  <w:lang w:val="en-US"/>
                </w:rPr>
                <w:t>1&gt;</w:t>
              </w:r>
              <w:r>
                <w:rPr>
                  <w:lang w:val="en-US"/>
                </w:rPr>
                <w:tab/>
                <w:t>if the transmission for the HARQ process is initiated for CG-SDT</w:t>
              </w:r>
            </w:ins>
            <w:ins w:id="210" w:author="Post115_v0" w:date="2021-09-13T16:54:00Z">
              <w:r>
                <w:rPr>
                  <w:lang w:val="en-US"/>
                </w:rPr>
                <w:t xml:space="preserve"> </w:t>
              </w:r>
            </w:ins>
            <w:ins w:id="211" w:author="Post115_v0" w:date="2021-09-02T17:30:00Z">
              <w:r>
                <w:rPr>
                  <w:lang w:val="en-US"/>
                </w:rPr>
                <w:t xml:space="preserve">and </w:t>
              </w:r>
              <w:r>
                <w:rPr>
                  <w:i/>
                  <w:lang w:val="en-US"/>
                </w:rPr>
                <w:t>cg-SDT-TimeAlignmentTimer</w:t>
              </w:r>
              <w:r>
                <w:rPr>
                  <w:lang w:val="en-US"/>
                </w:rPr>
                <w:t xml:space="preserve"> is stopped or expired:</w:t>
              </w:r>
            </w:ins>
          </w:p>
          <w:p>
            <w:pPr>
              <w:pStyle w:val="B1"/>
              <w:rPr>
                <w:lang w:val="en-US"/>
              </w:rPr>
            </w:pPr>
          </w:p>
          <w:p>
            <w:pPr>
              <w:pStyle w:val="B1"/>
              <w:rPr>
                <w:ins w:id="212" w:author="Post115_v0" w:date="2021-09-02T17:30:00Z"/>
                <w:lang w:val="en-US"/>
              </w:rPr>
            </w:pPr>
            <w:r>
              <w:rPr>
                <w:rFonts w:eastAsiaTheme="minorEastAsia"/>
                <w:lang w:val="en-US"/>
              </w:rPr>
              <w:t>[Intel] We share CATT’s view on this comment.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lastRenderedPageBreak/>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213"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hint="eastAsia"/>
              </w:rPr>
              <w:lastRenderedPageBreak/>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214" w:name="_Toc37296205"/>
      <w:bookmarkStart w:id="215" w:name="_Toc52752026"/>
      <w:bookmarkStart w:id="216" w:name="_Toc52796488"/>
      <w:bookmarkStart w:id="217" w:name="_Toc46490331"/>
      <w:bookmarkStart w:id="218" w:name="_Toc67931547"/>
      <w:r>
        <w:rPr>
          <w:lang w:eastAsia="ko-KR"/>
        </w:rPr>
        <w:t>5.4.6</w:t>
      </w:r>
      <w:r>
        <w:rPr>
          <w:lang w:eastAsia="ko-KR"/>
        </w:rPr>
        <w:tab/>
        <w:t>Power Headroom Reporting</w:t>
      </w:r>
      <w:bookmarkEnd w:id="214"/>
      <w:bookmarkEnd w:id="215"/>
      <w:bookmarkEnd w:id="216"/>
      <w:bookmarkEnd w:id="217"/>
      <w:bookmarkEnd w:id="218"/>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lastRenderedPageBreak/>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c>
          <w:tcPr>
            <w:tcW w:w="978" w:type="dxa"/>
          </w:tcPr>
          <w:p>
            <w:r>
              <w:lastRenderedPageBreak/>
              <w:t>Z010</w:t>
            </w:r>
          </w:p>
        </w:tc>
        <w:tc>
          <w:tcPr>
            <w:tcW w:w="7416" w:type="dxa"/>
          </w:tcPr>
          <w:p>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pPr>
              <w:rPr>
                <w:rFonts w:eastAsiaTheme="minorEastAsia"/>
                <w:color w:val="00B050"/>
                <w:lang w:eastAsia="zh-CN"/>
              </w:rPr>
            </w:pPr>
          </w:p>
          <w:p>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pPr>
              <w:rPr>
                <w:rFonts w:eastAsiaTheme="minorEastAsia"/>
                <w:color w:val="00B050"/>
                <w:lang w:eastAsia="zh-CN"/>
              </w:rPr>
            </w:pPr>
          </w:p>
          <w:p>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pPr>
              <w:rPr>
                <w:rFonts w:eastAsiaTheme="minorEastAsia"/>
                <w:color w:val="00B050"/>
                <w:lang w:eastAsia="zh-CN"/>
              </w:rPr>
            </w:pPr>
          </w:p>
        </w:tc>
      </w:tr>
      <w:tr>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맑은 고딕"/>
              </w:rPr>
            </w:pPr>
            <w:r>
              <w:rPr>
                <w:rFonts w:eastAsia="맑은 고딕" w:hint="eastAsia"/>
              </w:rPr>
              <w:lastRenderedPageBreak/>
              <w:t>Proposed change</w:t>
            </w:r>
            <w:r>
              <w:rPr>
                <w:rFonts w:eastAsia="맑은 고딕"/>
              </w:rPr>
              <w:t>s</w:t>
            </w:r>
            <w:r>
              <w:rPr>
                <w:rFonts w:eastAsia="맑은 고딕" w:hint="eastAsia"/>
              </w:rPr>
              <w:t xml:space="preserve"> based on t</w:t>
            </w:r>
            <w:r>
              <w:rPr>
                <w:rFonts w:eastAsia="맑은 고딕"/>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rPrChange w:id="219" w:author="Post115_v0" w:date="2021-09-14T15:22:00Z">
                  <w:rPr>
                    <w:rFonts w:eastAsia="DengXian"/>
                    <w:b/>
                    <w:i/>
                  </w:rPr>
                </w:rPrChange>
              </w:rPr>
              <w:pPrChange w:id="220" w:author="Post115_v0"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pPr>
              <w:pStyle w:val="B1"/>
              <w:rPr>
                <w:del w:id="221" w:author="seungjune.yi" w:date="2021-10-06T15:28:00Z"/>
                <w:rFonts w:eastAsia="DengXian"/>
              </w:rPr>
            </w:pPr>
            <w:del w:id="222"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223"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224" w:author="Post115_v0" w:date="2021-09-14T15:29:00Z">
                    <w:rPr>
                      <w:rFonts w:eastAsia="DengXian"/>
                      <w:i/>
                    </w:rPr>
                  </w:rPrChange>
                </w:rPr>
                <w:delText>available</w:delText>
              </w:r>
              <w:r>
                <w:rPr>
                  <w:rFonts w:eastAsia="DengXian"/>
                </w:rPr>
                <w:delText>; and</w:delText>
              </w:r>
            </w:del>
          </w:p>
          <w:p>
            <w:pPr>
              <w:pStyle w:val="B1"/>
              <w:rPr>
                <w:del w:id="225" w:author="seungjune.yi" w:date="2021-10-06T15:28:00Z"/>
                <w:rFonts w:eastAsia="DengXian"/>
              </w:rPr>
            </w:pPr>
            <w:del w:id="226"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pPr>
              <w:pStyle w:val="B2"/>
              <w:rPr>
                <w:lang w:val="en-US" w:eastAsia="ko-KR"/>
              </w:rPr>
            </w:pPr>
            <w:del w:id="227" w:author="seungjune.yi" w:date="2021-10-06T15:28:00Z">
              <w:r>
                <w:rPr>
                  <w:rFonts w:hint="eastAsia"/>
                  <w:lang w:val="en-US"/>
                </w:rPr>
                <w:delText>2</w:delText>
              </w:r>
            </w:del>
            <w:ins w:id="228"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pPr>
              <w:pStyle w:val="B2"/>
              <w:rPr>
                <w:rFonts w:eastAsia="DengXian"/>
                <w:lang w:val="en-US"/>
              </w:rPr>
            </w:pPr>
            <w:del w:id="229" w:author="seungjune.yi" w:date="2021-10-06T15:28:00Z">
              <w:r>
                <w:rPr>
                  <w:rFonts w:hint="eastAsia"/>
                  <w:lang w:val="en-US"/>
                </w:rPr>
                <w:delText>2</w:delText>
              </w:r>
            </w:del>
            <w:ins w:id="230"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pPr>
              <w:pStyle w:val="B2"/>
              <w:rPr>
                <w:lang w:val="en-US"/>
                <w:rPrChange w:id="231" w:author="Post115_v0" w:date="2021-09-27T15:30:00Z">
                  <w:rPr>
                    <w:lang w:eastAsia="ko-KR"/>
                  </w:rPr>
                </w:rPrChange>
              </w:rPr>
            </w:pPr>
            <w:del w:id="232" w:author="seungjune.yi" w:date="2021-10-06T15:28:00Z">
              <w:r>
                <w:rPr>
                  <w:lang w:val="en-US"/>
                </w:rPr>
                <w:delText>2</w:delText>
              </w:r>
            </w:del>
            <w:ins w:id="233" w:author="seungjune.yi" w:date="2021-10-06T15:28:00Z">
              <w:r>
                <w:rPr>
                  <w:lang w:val="en-US"/>
                </w:rPr>
                <w:t>1</w:t>
              </w:r>
            </w:ins>
            <w:r>
              <w:rPr>
                <w:lang w:val="en-US"/>
              </w:rPr>
              <w:t>&gt;</w:t>
            </w:r>
            <w:r>
              <w:rPr>
                <w:lang w:val="en-US"/>
              </w:rPr>
              <w:tab/>
            </w:r>
            <w:r>
              <w:rPr>
                <w:lang w:val="en-US"/>
                <w:rPrChange w:id="234" w:author="Post115_v0" w:date="2021-09-27T15:45:00Z">
                  <w:rPr>
                    <w:highlight w:val="yellow"/>
                  </w:rPr>
                </w:rPrChange>
              </w:rPr>
              <w:t>select the CG occasion</w:t>
            </w:r>
            <w:r>
              <w:rPr>
                <w:i/>
                <w:lang w:val="en-US"/>
                <w:rPrChange w:id="235" w:author="Post115_v0" w:date="2021-09-27T15:45:00Z">
                  <w:rPr>
                    <w:i/>
                    <w:highlight w:val="yellow"/>
                  </w:rPr>
                </w:rPrChange>
              </w:rPr>
              <w:t xml:space="preserve"> </w:t>
            </w:r>
            <w:r>
              <w:rPr>
                <w:lang w:val="en-US"/>
                <w:rPrChange w:id="236"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237" w:author="Post115_v0" w:date="2021-09-27T15:45:00Z">
                  <w:rPr>
                    <w:highlight w:val="yellow"/>
                  </w:rPr>
                </w:rPrChange>
              </w:rPr>
              <w:t xml:space="preserve">; </w:t>
            </w:r>
          </w:p>
          <w:p>
            <w:pPr>
              <w:pStyle w:val="B2"/>
              <w:rPr>
                <w:rFonts w:eastAsiaTheme="minorEastAsia"/>
                <w:i/>
                <w:lang w:val="en-US"/>
                <w:rPrChange w:id="238" w:author="Post115_v0" w:date="2021-09-16T10:10:00Z">
                  <w:rPr>
                    <w:rFonts w:eastAsia="DengXian"/>
                    <w:i/>
                  </w:rPr>
                </w:rPrChange>
              </w:rPr>
              <w:pPrChange w:id="239" w:author="Post115_v0" w:date="2021-09-14T16:59:00Z">
                <w:pPr>
                  <w:pStyle w:val="B1"/>
                </w:pPr>
              </w:pPrChange>
            </w:pPr>
            <w:del w:id="240" w:author="seungjune.yi" w:date="2021-10-06T15:28:00Z">
              <w:r>
                <w:rPr>
                  <w:highlight w:val="yellow"/>
                  <w:lang w:val="en-US"/>
                  <w:rPrChange w:id="241" w:author="Post115_v0" w:date="2021-09-27T15:45:00Z">
                    <w:rPr/>
                  </w:rPrChange>
                </w:rPr>
                <w:delText>2</w:delText>
              </w:r>
            </w:del>
            <w:ins w:id="242" w:author="seungjune.yi" w:date="2021-10-06T15:28:00Z">
              <w:r>
                <w:rPr>
                  <w:highlight w:val="yellow"/>
                  <w:lang w:val="en-US"/>
                </w:rPr>
                <w:t>1</w:t>
              </w:r>
            </w:ins>
            <w:r>
              <w:rPr>
                <w:highlight w:val="yellow"/>
                <w:lang w:val="en-US"/>
                <w:rPrChange w:id="243" w:author="Post115_v0" w:date="2021-09-27T15:45:00Z">
                  <w:rPr/>
                </w:rPrChange>
              </w:rPr>
              <w:t>&gt;</w:t>
            </w:r>
            <w:r>
              <w:rPr>
                <w:highlight w:val="yellow"/>
                <w:lang w:val="en-US"/>
                <w:rPrChange w:id="244" w:author="Post115_v0" w:date="2021-09-27T15:45:00Z">
                  <w:rPr/>
                </w:rPrChange>
              </w:rPr>
              <w:tab/>
              <w:t>indicate the SSB index to the lower layer.</w:t>
            </w:r>
          </w:p>
          <w:p>
            <w:pPr>
              <w:pStyle w:val="B1"/>
              <w:rPr>
                <w:del w:id="245" w:author="seungjune.yi" w:date="2021-10-06T15:29:00Z"/>
                <w:rFonts w:eastAsia="DengXian"/>
                <w:lang w:val="en-US"/>
                <w:rPrChange w:id="246" w:author="Post115_v0" w:date="2021-09-27T15:28:00Z">
                  <w:rPr>
                    <w:del w:id="247" w:author="seungjune.yi" w:date="2021-10-06T15:29:00Z"/>
                    <w:rFonts w:eastAsia="DengXian"/>
                    <w:i/>
                  </w:rPr>
                </w:rPrChange>
              </w:rPr>
            </w:pPr>
            <w:del w:id="248" w:author="seungjune.yi" w:date="2021-10-06T15:29:00Z">
              <w:r>
                <w:rPr>
                  <w:rFonts w:eastAsia="DengXian"/>
                  <w:lang w:val="en-US"/>
                  <w:rPrChange w:id="249"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250" w:author="Post115_v0" w:date="2021-09-27T15:28:00Z">
                    <w:rPr>
                      <w:rFonts w:eastAsia="DengXian"/>
                      <w:i/>
                    </w:rPr>
                  </w:rPrChange>
                </w:rPr>
                <w:delText>if RA-SDT is configured on the selected UL carrier:</w:delText>
              </w:r>
            </w:del>
          </w:p>
          <w:p>
            <w:pPr>
              <w:pStyle w:val="B2"/>
              <w:rPr>
                <w:del w:id="251" w:author="seungjune.yi" w:date="2021-10-06T15:29:00Z"/>
                <w:rFonts w:eastAsia="DengXian"/>
                <w:lang w:val="en-US"/>
                <w:rPrChange w:id="252" w:author="Post115_v0" w:date="2021-09-27T15:28:00Z">
                  <w:rPr>
                    <w:del w:id="253" w:author="seungjune.yi" w:date="2021-10-06T15:29:00Z"/>
                    <w:rFonts w:eastAsia="DengXian"/>
                    <w:i/>
                  </w:rPr>
                </w:rPrChange>
              </w:rPr>
            </w:pPr>
            <w:del w:id="254" w:author="seungjune.yi" w:date="2021-10-06T15:29:00Z">
              <w:r>
                <w:rPr>
                  <w:lang w:val="en-US"/>
                  <w:rPrChange w:id="255" w:author="Post115_v0" w:date="2021-09-27T15:28:00Z">
                    <w:rPr>
                      <w:i/>
                    </w:rPr>
                  </w:rPrChange>
                </w:rPr>
                <w:delText>2&gt;</w:delText>
              </w:r>
              <w:r>
                <w:rPr>
                  <w:lang w:val="en-US"/>
                  <w:rPrChange w:id="256" w:author="Post115_v0" w:date="2021-09-27T15:28:00Z">
                    <w:rPr>
                      <w:i/>
                    </w:rPr>
                  </w:rPrChange>
                </w:rPr>
                <w:tab/>
              </w:r>
              <w:r>
                <w:rPr>
                  <w:rFonts w:eastAsia="DengXian"/>
                  <w:lang w:val="en-US"/>
                  <w:rPrChange w:id="257" w:author="Post115_v0" w:date="2021-09-27T15:28:00Z">
                    <w:rPr>
                      <w:rFonts w:eastAsia="DengXian"/>
                      <w:i/>
                    </w:rPr>
                  </w:rPrChange>
                </w:rPr>
                <w:delText xml:space="preserve">initiate Random Access procedure on the selected </w:delText>
              </w:r>
              <w:r>
                <w:rPr>
                  <w:rFonts w:eastAsia="DengXian"/>
                  <w:lang w:val="en-US"/>
                  <w:rPrChange w:id="258" w:author="Post115_v0" w:date="2021-09-27T15:28:00Z">
                    <w:rPr>
                      <w:rFonts w:eastAsia="DengXian"/>
                      <w:i/>
                    </w:rPr>
                  </w:rPrChange>
                </w:rPr>
                <w:lastRenderedPageBreak/>
                <w:delText>UL carrier for SDT according to clause 5.1.</w:delText>
              </w:r>
            </w:del>
          </w:p>
          <w:p>
            <w:pPr>
              <w:pStyle w:val="B1"/>
              <w:rPr>
                <w:del w:id="259" w:author="seungjune.yi" w:date="2021-10-06T15:29:00Z"/>
                <w:lang w:val="en-US"/>
              </w:rPr>
            </w:pPr>
            <w:del w:id="260" w:author="seungjune.yi" w:date="2021-10-06T15:29:00Z">
              <w:r>
                <w:rPr>
                  <w:rFonts w:hint="eastAsia"/>
                  <w:lang w:val="en-US"/>
                </w:rPr>
                <w:delText>1</w:delText>
              </w:r>
              <w:r>
                <w:rPr>
                  <w:lang w:val="en-US"/>
                </w:rPr>
                <w:delText>&gt;</w:delText>
              </w:r>
              <w:r>
                <w:rPr>
                  <w:lang w:val="en-US"/>
                </w:rPr>
                <w:tab/>
                <w:delText>else:</w:delText>
              </w:r>
            </w:del>
          </w:p>
          <w:p>
            <w:pPr>
              <w:pStyle w:val="B2"/>
              <w:rPr>
                <w:del w:id="261" w:author="seungjune.yi" w:date="2021-10-06T15:29:00Z"/>
                <w:rFonts w:eastAsia="DengXian"/>
                <w:lang w:val="en-US"/>
              </w:rPr>
            </w:pPr>
            <w:del w:id="262"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c>
          <w:tcPr>
            <w:tcW w:w="978" w:type="dxa"/>
          </w:tcPr>
          <w:p>
            <w:r>
              <w:lastRenderedPageBreak/>
              <w:t>N005</w:t>
            </w:r>
          </w:p>
        </w:tc>
        <w:tc>
          <w:tcPr>
            <w:tcW w:w="7416" w:type="dxa"/>
          </w:tcPr>
          <w:p>
            <w:r>
              <w:t>Agree with ZTE and LG.</w:t>
            </w:r>
          </w:p>
        </w:tc>
        <w:tc>
          <w:tcPr>
            <w:tcW w:w="5165" w:type="dxa"/>
          </w:tcPr>
          <w:p>
            <w:pPr>
              <w:rPr>
                <w:rFonts w:eastAsia="맑은 고딕"/>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r>
              <w:t>A003</w:t>
            </w:r>
          </w:p>
        </w:tc>
        <w:tc>
          <w:tcPr>
            <w:tcW w:w="7416" w:type="dxa"/>
          </w:tcPr>
          <w:p>
            <w:r>
              <w:t>Agree with Z011</w:t>
            </w:r>
          </w:p>
          <w:p>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pPr>
              <w:rPr>
                <w:rFonts w:eastAsia="맑은 고딕"/>
              </w:rPr>
            </w:pPr>
          </w:p>
        </w:tc>
        <w:tc>
          <w:tcPr>
            <w:tcW w:w="4586"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lastRenderedPageBreak/>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263" w:author="Post115_v0" w:date="2021-09-14T19:52:00Z">
              <w:r>
                <w:rPr>
                  <w:rFonts w:eastAsia="DengXian"/>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9"/>
        <w:gridCol w:w="8808"/>
        <w:gridCol w:w="4772"/>
        <w:gridCol w:w="3646"/>
      </w:tblGrid>
      <w:tr>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c>
          <w:tcPr>
            <w:tcW w:w="919" w:type="dxa"/>
          </w:tcPr>
          <w:p>
            <w:r>
              <w:lastRenderedPageBreak/>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pPr>
              <w:pStyle w:val="4"/>
              <w:outlineLvl w:val="3"/>
              <w:rPr>
                <w:lang w:val="en-US"/>
              </w:rPr>
            </w:pPr>
            <w:r>
              <w:rPr>
                <w:lang w:val="en-US"/>
              </w:rPr>
              <w:t>5.3.13.1b</w:t>
            </w:r>
            <w:r>
              <w:rPr>
                <w:lang w:val="en-US"/>
              </w:rPr>
              <w:tab/>
              <w:t>Conditions for resuming RRC Connection for SDT</w:t>
            </w:r>
          </w:p>
          <w:p>
            <w:r>
              <w:t>A UE in RRC_INACTIVE initiates the resume procedure for SDT when all of the following conditions are fulfilled:</w:t>
            </w:r>
          </w:p>
          <w:p>
            <w:pPr>
              <w:pStyle w:val="B1"/>
              <w:rPr>
                <w:lang w:val="en-US"/>
              </w:rPr>
            </w:pPr>
            <w:r>
              <w:rPr>
                <w:lang w:val="en-US"/>
              </w:rPr>
              <w:t>1&gt; the upper layers request resumption of RRC connection; and</w:t>
            </w:r>
          </w:p>
          <w:p>
            <w:pPr>
              <w:pStyle w:val="B1"/>
              <w:rPr>
                <w:lang w:val="en-US"/>
              </w:rPr>
            </w:pPr>
            <w:r>
              <w:rPr>
                <w:lang w:val="en-US"/>
              </w:rPr>
              <w:t xml:space="preserve">1&gt; the UE supports SDT; and </w:t>
            </w:r>
          </w:p>
          <w:p>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pPr>
              <w:pStyle w:val="B1"/>
              <w:rPr>
                <w:lang w:val="en-US"/>
              </w:rPr>
            </w:pPr>
            <w:r>
              <w:rPr>
                <w:highlight w:val="green"/>
                <w:lang w:val="en-US"/>
              </w:rPr>
              <w:t>1&gt; all the pending data in UL is mapped to the radio bearers configured for SDT; and</w:t>
            </w:r>
          </w:p>
          <w:p>
            <w:pPr>
              <w:pStyle w:val="B1"/>
              <w:rPr>
                <w:lang w:val="en-US"/>
              </w:rPr>
            </w:pPr>
            <w:r>
              <w:rPr>
                <w:lang w:val="en-US"/>
              </w:rP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af3"/>
              <w:numPr>
                <w:ilvl w:val="0"/>
                <w:numId w:val="6"/>
              </w:numPr>
              <w:spacing w:after="160" w:line="259" w:lineRule="auto"/>
            </w:pPr>
            <w:r>
              <w:t xml:space="preserve">Move </w:t>
            </w:r>
            <w:r>
              <w:rPr>
                <w:highlight w:val="green"/>
              </w:rPr>
              <w:t>this</w:t>
            </w:r>
            <w:r>
              <w:t xml:space="preserve"> condition from the RRC to TS 38.321 section 5.x; Or</w:t>
            </w:r>
          </w:p>
          <w:p>
            <w:pPr>
              <w:pStyle w:val="af3"/>
              <w:numPr>
                <w:ilvl w:val="0"/>
                <w:numId w:val="6"/>
              </w:numPr>
              <w:spacing w:after="160" w:line="259" w:lineRule="auto"/>
            </w:pPr>
            <w:r>
              <w:t xml:space="preserve">Add the </w:t>
            </w:r>
            <w:r>
              <w:rPr>
                <w:color w:val="FF0000"/>
                <w:u w:val="single"/>
              </w:rPr>
              <w:t>following</w:t>
            </w:r>
            <w:r>
              <w:rPr>
                <w:color w:val="FF0000"/>
              </w:rPr>
              <w:t xml:space="preserve"> </w:t>
            </w:r>
            <w:r>
              <w:t>in to section 5.x:</w:t>
            </w:r>
          </w:p>
          <w:p/>
          <w:p>
            <w:pPr>
              <w:rPr>
                <w:rFonts w:eastAsia="DengXian"/>
                <w:lang w:eastAsia="zh-CN"/>
              </w:rPr>
            </w:pPr>
            <w:r>
              <w:rPr>
                <w:rFonts w:eastAsia="DengXian"/>
                <w:lang w:eastAsia="zh-CN"/>
              </w:rPr>
              <w:t>The MAC entity shall:</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pPr>
              <w:pStyle w:val="B3"/>
              <w:rPr>
                <w:rFonts w:eastAsia="DengXian"/>
                <w:lang w:val="en-US"/>
              </w:rPr>
            </w:pPr>
            <w:r>
              <w:rPr>
                <w:rFonts w:eastAsia="DengXian"/>
                <w:lang w:val="en-US"/>
              </w:rPr>
              <w:t>3&gt;</w:t>
            </w:r>
            <w:r>
              <w:rPr>
                <w:rFonts w:eastAsia="DengXian"/>
                <w:lang w:val="en-US"/>
              </w:rPr>
              <w:tab/>
              <w:t>select the SUL carrier.</w:t>
            </w:r>
          </w:p>
          <w:p>
            <w:pPr>
              <w:pStyle w:val="B2"/>
              <w:rPr>
                <w:rFonts w:eastAsia="DengXian"/>
                <w:lang w:val="en-US"/>
              </w:rPr>
            </w:pPr>
            <w:r>
              <w:rPr>
                <w:rFonts w:eastAsia="DengXian"/>
                <w:lang w:val="en-US"/>
              </w:rPr>
              <w:t>2&gt;</w:t>
            </w:r>
            <w:r>
              <w:rPr>
                <w:rFonts w:eastAsia="DengXian"/>
                <w:lang w:val="en-US"/>
              </w:rPr>
              <w:tab/>
              <w:t>else:</w:t>
            </w:r>
          </w:p>
          <w:p>
            <w:pPr>
              <w:pStyle w:val="B3"/>
              <w:rPr>
                <w:rFonts w:eastAsia="DengXian"/>
                <w:lang w:val="en-US"/>
              </w:rPr>
            </w:pPr>
            <w:r>
              <w:rPr>
                <w:rFonts w:eastAsia="DengXian"/>
                <w:lang w:val="en-US"/>
              </w:rPr>
              <w:t>3&gt;</w:t>
            </w:r>
            <w:r>
              <w:rPr>
                <w:rFonts w:eastAsia="DengXian"/>
                <w:lang w:val="en-US"/>
              </w:rPr>
              <w:tab/>
              <w:t>select the NUL carrier.</w:t>
            </w:r>
          </w:p>
          <w:p>
            <w:pPr>
              <w:pStyle w:val="EditorsNote"/>
              <w:rPr>
                <w:rFonts w:eastAsiaTheme="minorEastAsia"/>
                <w:lang w:val="en-US"/>
              </w:rPr>
            </w:pPr>
            <w:bookmarkStart w:id="264" w:name="_Hlk79688978"/>
            <w:r>
              <w:rPr>
                <w:lang w:val="en-US"/>
              </w:rPr>
              <w:t xml:space="preserve">Editor’s NOTE: FFS the procedure when </w:t>
            </w:r>
            <w:r>
              <w:rPr>
                <w:i/>
                <w:lang w:val="en-US"/>
              </w:rPr>
              <w:t>sdt-RSRP-ThresholdSSB-SUL</w:t>
            </w:r>
            <w:r>
              <w:rPr>
                <w:lang w:val="en-US"/>
              </w:rPr>
              <w:t xml:space="preserve"> is not configured</w:t>
            </w:r>
          </w:p>
          <w:p>
            <w:pPr>
              <w:pStyle w:val="NO"/>
              <w:rPr>
                <w:rFonts w:eastAsia="DengXian"/>
                <w:lang w:val="en-US"/>
              </w:rPr>
            </w:pPr>
            <w:r>
              <w:rPr>
                <w:color w:val="FF0000"/>
                <w:lang w:val="en-US"/>
              </w:rPr>
              <w:lastRenderedPageBreak/>
              <w:t>Editor’s Note: FFS whether the RSRP threshold for UL carrier selection is common for both CG and RA-SDT.</w:t>
            </w:r>
          </w:p>
          <w:bookmarkEnd w:id="264"/>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265" w:author="InterDigital- Faris" w:date="2021-10-04T10:54:00Z">
              <w:r>
                <w:rPr>
                  <w:color w:val="FF0000"/>
                  <w:u w:val="single"/>
                  <w:lang w:val="en-US"/>
                </w:rPr>
                <w:t>when the upper layers initiate an RRC resume procedure for SDT.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266" w:author="InterDigital- Faris" w:date="2021-10-04T10:54:00Z">
              <w:r>
                <w:rPr>
                  <w:color w:val="FF0000"/>
                  <w:u w:val="single"/>
                  <w:lang w:val="en-US"/>
                </w:rPr>
                <w:t>when the upper layers initiate an RRC resume procedure for SDT.</w:t>
              </w:r>
            </w:ins>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pStyle w:val="B1"/>
              <w:rPr>
                <w:rFonts w:eastAsia="DengXian"/>
                <w:lang w:val="en-US"/>
              </w:rPr>
            </w:pPr>
            <w:r>
              <w:rPr>
                <w:rFonts w:eastAsia="DengXian"/>
                <w:lang w:val="en-US"/>
              </w:rPr>
              <w:lastRenderedPageBreak/>
              <w:t>1&gt;</w:t>
            </w:r>
            <w:r>
              <w:rPr>
                <w:rFonts w:eastAsia="DengXian"/>
                <w:lang w:val="en-US"/>
              </w:rPr>
              <w:tab/>
              <w:t>else:</w:t>
            </w:r>
          </w:p>
          <w:p>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p>
          <w:p>
            <w:pPr>
              <w:rPr>
                <w:lang w:val="en-GB"/>
              </w:rPr>
            </w:pPr>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pPr>
              <w:rPr>
                <w:rFonts w:eastAsiaTheme="minorEastAsia"/>
                <w:color w:val="00B050"/>
                <w:lang w:eastAsia="zh-CN"/>
              </w:rPr>
            </w:pPr>
          </w:p>
        </w:tc>
      </w:tr>
      <w:tr>
        <w:tc>
          <w:tcPr>
            <w:tcW w:w="919" w:type="dxa"/>
          </w:tcPr>
          <w:p>
            <w:r>
              <w:lastRenderedPageBreak/>
              <w:t>I104</w:t>
            </w:r>
          </w:p>
        </w:tc>
        <w:tc>
          <w:tcPr>
            <w:tcW w:w="8781" w:type="dxa"/>
          </w:tcPr>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tc>
          <w:tcPr>
            <w:tcW w:w="919" w:type="dxa"/>
          </w:tcPr>
          <w:p>
            <w:r>
              <w:t>I105</w:t>
            </w:r>
          </w:p>
        </w:tc>
        <w:tc>
          <w:tcPr>
            <w:tcW w:w="8781" w:type="dxa"/>
          </w:tcPr>
          <w:p>
            <w:pPr>
              <w:pStyle w:val="af3"/>
              <w:numPr>
                <w:ilvl w:val="0"/>
                <w:numId w:val="7"/>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DengXian"/>
                <w:lang w:eastAsia="zh-CN"/>
              </w:rPr>
            </w:pPr>
            <w:r>
              <w:rPr>
                <w:rFonts w:eastAsia="DengXian"/>
                <w:lang w:eastAsia="zh-CN"/>
              </w:rPr>
              <w:t>The MAC entity shall:</w:t>
            </w:r>
          </w:p>
          <w:p>
            <w:pPr>
              <w:pStyle w:val="NO"/>
              <w:rPr>
                <w:rFonts w:eastAsia="맑은 고딕"/>
                <w:lang w:val="en-US" w:eastAsia="ko-KR"/>
              </w:rPr>
            </w:pPr>
            <w:r>
              <w:rPr>
                <w:rFonts w:eastAsia="맑은 고딕"/>
                <w:lang w:val="en-US" w:eastAsia="ko-KR"/>
              </w:rPr>
              <w:t>…</w:t>
            </w:r>
          </w:p>
          <w:p>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 xml:space="preserve">indicate to the upper layer that conditions for initiating </w:t>
            </w:r>
            <w:ins w:id="267" w:author="seungjune.yi" w:date="2021-10-06T15:46:00Z">
              <w:r>
                <w:rPr>
                  <w:lang w:val="en-US"/>
                </w:rPr>
                <w:t>CG-</w:t>
              </w:r>
            </w:ins>
            <w:r>
              <w:rPr>
                <w:lang w:val="en-US"/>
              </w:rPr>
              <w:t>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268" w:author="InterDigital- Faris" w:date="2021-10-04T10:54:00Z">
              <w:r>
                <w:rPr>
                  <w:color w:val="FF0000"/>
                  <w:u w:val="single"/>
                  <w:lang w:val="en-US"/>
                </w:rPr>
                <w:t xml:space="preserve">when </w:t>
              </w:r>
            </w:ins>
            <w:ins w:id="269" w:author="seungjune.yi" w:date="2021-10-06T15:51:00Z">
              <w:r>
                <w:rPr>
                  <w:color w:val="FF0000"/>
                  <w:u w:val="single"/>
                  <w:lang w:val="en-US"/>
                </w:rPr>
                <w:t xml:space="preserve">requested by </w:t>
              </w:r>
            </w:ins>
            <w:ins w:id="270" w:author="InterDigital- Faris" w:date="2021-10-04T10:54:00Z">
              <w:r>
                <w:rPr>
                  <w:color w:val="FF0000"/>
                  <w:u w:val="single"/>
                  <w:lang w:val="en-US"/>
                </w:rPr>
                <w:t>the upper layers</w:t>
              </w:r>
              <w:del w:id="271" w:author="seungjune.yi" w:date="2021-10-06T15:51:00Z">
                <w:r>
                  <w:rPr>
                    <w:color w:val="FF0000"/>
                    <w:u w:val="single"/>
                    <w:lang w:val="en-US"/>
                  </w:rPr>
                  <w:delText xml:space="preserve"> </w:delText>
                </w:r>
              </w:del>
            </w:ins>
            <w:ins w:id="272" w:author="seungjune.yi" w:date="2021-10-06T15:48:00Z">
              <w:r>
                <w:rPr>
                  <w:color w:val="FF0000"/>
                  <w:u w:val="single"/>
                  <w:lang w:val="en-US"/>
                </w:rPr>
                <w:t>so</w:t>
              </w:r>
            </w:ins>
            <w:ins w:id="273" w:author="InterDigital- Faris" w:date="2021-10-04T10:54:00Z">
              <w:del w:id="274" w:author="seungjune.yi" w:date="2021-10-06T15:48:00Z">
                <w:r>
                  <w:rPr>
                    <w:color w:val="FF0000"/>
                    <w:u w:val="single"/>
                    <w:lang w:val="en-US"/>
                  </w:rPr>
                  <w:delText xml:space="preserve">initiate </w:delText>
                </w:r>
              </w:del>
              <w:del w:id="275"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 xml:space="preserve">indicate to the upper layer that conditions for initiating </w:t>
            </w:r>
            <w:ins w:id="276" w:author="seungjune.yi" w:date="2021-10-06T15:46:00Z">
              <w:r>
                <w:rPr>
                  <w:lang w:val="en-US"/>
                </w:rPr>
                <w:t>RA-</w:t>
              </w:r>
            </w:ins>
            <w:r>
              <w:rPr>
                <w:lang w:val="en-US"/>
              </w:rPr>
              <w:t>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277" w:author="InterDigital- Faris" w:date="2021-10-04T10:54:00Z">
              <w:r>
                <w:rPr>
                  <w:color w:val="FF0000"/>
                  <w:u w:val="single"/>
                  <w:lang w:val="en-US"/>
                </w:rPr>
                <w:t xml:space="preserve">when </w:t>
              </w:r>
            </w:ins>
            <w:ins w:id="278" w:author="seungjune.yi" w:date="2021-10-06T15:51:00Z">
              <w:r>
                <w:rPr>
                  <w:color w:val="FF0000"/>
                  <w:u w:val="single"/>
                  <w:lang w:val="en-US"/>
                </w:rPr>
                <w:t xml:space="preserve">requested by </w:t>
              </w:r>
            </w:ins>
            <w:ins w:id="279" w:author="InterDigital- Faris" w:date="2021-10-04T10:54:00Z">
              <w:r>
                <w:rPr>
                  <w:color w:val="FF0000"/>
                  <w:u w:val="single"/>
                  <w:lang w:val="en-US"/>
                </w:rPr>
                <w:t>the upper layers</w:t>
              </w:r>
              <w:del w:id="280" w:author="seungjune.yi" w:date="2021-10-06T15:51:00Z">
                <w:r>
                  <w:rPr>
                    <w:color w:val="FF0000"/>
                    <w:u w:val="single"/>
                    <w:lang w:val="en-US"/>
                  </w:rPr>
                  <w:delText xml:space="preserve"> </w:delText>
                </w:r>
              </w:del>
            </w:ins>
            <w:ins w:id="281" w:author="seungjune.yi" w:date="2021-10-06T15:48:00Z">
              <w:r>
                <w:rPr>
                  <w:color w:val="FF0000"/>
                  <w:u w:val="single"/>
                  <w:lang w:val="en-US"/>
                </w:rPr>
                <w:t>o</w:t>
              </w:r>
            </w:ins>
            <w:ins w:id="282" w:author="InterDigital- Faris" w:date="2021-10-04T10:54:00Z">
              <w:del w:id="283" w:author="seungjune.yi" w:date="2021-10-06T15:48:00Z">
                <w:r>
                  <w:rPr>
                    <w:color w:val="FF0000"/>
                    <w:u w:val="single"/>
                    <w:lang w:val="en-US"/>
                  </w:rPr>
                  <w:delText xml:space="preserve">initiate </w:delText>
                </w:r>
              </w:del>
              <w:del w:id="284"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del w:id="285" w:author="seungjune.yi" w:date="2021-10-06T15:51:00Z">
              <w:r>
                <w:rPr>
                  <w:lang w:val="en-US"/>
                </w:rPr>
                <w:delText>3</w:delText>
              </w:r>
            </w:del>
            <w:ins w:id="286" w:author="seungjune.yi" w:date="2021-10-06T15:51:00Z">
              <w:r>
                <w:rPr>
                  <w:lang w:val="en-US"/>
                </w:rPr>
                <w:t>2</w:t>
              </w:r>
            </w:ins>
            <w:r>
              <w:rPr>
                <w:lang w:val="en-US"/>
              </w:rPr>
              <w:t>&gt;</w:t>
            </w:r>
            <w:r>
              <w:rPr>
                <w:lang w:val="en-US"/>
              </w:rPr>
              <w:tab/>
              <w:t>else:</w:t>
            </w:r>
          </w:p>
          <w:p>
            <w:pPr>
              <w:pStyle w:val="B4"/>
              <w:rPr>
                <w:rFonts w:eastAsia="DengXian"/>
                <w:lang w:val="en-US"/>
              </w:rPr>
            </w:pPr>
            <w:del w:id="287" w:author="seungjune.yi" w:date="2021-10-06T15:52:00Z">
              <w:r>
                <w:rPr>
                  <w:rFonts w:eastAsia="DengXian"/>
                  <w:lang w:val="en-US"/>
                </w:rPr>
                <w:delText>4</w:delText>
              </w:r>
            </w:del>
            <w:ins w:id="288"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tc>
        <w:tc>
          <w:tcPr>
            <w:tcW w:w="366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lastRenderedPageBreak/>
              <w:t>C004</w:t>
            </w:r>
          </w:p>
        </w:tc>
        <w:tc>
          <w:tcPr>
            <w:tcW w:w="8781" w:type="dxa"/>
          </w:tcPr>
          <w:p>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pPr>
              <w:pStyle w:val="Doc-text2"/>
              <w:numPr>
                <w:ilvl w:val="0"/>
                <w:numId w:val="8"/>
              </w:numPr>
              <w:tabs>
                <w:tab w:val="clear" w:pos="1622"/>
                <w:tab w:val="left" w:pos="526"/>
              </w:tabs>
            </w:pPr>
            <w:r>
              <w:t>. RSRP threshold to select between SDT and non-SDT procedure is same for both CG-SDT and RA-SDT</w:t>
            </w:r>
          </w:p>
          <w:p>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w:dxaOrig="8574"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8pt;height:206.2pt" o:ole="">
                  <v:imagedata r:id="rId20" o:title=""/>
                </v:shape>
                <o:OLEObject Type="Embed" ProgID="Visio.Drawing.11" ShapeID="_x0000_i1025" DrawAspect="Content" ObjectID="_1705939123" r:id="rId21"/>
              </w:object>
            </w:r>
          </w:p>
        </w:tc>
        <w:tc>
          <w:tcPr>
            <w:tcW w:w="4785" w:type="dxa"/>
          </w:tcPr>
          <w:p>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pPr>
              <w:pStyle w:val="B2"/>
              <w:rPr>
                <w:ins w:id="289" w:author="Post115_v0" w:date="2021-09-02T17:35:00Z"/>
                <w:lang w:val="en-US"/>
              </w:rPr>
            </w:pPr>
            <w:ins w:id="290"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pPr>
              <w:pStyle w:val="B3"/>
              <w:rPr>
                <w:rFonts w:eastAsia="DengXian"/>
                <w:iCs/>
                <w:lang w:val="en-US"/>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DengXian"/>
                <w:lang w:eastAsia="zh-CN"/>
              </w:rPr>
            </w:pPr>
            <w:r>
              <w:rPr>
                <w:rFonts w:eastAsia="DengXian"/>
                <w:lang w:eastAsia="zh-CN"/>
              </w:rPr>
              <w:t xml:space="preserve">Add: </w:t>
            </w:r>
            <w:bookmarkStart w:id="291" w:name="_Hlk85726581"/>
            <w:r>
              <w:rPr>
                <w:rFonts w:eastAsia="DengXian"/>
                <w:lang w:eastAsia="zh-CN"/>
              </w:rPr>
              <w:t>FFS whether the CCCH message is considered for data volume calculation</w:t>
            </w:r>
            <w:bookmarkEnd w:id="291"/>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DengXian"/>
                <w:lang w:eastAsia="zh-CN"/>
              </w:rPr>
            </w:pPr>
            <w:r>
              <w:rPr>
                <w:rFonts w:eastAsiaTheme="minorEastAsia"/>
                <w:lang w:eastAsia="zh-CN"/>
              </w:rPr>
              <w:t>Remove “</w:t>
            </w:r>
            <w:ins w:id="292" w:author="Post115_v0" w:date="2021-09-14T19:52:00Z">
              <w:r>
                <w:rPr>
                  <w:rFonts w:eastAsia="DengXian"/>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pPr>
              <w:rPr>
                <w:rFonts w:eastAsiaTheme="minorEastAsia"/>
                <w:lang w:eastAsia="zh-CN"/>
              </w:rPr>
            </w:pPr>
            <w:r>
              <w:rPr>
                <w:rFonts w:eastAsia="DengXian"/>
                <w:lang w:eastAsia="zh-CN"/>
              </w:rPr>
              <w:lastRenderedPageBreak/>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2"/>
      </w:pPr>
      <w:bookmarkStart w:id="293" w:name="_Toc76574297"/>
      <w:bookmarkStart w:id="294" w:name="_Toc37296325"/>
      <w:bookmarkStart w:id="295" w:name="_Toc52752151"/>
      <w:bookmarkStart w:id="296" w:name="_Toc52796613"/>
      <w:bookmarkStart w:id="297" w:name="_Toc46490456"/>
      <w:r>
        <w:t>7</w:t>
      </w:r>
      <w:r>
        <w:tab/>
        <w:t>Variables and constants</w:t>
      </w:r>
      <w:bookmarkEnd w:id="293"/>
      <w:bookmarkEnd w:id="294"/>
      <w:bookmarkEnd w:id="295"/>
      <w:bookmarkEnd w:id="296"/>
      <w:bookmarkEnd w:id="297"/>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맑은 고딕"/>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1"/>
        <w:rPr>
          <w:snapToGrid w:val="0"/>
        </w:rPr>
      </w:pPr>
      <w:r>
        <w:rPr>
          <w:snapToGrid w:val="0"/>
        </w:rPr>
        <w:lastRenderedPageBreak/>
        <w:t>Post114e</w:t>
      </w:r>
    </w:p>
    <w:p>
      <w:pPr>
        <w:pBdr>
          <w:bottom w:val="single" w:sz="6" w:space="1" w:color="auto"/>
        </w:pBdr>
        <w:snapToGrid w:val="0"/>
        <w:rPr>
          <w:rFonts w:cs="Arial"/>
          <w:snapToGrid w:val="0"/>
          <w:sz w:val="28"/>
          <w:szCs w:val="28"/>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pPr>
              <w:pStyle w:val="EW"/>
              <w:ind w:left="2268" w:hanging="1984"/>
            </w:pPr>
            <w:r>
              <w:t>CG-SDT</w:t>
            </w:r>
            <w:r>
              <w:tab/>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Fonts w:eastAsiaTheme="minorEastAsia"/>
                <w:lang w:eastAsia="zh-CN"/>
              </w:rPr>
              <w:t>Z001</w:t>
            </w:r>
          </w:p>
        </w:tc>
        <w:tc>
          <w:tcPr>
            <w:tcW w:w="6063" w:type="dxa"/>
          </w:tcPr>
          <w:p>
            <w:pPr>
              <w:pStyle w:val="EW"/>
              <w:ind w:left="0" w:firstLine="0"/>
            </w:pPr>
            <w:r>
              <w:t>Same as Z000 for RA-SDT</w:t>
            </w:r>
          </w:p>
        </w:tc>
        <w:tc>
          <w:tcPr>
            <w:tcW w:w="5782" w:type="dxa"/>
          </w:tcPr>
          <w:p>
            <w:pPr>
              <w:pStyle w:val="EW"/>
              <w:ind w:left="2268" w:hanging="1984"/>
              <w:rPr>
                <w:rFonts w:eastAsia="맑은 고딕"/>
              </w:rPr>
            </w:pPr>
            <w:r>
              <w:rPr>
                <w:lang w:eastAsia="zh-CN"/>
              </w:rPr>
              <w:t>RA-SDT</w:t>
            </w:r>
            <w:r>
              <w:rPr>
                <w:rFonts w:eastAsia="맑은 고딕"/>
              </w:rPr>
              <w:tab/>
              <w:t xml:space="preserve">Random Access-based </w:t>
            </w:r>
            <w:r>
              <w:rPr>
                <w:strike/>
                <w:color w:val="FF0000"/>
                <w:highlight w:val="yellow"/>
                <w:u w:val="single"/>
              </w:rPr>
              <w:t>Small Data Transmission</w:t>
            </w:r>
            <w:r>
              <w:rPr>
                <w:color w:val="FF0000"/>
                <w:u w:val="single"/>
              </w:rPr>
              <w:t xml:space="preserve"> </w:t>
            </w:r>
            <w:r>
              <w:rPr>
                <w:rFonts w:eastAsia="맑은 고딕"/>
                <w:color w:val="FF0000"/>
                <w:u w:val="single"/>
              </w:rPr>
              <w:t>SDT</w:t>
            </w:r>
          </w:p>
          <w:p>
            <w:pPr>
              <w:pStyle w:val="EW"/>
              <w:ind w:left="2268" w:hanging="1984"/>
            </w:pPr>
          </w:p>
        </w:tc>
        <w:tc>
          <w:tcPr>
            <w:tcW w:w="5270" w:type="dxa"/>
          </w:tcPr>
          <w:p>
            <w:pPr>
              <w:rPr>
                <w:color w:val="00B050"/>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Style w:val="normaltextrun"/>
              </w:rPr>
              <w:t>N000</w:t>
            </w:r>
            <w:r>
              <w:rPr>
                <w:rStyle w:val="eop"/>
              </w:rPr>
              <w:t> </w:t>
            </w:r>
          </w:p>
        </w:tc>
        <w:tc>
          <w:tcPr>
            <w:tcW w:w="6063" w:type="dxa"/>
          </w:tcPr>
          <w:p>
            <w:pPr>
              <w:pStyle w:val="EW"/>
              <w:ind w:left="2268" w:hanging="1984"/>
            </w:pPr>
            <w:r>
              <w:t>CG-SDT</w:t>
            </w:r>
            <w:r>
              <w:tab/>
              <w:t>Configured Grant type 1-based Small Data Transmission</w:t>
            </w:r>
          </w:p>
          <w:p/>
          <w:p>
            <w:pPr>
              <w:pStyle w:val="EW"/>
              <w:ind w:left="0" w:firstLine="0"/>
            </w:pPr>
            <w:r>
              <w:t>Enough to say </w:t>
            </w:r>
            <w:r>
              <w:rPr>
                <w:rFonts w:hint="eastAsia"/>
              </w:rPr>
              <w:t>“</w:t>
            </w:r>
            <w:r>
              <w:t>Configured Grant-based SDT” without “type 1” since what CG type is supported is clear from the procedure and configuration and stage 2. </w:t>
            </w:r>
          </w:p>
          <w:p>
            <w:pPr>
              <w:pStyle w:val="EW"/>
              <w:ind w:left="0" w:firstLine="0"/>
            </w:pPr>
          </w:p>
          <w:p>
            <w:pPr>
              <w:pStyle w:val="EW"/>
              <w:ind w:left="0" w:firstLine="0"/>
            </w:pPr>
            <w:r>
              <w:t>Agree with ZTE001.</w:t>
            </w:r>
          </w:p>
          <w:p>
            <w:pPr>
              <w:pStyle w:val="EW"/>
              <w:ind w:left="0" w:firstLine="0"/>
            </w:pPr>
            <w:r>
              <w:rPr>
                <w:rStyle w:val="eop"/>
              </w:rPr>
              <w:t> </w:t>
            </w:r>
          </w:p>
        </w:tc>
        <w:tc>
          <w:tcPr>
            <w:tcW w:w="5782" w:type="dxa"/>
          </w:tcPr>
          <w:p>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EW"/>
              <w:ind w:left="2268" w:hanging="1984"/>
              <w:rPr>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5.1.1</w:t>
      </w:r>
      <w:r>
        <w:rPr>
          <w:lang w:eastAsia="ko-KR"/>
        </w:rPr>
        <w:tab/>
        <w:t>Random Access procedure initialization</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lastRenderedPageBreak/>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pPr>
              <w:rPr>
                <w:rFonts w:eastAsia="SimSun"/>
                <w:iCs/>
                <w:lang w:eastAsia="zh-CN"/>
              </w:rPr>
            </w:pPr>
          </w:p>
          <w:p>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pPr>
              <w:rPr>
                <w:ins w:id="298" w:author="ZTE(EV)" w:date="2021-07-26T16:25:00Z"/>
              </w:rPr>
            </w:pPr>
            <w:r>
              <w:t>-</w:t>
            </w:r>
            <w:r>
              <w:tab/>
            </w:r>
            <w:r>
              <w:rPr>
                <w:i/>
              </w:rPr>
              <w:t>prach-ConfigurationIndex</w:t>
            </w:r>
            <w:r>
              <w:t xml:space="preserve">: the available set of PRACH occasions for the transmission of the Random Access Preamble for Msg1. </w:t>
            </w:r>
            <w:ins w:id="299" w:author="ZTE(EV)" w:date="2021-07-26T16:25:00Z">
              <w:r>
                <w:t xml:space="preserve">These are also applicable to Msg1 for RA-SDT if the PRACH occasions are shared </w:t>
              </w:r>
            </w:ins>
            <w:ins w:id="300" w:author="ZTE(EV)" w:date="2021-07-26T16:31:00Z">
              <w:r>
                <w:t>between</w:t>
              </w:r>
            </w:ins>
            <w:ins w:id="301" w:author="ZTE(EV)" w:date="2021-07-26T16:25:00Z">
              <w:r>
                <w:t xml:space="preserve"> Random Access procedure</w:t>
              </w:r>
            </w:ins>
            <w:ins w:id="302" w:author="ZTE(EV)" w:date="2021-07-26T16:31:00Z">
              <w:r>
                <w:t>s</w:t>
              </w:r>
            </w:ins>
            <w:ins w:id="303" w:author="ZTE(EV)" w:date="2021-07-26T16:25:00Z">
              <w:r>
                <w:t xml:space="preserve"> with and without SDT</w:t>
              </w:r>
            </w:ins>
            <w:ins w:id="304" w:author="ZTE(EV)" w:date="2021-07-26T16:32:00Z">
              <w:r>
                <w:t xml:space="preserve"> for 4-step RA type</w:t>
              </w:r>
            </w:ins>
            <w:ins w:id="305" w:author="ZTE(EV)" w:date="2021-07-26T16:25:00Z">
              <w:r>
                <w:t xml:space="preserve">. </w:t>
              </w:r>
            </w:ins>
          </w:p>
          <w:p>
            <w:pPr>
              <w:rPr>
                <w:ins w:id="306" w:author="ZTE(EV)" w:date="2021-07-26T16:25:00Z"/>
              </w:rPr>
            </w:pPr>
          </w:p>
          <w:p>
            <w:r>
              <w:t>These are also applicable to the MSGA PRACH if the PRACH occasions are shared between 2-step and 4-step RA types.</w:t>
            </w:r>
            <w:ins w:id="307" w:author="ZTE(EV)" w:date="2021-07-26T16:26:00Z">
              <w:r>
                <w:t xml:space="preserve"> These are also applicable to MSGA PRACH </w:t>
              </w:r>
            </w:ins>
            <w:ins w:id="308" w:author="ZTE(EV)" w:date="2021-07-26T16:31:00Z">
              <w:r>
                <w:t xml:space="preserve">for RA-SDT </w:t>
              </w:r>
            </w:ins>
            <w:ins w:id="309" w:author="ZTE(EV)" w:date="2021-07-26T16:26:00Z">
              <w:r>
                <w:t>if the PRACH occasions are shared between 4-step RA type and 2-step RA type with SDT</w:t>
              </w:r>
            </w:ins>
            <w:ins w:id="310" w:author="ZTE(EV)" w:date="2021-07-26T16:27:00Z">
              <w:r>
                <w:t xml:space="preserve">. </w:t>
              </w:r>
            </w:ins>
          </w:p>
          <w:p>
            <w:pPr>
              <w:rPr>
                <w:del w:id="311" w:author="ZTE(EV)" w:date="2021-07-26T16:26:00Z"/>
              </w:rPr>
            </w:pPr>
          </w:p>
          <w:p>
            <w:pPr>
              <w:rPr>
                <w:del w:id="312" w:author="ZTE(EV)" w:date="2021-07-26T16:26:00Z"/>
                <w:i/>
              </w:rPr>
            </w:pPr>
            <w:del w:id="313" w:author="ZTE(EV)" w:date="2021-07-26T16:26:00Z">
              <w:r>
                <w:delText xml:space="preserve"> </w:delText>
              </w:r>
            </w:del>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af3"/>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af3"/>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pPr>
              <w:pStyle w:val="af3"/>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c>
          <w:tcPr>
            <w:tcW w:w="1030" w:type="dxa"/>
          </w:tcPr>
          <w:p>
            <w:r>
              <w:lastRenderedPageBreak/>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314" w:author="ZTE(EV)" w:date="2021-07-26T16:41:00Z"/>
              </w:rPr>
            </w:pPr>
            <w:r>
              <w:t>-</w:t>
            </w:r>
            <w:r>
              <w:tab/>
            </w:r>
            <w:r>
              <w:rPr>
                <w:i/>
                <w:iCs/>
              </w:rPr>
              <w:t>msgA-PRACH-ConfigurationIndex</w:t>
            </w:r>
            <w:r>
              <w:t xml:space="preserve">: the available set of PRACH occasions for the transmission of the Random Access Preamble for MSGA in 2-step RA type. </w:t>
            </w:r>
            <w:ins w:id="315" w:author="ZTE(EV)" w:date="2021-07-26T16:26:00Z">
              <w:r>
                <w:t xml:space="preserve">These are also applicable to MSGA PRACH </w:t>
              </w:r>
            </w:ins>
            <w:ins w:id="316" w:author="ZTE(EV)" w:date="2021-07-26T16:31:00Z">
              <w:r>
                <w:t xml:space="preserve">for RA-SDT </w:t>
              </w:r>
            </w:ins>
            <w:ins w:id="317" w:author="ZTE(EV)" w:date="2021-07-26T16:26:00Z">
              <w:r>
                <w:t>if the PRACH occasions are shared between</w:t>
              </w:r>
            </w:ins>
            <w:ins w:id="318" w:author="ZTE(EV)" w:date="2021-07-26T16:40:00Z">
              <w:r>
                <w:t xml:space="preserve"> Random Access procedures with and w</w:t>
              </w:r>
            </w:ins>
            <w:ins w:id="319" w:author="ZTE(EV)" w:date="2021-07-26T16:41:00Z">
              <w:r>
                <w:t>ithout SDT for 2-step RA type</w:t>
              </w:r>
            </w:ins>
            <w:ins w:id="320" w:author="ZTE(EV)" w:date="2021-07-26T16:27:00Z">
              <w:r>
                <w:t>.</w:t>
              </w:r>
            </w:ins>
          </w:p>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ad"/>
              <w:tblW w:w="0" w:type="auto"/>
              <w:tblLook w:val="04A0" w:firstRow="1" w:lastRow="0" w:firstColumn="1" w:lastColumn="0" w:noHBand="0" w:noVBand="1"/>
            </w:tblPr>
            <w:tblGrid>
              <w:gridCol w:w="5044"/>
            </w:tblGrid>
            <w:tr>
              <w:tc>
                <w:tcPr>
                  <w:tcW w:w="5044" w:type="dxa"/>
                </w:tcPr>
                <w:p>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pPr>
                    <w:pStyle w:val="Doc-text2"/>
                    <w:ind w:left="363"/>
                  </w:pPr>
                  <w:r>
                    <w:t xml:space="preserve">10:  As a baseline, the RACH resource i.e. (RO+preamble combination) is different between SDT and non-SDT </w:t>
                  </w:r>
                </w:p>
                <w:p>
                  <w:pPr>
                    <w:pStyle w:val="Doc-text2"/>
                    <w:ind w:left="363"/>
                  </w:pPr>
                  <w:r>
                    <w:t>-</w:t>
                  </w:r>
                  <w:r>
                    <w:tab/>
                    <w:t>If ROs for SDT and non SDT are different, preamble partitioning between SDT and non SDT is not needed.</w:t>
                  </w:r>
                </w:p>
                <w:p>
                  <w:pPr>
                    <w:pStyle w:val="Doc-text2"/>
                    <w:ind w:left="363"/>
                  </w:pPr>
                  <w:r>
                    <w:t>-</w:t>
                  </w:r>
                  <w:r>
                    <w:tab/>
                    <w:t>If ROs for SDT and non SDT are same, preamble partitioning is needed</w:t>
                  </w:r>
                </w:p>
                <w:p>
                  <w:pPr>
                    <w:pStyle w:val="Doc-text2"/>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tc>
          <w:tcPr>
            <w:tcW w:w="1030" w:type="dxa"/>
          </w:tcPr>
          <w:p>
            <w:r>
              <w:t>Z004</w:t>
            </w:r>
          </w:p>
        </w:tc>
        <w:tc>
          <w:tcPr>
            <w:tcW w:w="6063" w:type="dxa"/>
          </w:tcPr>
          <w:p>
            <w:pPr>
              <w:rPr>
                <w:ins w:id="321" w:author="ZTE(EV)" w:date="2021-07-26T16:44:00Z"/>
                <w:i/>
              </w:rPr>
            </w:pPr>
            <w:r>
              <w:rPr>
                <w:rFonts w:eastAsia="DengXian"/>
                <w:i/>
                <w:lang w:eastAsia="zh-CN"/>
              </w:rPr>
              <w:t xml:space="preserve">prach-ConfigurationIndex-SDT and </w:t>
            </w:r>
            <w:r>
              <w:rPr>
                <w:i/>
              </w:rPr>
              <w:t>msgA-PRACH-ConfigurationIndex-SDT</w:t>
            </w:r>
          </w:p>
          <w:p>
            <w:pPr>
              <w:rPr>
                <w:ins w:id="322" w:author="ZTE(EV)" w:date="2021-07-26T16:44:00Z"/>
                <w:i/>
              </w:rPr>
            </w:pPr>
          </w:p>
          <w:p>
            <w:ins w:id="323" w:author="ZTE(EV)" w:date="2021-07-26T16:44:00Z">
              <w:r>
                <w:t>Similar comment as Z002</w:t>
              </w:r>
            </w:ins>
          </w:p>
        </w:tc>
        <w:tc>
          <w:tcPr>
            <w:tcW w:w="5782" w:type="dxa"/>
          </w:tcPr>
          <w:p>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324" w:author="ZTE(EV)" w:date="2021-07-26T16:44:00Z">
              <w:r>
                <w:rPr>
                  <w:rFonts w:eastAsia="DengXian"/>
                  <w:lang w:val="en-US"/>
                </w:rPr>
                <w:delText>-SDT</w:delText>
              </w:r>
            </w:del>
            <w:r>
              <w:rPr>
                <w:rFonts w:eastAsia="DengXian"/>
                <w:lang w:val="en-US"/>
              </w:rPr>
              <w:t xml:space="preserve"> type</w:t>
            </w:r>
            <w:ins w:id="325" w:author="ZTE(EV)" w:date="2021-07-26T16:44:00Z">
              <w:r>
                <w:rPr>
                  <w:rFonts w:eastAsia="DengXian"/>
                  <w:lang w:val="en-GB"/>
                </w:rPr>
                <w:t xml:space="preserve"> with SDT</w:t>
              </w:r>
            </w:ins>
            <w:r>
              <w:rPr>
                <w:rFonts w:eastAsia="DengXian"/>
                <w:lang w:val="en-US"/>
              </w:rPr>
              <w:t>;</w:t>
            </w:r>
          </w:p>
          <w:p>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326" w:author="ZTE(EV)" w:date="2021-07-26T16:44:00Z">
              <w:r>
                <w:rPr>
                  <w:lang w:val="en-US" w:eastAsia="ko-KR"/>
                </w:rPr>
                <w:delText>-SDT</w:delText>
              </w:r>
            </w:del>
            <w:r>
              <w:rPr>
                <w:lang w:val="en-US" w:eastAsia="ko-KR"/>
              </w:rPr>
              <w:t xml:space="preserve"> type</w:t>
            </w:r>
            <w:ins w:id="327" w:author="ZTE(EV)" w:date="2021-07-26T16:44:00Z">
              <w:r>
                <w:rPr>
                  <w:lang w:val="en-GB" w:eastAsia="ko-KR"/>
                </w:rPr>
                <w:t xml:space="preserve"> with SDT</w:t>
              </w:r>
            </w:ins>
            <w:r>
              <w:rPr>
                <w:lang w:val="en-US" w:eastAsia="ko-KR"/>
              </w:rPr>
              <w:t>;</w:t>
            </w:r>
          </w:p>
          <w:p>
            <w:pPr>
              <w:pStyle w:val="B1"/>
              <w:rPr>
                <w:lang w:val="en-US" w:eastAsia="ko-KR"/>
              </w:rPr>
            </w:pPr>
          </w:p>
          <w:p>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328" w:author="ZTE(EV)" w:date="2021-07-26T16:57:00Z">
              <w:r>
                <w:rPr>
                  <w:rFonts w:eastAsia="DengXian"/>
                  <w:lang w:val="en-US"/>
                </w:rPr>
                <w:delText>-SDT</w:delText>
              </w:r>
            </w:del>
            <w:r>
              <w:rPr>
                <w:rFonts w:eastAsia="DengXian"/>
                <w:lang w:val="en-US"/>
              </w:rPr>
              <w:t xml:space="preserve"> type </w:t>
            </w:r>
            <w:ins w:id="329" w:author="ZTE(EV)" w:date="2021-07-26T16:58:00Z">
              <w:r>
                <w:rPr>
                  <w:rFonts w:eastAsia="DengXian"/>
                  <w:lang w:val="en-GB"/>
                </w:rPr>
                <w:t xml:space="preserve">with SDT </w:t>
              </w:r>
            </w:ins>
            <w:r>
              <w:rPr>
                <w:rFonts w:eastAsia="DengXian"/>
                <w:lang w:val="en-US"/>
              </w:rPr>
              <w:t>and 4-step RA</w:t>
            </w:r>
            <w:del w:id="330" w:author="ZTE(EV)" w:date="2021-07-26T16:57:00Z">
              <w:r>
                <w:rPr>
                  <w:rFonts w:eastAsia="DengXian"/>
                  <w:lang w:val="en-US"/>
                </w:rPr>
                <w:delText>-SDT</w:delText>
              </w:r>
            </w:del>
            <w:r>
              <w:rPr>
                <w:rFonts w:eastAsia="DengXian"/>
                <w:lang w:val="en-US"/>
              </w:rPr>
              <w:t xml:space="preserve"> type </w:t>
            </w:r>
            <w:ins w:id="331"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 for SDT are configured in the UL BWP;</w:t>
            </w:r>
          </w:p>
          <w:p>
            <w:pPr>
              <w:pStyle w:val="B1"/>
              <w:rPr>
                <w:lang w:val="en-US" w:eastAsia="ko-KR"/>
              </w:rPr>
            </w:pPr>
          </w:p>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Z006</w:t>
            </w:r>
          </w:p>
        </w:tc>
        <w:tc>
          <w:tcPr>
            <w:tcW w:w="6063" w:type="dxa"/>
          </w:tcPr>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pPr>
              <w:pStyle w:val="B3"/>
              <w:rPr>
                <w:lang w:val="en-US" w:eastAsia="ko-KR"/>
              </w:rPr>
            </w:pPr>
            <w:r>
              <w:rPr>
                <w:lang w:val="en-US" w:eastAsia="ko-KR"/>
              </w:rPr>
              <w:t>3&gt;</w:t>
            </w:r>
            <w:r>
              <w:rPr>
                <w:lang w:val="en-US" w:eastAsia="ko-KR"/>
              </w:rPr>
              <w:tab/>
              <w:t>select the SUL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2"/>
              <w:rPr>
                <w:lang w:val="en-US" w:eastAsia="ko-KR"/>
              </w:rPr>
            </w:pPr>
            <w:r>
              <w:rPr>
                <w:lang w:val="en-US" w:eastAsia="ko-KR"/>
              </w:rPr>
              <w:t>2&gt;</w:t>
            </w:r>
            <w:r>
              <w:rPr>
                <w:lang w:val="en-US" w:eastAsia="ko-KR"/>
              </w:rPr>
              <w:tab/>
              <w:t>else:</w:t>
            </w:r>
          </w:p>
          <w:p>
            <w:pPr>
              <w:pStyle w:val="B3"/>
              <w:rPr>
                <w:lang w:val="en-US" w:eastAsia="ko-KR"/>
              </w:rPr>
            </w:pPr>
            <w:r>
              <w:rPr>
                <w:lang w:val="en-US" w:eastAsia="ko-KR"/>
              </w:rPr>
              <w:t>3&gt;</w:t>
            </w:r>
            <w:r>
              <w:rPr>
                <w:lang w:val="en-US" w:eastAsia="ko-KR"/>
              </w:rPr>
              <w:tab/>
              <w:t>select the NUL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pStyle w:val="B3"/>
              <w:ind w:left="0" w:firstLine="0"/>
              <w:rPr>
                <w:lang w:val="en-US" w:eastAsia="ko-KR"/>
              </w:rPr>
            </w:pPr>
          </w:p>
          <w:p>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B1"/>
              <w:rPr>
                <w:lang w:val="en-US" w:eastAsia="ko-KR"/>
              </w:rPr>
            </w:pPr>
            <w:r>
              <w:rPr>
                <w:lang w:val="en-US" w:eastAsia="ko-KR"/>
              </w:rPr>
              <w:t>1&gt;</w:t>
            </w:r>
            <w:r>
              <w:rPr>
                <w:lang w:val="en-US" w:eastAsia="ko-KR"/>
              </w:rPr>
              <w:tab/>
              <w:t>if the carrier to use for the Random Access procedure is explicitly signalled</w:t>
            </w:r>
            <w:ins w:id="332" w:author="ZTE(EV)" w:date="2021-07-29T11:13:00Z">
              <w:r>
                <w:rPr>
                  <w:lang w:val="en-GB" w:eastAsia="ko-KR"/>
                </w:rPr>
                <w:t xml:space="preserve"> or determined as specified in subclause 5.x for SDT</w:t>
              </w:r>
            </w:ins>
            <w:r>
              <w:rPr>
                <w:lang w:val="en-US" w:eastAsia="ko-KR"/>
              </w:rPr>
              <w:t>:</w:t>
            </w:r>
          </w:p>
          <w:p>
            <w:pPr>
              <w:pStyle w:val="B2"/>
              <w:rPr>
                <w:lang w:val="en-US" w:eastAsia="ko-KR"/>
              </w:rPr>
            </w:pPr>
            <w:r>
              <w:rPr>
                <w:lang w:val="en-US" w:eastAsia="ko-KR"/>
              </w:rPr>
              <w:t>2&gt;</w:t>
            </w:r>
            <w:r>
              <w:rPr>
                <w:lang w:val="en-US" w:eastAsia="ko-KR"/>
              </w:rPr>
              <w:tab/>
              <w:t>select the signalled</w:t>
            </w:r>
            <w:ins w:id="333" w:author="ZTE(EV)" w:date="2021-07-29T11:14:00Z">
              <w:r>
                <w:rPr>
                  <w:lang w:val="en-GB" w:eastAsia="ko-KR"/>
                </w:rPr>
                <w:t xml:space="preserve"> or determined</w:t>
              </w:r>
            </w:ins>
            <w:r>
              <w:rPr>
                <w:lang w:val="en-US" w:eastAsia="ko-KR"/>
              </w:rPr>
              <w:t xml:space="preserve">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334" w:author="ZTE(EV)" w:date="2021-07-29T11:14:00Z">
              <w:r>
                <w:rPr>
                  <w:lang w:val="en-US" w:eastAsia="ko-KR"/>
                </w:rPr>
                <w:delText xml:space="preserve">signalled </w:delText>
              </w:r>
            </w:del>
            <w:ins w:id="335" w:author="ZTE(EV)" w:date="2021-07-29T11:14:00Z">
              <w:r>
                <w:rPr>
                  <w:lang w:val="en-GB" w:eastAsia="ko-KR"/>
                </w:rPr>
                <w:t>selected</w:t>
              </w:r>
              <w:r>
                <w:rPr>
                  <w:lang w:val="en-US" w:eastAsia="ko-KR"/>
                </w:rPr>
                <w:t xml:space="preserve"> </w:t>
              </w:r>
            </w:ins>
            <w:r>
              <w:rPr>
                <w:lang w:val="en-US" w:eastAsia="ko-KR"/>
              </w:rPr>
              <w:t>carrier.</w:t>
            </w:r>
          </w:p>
          <w:p>
            <w:pPr>
              <w:pStyle w:val="B1"/>
              <w:rPr>
                <w:lang w:val="en-US" w:eastAsia="ko-KR"/>
              </w:rPr>
            </w:pPr>
            <w:r>
              <w:rPr>
                <w:lang w:val="en-US" w:eastAsia="ko-KR"/>
              </w:rPr>
              <w:t>1&gt;</w:t>
            </w:r>
            <w:r>
              <w:rPr>
                <w:lang w:val="en-US" w:eastAsia="ko-KR"/>
              </w:rPr>
              <w:tab/>
              <w:t>else if the carrier to use for the Random Access procedure is not explicitly signalled; and</w:t>
            </w:r>
          </w:p>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336"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36"/>
          </w:p>
        </w:tc>
      </w:tr>
      <w:tr>
        <w:tc>
          <w:tcPr>
            <w:tcW w:w="1030" w:type="dxa"/>
          </w:tcPr>
          <w:p>
            <w:r>
              <w:lastRenderedPageBreak/>
              <w:t>Z100</w:t>
            </w:r>
          </w:p>
        </w:tc>
        <w:tc>
          <w:tcPr>
            <w:tcW w:w="6063" w:type="dxa"/>
          </w:tcPr>
          <w:p>
            <w:pPr>
              <w:pStyle w:val="B1"/>
              <w:rPr>
                <w:u w:val="single"/>
                <w:lang w:val="en-GB" w:eastAsia="ko-KR"/>
              </w:rPr>
            </w:pPr>
            <w:r>
              <w:rPr>
                <w:u w:val="single"/>
                <w:lang w:val="en-GB" w:eastAsia="ko-KR"/>
              </w:rPr>
              <w:t>General comment to section 5.1.1:</w:t>
            </w:r>
          </w:p>
          <w:p>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37" w:author="ZTE(EV)" w:date="2021-07-26T16:25:00Z">
              <w:r>
                <w:rPr>
                  <w:lang w:val="en-US"/>
                </w:rPr>
                <w:t xml:space="preserve">These are also applicable to Msg1 for RA-SDT if the PRACH occasions are shared </w:t>
              </w:r>
            </w:ins>
            <w:ins w:id="338" w:author="ZTE(EV)" w:date="2021-07-26T16:31:00Z">
              <w:r>
                <w:rPr>
                  <w:lang w:val="en-US"/>
                </w:rPr>
                <w:t>between</w:t>
              </w:r>
            </w:ins>
            <w:ins w:id="339" w:author="ZTE(EV)" w:date="2021-07-26T16:25:00Z">
              <w:r>
                <w:rPr>
                  <w:lang w:val="en-US"/>
                </w:rPr>
                <w:t xml:space="preserve"> Random Access procedure</w:t>
              </w:r>
            </w:ins>
            <w:ins w:id="340" w:author="ZTE(EV)" w:date="2021-07-26T16:31:00Z">
              <w:r>
                <w:rPr>
                  <w:lang w:val="en-US"/>
                </w:rPr>
                <w:t>s</w:t>
              </w:r>
            </w:ins>
            <w:ins w:id="341" w:author="ZTE(EV)" w:date="2021-07-26T16:25:00Z">
              <w:r>
                <w:rPr>
                  <w:lang w:val="en-US"/>
                </w:rPr>
                <w:t xml:space="preserve"> </w:t>
              </w:r>
              <w:r>
                <w:rPr>
                  <w:highlight w:val="yellow"/>
                  <w:lang w:val="en-US"/>
                </w:rPr>
                <w:t>with and without SDT</w:t>
              </w:r>
            </w:ins>
            <w:ins w:id="342"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B1"/>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c>
          <w:tcPr>
            <w:tcW w:w="1030" w:type="dxa"/>
          </w:tcPr>
          <w:p>
            <w:r>
              <w:rPr>
                <w:rStyle w:val="normaltextrun"/>
              </w:rPr>
              <w:t>N001</w:t>
            </w:r>
            <w:r>
              <w:rPr>
                <w:rStyle w:val="eop"/>
              </w:rPr>
              <w:t> </w:t>
            </w:r>
          </w:p>
        </w:tc>
        <w:tc>
          <w:tcPr>
            <w:tcW w:w="6063" w:type="dxa"/>
          </w:tcPr>
          <w:p>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c>
          <w:tcPr>
            <w:tcW w:w="1030" w:type="dxa"/>
          </w:tcPr>
          <w:p>
            <w:pPr>
              <w:rPr>
                <w:rStyle w:val="Char6"/>
              </w:rPr>
            </w:pPr>
            <w:r>
              <w:rPr>
                <w:rStyle w:val="normaltextrun"/>
              </w:rPr>
              <w:t>N002</w:t>
            </w:r>
            <w:r>
              <w:rPr>
                <w:rStyle w:val="eop"/>
              </w:rPr>
              <w:t> </w:t>
            </w:r>
          </w:p>
        </w:tc>
        <w:tc>
          <w:tcPr>
            <w:tcW w:w="6063" w:type="dxa"/>
          </w:tcPr>
          <w:p>
            <w:pPr>
              <w:pStyle w:val="B1"/>
              <w:rPr>
                <w:rStyle w:val="Char6"/>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 xml:space="preserve">FFS whether there can be separate configurations for related to the </w:t>
            </w:r>
            <w:r>
              <w:rPr>
                <w:rStyle w:val="normaltextrun"/>
                <w:lang w:val="en-US"/>
              </w:rPr>
              <w:lastRenderedPageBreak/>
              <w:t>configuration of Random Access Preambles group B for RA-SDT , which is up to RAN1 to decide.”</w:t>
            </w:r>
            <w:r>
              <w:rPr>
                <w:rStyle w:val="eop"/>
                <w:lang w:val="en-US"/>
              </w:rPr>
              <w:t> </w:t>
            </w:r>
          </w:p>
        </w:tc>
        <w:tc>
          <w:tcPr>
            <w:tcW w:w="5782" w:type="dxa"/>
          </w:tcPr>
          <w:p>
            <w:pPr>
              <w:pStyle w:val="B1"/>
              <w:rPr>
                <w:rStyle w:val="Char6"/>
                <w:lang w:val="en-US"/>
              </w:rPr>
            </w:pPr>
            <w:r>
              <w:rPr>
                <w:rStyle w:val="normaltextrun"/>
                <w:lang w:val="en-US"/>
              </w:rPr>
              <w:lastRenderedPageBreak/>
              <w:t>Remove “which is up to RAN1 to decide” or remove the Editor’s NOTE.</w:t>
            </w:r>
            <w:r>
              <w:rPr>
                <w:rStyle w:val="eop"/>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w:t>
            </w:r>
            <w:r>
              <w:rPr>
                <w:rFonts w:eastAsiaTheme="minorEastAsia"/>
                <w:color w:val="00B050"/>
                <w:lang w:eastAsia="zh-CN"/>
              </w:rPr>
              <w:lastRenderedPageBreak/>
              <w:t>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tc>
          <w:tcPr>
            <w:tcW w:w="1030" w:type="dxa"/>
          </w:tcPr>
          <w:p>
            <w:pPr>
              <w:rPr>
                <w:rStyle w:val="Char6"/>
              </w:rPr>
            </w:pPr>
            <w:r>
              <w:rPr>
                <w:rStyle w:val="normaltextrun"/>
              </w:rPr>
              <w:lastRenderedPageBreak/>
              <w:t>N003</w:t>
            </w:r>
          </w:p>
        </w:tc>
        <w:tc>
          <w:tcPr>
            <w:tcW w:w="6063" w:type="dxa"/>
          </w:tcPr>
          <w:p>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B1"/>
              <w:rPr>
                <w:rStyle w:val="normaltextrun"/>
                <w:lang w:val="en-US"/>
              </w:rPr>
            </w:pPr>
          </w:p>
          <w:p>
            <w:pPr>
              <w:pStyle w:val="B1"/>
              <w:rPr>
                <w:rStyle w:val="normaltextrun"/>
                <w:lang w:val="en-GB"/>
              </w:rPr>
            </w:pPr>
            <w:r>
              <w:rPr>
                <w:rStyle w:val="normaltextrun"/>
                <w:lang w:val="en-US"/>
              </w:rPr>
              <w:t>This is also inconsistent t</w:t>
            </w:r>
            <w:r>
              <w:rPr>
                <w:rStyle w:val="normaltextrun"/>
                <w:lang w:val="en-GB"/>
              </w:rPr>
              <w:t>o what is said in 5.x:</w:t>
            </w:r>
          </w:p>
          <w:p>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pPr>
              <w:pStyle w:val="B1"/>
              <w:rPr>
                <w:rStyle w:val="normaltextrun"/>
                <w:lang w:val="en-GB"/>
              </w:rPr>
            </w:pPr>
          </w:p>
          <w:p>
            <w:pPr>
              <w:pStyle w:val="B1"/>
              <w:rPr>
                <w:rStyle w:val="Char6"/>
                <w:lang w:val="en-US"/>
              </w:rPr>
            </w:pPr>
            <w:r>
              <w:rPr>
                <w:rStyle w:val="normaltextrun"/>
                <w:lang w:val="en-GB"/>
              </w:rPr>
              <w:t>Can just use, e.g., “2/4-step RA type for SDT”</w:t>
            </w:r>
          </w:p>
        </w:tc>
        <w:tc>
          <w:tcPr>
            <w:tcW w:w="5782" w:type="dxa"/>
          </w:tcPr>
          <w:p>
            <w:pPr>
              <w:pStyle w:val="B1"/>
              <w:rPr>
                <w:rStyle w:val="Char6"/>
                <w:lang w:val="en-US"/>
              </w:rPr>
            </w:pPr>
            <w:r>
              <w:rPr>
                <w:rStyle w:val="normaltextrun"/>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sz="6" w:space="1" w:color="auto"/>
        </w:pBdr>
        <w:snapToGrid w:val="0"/>
        <w:rPr>
          <w:rFonts w:cs="Arial"/>
          <w:b/>
          <w:bCs/>
          <w:snapToGrid w:val="0"/>
          <w:sz w:val="28"/>
          <w:szCs w:val="28"/>
        </w:rPr>
      </w:pPr>
    </w:p>
    <w:p>
      <w:pPr>
        <w:pStyle w:val="3"/>
        <w:rPr>
          <w:rFonts w:eastAsia="맑은 고딕"/>
          <w:lang w:val="en-US" w:eastAsia="ko-KR"/>
        </w:rPr>
      </w:pPr>
      <w:bookmarkStart w:id="343" w:name="_Toc52796459"/>
      <w:bookmarkStart w:id="344" w:name="_Toc67931518"/>
      <w:bookmarkStart w:id="345" w:name="_Toc37296176"/>
      <w:bookmarkStart w:id="346" w:name="_Toc52751997"/>
      <w:bookmarkStart w:id="347" w:name="_Toc46490302"/>
      <w:r>
        <w:rPr>
          <w:rFonts w:eastAsia="맑은 고딕"/>
          <w:lang w:val="en-US" w:eastAsia="ko-KR"/>
        </w:rPr>
        <w:t>5.1.1a</w:t>
      </w:r>
      <w:r>
        <w:rPr>
          <w:rFonts w:eastAsia="맑은 고딕"/>
          <w:lang w:val="en-US" w:eastAsia="ko-KR"/>
        </w:rPr>
        <w:tab/>
        <w:t>Initialization of variables specific to Random Access type</w:t>
      </w:r>
      <w:bookmarkEnd w:id="343"/>
      <w:bookmarkEnd w:id="344"/>
      <w:bookmarkEnd w:id="345"/>
      <w:bookmarkEnd w:id="346"/>
      <w:bookmarkEnd w:id="347"/>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pPr>
              <w:pStyle w:val="B1"/>
              <w:rPr>
                <w:lang w:val="en-US" w:eastAsia="ko-KR"/>
              </w:rPr>
            </w:pPr>
            <w:r>
              <w:rPr>
                <w:lang w:val="en-US" w:eastAsia="ko-KR"/>
              </w:rPr>
              <w:t>1&gt;</w:t>
            </w:r>
            <w:r>
              <w:rPr>
                <w:lang w:val="en-US" w:eastAsia="ko-KR"/>
              </w:rPr>
              <w:tab/>
              <w:t>else if an SSB is selected above:</w:t>
            </w:r>
          </w:p>
          <w:p>
            <w:pPr>
              <w:pStyle w:val="B2"/>
              <w:rPr>
                <w:highlight w:val="yellow"/>
                <w:lang w:val="en-US"/>
              </w:rPr>
            </w:pPr>
            <w:r>
              <w:rPr>
                <w:rFonts w:hint="eastAsia"/>
                <w:highlight w:val="yellow"/>
                <w:lang w:val="en-US"/>
              </w:rPr>
              <w:lastRenderedPageBreak/>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pPr>
              <w:pStyle w:val="B2"/>
              <w:rPr>
                <w:highlight w:val="yellow"/>
                <w:lang w:val="en-US" w:eastAsia="ko-KR"/>
              </w:rPr>
            </w:pPr>
            <w:r>
              <w:rPr>
                <w:highlight w:val="yellow"/>
                <w:lang w:val="en-US" w:eastAsia="ko-KR"/>
              </w:rPr>
              <w:t>2&gt;</w:t>
            </w:r>
            <w:r>
              <w:rPr>
                <w:highlight w:val="yellow"/>
                <w:lang w:val="en-US" w:eastAsia="ko-KR"/>
              </w:rPr>
              <w:tab/>
              <w:t>else:</w:t>
            </w:r>
          </w:p>
          <w:p>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eastAsia="zh-CN"/>
              </w:rPr>
            </w:pPr>
          </w:p>
        </w:tc>
        <w:tc>
          <w:tcPr>
            <w:tcW w:w="5782" w:type="dxa"/>
          </w:tcPr>
          <w:p>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pPr>
              <w:pStyle w:val="af3"/>
              <w:numPr>
                <w:ilvl w:val="0"/>
                <w:numId w:val="2"/>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pPr>
              <w:pStyle w:val="af3"/>
              <w:numPr>
                <w:ilvl w:val="0"/>
                <w:numId w:val="2"/>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bookmarkStart w:id="348" w:name="_Toc52796461"/>
      <w:bookmarkStart w:id="349" w:name="_Toc37296178"/>
      <w:bookmarkStart w:id="350" w:name="_Toc46490304"/>
      <w:bookmarkStart w:id="351" w:name="_Toc52751999"/>
      <w:bookmarkStart w:id="352" w:name="_Toc67931520"/>
      <w:r>
        <w:rPr>
          <w:rFonts w:eastAsia="맑은 고딕"/>
          <w:lang w:val="en-US" w:eastAsia="ko-KR"/>
        </w:rPr>
        <w:lastRenderedPageBreak/>
        <w:t>5.1.2a</w:t>
      </w:r>
      <w:r>
        <w:rPr>
          <w:rFonts w:eastAsia="맑은 고딕"/>
          <w:lang w:val="en-US" w:eastAsia="ko-KR"/>
        </w:rPr>
        <w:tab/>
        <w:t>Random Access Resource selection</w:t>
      </w:r>
      <w:r>
        <w:rPr>
          <w:rFonts w:eastAsia="SimSun"/>
          <w:lang w:val="en-US"/>
        </w:rPr>
        <w:t xml:space="preserve"> for 2-step RA type</w:t>
      </w:r>
      <w:bookmarkEnd w:id="348"/>
      <w:bookmarkEnd w:id="349"/>
      <w:bookmarkEnd w:id="350"/>
      <w:bookmarkEnd w:id="351"/>
      <w:bookmarkEnd w:id="35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B1"/>
              <w:rPr>
                <w:lang w:val="en-US"/>
              </w:rPr>
            </w:pPr>
            <w:r>
              <w:rPr>
                <w:lang w:val="en-US"/>
              </w:rPr>
              <w:t>1&gt;</w:t>
            </w:r>
            <w:r>
              <w:rPr>
                <w:lang w:val="en-US"/>
              </w:rPr>
              <w:tab/>
            </w:r>
            <w:r>
              <w:rPr>
                <w:rFonts w:hint="eastAsia"/>
                <w:lang w:val="en-US"/>
              </w:rPr>
              <w:t>e</w:t>
            </w:r>
            <w:r>
              <w:rPr>
                <w:lang w:val="en-US"/>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tc>
          <w:tcPr>
            <w:tcW w:w="1030" w:type="dxa"/>
          </w:tcPr>
          <w:p>
            <w:r>
              <w:t>Z101</w:t>
            </w:r>
          </w:p>
        </w:tc>
        <w:tc>
          <w:tcPr>
            <w:tcW w:w="6063" w:type="dxa"/>
          </w:tcPr>
          <w:p>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pPr>
              <w:pStyle w:val="B1"/>
              <w:ind w:left="0" w:firstLine="0"/>
              <w:rPr>
                <w:lang w:val="en-US"/>
              </w:rPr>
            </w:pPr>
          </w:p>
          <w:p>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Doc-text2"/>
              <w:tabs>
                <w:tab w:val="clear" w:pos="1622"/>
                <w:tab w:val="left" w:pos="526"/>
              </w:tabs>
              <w:ind w:left="796" w:hanging="376"/>
            </w:pPr>
            <w:r>
              <w:rPr>
                <w:highlight w:val="yellow"/>
              </w:rPr>
              <w:t>11</w:t>
            </w:r>
            <w:r>
              <w:rPr>
                <w:highlight w:val="yellow"/>
              </w:rPr>
              <w:tab/>
              <w:t>UE switches from SDT to non-SDT in following cases:</w:t>
            </w:r>
          </w:p>
          <w:p>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EditorsNote"/>
              <w:rPr>
                <w:lang w:val="en-US"/>
              </w:rPr>
            </w:pPr>
            <w:r>
              <w:rPr>
                <w:rFonts w:hint="eastAsia"/>
                <w:lang w:val="en-US"/>
              </w:rPr>
              <w:t>E</w:t>
            </w:r>
            <w:r>
              <w:rPr>
                <w:lang w:val="en-US"/>
              </w:rPr>
              <w:t>ditor’s Note:</w:t>
            </w:r>
            <w:r>
              <w:rPr>
                <w:lang w:val="en-US"/>
              </w:rPr>
              <w:tab/>
              <w:t>FFS RACH procedure trigger for SR for small data</w:t>
            </w:r>
          </w:p>
          <w:p>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pPr>
              <w:pStyle w:val="EditorsNote"/>
              <w:rPr>
                <w:lang w:val="en-US"/>
              </w:rPr>
            </w:pPr>
            <w:r>
              <w:rPr>
                <w:rFonts w:hint="eastAsia"/>
                <w:lang w:val="en-US"/>
              </w:rPr>
              <w:t>E</w:t>
            </w:r>
            <w:r>
              <w:rPr>
                <w:lang w:val="en-US"/>
              </w:rPr>
              <w:t>ditor’s Note:</w:t>
            </w:r>
            <w:r>
              <w:rPr>
                <w:lang w:val="en-US"/>
              </w:rPr>
              <w:tab/>
              <w:t>FFS fallback from 2-stepRA-SDT to 4-stepRA-SDT</w:t>
            </w: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c>
          <w:tcPr>
            <w:tcW w:w="1030" w:type="dxa"/>
          </w:tcPr>
          <w:p>
            <w:r>
              <w:lastRenderedPageBreak/>
              <w:t>N004</w:t>
            </w:r>
          </w:p>
        </w:tc>
        <w:tc>
          <w:tcPr>
            <w:tcW w:w="6063" w:type="dxa"/>
          </w:tcPr>
          <w:p>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L000</w:t>
            </w:r>
          </w:p>
        </w:tc>
        <w:tc>
          <w:tcPr>
            <w:tcW w:w="6063" w:type="dxa"/>
          </w:tcPr>
          <w:p>
            <w:pPr>
              <w:rPr>
                <w:rFonts w:eastAsia="SimSun"/>
                <w:lang w:eastAsia="zh-CN"/>
              </w:rPr>
            </w:pPr>
            <w:r>
              <w:rPr>
                <w:rFonts w:eastAsia="SimSun"/>
                <w:lang w:eastAsia="zh-CN"/>
              </w:rPr>
              <w:t>We don't understand why "or for Scheduling Request in Small Data Transmission in clause 5.x" is included.</w:t>
            </w:r>
          </w:p>
        </w:tc>
        <w:tc>
          <w:tcPr>
            <w:tcW w:w="5782" w:type="dxa"/>
          </w:tcPr>
          <w:p>
            <w:pPr>
              <w:rPr>
                <w:rFonts w:eastAsia="맑은 고딕"/>
                <w:color w:val="00B050"/>
              </w:rPr>
            </w:pPr>
            <w:r>
              <w:rPr>
                <w:rFonts w:eastAsia="맑은 고딕" w:hint="eastAsia"/>
                <w:color w:val="00B050"/>
              </w:rPr>
              <w:t>[LG] 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tc>
          <w:tcPr>
            <w:tcW w:w="1030" w:type="dxa"/>
          </w:tcPr>
          <w:p>
            <w:r>
              <w:t>Z009</w:t>
            </w:r>
          </w:p>
        </w:tc>
        <w:tc>
          <w:tcPr>
            <w:tcW w:w="6063" w:type="dxa"/>
          </w:tcPr>
          <w:p>
            <w:pPr>
              <w:pStyle w:val="B1"/>
              <w:ind w:left="0" w:firstLine="0"/>
              <w:rPr>
                <w:rFonts w:eastAsiaTheme="minorEastAsia"/>
                <w:lang w:val="en-GB"/>
              </w:rPr>
            </w:pPr>
            <w:r>
              <w:rPr>
                <w:rFonts w:eastAsiaTheme="minorEastAsia"/>
                <w:lang w:val="en-GB"/>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tc>
          <w:tcPr>
            <w:tcW w:w="1030" w:type="dxa"/>
          </w:tcPr>
          <w:p>
            <w:r>
              <w:t>N005</w:t>
            </w:r>
          </w:p>
        </w:tc>
        <w:tc>
          <w:tcPr>
            <w:tcW w:w="6063" w:type="dxa"/>
          </w:tcPr>
          <w:p>
            <w:pPr>
              <w:pStyle w:val="B1"/>
              <w:rPr>
                <w:rFonts w:eastAsiaTheme="minorEastAsia"/>
                <w:lang w:val="en-US"/>
              </w:rPr>
            </w:pPr>
            <w:r>
              <w:rPr>
                <w:rFonts w:eastAsiaTheme="minorEastAsia"/>
                <w:lang w:val="en-US"/>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bookmarkStart w:id="353" w:name="_Toc12751540"/>
      <w:r>
        <w:rPr>
          <w:lang w:val="en-US" w:eastAsia="ko-KR"/>
        </w:rPr>
        <w:t>5.1.6</w:t>
      </w:r>
      <w:r>
        <w:rPr>
          <w:lang w:val="en-US" w:eastAsia="ko-KR"/>
        </w:rPr>
        <w:tab/>
        <w:t>Completion of the Random Access procedure</w:t>
      </w:r>
      <w:bookmarkEnd w:id="353"/>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Z010</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p>
            <w:r>
              <w:t xml:space="preserve">The notification should only be that the CG-TAT has expired or not running etc. In RRC the actions can be taken </w:t>
            </w:r>
            <w:r>
              <w:lastRenderedPageBreak/>
              <w:t>based on this indication (e.g. release the CG resources at the next RRC Resume or release it if there is an ongoing SDT etc)…</w:t>
            </w:r>
          </w:p>
          <w:p/>
        </w:tc>
        <w:tc>
          <w:tcPr>
            <w:tcW w:w="5782" w:type="dxa"/>
          </w:tcPr>
          <w:p>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354" w:author="ZTE(EV)" w:date="2021-07-27T13:38:00Z">
              <w:r>
                <w:rPr>
                  <w:rFonts w:eastAsia="DengXian"/>
                  <w:highlight w:val="yellow"/>
                  <w:lang w:val="en-US"/>
                </w:rPr>
                <w:delText>to release configured grant type 1 configuration(s) for Small Data Transmission</w:delText>
              </w:r>
            </w:del>
            <w:ins w:id="355"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pPr>
              <w:pStyle w:val="B3"/>
              <w:rPr>
                <w:lang w:val="en-US"/>
              </w:rPr>
            </w:pPr>
            <w:r>
              <w:rPr>
                <w:highlight w:val="yellow"/>
                <w:lang w:val="en-US" w:eastAsia="ko-KR"/>
              </w:rPr>
              <w:t>3&gt;</w:t>
            </w:r>
            <w:r>
              <w:rPr>
                <w:highlight w:val="yellow"/>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pPr>
              <w:rPr>
                <w:rFonts w:eastAsiaTheme="minorEastAsia"/>
                <w:color w:val="00B050"/>
                <w:lang w:eastAsia="zh-CN"/>
              </w:rPr>
            </w:pPr>
          </w:p>
        </w:tc>
      </w:tr>
      <w:tr>
        <w:tc>
          <w:tcPr>
            <w:tcW w:w="1030" w:type="dxa"/>
          </w:tcPr>
          <w:p>
            <w:r>
              <w:lastRenderedPageBreak/>
              <w:t>X001</w:t>
            </w:r>
          </w:p>
        </w:tc>
        <w:tc>
          <w:tcPr>
            <w:tcW w:w="6063" w:type="dxa"/>
          </w:tcPr>
          <w:p>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356"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356"/>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357" w:name="_Toc52752008"/>
      <w:bookmarkStart w:id="358" w:name="_Toc52796470"/>
      <w:bookmarkStart w:id="359" w:name="_Toc67931529"/>
      <w:bookmarkStart w:id="360" w:name="_Toc37296187"/>
      <w:bookmarkStart w:id="361" w:name="_Toc29239828"/>
      <w:bookmarkStart w:id="362" w:name="_Toc46490313"/>
      <w:r>
        <w:rPr>
          <w:lang w:eastAsia="ko-KR"/>
        </w:rPr>
        <w:t>5.3.1</w:t>
      </w:r>
      <w:r>
        <w:rPr>
          <w:lang w:eastAsia="ko-KR"/>
        </w:rPr>
        <w:tab/>
        <w:t>DL Assignment reception</w:t>
      </w:r>
      <w:bookmarkEnd w:id="357"/>
      <w:bookmarkEnd w:id="358"/>
      <w:bookmarkEnd w:id="359"/>
      <w:bookmarkEnd w:id="360"/>
      <w:bookmarkEnd w:id="361"/>
      <w:bookmarkEnd w:id="36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bookmarkStart w:id="363" w:name="_Toc29239830"/>
      <w:bookmarkStart w:id="364" w:name="_Toc37296189"/>
      <w:bookmarkStart w:id="365" w:name="_Toc52752010"/>
      <w:bookmarkStart w:id="366" w:name="_Toc52796472"/>
      <w:bookmarkStart w:id="367" w:name="_Toc46490315"/>
      <w:bookmarkStart w:id="368" w:name="_Toc67931531"/>
      <w:r>
        <w:rPr>
          <w:lang w:eastAsia="ko-KR"/>
        </w:rPr>
        <w:t>5.3.2.1</w:t>
      </w:r>
      <w:r>
        <w:rPr>
          <w:lang w:eastAsia="ko-KR"/>
        </w:rPr>
        <w:tab/>
        <w:t>HARQ Entity</w:t>
      </w:r>
      <w:bookmarkEnd w:id="363"/>
      <w:bookmarkEnd w:id="364"/>
      <w:bookmarkEnd w:id="365"/>
      <w:bookmarkEnd w:id="366"/>
      <w:bookmarkEnd w:id="367"/>
      <w:bookmarkEnd w:id="368"/>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Z102</w:t>
            </w:r>
          </w:p>
        </w:tc>
        <w:tc>
          <w:tcPr>
            <w:tcW w:w="6063" w:type="dxa"/>
          </w:tcPr>
          <w:p>
            <w:pPr>
              <w:pStyle w:val="B1"/>
              <w:rPr>
                <w:ins w:id="369"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370" w:author="Huawei R2#114e" w:date="2021-05-08T10:12:00Z">
              <w:r>
                <w:rPr>
                  <w:lang w:val="en-US"/>
                </w:rPr>
                <w:t xml:space="preserve">, </w:t>
              </w:r>
            </w:ins>
            <w:ins w:id="371" w:author="Huawei R2#114e" w:date="2021-05-11T09:55:00Z">
              <w:r>
                <w:rPr>
                  <w:lang w:val="en-US"/>
                </w:rPr>
                <w:t>and</w:t>
              </w:r>
            </w:ins>
            <w:ins w:id="372" w:author="Huawei R2#114e" w:date="2021-05-08T10:12:00Z">
              <w:r>
                <w:rPr>
                  <w:lang w:val="en-US"/>
                </w:rPr>
                <w:t>;</w:t>
              </w:r>
            </w:ins>
            <w:del w:id="373" w:author="Huawei R2#114e" w:date="2021-05-08T10:12:00Z">
              <w:r>
                <w:rPr>
                  <w:lang w:val="en-US"/>
                </w:rPr>
                <w:delText>:</w:delText>
              </w:r>
            </w:del>
          </w:p>
          <w:p>
            <w:pPr>
              <w:pStyle w:val="B1"/>
              <w:rPr>
                <w:lang w:val="en-US"/>
              </w:rPr>
            </w:pPr>
            <w:ins w:id="374" w:author="Huawei R2#114e" w:date="2021-05-08T10:12:00Z">
              <w:r>
                <w:rPr>
                  <w:lang w:val="en-US"/>
                </w:rPr>
                <w:t>1&gt;</w:t>
              </w:r>
              <w:r>
                <w:rPr>
                  <w:lang w:val="en-US"/>
                </w:rPr>
                <w:tab/>
                <w:t>if the transmission for the HARQ process is initiated f</w:t>
              </w:r>
            </w:ins>
            <w:ins w:id="375" w:author="Huawei R2#114e" w:date="2021-05-08T10:13:00Z">
              <w:r>
                <w:rPr>
                  <w:lang w:val="en-US"/>
                </w:rPr>
                <w:t xml:space="preserve">or </w:t>
              </w:r>
            </w:ins>
            <w:ins w:id="376" w:author="Huawei PostR2#114e" w:date="2021-06-30T15:05:00Z">
              <w:r>
                <w:rPr>
                  <w:lang w:val="en-US"/>
                </w:rPr>
                <w:t>CG-SDT</w:t>
              </w:r>
            </w:ins>
            <w:ins w:id="377" w:author="Huawei R2#114e" w:date="2021-05-08T10:13:00Z">
              <w:del w:id="378"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p>
            <w:r>
              <w:t xml:space="preserve">Comment: The interaction between the regular TAT and the cg-SDT-TimeAlignmentTimer is a bit unclear from the above. </w:t>
            </w:r>
          </w:p>
          <w:p>
            <w:r>
              <w:lastRenderedPageBreak/>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379"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379"/>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380" w:name="_Toc37296203"/>
      <w:bookmarkStart w:id="381" w:name="_Toc52752024"/>
      <w:bookmarkStart w:id="382" w:name="_Toc46490329"/>
      <w:bookmarkStart w:id="383" w:name="_Toc67931545"/>
      <w:bookmarkStart w:id="384" w:name="_Toc52796486"/>
      <w:r>
        <w:rPr>
          <w:lang w:eastAsia="ko-KR"/>
        </w:rPr>
        <w:t>5.4.4</w:t>
      </w:r>
      <w:r>
        <w:rPr>
          <w:lang w:eastAsia="ko-KR"/>
        </w:rPr>
        <w:tab/>
        <w:t>Scheduling Request</w:t>
      </w:r>
      <w:bookmarkEnd w:id="380"/>
      <w:bookmarkEnd w:id="381"/>
      <w:bookmarkEnd w:id="382"/>
      <w:bookmarkEnd w:id="383"/>
      <w:bookmarkEnd w:id="384"/>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c>
          <w:tcPr>
            <w:tcW w:w="1030" w:type="dxa"/>
          </w:tcPr>
          <w:p>
            <w:r>
              <w:lastRenderedPageBreak/>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385" w:name="_Toc52796495"/>
      <w:bookmarkStart w:id="386" w:name="_Toc52752033"/>
      <w:bookmarkStart w:id="387" w:name="_Toc46490338"/>
      <w:bookmarkStart w:id="388" w:name="_Toc37296211"/>
      <w:bookmarkStart w:id="389" w:name="_Toc29239852"/>
      <w:bookmarkStart w:id="390" w:name="_Toc67931554"/>
      <w:r>
        <w:rPr>
          <w:lang w:eastAsia="ko-KR"/>
        </w:rPr>
        <w:t>5.8.2</w:t>
      </w:r>
      <w:r>
        <w:rPr>
          <w:lang w:eastAsia="ko-KR"/>
        </w:rPr>
        <w:tab/>
        <w:t>Uplink</w:t>
      </w:r>
      <w:bookmarkEnd w:id="385"/>
      <w:bookmarkEnd w:id="386"/>
      <w:bookmarkEnd w:id="387"/>
      <w:bookmarkEnd w:id="388"/>
      <w:bookmarkEnd w:id="389"/>
      <w:bookmarkEnd w:id="390"/>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pPr>
              <w:pStyle w:val="B2"/>
              <w:rPr>
                <w:i/>
                <w:lang w:val="en-US" w:eastAsia="ko-KR"/>
              </w:rPr>
            </w:pPr>
            <w:r>
              <w:rPr>
                <w:lang w:val="en-US"/>
              </w:rPr>
              <w:t>2&gt;</w:t>
            </w:r>
            <w:r>
              <w:rPr>
                <w:lang w:val="en-US"/>
              </w:rPr>
              <w:tab/>
              <w:t>select the CG occasion corresponding to the selected SSB and the selected configured grant type 1 configuration.</w:t>
            </w:r>
          </w:p>
          <w:p>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pPr>
              <w:pStyle w:val="B1"/>
              <w:rPr>
                <w:lang w:val="en-US"/>
              </w:rPr>
            </w:pPr>
            <w:r>
              <w:rPr>
                <w:rFonts w:hint="eastAsia"/>
                <w:lang w:val="en-US"/>
              </w:rPr>
              <w:lastRenderedPageBreak/>
              <w:t>1</w:t>
            </w:r>
            <w:r>
              <w:rPr>
                <w:lang w:val="en-US"/>
              </w:rPr>
              <w:t>&gt;</w:t>
            </w:r>
            <w:r>
              <w:rPr>
                <w:lang w:val="en-US"/>
              </w:rPr>
              <w:tab/>
              <w:t>else:</w:t>
            </w:r>
          </w:p>
          <w:p>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p>
            <w:pPr>
              <w:pStyle w:val="a6"/>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pPr>
              <w:pStyle w:val="a6"/>
              <w:rPr>
                <w:rFonts w:eastAsia="SimSun"/>
                <w:lang w:eastAsia="zh-CN"/>
              </w:rPr>
            </w:pPr>
            <w:r>
              <w:rPr>
                <w:rFonts w:eastAsia="SimSun" w:hint="eastAsia"/>
                <w:lang w:eastAsia="zh-CN"/>
              </w:rPr>
              <w:t>For the initial SDT type selection, I guess we can have a separate section (e.g. 5.x) instead of the section for CG transmission.</w:t>
            </w:r>
          </w:p>
          <w:p>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tc>
        <w:tc>
          <w:tcPr>
            <w:tcW w:w="5782" w:type="dxa"/>
          </w:tcPr>
          <w:p>
            <w:pPr>
              <w:pStyle w:val="B2"/>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39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91"/>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tc>
          <w:tcPr>
            <w:tcW w:w="1030" w:type="dxa"/>
          </w:tcPr>
          <w:p>
            <w:r>
              <w:lastRenderedPageBreak/>
              <w:t>N007</w:t>
            </w:r>
          </w:p>
        </w:tc>
        <w:tc>
          <w:tcPr>
            <w:tcW w:w="6063" w:type="dxa"/>
          </w:tcPr>
          <w:p>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bookmarkStart w:id="392" w:name="_Toc52796503"/>
      <w:bookmarkStart w:id="393" w:name="_Toc37296219"/>
      <w:bookmarkStart w:id="394" w:name="_Toc46490346"/>
      <w:bookmarkStart w:id="395" w:name="_Toc67931562"/>
      <w:bookmarkStart w:id="396" w:name="_Toc52752041"/>
      <w:bookmarkStart w:id="397" w:name="_Toc29239859"/>
      <w:r>
        <w:rPr>
          <w:lang w:val="en-US" w:eastAsia="ko-KR"/>
        </w:rPr>
        <w:lastRenderedPageBreak/>
        <w:t>5.15</w:t>
      </w:r>
      <w:r>
        <w:rPr>
          <w:lang w:val="en-US" w:eastAsia="ko-KR"/>
        </w:rPr>
        <w:tab/>
        <w:t>Bandwidth Part (BWP) operation</w:t>
      </w:r>
      <w:bookmarkEnd w:id="392"/>
      <w:bookmarkEnd w:id="393"/>
      <w:bookmarkEnd w:id="394"/>
      <w:bookmarkEnd w:id="395"/>
      <w:bookmarkEnd w:id="396"/>
      <w:bookmarkEnd w:id="397"/>
    </w:p>
    <w:p>
      <w:pPr>
        <w:pStyle w:val="3"/>
        <w:rPr>
          <w:rFonts w:eastAsia="맑은 고딕"/>
          <w:lang w:val="en-US" w:eastAsia="ko-KR"/>
        </w:rPr>
      </w:pPr>
      <w:bookmarkStart w:id="398" w:name="_Toc37296220"/>
      <w:bookmarkStart w:id="399" w:name="_Toc52752042"/>
      <w:bookmarkStart w:id="400" w:name="_Toc67931563"/>
      <w:bookmarkStart w:id="401" w:name="_Toc46490347"/>
      <w:bookmarkStart w:id="402" w:name="_Toc52796504"/>
      <w:r>
        <w:rPr>
          <w:lang w:val="en-US"/>
        </w:rPr>
        <w:t>5.15.1</w:t>
      </w:r>
      <w:r>
        <w:rPr>
          <w:lang w:val="en-US"/>
        </w:rPr>
        <w:tab/>
        <w:t>Downlink and Uplink</w:t>
      </w:r>
      <w:bookmarkEnd w:id="398"/>
      <w:bookmarkEnd w:id="399"/>
      <w:bookmarkEnd w:id="400"/>
      <w:bookmarkEnd w:id="401"/>
      <w:bookmarkEnd w:id="40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403" w:name="_Toc52752044"/>
      <w:bookmarkStart w:id="404" w:name="_Toc46490349"/>
      <w:bookmarkStart w:id="405" w:name="_Toc67931565"/>
      <w:bookmarkStart w:id="406" w:name="_Toc52796506"/>
      <w:r>
        <w:rPr>
          <w:lang w:eastAsia="ko-KR"/>
        </w:rPr>
        <w:t>5.16</w:t>
      </w:r>
      <w:r>
        <w:rPr>
          <w:lang w:eastAsia="ko-KR"/>
        </w:rPr>
        <w:tab/>
        <w:t>SUL operation</w:t>
      </w:r>
      <w:bookmarkEnd w:id="403"/>
      <w:bookmarkEnd w:id="404"/>
      <w:bookmarkEnd w:id="405"/>
      <w:bookmarkEnd w:id="40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trPr>
          <w:ins w:id="407" w:author="ZTE(EV)" w:date="2021-07-27T13:48:00Z"/>
        </w:trPr>
        <w:tc>
          <w:tcPr>
            <w:tcW w:w="1030" w:type="dxa"/>
          </w:tcPr>
          <w:p>
            <w:pPr>
              <w:rPr>
                <w:ins w:id="408" w:author="ZTE(EV)" w:date="2021-07-27T13:48:00Z"/>
              </w:rPr>
            </w:pPr>
            <w:r>
              <w:t>Z014</w:t>
            </w:r>
          </w:p>
        </w:tc>
        <w:tc>
          <w:tcPr>
            <w:tcW w:w="6063" w:type="dxa"/>
          </w:tcPr>
          <w:p>
            <w:r>
              <w:t xml:space="preserve">General comment: </w:t>
            </w:r>
          </w:p>
          <w:p>
            <w:pPr>
              <w:rPr>
                <w:ins w:id="409" w:author="ZTE(EV)" w:date="2021-07-27T13:48:00Z"/>
              </w:rPr>
            </w:pPr>
            <w:r>
              <w:t xml:space="preserve">Replace all occurrences of Small Data Transmission with SDT (except in the subclause heading). </w:t>
            </w:r>
          </w:p>
        </w:tc>
        <w:tc>
          <w:tcPr>
            <w:tcW w:w="5782" w:type="dxa"/>
          </w:tcPr>
          <w:p>
            <w:pPr>
              <w:rPr>
                <w:ins w:id="410" w:author="ZTE(EV)" w:date="2021-07-27T13:48:00Z"/>
                <w:rFonts w:eastAsia="맑은 고딕"/>
                <w:color w:val="00B050"/>
              </w:rPr>
            </w:pPr>
            <w:r>
              <w:t>Replace all occurrences of Small Data Transmission with SDT.</w:t>
            </w:r>
          </w:p>
        </w:tc>
        <w:tc>
          <w:tcPr>
            <w:tcW w:w="5270" w:type="dxa"/>
          </w:tcPr>
          <w:p>
            <w:pPr>
              <w:rPr>
                <w:ins w:id="41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lastRenderedPageBreak/>
              <w:t>N010</w:t>
            </w:r>
          </w:p>
        </w:tc>
        <w:tc>
          <w:tcPr>
            <w:tcW w:w="6063" w:type="dxa"/>
          </w:tcPr>
          <w:p>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pPr>
              <w:rPr>
                <w:rStyle w:val="eop"/>
              </w:rPr>
            </w:pPr>
          </w:p>
          <w:p>
            <w:r>
              <w:rPr>
                <w:rStyle w:val="eop"/>
              </w:rPr>
              <w:t> This cannot be done without RRC intervention as the RRC procedure shall also change, we need only an indication to RRC that SDT cannot be initiated.</w:t>
            </w:r>
          </w:p>
        </w:tc>
        <w:tc>
          <w:tcPr>
            <w:tcW w:w="5782" w:type="dxa"/>
          </w:tcPr>
          <w:p>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1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12"/>
            <w:r>
              <w:rPr>
                <w:rFonts w:eastAsiaTheme="minorEastAsia"/>
                <w:color w:val="FF0000"/>
                <w:lang w:eastAsia="zh-CN"/>
              </w:rPr>
              <w:t>”</w:t>
            </w:r>
          </w:p>
        </w:tc>
      </w:tr>
      <w:tr>
        <w:tc>
          <w:tcPr>
            <w:tcW w:w="1030" w:type="dxa"/>
          </w:tcPr>
          <w:p>
            <w:r>
              <w:t>N011</w:t>
            </w:r>
          </w:p>
        </w:tc>
        <w:tc>
          <w:tcPr>
            <w:tcW w:w="6063" w:type="dxa"/>
          </w:tcPr>
          <w:p>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p>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pPr>
              <w:rPr>
                <w:rStyle w:val="Char6"/>
                <w:color w:val="00B050"/>
              </w:rPr>
            </w:pPr>
            <w:r>
              <w:rPr>
                <w:rStyle w:val="normaltextrun"/>
                <w:color w:val="00B050"/>
              </w:rPr>
              <w:t>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5.x.1</w:t>
      </w:r>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맑은 고딕"/>
                <w:color w:val="00B050"/>
              </w:rPr>
            </w:pPr>
            <w:r>
              <w:rPr>
                <w:rFonts w:eastAsia="맑은 고딕"/>
                <w:color w:val="00B050"/>
              </w:rPr>
              <w:t>[LG] The Text could be changed to</w:t>
            </w:r>
          </w:p>
          <w:p>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rPr>
                <w:rFonts w:hint="eastAsia"/>
              </w:rPr>
              <w:t>L003</w:t>
            </w:r>
          </w:p>
        </w:tc>
        <w:tc>
          <w:tcPr>
            <w:tcW w:w="6063" w:type="dxa"/>
          </w:tcPr>
          <w:p>
            <w:r>
              <w:t>TA timer should also be considered for validation for CG-SDT.</w:t>
            </w:r>
          </w:p>
        </w:tc>
        <w:tc>
          <w:tcPr>
            <w:tcW w:w="5782" w:type="dxa"/>
          </w:tcPr>
          <w:p>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trPr>
          <w:ins w:id="413" w:author="ZTE(EV)" w:date="2021-07-27T13:48:00Z"/>
        </w:trPr>
        <w:tc>
          <w:tcPr>
            <w:tcW w:w="1030" w:type="dxa"/>
          </w:tcPr>
          <w:p>
            <w:pPr>
              <w:rPr>
                <w:ins w:id="414" w:author="ZTE(EV)" w:date="2021-07-27T13:48:00Z"/>
              </w:rPr>
            </w:pPr>
            <w:r>
              <w:lastRenderedPageBreak/>
              <w:t>Z016</w:t>
            </w:r>
          </w:p>
        </w:tc>
        <w:tc>
          <w:tcPr>
            <w:tcW w:w="6063" w:type="dxa"/>
          </w:tcPr>
          <w:p>
            <w:pPr>
              <w:rPr>
                <w:ins w:id="415"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416" w:author="ZTE(EV)" w:date="2021-07-27T13:48:00Z"/>
                <w:rFonts w:eastAsia="맑은 고딕"/>
                <w:color w:val="00B050"/>
              </w:rPr>
            </w:pPr>
          </w:p>
        </w:tc>
        <w:tc>
          <w:tcPr>
            <w:tcW w:w="5270" w:type="dxa"/>
          </w:tcPr>
          <w:p>
            <w:pPr>
              <w:rPr>
                <w:ins w:id="41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c>
          <w:tcPr>
            <w:tcW w:w="1030" w:type="dxa"/>
          </w:tcPr>
          <w:p>
            <w:r>
              <w:rPr>
                <w:rStyle w:val="eop"/>
              </w:rPr>
              <w:t>N012</w:t>
            </w:r>
          </w:p>
        </w:tc>
        <w:tc>
          <w:tcPr>
            <w:tcW w:w="6063" w:type="dxa"/>
          </w:tcPr>
          <w:p>
            <w:r>
              <w:rPr>
                <w:rStyle w:val="normaltextrun"/>
              </w:rPr>
              <w:t>Why do we need a separate sub-section for this? </w:t>
            </w:r>
            <w:r>
              <w:rPr>
                <w:rStyle w:val="eop"/>
              </w:rPr>
              <w:t> </w:t>
            </w:r>
          </w:p>
        </w:tc>
        <w:tc>
          <w:tcPr>
            <w:tcW w:w="5782" w:type="dxa"/>
          </w:tcPr>
          <w:p>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p>
      <w:pPr>
        <w:pStyle w:val="3"/>
        <w:rPr>
          <w:rFonts w:eastAsia="맑은 고딕"/>
          <w:lang w:eastAsia="ko-KR"/>
        </w:rPr>
      </w:pPr>
      <w:bookmarkStart w:id="418" w:name="_Toc46490447"/>
      <w:bookmarkStart w:id="419" w:name="_Toc67931664"/>
      <w:bookmarkStart w:id="420" w:name="_Toc37296316"/>
      <w:bookmarkStart w:id="421" w:name="_Toc52796604"/>
      <w:bookmarkStart w:id="422" w:name="_Toc52752142"/>
      <w:r>
        <w:rPr>
          <w:rFonts w:eastAsia="맑은 고딕"/>
          <w:lang w:eastAsia="ko-KR"/>
        </w:rPr>
        <w:t>6.1.5</w:t>
      </w:r>
      <w:r>
        <w:rPr>
          <w:rFonts w:eastAsia="SimSun"/>
        </w:rPr>
        <w:t>a</w:t>
      </w:r>
      <w:r>
        <w:rPr>
          <w:rFonts w:eastAsia="맑은 고딕"/>
          <w:lang w:eastAsia="ko-KR"/>
        </w:rPr>
        <w:tab/>
        <w:t>MAC PDU (MSGB)</w:t>
      </w:r>
      <w:bookmarkEnd w:id="418"/>
      <w:bookmarkEnd w:id="419"/>
      <w:bookmarkEnd w:id="420"/>
      <w:bookmarkEnd w:id="421"/>
      <w:bookmarkEnd w:id="42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Z017</w:t>
            </w:r>
          </w:p>
        </w:tc>
        <w:tc>
          <w:tcPr>
            <w:tcW w:w="6063" w:type="dxa"/>
          </w:tcPr>
          <w:p>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pPr>
              <w:pStyle w:val="B1"/>
              <w:ind w:left="0" w:firstLine="0"/>
              <w:jc w:val="both"/>
              <w:rPr>
                <w:lang w:val="en-US" w:eastAsia="ko-KR"/>
              </w:rPr>
            </w:pPr>
          </w:p>
          <w:p>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af3"/>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c>
          <w:tcPr>
            <w:tcW w:w="1030" w:type="dxa"/>
          </w:tcPr>
          <w:p>
            <w:r>
              <w:lastRenderedPageBreak/>
              <w:t>N013</w:t>
            </w:r>
          </w:p>
        </w:tc>
        <w:tc>
          <w:tcPr>
            <w:tcW w:w="6063" w:type="dxa"/>
          </w:tcPr>
          <w:p>
            <w:pPr>
              <w:pStyle w:val="B1"/>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1"/>
  </w:num>
  <w:num w:numId="3">
    <w:abstractNumId w:val="6"/>
  </w:num>
  <w:num w:numId="4">
    <w:abstractNumId w:val="8"/>
  </w:num>
  <w:num w:numId="5">
    <w:abstractNumId w:val="12"/>
  </w:num>
  <w:num w:numId="6">
    <w:abstractNumId w:val="9"/>
  </w:num>
  <w:num w:numId="7">
    <w:abstractNumId w:val="10"/>
  </w:num>
  <w:num w:numId="8">
    <w:abstractNumId w:val="13"/>
  </w:num>
  <w:num w:numId="9">
    <w:abstractNumId w:val="0"/>
  </w:num>
  <w:num w:numId="10">
    <w:abstractNumId w:val="1"/>
  </w:num>
  <w:num w:numId="11">
    <w:abstractNumId w:val="7"/>
  </w:num>
  <w:num w:numId="12">
    <w:abstractNumId w:val="5"/>
  </w:num>
  <w:num w:numId="13">
    <w:abstractNumId w:val="17"/>
  </w:num>
  <w:num w:numId="14">
    <w:abstractNumId w:val="4"/>
  </w:num>
  <w:num w:numId="15">
    <w:abstractNumId w:val="16"/>
  </w:num>
  <w:num w:numId="16">
    <w:abstractNumId w:val="15"/>
  </w:num>
  <w:num w:numId="17">
    <w:abstractNumId w:val="2"/>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Hanul)">
    <w15:presenceInfo w15:providerId="None" w15:userId="LG (Hanul)"/>
  </w15:person>
  <w15:person w15:author="Huawei-YinghaoGuo">
    <w15:presenceInfo w15:providerId="None" w15:userId="Huawei-YinghaoGuo"/>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0F8CA-9FF5-4CA4-97BA-0F08D6B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머리글 Char"/>
    <w:link w:val="a9"/>
    <w:qFormat/>
    <w:rPr>
      <w:rFonts w:eastAsia="Times New Roman"/>
      <w:b/>
      <w:kern w:val="0"/>
      <w:sz w:val="18"/>
      <w:szCs w:val="20"/>
      <w:lang w:eastAsia="en-GB"/>
    </w:rPr>
  </w:style>
  <w:style w:type="character" w:customStyle="1" w:styleId="Char1">
    <w:name w:val="바닥글 Char"/>
    <w:link w:val="a8"/>
    <w:qFormat/>
    <w:rPr>
      <w:rFonts w:eastAsia="Times New Roman"/>
      <w:b/>
      <w:i/>
      <w:kern w:val="0"/>
      <w:sz w:val="18"/>
      <w:szCs w:val="20"/>
      <w:lang w:val="zh-CN" w:eastAsia="zh-CN"/>
    </w:rPr>
  </w:style>
  <w:style w:type="character" w:customStyle="1" w:styleId="Char3">
    <w:name w:val="각주 텍스트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rPr>
      <w:rFonts w:eastAsia="Times New Roman"/>
      <w:kern w:val="0"/>
      <w:sz w:val="22"/>
      <w:szCs w:val="20"/>
      <w:lang w:val="zh-CN" w:eastAsia="zh-CN"/>
    </w:rPr>
  </w:style>
  <w:style w:type="character" w:customStyle="1" w:styleId="6Char">
    <w:name w:val="제목 6 Char"/>
    <w:link w:val="6"/>
    <w:rPr>
      <w:rFonts w:eastAsia="Times New Roman"/>
      <w:kern w:val="0"/>
      <w:sz w:val="20"/>
      <w:szCs w:val="20"/>
      <w:lang w:val="zh-CN" w:eastAsia="zh-CN"/>
    </w:rPr>
  </w:style>
  <w:style w:type="character" w:customStyle="1" w:styleId="7Char">
    <w:name w:val="제목 7 Char"/>
    <w:link w:val="7"/>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Char0">
    <w:name w:val="풍선 도움말 텍스트 Char"/>
    <w:basedOn w:val="a0"/>
    <w:link w:val="a7"/>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qFormat/>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Microsoft_Visio_2003-2010____1.vsd"/><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0C1D05-48C7-4A0A-AAF0-F3340C9E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18061</Words>
  <Characters>102951</Characters>
  <Application>Microsoft Office Word</Application>
  <DocSecurity>0</DocSecurity>
  <Lines>857</Lines>
  <Paragraphs>241</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120771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13</cp:revision>
  <dcterms:created xsi:type="dcterms:W3CDTF">2022-02-09T06:45:00Z</dcterms:created>
  <dcterms:modified xsi:type="dcterms:W3CDTF">2022-02-09T10:12:00Z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(3)8bNoDX0eWoa5A7nLqAU6uNE2rml58E/axHznUnTuVB4C+5DVG5TbJXQdO5ngfc7m/EOee9KZ
TjDOaNLS9utNGls6DpBvfE679eY8/7wvPGD0MMhD5fKdB59aay5ynZNzPYbhUA0PmFaBmuc8
fv12+1PAPzkTQdBEDjqgL6MFWHAmjb4OxeN2cFoQ87+epiPdmQtxIY3bOO52h27gIGEAQPIg
KFCHAtQUFDSLKicaSV</vt:lpwstr>
  </property>
  <property fmtid="{D5CDD505-2E9C-101B-9397-08002B2CF9AE}" pid="4" name="_2015_ms_pID_7253431">
    <vt:lpwstr>QfdgR+19cMRnuQsXxGgxbqCKQ58E+k5hF//CmGnbqGSRjETZD7y7Xf
hJ5jm8FIurfO4OuC4ostuQGx+TiAahYRFlHP9nWBAef1yP5Fpy9ZV6RkFhi+ddCByag8qySo
vvOTFtcxThRzBz8Zqv/LbKfmNMC+LQtdmxa5LOXjuxJQblP2w98zjRhkfi8hHJB/TZfTH55n
/UU0HiGCGuz3PQ3suLVHIFS8qiDr8X79xJK4</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dA==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1643301499</vt:lpwstr>
  </property>
</Properties>
</file>