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2"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d"/>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r>
              <w:t>NR_ENDC_SON_MDT_enh-Core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4"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4BC50DFE" w14:textId="1A23F168" w:rsidR="00FB6BBA" w:rsidRPr="00FB6BBA" w:rsidRDefault="00FB6BBA" w:rsidP="00FB6BBA">
            <w:pPr>
              <w:widowControl w:val="0"/>
              <w:jc w:val="both"/>
              <w:rPr>
                <w:rFonts w:ascii="Arial" w:eastAsia="宋体" w:hAnsi="Arial" w:cs="Arial"/>
                <w:lang w:eastAsia="zh-CN"/>
              </w:rPr>
            </w:pPr>
            <w:r w:rsidRPr="00B243FA">
              <w:rPr>
                <w:rFonts w:ascii="Arial" w:eastAsia="宋体" w:hAnsi="Arial" w:cs="Arial"/>
                <w:lang w:eastAsia="zh-CN"/>
              </w:rPr>
              <w:t>PDCP excess packet delay</w:t>
            </w:r>
            <w:r w:rsidRPr="00FB6BBA">
              <w:rPr>
                <w:rFonts w:ascii="Arial" w:eastAsia="宋体" w:hAnsi="Arial" w:cs="Arial"/>
                <w:lang w:eastAsia="zh-CN"/>
              </w:rPr>
              <w:t xml:space="preserve"> </w:t>
            </w:r>
            <w:r w:rsidRPr="00B243FA">
              <w:rPr>
                <w:rFonts w:ascii="Arial" w:eastAsia="宋体" w:hAnsi="Arial" w:cs="Arial"/>
                <w:lang w:eastAsia="zh-CN"/>
              </w:rPr>
              <w:t xml:space="preserve">is </w:t>
            </w:r>
            <w:r w:rsidRPr="00FB6BBA">
              <w:rPr>
                <w:rFonts w:ascii="Arial" w:eastAsia="宋体" w:hAnsi="Arial" w:cs="Arial"/>
                <w:lang w:eastAsia="zh-CN"/>
              </w:rPr>
              <w:t>an enhancement of D1 measurement (UL PDCP Packet Average Delay per DRB per UE) and URLLC services are the main use cases.</w:t>
            </w:r>
            <w:commentRangeStart w:id="0"/>
            <w:r w:rsidRPr="00FB6BBA">
              <w:rPr>
                <w:rFonts w:ascii="Arial" w:eastAsia="宋体" w:hAnsi="Arial" w:cs="Arial"/>
                <w:lang w:eastAsia="zh-CN"/>
              </w:rPr>
              <w:t xml:space="preserve"> D1 measurement was introduced in Rel-16 NR SON/MDT, and it is for QoS verfication of MDT and the QOS monitoring.</w:t>
            </w:r>
            <w:commentRangeEnd w:id="0"/>
            <w:r w:rsidR="0015476E">
              <w:rPr>
                <w:rStyle w:val="afe"/>
              </w:rPr>
              <w:commentReference w:id="0"/>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w:t>
            </w:r>
            <w:r w:rsidRPr="00B243FA">
              <w:rPr>
                <w:rFonts w:ascii="Arial" w:eastAsia="宋体"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w:t>
            </w:r>
            <w:r w:rsidRPr="00B243FA">
              <w:rPr>
                <w:rFonts w:ascii="Arial" w:eastAsia="宋体"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lastRenderedPageBreak/>
              <w:t>1  The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  FFS: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w:t>
            </w:r>
            <w:r w:rsidRPr="00B243FA">
              <w:rPr>
                <w:rFonts w:ascii="Arial" w:eastAsia="宋体"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3  The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4  LTE excess packet delay reporting can be used as a baseline, and details can be further discussed.</w:t>
            </w:r>
          </w:p>
          <w:p w14:paraId="64839B56" w14:textId="4BDEB60B"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p w14:paraId="2AB2921B" w14:textId="5068EE1C" w:rsidR="00FB6BBA" w:rsidRDefault="00FB6BBA">
            <w:pPr>
              <w:rPr>
                <w:rFonts w:ascii="Arial" w:eastAsia="宋体"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等线"/>
                <w:lang w:eastAsia="zh-CN"/>
              </w:rPr>
            </w:pPr>
            <w:r>
              <w:rPr>
                <w:rFonts w:eastAsia="等线"/>
                <w:lang w:eastAsia="zh-CN"/>
              </w:rPr>
              <w:t>Correct the m</w:t>
            </w:r>
            <w:r w:rsidR="001A2225">
              <w:rPr>
                <w:rFonts w:eastAsia="等线"/>
                <w:lang w:eastAsia="zh-CN"/>
              </w:rPr>
              <w:t>e</w:t>
            </w:r>
            <w:r>
              <w:rPr>
                <w:rFonts w:eastAsia="等线"/>
                <w:lang w:eastAsia="zh-CN"/>
              </w:rPr>
              <w:t>tri</w:t>
            </w:r>
            <w:r w:rsidR="001A2225">
              <w:rPr>
                <w:rFonts w:eastAsia="等线"/>
                <w:lang w:eastAsia="zh-CN"/>
              </w:rPr>
              <w:t>cs</w:t>
            </w:r>
            <w:r>
              <w:rPr>
                <w:rFonts w:eastAsia="等线"/>
                <w:lang w:eastAsia="zh-CN"/>
              </w:rPr>
              <w:t xml:space="preserve">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t>C</w:t>
            </w:r>
            <w:r>
              <w:rPr>
                <w:rFonts w:eastAsia="等线"/>
                <w:lang w:eastAsia="zh-CN"/>
              </w:rPr>
              <w:t>orrect the granularity for Alpha</w:t>
            </w:r>
          </w:p>
          <w:p w14:paraId="0B7DDBEA" w14:textId="07C2396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PDSCH PRB Usage for MIMO in the DL per cell</w:t>
            </w:r>
          </w:p>
          <w:p w14:paraId="7E317F18" w14:textId="60840F9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PUSCH PRB Usage for MIMO in the UL per cell</w:t>
            </w:r>
          </w:p>
          <w:p w14:paraId="0FDFFDC5" w14:textId="79F43FDE" w:rsidR="00455D96" w:rsidRDefault="00455D96">
            <w:pPr>
              <w:pStyle w:val="CRCoverPage"/>
              <w:numPr>
                <w:ilvl w:val="0"/>
                <w:numId w:val="8"/>
              </w:numPr>
              <w:spacing w:after="0"/>
              <w:rPr>
                <w:rFonts w:eastAsia="等线"/>
                <w:lang w:eastAsia="zh-CN"/>
              </w:rPr>
            </w:pPr>
            <w:r>
              <w:rPr>
                <w:rFonts w:eastAsia="等线"/>
                <w:lang w:eastAsia="zh-CN"/>
              </w:rPr>
              <w:t xml:space="preserve">Add </w:t>
            </w:r>
            <w:r w:rsidR="007B0E5E">
              <w:rPr>
                <w:rFonts w:eastAsia="等线"/>
                <w:lang w:eastAsia="zh-CN"/>
              </w:rPr>
              <w:t xml:space="preserve">the new metric for </w:t>
            </w:r>
            <w:r>
              <w:rPr>
                <w:rFonts w:eastAsia="等线"/>
                <w:lang w:eastAsia="zh-CN"/>
              </w:rPr>
              <w:t xml:space="preserve">PDCP </w:t>
            </w:r>
            <w:r w:rsidR="00FB6BBA">
              <w:rPr>
                <w:rFonts w:eastAsia="等线"/>
                <w:lang w:eastAsia="zh-CN"/>
              </w:rPr>
              <w:t>e</w:t>
            </w:r>
            <w:r>
              <w:rPr>
                <w:rFonts w:eastAsia="等线"/>
                <w:lang w:eastAsia="zh-CN"/>
              </w:rPr>
              <w:t xml:space="preserve">xcess </w:t>
            </w:r>
            <w:r w:rsidR="00FB6BBA">
              <w:rPr>
                <w:rFonts w:eastAsia="等线"/>
                <w:lang w:eastAsia="zh-CN"/>
              </w:rPr>
              <w:t>p</w:t>
            </w:r>
            <w:r>
              <w:rPr>
                <w:rFonts w:eastAsia="等线"/>
                <w:lang w:eastAsia="zh-CN"/>
              </w:rPr>
              <w:t xml:space="preserve">acket </w:t>
            </w:r>
            <w:r w:rsidR="00FB6BBA">
              <w:rPr>
                <w:rFonts w:eastAsia="等线"/>
                <w:lang w:eastAsia="zh-CN"/>
              </w:rPr>
              <w:t>d</w:t>
            </w:r>
            <w:r>
              <w:rPr>
                <w:rFonts w:eastAsia="等线"/>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宋体" w:cs="Arial"/>
                <w:lang w:eastAsia="zh-CN"/>
              </w:rPr>
              <w:t>It is not possible to support PRB usage for MIMO based on autonomous MIMO layer value</w:t>
            </w:r>
            <w:r w:rsidR="00FB6BBA">
              <w:rPr>
                <w:rFonts w:eastAsia="宋体" w:cs="Arial"/>
                <w:lang w:eastAsia="zh-CN"/>
              </w:rPr>
              <w:t xml:space="preserve"> and PDCP excess packet delay</w:t>
            </w:r>
            <w:r>
              <w:rPr>
                <w:rFonts w:eastAsia="宋体"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2AE29FA9"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r w:rsidR="00806DCB">
              <w:rPr>
                <w:rFonts w:eastAsia="宋体" w:cs="Arial"/>
                <w:lang w:eastAsia="zh-CN"/>
              </w:rPr>
              <w:t xml:space="preserve">, </w:t>
            </w:r>
            <w:ins w:id="1" w:author="vivo - Ming WEN" w:date="2021-12-15T17:49:00Z">
              <w:r w:rsidR="00D04AF8">
                <w:rPr>
                  <w:rFonts w:eastAsia="宋体" w:cs="Arial"/>
                  <w:lang w:eastAsia="zh-CN"/>
                </w:rPr>
                <w:t>4.3.1.e (new)</w:t>
              </w:r>
            </w:ins>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7"/>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2" w:name="_Toc501040585"/>
      <w:bookmarkStart w:id="3"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4" w:name="_Toc527969756"/>
      <w:bookmarkStart w:id="5" w:name="_Toc23029790"/>
      <w:bookmarkStart w:id="6" w:name="_Toc22986229"/>
      <w:bookmarkStart w:id="7" w:name="_Toc43242690"/>
      <w:bookmarkStart w:id="8" w:name="_Toc22987257"/>
      <w:bookmarkStart w:id="9" w:name="_Toc43234898"/>
      <w:bookmarkStart w:id="10" w:name="_Toc46328555"/>
      <w:r>
        <w:rPr>
          <w:rFonts w:ascii="Arial" w:eastAsia="等线" w:hAnsi="Arial"/>
          <w:sz w:val="36"/>
        </w:rPr>
        <w:t>4</w:t>
      </w:r>
      <w:r>
        <w:rPr>
          <w:rFonts w:ascii="Arial" w:eastAsia="等线" w:hAnsi="Arial"/>
          <w:sz w:val="36"/>
        </w:rPr>
        <w:tab/>
      </w:r>
      <w:bookmarkEnd w:id="4"/>
      <w:r>
        <w:rPr>
          <w:rFonts w:ascii="Arial" w:eastAsia="等线" w:hAnsi="Arial"/>
          <w:sz w:val="36"/>
        </w:rPr>
        <w:t>Layer 2 measurements</w:t>
      </w:r>
      <w:bookmarkEnd w:id="5"/>
      <w:bookmarkEnd w:id="6"/>
      <w:bookmarkEnd w:id="7"/>
      <w:bookmarkEnd w:id="8"/>
      <w:bookmarkEnd w:id="9"/>
      <w:bookmarkEnd w:id="10"/>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 w:name="_Toc518704828"/>
      <w:bookmarkStart w:id="12" w:name="_Toc23029792"/>
      <w:bookmarkStart w:id="13" w:name="_Toc22986231"/>
      <w:bookmarkStart w:id="14" w:name="_Toc43234900"/>
      <w:bookmarkStart w:id="15" w:name="_Toc43242692"/>
      <w:bookmarkStart w:id="16" w:name="_Toc52580196"/>
      <w:bookmarkStart w:id="17" w:name="_Toc22987259"/>
      <w:bookmarkStart w:id="18" w:name="_Toc46328558"/>
      <w:r>
        <w:rPr>
          <w:rFonts w:ascii="Arial" w:eastAsia="Times New Roman" w:hAnsi="Arial"/>
          <w:sz w:val="28"/>
          <w:lang w:eastAsia="ja-JP"/>
        </w:rPr>
        <w:t>4.2.1</w:t>
      </w:r>
      <w:r>
        <w:rPr>
          <w:rFonts w:ascii="Arial" w:eastAsia="Times New Roman" w:hAnsi="Arial"/>
          <w:sz w:val="28"/>
          <w:lang w:eastAsia="ja-JP"/>
        </w:rPr>
        <w:tab/>
      </w:r>
      <w:bookmarkEnd w:id="11"/>
      <w:r>
        <w:rPr>
          <w:rFonts w:ascii="Arial" w:eastAsia="Times New Roman" w:hAnsi="Arial"/>
          <w:sz w:val="28"/>
          <w:lang w:eastAsia="ja-JP"/>
        </w:rPr>
        <w:t>Measurements valid for all gNB deployment scenarios</w:t>
      </w:r>
      <w:bookmarkEnd w:id="12"/>
      <w:bookmarkEnd w:id="13"/>
      <w:bookmarkEnd w:id="14"/>
      <w:bookmarkEnd w:id="15"/>
      <w:bookmarkEnd w:id="16"/>
      <w:bookmarkEnd w:id="17"/>
      <w:bookmarkEnd w:id="18"/>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commentRangeStart w:id="19"/>
      <w:r>
        <w:rPr>
          <w:rFonts w:ascii="Arial" w:hAnsi="Arial"/>
          <w:sz w:val="24"/>
        </w:rPr>
        <w:t>4.2.1.7</w:t>
      </w:r>
      <w:commentRangeEnd w:id="19"/>
      <w:r w:rsidR="00326D25">
        <w:rPr>
          <w:rStyle w:val="afe"/>
        </w:rPr>
        <w:commentReference w:id="19"/>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20" w:author="作者">
                              <w:rPr>
                                <w:rFonts w:ascii="Cambria Math" w:eastAsia="宋体" w:hAnsi="Calibri"/>
                                <w:kern w:val="2"/>
                                <w:szCs w:val="18"/>
                                <w:lang w:val="en-US"/>
                              </w:rPr>
                            </w:ins>
                          </m:ctrlPr>
                        </m:naryPr>
                        <m:sub>
                          <m:r>
                            <w:ins w:id="21" w:author="作者">
                              <w:rPr>
                                <w:rFonts w:ascii="Cambria Math" w:eastAsia="宋体" w:hAnsi="Cambria Math"/>
                                <w:kern w:val="2"/>
                                <w:szCs w:val="18"/>
                                <w:lang w:val="en-US"/>
                              </w:rPr>
                              <m:t>∀</m:t>
                            </w:ins>
                          </m:r>
                          <m:r>
                            <w:ins w:id="22" w:author="作者">
                              <w:rPr>
                                <w:rFonts w:ascii="Cambria Math" w:eastAsia="宋体" w:hAnsi="Calibri"/>
                                <w:kern w:val="2"/>
                                <w:szCs w:val="18"/>
                                <w:lang w:val="en-US"/>
                              </w:rPr>
                              <m:t>j</m:t>
                            </w:ins>
                          </m:r>
                        </m:sub>
                        <m:sup/>
                        <m:e>
                          <m:r>
                            <w:ins w:id="23" w:author="作者">
                              <m:rPr>
                                <m:sty m:val="p"/>
                              </m:rPr>
                              <w:rPr>
                                <w:rFonts w:ascii="Cambria Math" w:eastAsia="宋体" w:hAnsi="Calibri"/>
                                <w:kern w:val="2"/>
                                <w:szCs w:val="18"/>
                                <w:lang w:val="en-US"/>
                              </w:rPr>
                              <m:t>{</m:t>
                            </w:ins>
                          </m:r>
                          <m:sSub>
                            <m:sSubPr>
                              <m:ctrlPr>
                                <w:ins w:id="24" w:author="作者">
                                  <w:rPr>
                                    <w:rFonts w:ascii="Cambria Math" w:eastAsia="宋体" w:hAnsi="Cambria Math"/>
                                    <w:i/>
                                    <w:iCs/>
                                    <w:kern w:val="2"/>
                                    <w:szCs w:val="18"/>
                                    <w:lang w:val="en-US"/>
                                  </w:rPr>
                                </w:ins>
                              </m:ctrlPr>
                            </m:sSubPr>
                            <m:e>
                              <m:r>
                                <w:ins w:id="25" w:author="作者">
                                  <w:rPr>
                                    <w:rFonts w:ascii="Cambria Math" w:eastAsia="宋体" w:hAnsi="Cambria Math" w:hint="eastAsia"/>
                                    <w:kern w:val="2"/>
                                    <w:szCs w:val="18"/>
                                    <w:lang w:val="en-US"/>
                                  </w:rPr>
                                  <m:t>P</m:t>
                                </w:ins>
                              </m:r>
                            </m:e>
                            <m:sub>
                              <m:r>
                                <w:ins w:id="26" w:author="作者">
                                  <w:rPr>
                                    <w:rFonts w:ascii="Cambria Math" w:eastAsia="宋体" w:hAnsi="Cambria Math"/>
                                    <w:kern w:val="2"/>
                                    <w:szCs w:val="18"/>
                                    <w:lang w:val="en-US"/>
                                  </w:rPr>
                                  <m:t>j</m:t>
                                </w:ins>
                              </m:r>
                            </m:sub>
                          </m:sSub>
                          <m:r>
                            <w:ins w:id="27" w:author="作者">
                              <w:rPr>
                                <w:rFonts w:ascii="Cambria Math" w:eastAsia="宋体" w:hAnsi="Cambria Math"/>
                                <w:kern w:val="2"/>
                                <w:szCs w:val="18"/>
                                <w:lang w:val="en-US"/>
                              </w:rPr>
                              <m:t>(T)}</m:t>
                            </w:ins>
                          </m:r>
                        </m:e>
                      </m:nary>
                      <m:r>
                        <w:del w:id="28" w:author="作者">
                          <w:rPr>
                            <w:rFonts w:ascii="Cambria Math" w:eastAsia="宋体" w:hAnsi="Calibri"/>
                            <w:szCs w:val="22"/>
                          </w:rPr>
                          <m:t>N</m:t>
                        </w:del>
                      </m:r>
                      <m:d>
                        <m:dPr>
                          <m:ctrlPr>
                            <w:del w:id="29" w:author="作者">
                              <w:rPr>
                                <w:rFonts w:ascii="Cambria Math" w:eastAsia="宋体" w:hAnsi="Calibri"/>
                                <w:i/>
                                <w:szCs w:val="22"/>
                              </w:rPr>
                            </w:del>
                          </m:ctrlPr>
                        </m:dPr>
                        <m:e>
                          <m:r>
                            <w:del w:id="30" w:author="作者">
                              <w:rPr>
                                <w:rFonts w:ascii="Cambria Math" w:eastAsia="宋体" w:hAnsi="Calibri"/>
                                <w:szCs w:val="22"/>
                              </w:rPr>
                              <m:t>T</m:t>
                            </w:del>
                          </m:r>
                        </m:e>
                      </m:d>
                      <m:r>
                        <w:del w:id="31" w:author="作者">
                          <w:rPr>
                            <w:rFonts w:ascii="Cambria Math" w:eastAsia="宋体" w:hAnsi="Cambria Math" w:cs="Cambria Math"/>
                            <w:szCs w:val="22"/>
                          </w:rPr>
                          <m:t>*</m:t>
                        </w:del>
                      </m:r>
                      <m:r>
                        <w:del w:id="32" w:author="作者">
                          <w:rPr>
                            <w:rFonts w:ascii="Cambria Math" w:eastAsia="宋体" w:hAnsi="Calibri"/>
                            <w:szCs w:val="22"/>
                          </w:rPr>
                          <m:t>P</m:t>
                        </w:del>
                      </m:r>
                      <m:d>
                        <m:dPr>
                          <m:ctrlPr>
                            <w:del w:id="33" w:author="作者">
                              <w:rPr>
                                <w:rFonts w:ascii="Cambria Math" w:eastAsia="宋体" w:hAnsi="Calibri"/>
                                <w:i/>
                                <w:szCs w:val="22"/>
                              </w:rPr>
                            </w:del>
                          </m:ctrlPr>
                        </m:dPr>
                        <m:e>
                          <m:r>
                            <w:del w:id="34"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6334F0">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6334F0">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5"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6" w:author="作者"/>
                <w:rFonts w:eastAsia="Malgun Gothic"/>
              </w:rPr>
            </w:pPr>
            <m:oMathPara>
              <m:oMath>
                <m:r>
                  <w:del w:id="37" w:author="作者">
                    <w:rPr>
                      <w:rFonts w:ascii="Cambria Math" w:eastAsia="宋体" w:hAnsi="Cambria Math"/>
                      <w:szCs w:val="22"/>
                    </w:rPr>
                    <m:t>N</m:t>
                  </w:del>
                </m:r>
                <m:d>
                  <m:dPr>
                    <m:ctrlPr>
                      <w:del w:id="38" w:author="作者">
                        <w:rPr>
                          <w:rFonts w:ascii="Cambria Math" w:eastAsia="宋体" w:hAnsi="Cambria Math"/>
                          <w:szCs w:val="22"/>
                        </w:rPr>
                      </w:del>
                    </m:ctrlPr>
                  </m:dPr>
                  <m:e>
                    <m:r>
                      <w:del w:id="39"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40" w:author="作者"/>
                <w:rFonts w:eastAsia="等线"/>
                <w:kern w:val="2"/>
              </w:rPr>
            </w:pPr>
            <w:del w:id="41"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2" w:author="作者">
                    <w:rPr>
                      <w:rFonts w:ascii="Cambria Math" w:hAnsi="Cambria Math"/>
                    </w:rPr>
                    <m:t>P</m:t>
                  </w:del>
                </m:r>
                <m:r>
                  <w:del w:id="43" w:author="作者">
                    <m:rPr>
                      <m:sty m:val="p"/>
                    </m:rPr>
                    <w:rPr>
                      <w:rFonts w:ascii="Cambria Math" w:hAnsi="Cambria Math"/>
                    </w:rPr>
                    <m:t>(</m:t>
                  </w:del>
                </m:r>
                <m:r>
                  <w:del w:id="44" w:author="作者">
                    <w:rPr>
                      <w:rFonts w:ascii="Cambria Math" w:hAnsi="Cambria Math"/>
                    </w:rPr>
                    <m:t>T</m:t>
                  </w:del>
                </m:r>
                <m:r>
                  <w:del w:id="45" w:author="作者">
                    <m:rPr>
                      <m:sty m:val="p"/>
                    </m:rPr>
                    <w:rPr>
                      <w:rFonts w:ascii="Cambria Math" w:hAnsi="Cambria Math"/>
                    </w:rPr>
                    <m:t>)</m:t>
                  </w:del>
                </m:r>
                <m:sSub>
                  <m:sSubPr>
                    <m:ctrlPr>
                      <w:ins w:id="46" w:author="作者">
                        <w:rPr>
                          <w:rFonts w:ascii="Cambria Math" w:eastAsia="Arial Unicode MS" w:hAnsi="Cambria Math"/>
                          <w:i/>
                          <w:iCs/>
                          <w:szCs w:val="22"/>
                        </w:rPr>
                      </w:ins>
                    </m:ctrlPr>
                  </m:sSubPr>
                  <m:e>
                    <m:r>
                      <w:ins w:id="47" w:author="作者">
                        <w:rPr>
                          <w:rFonts w:ascii="Cambria Math" w:eastAsia="Arial Unicode MS" w:hAnsi="Cambria Math" w:hint="eastAsia"/>
                          <w:szCs w:val="22"/>
                        </w:rPr>
                        <m:t>P</m:t>
                      </w:ins>
                    </m:r>
                  </m:e>
                  <m:sub>
                    <m:r>
                      <w:ins w:id="48" w:author="作者">
                        <w:rPr>
                          <w:rFonts w:ascii="Cambria Math" w:eastAsia="Arial Unicode MS" w:hAnsi="Cambria Math"/>
                          <w:szCs w:val="22"/>
                        </w:rPr>
                        <m:t>j</m:t>
                      </w:ins>
                    </m:r>
                  </m:sub>
                </m:sSub>
                <m:r>
                  <w:ins w:id="49"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50" w:author="作者">
              <w:r>
                <w:rPr>
                  <w:kern w:val="2"/>
                </w:rPr>
                <w:delText xml:space="preserve">1 </w:delText>
              </w:r>
            </w:del>
            <w:r>
              <w:rPr>
                <w:kern w:val="2"/>
              </w:rPr>
              <w:t xml:space="preserve">sampling occasion </w:t>
            </w:r>
            <w:ins w:id="51"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2" w:author="作者">
              <w:r>
                <w:rPr>
                  <w:kern w:val="2"/>
                </w:rPr>
                <w:delText xml:space="preserve">integer </w:delText>
              </w:r>
            </w:del>
            <w:ins w:id="53" w:author="作者">
              <w:r>
                <w:rPr>
                  <w:kern w:val="2"/>
                </w:rPr>
                <w:t xml:space="preserve">float </w:t>
              </w:r>
            </w:ins>
            <w:r>
              <w:rPr>
                <w:kern w:val="2"/>
              </w:rPr>
              <w:t>value range: 1</w:t>
            </w:r>
            <w:ins w:id="54" w:author="作者">
              <w:r>
                <w:rPr>
                  <w:kern w:val="2"/>
                </w:rPr>
                <w:t>.00</w:t>
              </w:r>
            </w:ins>
            <w:r>
              <w:rPr>
                <w:kern w:val="2"/>
              </w:rPr>
              <w:t>-100</w:t>
            </w:r>
            <w:ins w:id="55"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6" w:author="作者">
                              <w:rPr>
                                <w:rFonts w:ascii="Cambria Math" w:eastAsia="宋体" w:hAnsi="Calibri"/>
                                <w:kern w:val="2"/>
                                <w:szCs w:val="18"/>
                                <w:lang w:val="en-US"/>
                              </w:rPr>
                            </w:ins>
                          </m:ctrlPr>
                        </m:naryPr>
                        <m:sub>
                          <m:r>
                            <w:ins w:id="57" w:author="作者">
                              <w:rPr>
                                <w:rFonts w:ascii="Cambria Math" w:eastAsia="宋体" w:hAnsi="Cambria Math"/>
                                <w:kern w:val="2"/>
                                <w:szCs w:val="18"/>
                                <w:lang w:val="en-US"/>
                              </w:rPr>
                              <m:t>∀</m:t>
                            </w:ins>
                          </m:r>
                          <m:r>
                            <w:ins w:id="58" w:author="作者">
                              <w:rPr>
                                <w:rFonts w:ascii="Cambria Math" w:eastAsia="宋体" w:hAnsi="Calibri"/>
                                <w:kern w:val="2"/>
                                <w:szCs w:val="18"/>
                                <w:lang w:val="en-US"/>
                              </w:rPr>
                              <m:t>j</m:t>
                            </w:ins>
                          </m:r>
                        </m:sub>
                        <m:sup/>
                        <m:e>
                          <m:r>
                            <w:ins w:id="59" w:author="作者">
                              <m:rPr>
                                <m:sty m:val="p"/>
                              </m:rPr>
                              <w:rPr>
                                <w:rFonts w:ascii="Cambria Math" w:eastAsia="宋体" w:hAnsi="Calibri"/>
                                <w:kern w:val="2"/>
                                <w:szCs w:val="18"/>
                                <w:lang w:val="en-US"/>
                              </w:rPr>
                              <m:t>{</m:t>
                            </w:ins>
                          </m:r>
                          <m:sSub>
                            <m:sSubPr>
                              <m:ctrlPr>
                                <w:ins w:id="60" w:author="作者">
                                  <w:rPr>
                                    <w:rFonts w:ascii="Cambria Math" w:eastAsia="宋体" w:hAnsi="Cambria Math"/>
                                    <w:i/>
                                    <w:iCs/>
                                    <w:kern w:val="2"/>
                                    <w:szCs w:val="18"/>
                                    <w:lang w:val="en-US"/>
                                  </w:rPr>
                                </w:ins>
                              </m:ctrlPr>
                            </m:sSubPr>
                            <m:e>
                              <m:r>
                                <w:ins w:id="61" w:author="作者">
                                  <w:rPr>
                                    <w:rFonts w:ascii="Cambria Math" w:eastAsia="宋体" w:hAnsi="Cambria Math" w:hint="eastAsia"/>
                                    <w:kern w:val="2"/>
                                    <w:szCs w:val="18"/>
                                    <w:lang w:val="en-US"/>
                                  </w:rPr>
                                  <m:t>P</m:t>
                                </w:ins>
                              </m:r>
                            </m:e>
                            <m:sub>
                              <m:r>
                                <w:ins w:id="62" w:author="作者">
                                  <w:rPr>
                                    <w:rFonts w:ascii="Cambria Math" w:eastAsia="宋体" w:hAnsi="Cambria Math"/>
                                    <w:kern w:val="2"/>
                                    <w:szCs w:val="18"/>
                                    <w:lang w:val="en-US"/>
                                  </w:rPr>
                                  <m:t>j</m:t>
                                </w:ins>
                              </m:r>
                            </m:sub>
                          </m:sSub>
                          <m:r>
                            <w:ins w:id="63" w:author="作者">
                              <w:rPr>
                                <w:rFonts w:ascii="Cambria Math" w:eastAsia="宋体" w:hAnsi="Cambria Math"/>
                                <w:kern w:val="2"/>
                                <w:szCs w:val="18"/>
                                <w:lang w:val="en-US"/>
                              </w:rPr>
                              <m:t>(T)}</m:t>
                            </w:ins>
                          </m:r>
                        </m:e>
                      </m:nary>
                      <m:r>
                        <w:del w:id="64" w:author="作者">
                          <w:rPr>
                            <w:rFonts w:ascii="Cambria Math" w:eastAsia="宋体" w:hAnsi="Calibri"/>
                            <w:szCs w:val="22"/>
                          </w:rPr>
                          <m:t>N</m:t>
                        </w:del>
                      </m:r>
                      <m:d>
                        <m:dPr>
                          <m:ctrlPr>
                            <w:del w:id="65" w:author="作者">
                              <w:rPr>
                                <w:rFonts w:ascii="Cambria Math" w:eastAsia="宋体" w:hAnsi="Calibri"/>
                                <w:i/>
                                <w:szCs w:val="22"/>
                              </w:rPr>
                            </w:del>
                          </m:ctrlPr>
                        </m:dPr>
                        <m:e>
                          <m:r>
                            <w:del w:id="66" w:author="作者">
                              <w:rPr>
                                <w:rFonts w:ascii="Cambria Math" w:eastAsia="宋体" w:hAnsi="Calibri"/>
                                <w:szCs w:val="22"/>
                              </w:rPr>
                              <m:t>T</m:t>
                            </w:del>
                          </m:r>
                        </m:e>
                      </m:d>
                      <m:r>
                        <w:del w:id="67" w:author="作者">
                          <w:rPr>
                            <w:rFonts w:ascii="Cambria Math" w:eastAsia="宋体" w:hAnsi="Cambria Math" w:cs="Cambria Math"/>
                            <w:szCs w:val="22"/>
                          </w:rPr>
                          <m:t>*</m:t>
                        </w:del>
                      </m:r>
                      <m:r>
                        <w:del w:id="68" w:author="作者">
                          <w:rPr>
                            <w:rFonts w:ascii="Cambria Math" w:eastAsia="宋体" w:hAnsi="Calibri"/>
                            <w:szCs w:val="22"/>
                          </w:rPr>
                          <m:t>P</m:t>
                        </w:del>
                      </m:r>
                      <m:d>
                        <m:dPr>
                          <m:ctrlPr>
                            <w:del w:id="69" w:author="作者">
                              <w:rPr>
                                <w:rFonts w:ascii="Cambria Math" w:eastAsia="宋体" w:hAnsi="Calibri"/>
                                <w:i/>
                                <w:szCs w:val="22"/>
                              </w:rPr>
                            </w:del>
                          </m:ctrlPr>
                        </m:dPr>
                        <m:e>
                          <m:r>
                            <w:del w:id="70"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6334F0">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6334F0">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71"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2" w:author="作者"/>
                <w:rFonts w:eastAsia="Malgun Gothic"/>
              </w:rPr>
            </w:pPr>
            <m:oMathPara>
              <m:oMath>
                <m:r>
                  <w:del w:id="73" w:author="作者">
                    <w:rPr>
                      <w:rFonts w:ascii="Cambria Math" w:eastAsia="宋体" w:hAnsi="Cambria Math"/>
                      <w:szCs w:val="22"/>
                    </w:rPr>
                    <m:t>N</m:t>
                  </w:del>
                </m:r>
                <m:d>
                  <m:dPr>
                    <m:ctrlPr>
                      <w:del w:id="74" w:author="作者">
                        <w:rPr>
                          <w:rFonts w:ascii="Cambria Math" w:eastAsia="宋体" w:hAnsi="Cambria Math"/>
                          <w:szCs w:val="22"/>
                        </w:rPr>
                      </w:del>
                    </m:ctrlPr>
                  </m:dPr>
                  <m:e>
                    <m:r>
                      <w:del w:id="75"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6" w:author="作者"/>
                <w:kern w:val="2"/>
              </w:rPr>
            </w:pPr>
            <w:del w:id="77"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78" w:author="作者">
                    <w:rPr>
                      <w:rFonts w:ascii="Cambria Math" w:hAnsi="Cambria Math"/>
                    </w:rPr>
                    <m:t>P</m:t>
                  </w:del>
                </m:r>
                <m:r>
                  <w:del w:id="79" w:author="作者">
                    <m:rPr>
                      <m:sty m:val="p"/>
                    </m:rPr>
                    <w:rPr>
                      <w:rFonts w:ascii="Cambria Math" w:hAnsi="Cambria Math"/>
                    </w:rPr>
                    <m:t>(</m:t>
                  </w:del>
                </m:r>
                <m:r>
                  <w:del w:id="80" w:author="作者">
                    <w:rPr>
                      <w:rFonts w:ascii="Cambria Math" w:hAnsi="Cambria Math"/>
                    </w:rPr>
                    <m:t>T</m:t>
                  </w:del>
                </m:r>
                <m:r>
                  <w:del w:id="81" w:author="作者">
                    <m:rPr>
                      <m:sty m:val="p"/>
                    </m:rPr>
                    <w:rPr>
                      <w:rFonts w:ascii="Cambria Math" w:hAnsi="Cambria Math"/>
                    </w:rPr>
                    <m:t>)</m:t>
                  </w:del>
                </m:r>
                <m:sSub>
                  <m:sSubPr>
                    <m:ctrlPr>
                      <w:ins w:id="82" w:author="作者">
                        <w:rPr>
                          <w:rFonts w:ascii="Cambria Math" w:eastAsia="Arial Unicode MS" w:hAnsi="Cambria Math"/>
                          <w:i/>
                          <w:iCs/>
                          <w:szCs w:val="22"/>
                        </w:rPr>
                      </w:ins>
                    </m:ctrlPr>
                  </m:sSubPr>
                  <m:e>
                    <m:r>
                      <w:ins w:id="83" w:author="作者">
                        <w:rPr>
                          <w:rFonts w:ascii="Cambria Math" w:eastAsia="Arial Unicode MS" w:hAnsi="Cambria Math" w:hint="eastAsia"/>
                          <w:szCs w:val="22"/>
                        </w:rPr>
                        <m:t>P</m:t>
                      </w:ins>
                    </m:r>
                  </m:e>
                  <m:sub>
                    <m:r>
                      <w:ins w:id="84" w:author="作者">
                        <w:rPr>
                          <w:rFonts w:ascii="Cambria Math" w:eastAsia="Arial Unicode MS" w:hAnsi="Cambria Math"/>
                          <w:szCs w:val="22"/>
                        </w:rPr>
                        <m:t>j</m:t>
                      </w:ins>
                    </m:r>
                  </m:sub>
                </m:sSub>
                <m:r>
                  <w:ins w:id="85"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6" w:author="作者">
              <w:r>
                <w:rPr>
                  <w:kern w:val="2"/>
                </w:rPr>
                <w:delText xml:space="preserve">1 </w:delText>
              </w:r>
            </w:del>
            <w:r>
              <w:rPr>
                <w:kern w:val="2"/>
              </w:rPr>
              <w:t xml:space="preserve">sampling occasion </w:t>
            </w:r>
            <w:ins w:id="87"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88" w:author="作者">
              <w:r>
                <w:rPr>
                  <w:kern w:val="2"/>
                </w:rPr>
                <w:delText xml:space="preserve">integer </w:delText>
              </w:r>
            </w:del>
            <w:ins w:id="89" w:author="作者">
              <w:r>
                <w:rPr>
                  <w:kern w:val="2"/>
                </w:rPr>
                <w:t xml:space="preserve">float </w:t>
              </w:r>
            </w:ins>
            <w:r>
              <w:rPr>
                <w:kern w:val="2"/>
              </w:rPr>
              <w:t>value range: 1</w:t>
            </w:r>
            <w:ins w:id="90" w:author="作者">
              <w:r>
                <w:rPr>
                  <w:kern w:val="2"/>
                </w:rPr>
                <w:t>.00</w:t>
              </w:r>
            </w:ins>
            <w:r>
              <w:rPr>
                <w:kern w:val="2"/>
              </w:rPr>
              <w:t>-100</w:t>
            </w:r>
            <w:ins w:id="91"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92" w:author="作者"/>
          <w:rFonts w:ascii="Arial" w:hAnsi="Arial"/>
          <w:sz w:val="22"/>
        </w:rPr>
      </w:pPr>
      <w:ins w:id="93" w:author="作者">
        <w:r>
          <w:rPr>
            <w:rFonts w:ascii="Arial" w:hAnsi="Arial"/>
            <w:sz w:val="22"/>
          </w:rPr>
          <w:t>4.2.1.7.a</w:t>
        </w:r>
        <w:r>
          <w:rPr>
            <w:rFonts w:ascii="Arial" w:hAnsi="Arial"/>
            <w:sz w:val="22"/>
          </w:rPr>
          <w:tab/>
          <w:t>PDSCH PRB Usage based on statistical MIMO layer in the DL per cell</w:t>
        </w:r>
      </w:ins>
    </w:p>
    <w:p w14:paraId="657808CA" w14:textId="42D22225" w:rsidR="0055312C" w:rsidRDefault="0069611B">
      <w:pPr>
        <w:jc w:val="both"/>
        <w:rPr>
          <w:ins w:id="94" w:author="作者"/>
          <w:rFonts w:eastAsia="Arial Unicode MS"/>
          <w:lang w:eastAsia="zh-CN"/>
        </w:rPr>
      </w:pPr>
      <w:ins w:id="95"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6" w:author="作者"/>
          <w:del w:id="97" w:author="作者"/>
          <w:rFonts w:ascii="Arial" w:eastAsia="Arial Unicode MS" w:hAnsi="Arial"/>
          <w:lang w:eastAsia="zh-CN"/>
        </w:rPr>
      </w:pPr>
      <w:ins w:id="98" w:author="作者">
        <w:r>
          <w:rPr>
            <w:rFonts w:ascii="Arial" w:eastAsia="Arial Unicode MS" w:hAnsi="Arial"/>
            <w:lang w:eastAsia="zh-CN"/>
          </w:rPr>
          <w:t>Protocol Layer: MAC, PHY</w:t>
        </w:r>
      </w:ins>
    </w:p>
    <w:p w14:paraId="23181504" w14:textId="77777777" w:rsidR="0055312C" w:rsidRDefault="0069611B">
      <w:pPr>
        <w:keepNext/>
        <w:keepLines/>
        <w:overflowPunct w:val="0"/>
        <w:autoSpaceDE w:val="0"/>
        <w:autoSpaceDN w:val="0"/>
        <w:adjustRightInd w:val="0"/>
        <w:spacing w:before="60"/>
        <w:jc w:val="center"/>
        <w:textAlignment w:val="baseline"/>
        <w:rPr>
          <w:ins w:id="99" w:author="作者"/>
          <w:rFonts w:ascii="Arial" w:eastAsia="Times New Roman" w:hAnsi="Arial"/>
          <w:b/>
          <w:lang w:eastAsia="zh-CN"/>
        </w:rPr>
      </w:pPr>
      <w:ins w:id="100" w:author="作者">
        <w:r>
          <w:rPr>
            <w:rFonts w:ascii="Arial" w:eastAsia="Times New Roman" w:hAnsi="Arial"/>
            <w:b/>
            <w:lang w:eastAsia="ja-JP"/>
          </w:rPr>
          <w:t xml:space="preserve">Table </w:t>
        </w:r>
        <w:r>
          <w:rPr>
            <w:rFonts w:ascii="Arial" w:eastAsia="Times New Roman" w:hAnsi="Arial"/>
            <w:b/>
            <w:lang w:eastAsia="zh-CN"/>
          </w:rPr>
          <w:t xml:space="preserve">4.2.1.7.a-1: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01"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02" w:author="作者"/>
                <w:rFonts w:ascii="Arial" w:eastAsia="Times New Roman" w:hAnsi="Arial"/>
                <w:sz w:val="18"/>
                <w:lang w:eastAsia="zh-CN"/>
              </w:rPr>
            </w:pPr>
            <w:ins w:id="103"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ins w:id="105"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6"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7" w:author="作者"/>
                <w:rFonts w:ascii="Arial" w:eastAsia="Times New Roman" w:hAnsi="Arial"/>
                <w:sz w:val="18"/>
                <w:lang w:eastAsia="zh-CN"/>
              </w:rPr>
            </w:pPr>
            <w:ins w:id="108"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09" w:author="作者"/>
                <w:rFonts w:eastAsia="宋体"/>
                <w:kern w:val="2"/>
                <w:sz w:val="18"/>
                <w:szCs w:val="18"/>
                <w:lang w:val="zh-CN" w:eastAsia="zh-CN"/>
              </w:rPr>
            </w:pPr>
            <m:oMathPara>
              <m:oMath>
                <m:r>
                  <w:ins w:id="110" w:author="作者">
                    <w:rPr>
                      <w:rFonts w:ascii="Cambria Math" w:eastAsia="宋体"/>
                      <w:kern w:val="2"/>
                      <w:sz w:val="18"/>
                      <w:szCs w:val="18"/>
                      <w:lang w:val="en-US" w:eastAsia="zh-CN"/>
                    </w:rPr>
                    <m:t>M</m:t>
                  </w:ins>
                </m:r>
                <m:d>
                  <m:dPr>
                    <m:ctrlPr>
                      <w:ins w:id="111" w:author="作者">
                        <w:rPr>
                          <w:rFonts w:ascii="Cambria Math" w:eastAsia="宋体" w:hAnsi="Cambria Math"/>
                          <w:i/>
                          <w:kern w:val="2"/>
                          <w:sz w:val="18"/>
                          <w:szCs w:val="18"/>
                          <w:lang w:val="en-US" w:eastAsia="zh-CN"/>
                        </w:rPr>
                      </w:ins>
                    </m:ctrlPr>
                  </m:dPr>
                  <m:e>
                    <m:r>
                      <w:ins w:id="112" w:author="作者">
                        <w:rPr>
                          <w:rFonts w:ascii="Cambria Math" w:eastAsia="宋体"/>
                          <w:kern w:val="2"/>
                          <w:sz w:val="18"/>
                          <w:szCs w:val="18"/>
                          <w:lang w:val="en-US" w:eastAsia="zh-CN"/>
                        </w:rPr>
                        <m:t>T1</m:t>
                      </w:ins>
                    </m:r>
                  </m:e>
                </m:d>
                <m:r>
                  <w:ins w:id="113" w:author="作者">
                    <w:rPr>
                      <w:rFonts w:ascii="Cambria Math" w:eastAsia="宋体"/>
                      <w:kern w:val="2"/>
                      <w:sz w:val="18"/>
                      <w:szCs w:val="18"/>
                      <w:lang w:val="en-US" w:eastAsia="zh-CN"/>
                    </w:rPr>
                    <m:t>=</m:t>
                  </w:ins>
                </m:r>
                <m:d>
                  <m:dPr>
                    <m:begChr m:val="⌊"/>
                    <m:endChr m:val="⌋"/>
                    <m:ctrlPr>
                      <w:ins w:id="114" w:author="作者">
                        <w:rPr>
                          <w:rFonts w:ascii="Cambria Math" w:eastAsia="宋体" w:hAnsi="Cambria Math"/>
                          <w:i/>
                          <w:kern w:val="2"/>
                          <w:sz w:val="18"/>
                          <w:szCs w:val="18"/>
                          <w:lang w:val="en-US" w:eastAsia="zh-CN"/>
                        </w:rPr>
                      </w:ins>
                    </m:ctrlPr>
                  </m:dPr>
                  <m:e>
                    <m:f>
                      <m:fPr>
                        <m:ctrlPr>
                          <w:ins w:id="115" w:author="作者">
                            <w:rPr>
                              <w:rFonts w:ascii="Cambria Math" w:eastAsia="宋体" w:hAnsi="Cambria Math"/>
                              <w:i/>
                              <w:kern w:val="2"/>
                              <w:sz w:val="18"/>
                              <w:szCs w:val="18"/>
                              <w:lang w:val="en-US" w:eastAsia="zh-CN"/>
                            </w:rPr>
                          </w:ins>
                        </m:ctrlPr>
                      </m:fPr>
                      <m:num>
                        <m:nary>
                          <m:naryPr>
                            <m:chr m:val="∑"/>
                            <m:supHide m:val="1"/>
                            <m:ctrlPr>
                              <w:ins w:id="116" w:author="作者">
                                <w:rPr>
                                  <w:rFonts w:ascii="Cambria Math" w:eastAsia="宋体" w:hAnsi="Cambria Math"/>
                                  <w:i/>
                                  <w:kern w:val="2"/>
                                  <w:sz w:val="18"/>
                                  <w:szCs w:val="18"/>
                                  <w:lang w:val="en-US" w:eastAsia="zh-CN"/>
                                </w:rPr>
                              </w:ins>
                            </m:ctrlPr>
                          </m:naryPr>
                          <m:sub>
                            <m:r>
                              <w:ins w:id="117" w:author="作者">
                                <w:rPr>
                                  <w:rFonts w:ascii="Cambria Math" w:eastAsia="宋体" w:hAnsi="Cambria Math" w:cs="Cambria Math"/>
                                  <w:kern w:val="2"/>
                                  <w:sz w:val="18"/>
                                  <w:szCs w:val="18"/>
                                  <w:lang w:val="en-US" w:eastAsia="zh-CN"/>
                                </w:rPr>
                                <m:t>∀</m:t>
                              </w:ins>
                            </m:r>
                            <m:r>
                              <w:ins w:id="118" w:author="作者">
                                <w:rPr>
                                  <w:rFonts w:ascii="Cambria Math" w:eastAsia="宋体" w:hAnsi="Calibri"/>
                                  <w:kern w:val="2"/>
                                  <w:sz w:val="18"/>
                                  <w:szCs w:val="18"/>
                                  <w:lang w:val="en-US" w:eastAsia="zh-CN"/>
                                </w:rPr>
                                <m:t>i</m:t>
                              </w:ins>
                            </m:r>
                          </m:sub>
                          <m:sup/>
                          <m:e>
                            <m:nary>
                              <m:naryPr>
                                <m:chr m:val="∑"/>
                                <m:limLoc m:val="undOvr"/>
                                <m:supHide m:val="1"/>
                                <m:ctrlPr>
                                  <w:ins w:id="119" w:author="作者">
                                    <w:rPr>
                                      <w:rFonts w:ascii="Cambria Math" w:eastAsia="宋体" w:hAnsi="Calibri"/>
                                      <w:kern w:val="2"/>
                                      <w:sz w:val="18"/>
                                      <w:szCs w:val="18"/>
                                      <w:lang w:val="en-US" w:eastAsia="zh-CN"/>
                                    </w:rPr>
                                  </w:ins>
                                </m:ctrlPr>
                              </m:naryPr>
                              <m:sub>
                                <m:r>
                                  <w:ins w:id="120" w:author="作者">
                                    <w:rPr>
                                      <w:rFonts w:ascii="Cambria Math" w:eastAsia="宋体" w:hAnsi="Cambria Math"/>
                                      <w:kern w:val="2"/>
                                      <w:sz w:val="18"/>
                                      <w:szCs w:val="18"/>
                                      <w:lang w:val="en-US" w:eastAsia="zh-CN"/>
                                    </w:rPr>
                                    <m:t>∀</m:t>
                                  </w:ins>
                                </m:r>
                                <m:r>
                                  <w:ins w:id="121" w:author="作者">
                                    <w:rPr>
                                      <w:rFonts w:ascii="Cambria Math" w:eastAsia="宋体" w:hAnsi="Calibri"/>
                                      <w:kern w:val="2"/>
                                      <w:sz w:val="18"/>
                                      <w:szCs w:val="18"/>
                                      <w:lang w:val="en-US" w:eastAsia="zh-CN"/>
                                    </w:rPr>
                                    <m:t>j</m:t>
                                  </w:ins>
                                </m:r>
                              </m:sub>
                              <m:sup/>
                              <m:e>
                                <m:r>
                                  <w:ins w:id="122" w:author="作者">
                                    <m:rPr>
                                      <m:sty m:val="p"/>
                                    </m:rPr>
                                    <w:rPr>
                                      <w:rFonts w:ascii="Cambria Math" w:eastAsia="宋体" w:hAnsi="Calibri"/>
                                      <w:kern w:val="2"/>
                                      <w:sz w:val="18"/>
                                      <w:szCs w:val="18"/>
                                      <w:lang w:val="en-US" w:eastAsia="zh-CN"/>
                                    </w:rPr>
                                    <m:t>{</m:t>
                                  </w:ins>
                                </m:r>
                                <m:sSub>
                                  <m:sSubPr>
                                    <m:ctrlPr>
                                      <w:ins w:id="123" w:author="作者">
                                        <w:rPr>
                                          <w:rFonts w:ascii="Cambria Math" w:eastAsia="宋体" w:hAnsi="Cambria Math"/>
                                          <w:iCs/>
                                          <w:kern w:val="2"/>
                                          <w:sz w:val="18"/>
                                          <w:szCs w:val="18"/>
                                          <w:lang w:val="en-US" w:eastAsia="zh-CN"/>
                                        </w:rPr>
                                      </w:ins>
                                    </m:ctrlPr>
                                  </m:sSubPr>
                                  <m:e>
                                    <m:r>
                                      <w:ins w:id="124" w:author="作者">
                                        <w:rPr>
                                          <w:rFonts w:ascii="Cambria Math" w:eastAsia="宋体" w:hAnsi="Calibri"/>
                                          <w:kern w:val="2"/>
                                          <w:sz w:val="18"/>
                                          <w:szCs w:val="18"/>
                                          <w:lang w:val="en-US" w:eastAsia="zh-CN"/>
                                        </w:rPr>
                                        <m:t>M</m:t>
                                      </w:ins>
                                    </m:r>
                                    <m:r>
                                      <w:ins w:id="125" w:author="作者">
                                        <m:rPr>
                                          <m:sty m:val="p"/>
                                        </m:rPr>
                                        <w:rPr>
                                          <w:rFonts w:ascii="Cambria Math" w:eastAsia="宋体" w:hAnsi="Calibri"/>
                                          <w:kern w:val="2"/>
                                          <w:sz w:val="18"/>
                                          <w:szCs w:val="18"/>
                                          <w:lang w:val="en-US" w:eastAsia="zh-CN"/>
                                        </w:rPr>
                                        <m:t>1</m:t>
                                      </w:ins>
                                    </m:r>
                                  </m:e>
                                  <m:sub>
                                    <m:r>
                                      <w:ins w:id="126" w:author="作者">
                                        <w:rPr>
                                          <w:rFonts w:ascii="Cambria Math" w:eastAsia="宋体" w:hAnsi="Cambria Math"/>
                                          <w:kern w:val="2"/>
                                          <w:sz w:val="18"/>
                                          <w:szCs w:val="18"/>
                                          <w:lang w:val="en-US" w:eastAsia="zh-CN"/>
                                        </w:rPr>
                                        <m:t>ij</m:t>
                                      </w:ins>
                                    </m:r>
                                  </m:sub>
                                </m:sSub>
                                <m:r>
                                  <w:ins w:id="127" w:author="作者">
                                    <w:rPr>
                                      <w:rFonts w:ascii="Cambria Math" w:eastAsia="宋体" w:hAnsi="Cambria Math"/>
                                      <w:kern w:val="2"/>
                                      <w:sz w:val="18"/>
                                      <w:szCs w:val="18"/>
                                      <w:lang w:val="en-US" w:eastAsia="zh-CN"/>
                                    </w:rPr>
                                    <m:t>(T1)*</m:t>
                                  </w:ins>
                                </m:r>
                                <m:sSub>
                                  <m:sSubPr>
                                    <m:ctrlPr>
                                      <w:ins w:id="128" w:author="作者">
                                        <w:rPr>
                                          <w:rFonts w:ascii="Cambria Math" w:eastAsia="宋体" w:hAnsi="Cambria Math"/>
                                          <w:i/>
                                          <w:iCs/>
                                          <w:kern w:val="2"/>
                                          <w:sz w:val="18"/>
                                          <w:szCs w:val="18"/>
                                          <w:lang w:val="en-US" w:eastAsia="zh-CN"/>
                                        </w:rPr>
                                      </w:ins>
                                    </m:ctrlPr>
                                  </m:sSubPr>
                                  <m:e>
                                    <m:r>
                                      <w:ins w:id="129" w:author="作者">
                                        <w:rPr>
                                          <w:rFonts w:ascii="Cambria Math" w:eastAsia="宋体" w:hAnsi="Cambria Math"/>
                                          <w:kern w:val="2"/>
                                          <w:sz w:val="18"/>
                                          <w:szCs w:val="18"/>
                                          <w:lang w:val="en-US" w:eastAsia="zh-CN"/>
                                        </w:rPr>
                                        <m:t>L</m:t>
                                      </w:ins>
                                    </m:r>
                                  </m:e>
                                  <m:sub>
                                    <m:r>
                                      <w:ins w:id="130" w:author="作者">
                                        <w:rPr>
                                          <w:rFonts w:ascii="Cambria Math" w:eastAsia="宋体" w:hAnsi="Cambria Math"/>
                                          <w:kern w:val="2"/>
                                          <w:sz w:val="18"/>
                                          <w:szCs w:val="18"/>
                                          <w:lang w:val="en-US" w:eastAsia="zh-CN"/>
                                        </w:rPr>
                                        <m:t>ij</m:t>
                                      </w:ins>
                                    </m:r>
                                  </m:sub>
                                </m:sSub>
                                <m:r>
                                  <w:ins w:id="131" w:author="作者">
                                    <w:rPr>
                                      <w:rFonts w:ascii="Cambria Math" w:eastAsia="宋体" w:hAnsi="Cambria Math"/>
                                      <w:kern w:val="2"/>
                                      <w:sz w:val="18"/>
                                      <w:szCs w:val="18"/>
                                      <w:lang w:val="en-US" w:eastAsia="zh-CN"/>
                                    </w:rPr>
                                    <m:t>(T1)}</m:t>
                                  </w:ins>
                                </m:r>
                              </m:e>
                            </m:nary>
                          </m:e>
                        </m:nary>
                      </m:num>
                      <m:den>
                        <m:nary>
                          <m:naryPr>
                            <m:chr m:val="∑"/>
                            <m:limLoc m:val="undOvr"/>
                            <m:supHide m:val="1"/>
                            <m:ctrlPr>
                              <w:ins w:id="132" w:author="作者">
                                <w:rPr>
                                  <w:rFonts w:ascii="Cambria Math" w:eastAsia="宋体" w:hAnsi="Calibri"/>
                                  <w:kern w:val="2"/>
                                  <w:sz w:val="18"/>
                                  <w:szCs w:val="18"/>
                                  <w:lang w:val="en-US" w:eastAsia="zh-CN"/>
                                </w:rPr>
                              </w:ins>
                            </m:ctrlPr>
                          </m:naryPr>
                          <m:sub>
                            <m:r>
                              <w:ins w:id="133" w:author="作者">
                                <w:rPr>
                                  <w:rFonts w:ascii="Cambria Math" w:eastAsia="宋体" w:hAnsi="Cambria Math"/>
                                  <w:kern w:val="2"/>
                                  <w:sz w:val="18"/>
                                  <w:szCs w:val="18"/>
                                  <w:lang w:val="en-US" w:eastAsia="zh-CN"/>
                                </w:rPr>
                                <m:t>∀</m:t>
                              </w:ins>
                            </m:r>
                            <m:r>
                              <w:ins w:id="134" w:author="作者">
                                <w:rPr>
                                  <w:rFonts w:ascii="Cambria Math" w:eastAsia="宋体" w:hAnsi="Calibri"/>
                                  <w:kern w:val="2"/>
                                  <w:sz w:val="18"/>
                                  <w:szCs w:val="18"/>
                                  <w:lang w:val="en-US" w:eastAsia="zh-CN"/>
                                </w:rPr>
                                <m:t>j</m:t>
                              </w:ins>
                            </m:r>
                          </m:sub>
                          <m:sup/>
                          <m:e>
                            <m:r>
                              <w:ins w:id="135" w:author="作者">
                                <m:rPr>
                                  <m:sty m:val="p"/>
                                </m:rPr>
                                <w:rPr>
                                  <w:rFonts w:ascii="Cambria Math" w:eastAsia="宋体" w:hAnsi="Calibri"/>
                                  <w:kern w:val="2"/>
                                  <w:sz w:val="18"/>
                                  <w:szCs w:val="18"/>
                                  <w:lang w:val="en-US" w:eastAsia="zh-CN"/>
                                </w:rPr>
                                <m:t>{</m:t>
                              </w:ins>
                            </m:r>
                            <m:sSub>
                              <m:sSubPr>
                                <m:ctrlPr>
                                  <w:ins w:id="136" w:author="作者">
                                    <w:rPr>
                                      <w:rFonts w:ascii="Cambria Math" w:eastAsia="宋体" w:hAnsi="Cambria Math"/>
                                      <w:i/>
                                      <w:iCs/>
                                      <w:kern w:val="2"/>
                                      <w:sz w:val="18"/>
                                      <w:szCs w:val="18"/>
                                      <w:lang w:val="en-US" w:eastAsia="zh-CN"/>
                                    </w:rPr>
                                  </w:ins>
                                </m:ctrlPr>
                              </m:sSubPr>
                              <m:e>
                                <m:r>
                                  <w:ins w:id="137" w:author="作者">
                                    <w:rPr>
                                      <w:rFonts w:ascii="Cambria Math" w:eastAsia="宋体" w:hAnsi="Cambria Math" w:hint="eastAsia"/>
                                      <w:kern w:val="2"/>
                                      <w:sz w:val="18"/>
                                      <w:szCs w:val="18"/>
                                      <w:lang w:val="en-US" w:eastAsia="zh-CN"/>
                                    </w:rPr>
                                    <m:t>P</m:t>
                                  </w:ins>
                                </m:r>
                              </m:e>
                              <m:sub>
                                <m:r>
                                  <w:ins w:id="138" w:author="作者">
                                    <w:rPr>
                                      <w:rFonts w:ascii="Cambria Math" w:eastAsia="宋体" w:hAnsi="Cambria Math"/>
                                      <w:kern w:val="2"/>
                                      <w:sz w:val="18"/>
                                      <w:szCs w:val="18"/>
                                      <w:lang w:val="en-US" w:eastAsia="zh-CN"/>
                                    </w:rPr>
                                    <m:t>j</m:t>
                                  </w:ins>
                                </m:r>
                              </m:sub>
                            </m:sSub>
                            <m:r>
                              <w:ins w:id="139" w:author="作者">
                                <w:rPr>
                                  <w:rFonts w:ascii="Cambria Math" w:eastAsia="宋体" w:hAnsi="Cambria Math"/>
                                  <w:kern w:val="2"/>
                                  <w:sz w:val="18"/>
                                  <w:szCs w:val="18"/>
                                  <w:lang w:val="en-US" w:eastAsia="zh-CN"/>
                                </w:rPr>
                                <m:t>(T1)}</m:t>
                              </w:ins>
                            </m:r>
                          </m:e>
                        </m:nary>
                        <m:r>
                          <w:ins w:id="140" w:author="作者">
                            <w:rPr>
                              <w:rFonts w:ascii="Cambria Math" w:eastAsia="MS Mincho" w:hAnsi="Cambria Math" w:cs="MS Mincho"/>
                              <w:kern w:val="2"/>
                              <w:sz w:val="18"/>
                              <w:szCs w:val="18"/>
                              <w:lang w:val="en-US" w:eastAsia="zh-CN"/>
                            </w:rPr>
                            <m:t>*β</m:t>
                          </w:ins>
                        </m:r>
                      </m:den>
                    </m:f>
                    <m:r>
                      <w:ins w:id="141" w:author="作者">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42" w:author="作者"/>
                <w:rFonts w:eastAsia="宋体"/>
                <w:kern w:val="2"/>
                <w:sz w:val="18"/>
                <w:szCs w:val="18"/>
                <w:lang w:val="en-US" w:eastAsia="zh-CN"/>
              </w:rPr>
            </w:pPr>
            <m:oMathPara>
              <m:oMath>
                <m:r>
                  <w:ins w:id="143" w:author="作者">
                    <w:rPr>
                      <w:rFonts w:ascii="Cambria Math" w:eastAsia="宋体" w:hAnsi="Cambria Math"/>
                      <w:kern w:val="2"/>
                      <w:sz w:val="18"/>
                      <w:szCs w:val="18"/>
                      <w:lang w:val="en-US" w:eastAsia="zh-CN"/>
                    </w:rPr>
                    <m:t>β</m:t>
                  </w:ins>
                </m:r>
                <m:r>
                  <w:ins w:id="144" w:author="作者">
                    <w:rPr>
                      <w:rFonts w:ascii="Cambria Math" w:eastAsia="宋体"/>
                      <w:kern w:val="2"/>
                      <w:sz w:val="18"/>
                      <w:szCs w:val="18"/>
                      <w:lang w:val="en-US" w:eastAsia="zh-CN"/>
                    </w:rPr>
                    <m:t>=</m:t>
                  </w:ins>
                </m:r>
                <m:func>
                  <m:funcPr>
                    <m:ctrlPr>
                      <w:ins w:id="145" w:author="作者">
                        <w:rPr>
                          <w:rFonts w:ascii="Cambria Math" w:eastAsia="宋体" w:hAnsi="Cambria Math"/>
                          <w:i/>
                          <w:kern w:val="2"/>
                          <w:sz w:val="18"/>
                          <w:szCs w:val="18"/>
                          <w:lang w:val="en-US" w:eastAsia="zh-CN"/>
                        </w:rPr>
                      </w:ins>
                    </m:ctrlPr>
                  </m:funcPr>
                  <m:fName>
                    <m:limLow>
                      <m:limLowPr>
                        <m:ctrlPr>
                          <w:ins w:id="146" w:author="作者">
                            <w:rPr>
                              <w:rFonts w:ascii="Cambria Math" w:eastAsia="宋体" w:hAnsi="Cambria Math"/>
                              <w:i/>
                              <w:kern w:val="2"/>
                              <w:sz w:val="18"/>
                              <w:szCs w:val="18"/>
                              <w:lang w:val="en-US" w:eastAsia="zh-CN"/>
                            </w:rPr>
                          </w:ins>
                        </m:ctrlPr>
                      </m:limLowPr>
                      <m:e>
                        <m:r>
                          <w:ins w:id="147" w:author="作者">
                            <m:rPr>
                              <m:sty m:val="p"/>
                            </m:rPr>
                            <w:rPr>
                              <w:rFonts w:ascii="Cambria Math" w:eastAsia="宋体"/>
                              <w:kern w:val="2"/>
                              <w:sz w:val="18"/>
                              <w:szCs w:val="18"/>
                              <w:lang w:val="en-US" w:eastAsia="zh-CN"/>
                            </w:rPr>
                            <m:t>max</m:t>
                          </w:ins>
                        </m:r>
                      </m:e>
                      <m:lim>
                        <m:r>
                          <w:ins w:id="148" w:author="作者">
                            <w:rPr>
                              <w:rFonts w:ascii="Cambria Math" w:eastAsia="宋体"/>
                              <w:kern w:val="2"/>
                              <w:sz w:val="18"/>
                              <w:szCs w:val="18"/>
                              <w:lang w:val="en-US" w:eastAsia="zh-CN"/>
                            </w:rPr>
                            <m:t>T2</m:t>
                          </w:ins>
                        </m:r>
                      </m:lim>
                    </m:limLow>
                  </m:fName>
                  <m:e>
                    <m:r>
                      <w:ins w:id="149" w:author="作者">
                        <w:rPr>
                          <w:rFonts w:ascii="Cambria Math" w:eastAsia="宋体"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50"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51" w:author="作者"/>
                <w:rFonts w:ascii="Arial" w:eastAsia="Times New Roman" w:hAnsi="Arial"/>
                <w:sz w:val="18"/>
                <w:lang w:eastAsia="zh-CN"/>
              </w:rPr>
            </w:pPr>
            <w:ins w:id="152"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3"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4" w:author="作者"/>
          <w:rFonts w:ascii="Arial" w:eastAsia="Times New Roman" w:hAnsi="Arial" w:cs="Arial"/>
          <w:b/>
          <w:lang w:eastAsia="zh-CN"/>
        </w:rPr>
      </w:pPr>
      <w:ins w:id="155" w:author="作者">
        <w:r>
          <w:rPr>
            <w:rFonts w:ascii="Arial" w:eastAsia="Times New Roman" w:hAnsi="Arial"/>
            <w:b/>
            <w:lang w:eastAsia="ja-JP"/>
          </w:rPr>
          <w:t xml:space="preserve">Table </w:t>
        </w:r>
        <w:r>
          <w:rPr>
            <w:rFonts w:ascii="Arial" w:eastAsia="Times New Roman" w:hAnsi="Arial"/>
            <w:b/>
            <w:lang w:eastAsia="zh-CN"/>
          </w:rPr>
          <w:t xml:space="preserve">4.2.1.7.a-2: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6"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7" w:author="作者"/>
                <w:rFonts w:ascii="Cambria Math" w:eastAsia="Times New Roman" w:hAnsi="Cambria Math"/>
                <w:sz w:val="18"/>
                <w:lang w:eastAsia="ja-JP"/>
                <w:oMath/>
              </w:rPr>
            </w:pPr>
            <m:oMathPara>
              <m:oMath>
                <m:r>
                  <w:ins w:id="158" w:author="作者">
                    <w:rPr>
                      <w:rFonts w:ascii="Cambria Math" w:eastAsia="Times New Roman" w:hAnsi="Cambria Math"/>
                      <w:sz w:val="18"/>
                      <w:lang w:eastAsia="ja-JP"/>
                    </w:rPr>
                    <m:t>M</m:t>
                  </w:ins>
                </m:r>
                <m:r>
                  <w:ins w:id="159" w:author="作者">
                    <m:rPr>
                      <m:sty m:val="p"/>
                    </m:rPr>
                    <w:rPr>
                      <w:rFonts w:ascii="Cambria Math" w:eastAsia="Times New Roman" w:hAnsi="Cambria Math"/>
                      <w:sz w:val="18"/>
                      <w:lang w:eastAsia="ja-JP"/>
                    </w:rPr>
                    <m:t>(</m:t>
                  </w:ins>
                </m:r>
                <m:r>
                  <w:ins w:id="160" w:author="作者">
                    <w:rPr>
                      <w:rFonts w:ascii="Cambria Math" w:eastAsia="Times New Roman" w:hAnsi="Cambria Math"/>
                      <w:sz w:val="18"/>
                      <w:lang w:eastAsia="ja-JP"/>
                    </w:rPr>
                    <m:t>T1</m:t>
                  </w:ins>
                </m:r>
                <m:r>
                  <w:ins w:id="161"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62" w:author="作者"/>
                <w:rFonts w:ascii="Arial" w:eastAsia="Times New Roman" w:hAnsi="Arial"/>
                <w:kern w:val="2"/>
                <w:sz w:val="18"/>
                <w:lang w:eastAsia="zh-CN"/>
              </w:rPr>
            </w:pPr>
            <w:ins w:id="163" w:author="作者">
              <w:r>
                <w:rPr>
                  <w:rFonts w:ascii="Arial" w:eastAsia="Times New Roman" w:hAnsi="Arial"/>
                  <w:kern w:val="2"/>
                  <w:sz w:val="18"/>
                  <w:lang w:eastAsia="zh-CN"/>
                </w:rPr>
                <w:t xml:space="preserve">Total PDSCH PRB usage per cell which is percentage of PRBs used, averaged during time period </w:t>
              </w:r>
              <m:oMath>
                <m:r>
                  <w:rPr>
                    <w:rFonts w:ascii="Cambria Math" w:eastAsia="Times New Roman" w:hAnsi="Cambria Math"/>
                    <w:sz w:val="18"/>
                    <w:lang w:eastAsia="ja-JP"/>
                  </w:rPr>
                  <m:t>T1</m:t>
                </m:r>
              </m:oMath>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4"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6334F0">
            <w:pPr>
              <w:keepNext/>
              <w:keepLines/>
              <w:overflowPunct w:val="0"/>
              <w:autoSpaceDE w:val="0"/>
              <w:autoSpaceDN w:val="0"/>
              <w:adjustRightInd w:val="0"/>
              <w:spacing w:after="0"/>
              <w:textAlignment w:val="baseline"/>
              <w:rPr>
                <w:ins w:id="165" w:author="作者"/>
                <w:rFonts w:ascii="Cambria Math" w:eastAsia="Times New Roman" w:hAnsi="Cambria Math"/>
                <w:sz w:val="18"/>
                <w:lang w:eastAsia="ja-JP"/>
                <w:oMath/>
              </w:rPr>
            </w:pPr>
            <m:oMathPara>
              <m:oMath>
                <m:sSub>
                  <m:sSubPr>
                    <m:ctrlPr>
                      <w:ins w:id="166" w:author="作者">
                        <w:rPr>
                          <w:rFonts w:ascii="Cambria Math" w:eastAsia="宋体" w:hAnsi="Cambria Math"/>
                          <w:iCs/>
                          <w:sz w:val="18"/>
                          <w:szCs w:val="22"/>
                          <w:lang w:eastAsia="zh-CN"/>
                        </w:rPr>
                      </w:ins>
                    </m:ctrlPr>
                  </m:sSubPr>
                  <m:e>
                    <m:r>
                      <w:ins w:id="167" w:author="作者">
                        <w:rPr>
                          <w:rFonts w:ascii="Cambria Math" w:eastAsia="宋体" w:hAnsi="Cambria Math"/>
                          <w:sz w:val="18"/>
                          <w:szCs w:val="22"/>
                          <w:lang w:eastAsia="zh-CN"/>
                        </w:rPr>
                        <m:t>M</m:t>
                      </w:ins>
                    </m:r>
                    <m:r>
                      <w:ins w:id="168" w:author="作者">
                        <m:rPr>
                          <m:sty m:val="p"/>
                        </m:rPr>
                        <w:rPr>
                          <w:rFonts w:ascii="Cambria Math" w:eastAsia="宋体" w:hAnsi="Cambria Math"/>
                          <w:sz w:val="18"/>
                          <w:szCs w:val="22"/>
                          <w:lang w:eastAsia="zh-CN"/>
                        </w:rPr>
                        <m:t>1</m:t>
                      </w:ins>
                    </m:r>
                  </m:e>
                  <m:sub>
                    <m:r>
                      <w:ins w:id="169" w:author="作者">
                        <w:rPr>
                          <w:rFonts w:ascii="Cambria Math" w:eastAsia="宋体" w:hAnsi="Cambria Math"/>
                          <w:sz w:val="18"/>
                          <w:szCs w:val="22"/>
                          <w:lang w:eastAsia="zh-CN"/>
                        </w:rPr>
                        <m:t>ij</m:t>
                      </w:ins>
                    </m:r>
                  </m:sub>
                </m:sSub>
                <m:r>
                  <w:ins w:id="170" w:author="作者">
                    <m:rPr>
                      <m:sty m:val="p"/>
                    </m:rPr>
                    <w:rPr>
                      <w:rFonts w:ascii="Cambria Math" w:eastAsia="Times New Roman" w:hAnsi="Cambria Math"/>
                      <w:sz w:val="18"/>
                      <w:lang w:eastAsia="ja-JP"/>
                    </w:rPr>
                    <m:t>(</m:t>
                  </w:ins>
                </m:r>
                <m:r>
                  <w:ins w:id="171" w:author="作者">
                    <w:rPr>
                      <w:rFonts w:ascii="Cambria Math" w:eastAsia="Times New Roman" w:hAnsi="Cambria Math"/>
                      <w:sz w:val="18"/>
                      <w:lang w:eastAsia="ja-JP"/>
                    </w:rPr>
                    <m:t>T1</m:t>
                  </w:ins>
                </m:r>
                <m:r>
                  <w:ins w:id="17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3" w:author="作者"/>
                <w:rFonts w:ascii="Arial" w:eastAsia="Times New Roman" w:hAnsi="Arial"/>
                <w:kern w:val="2"/>
                <w:sz w:val="18"/>
                <w:lang w:eastAsia="zh-CN"/>
              </w:rPr>
            </w:pPr>
            <w:ins w:id="174" w:author="作者">
              <w:r>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m:oMath>
                <m:r>
                  <w:rPr>
                    <w:rFonts w:ascii="Cambria Math" w:hAnsi="Cambria Math"/>
                    <w:sz w:val="18"/>
                    <w:lang w:eastAsia="ja-JP"/>
                  </w:rPr>
                  <m:t>j</m:t>
                </m:r>
              </m:oMath>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75" w:author="作者"/>
                <w:rFonts w:ascii="Arial" w:eastAsia="Times New Roman" w:hAnsi="Arial"/>
                <w:kern w:val="2"/>
                <w:sz w:val="18"/>
                <w:lang w:eastAsia="zh-CN"/>
              </w:rPr>
            </w:pPr>
            <w:ins w:id="176"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77"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6334F0">
            <w:pPr>
              <w:keepNext/>
              <w:keepLines/>
              <w:overflowPunct w:val="0"/>
              <w:autoSpaceDE w:val="0"/>
              <w:autoSpaceDN w:val="0"/>
              <w:adjustRightInd w:val="0"/>
              <w:spacing w:after="0"/>
              <w:textAlignment w:val="baseline"/>
              <w:rPr>
                <w:ins w:id="178" w:author="作者"/>
                <w:rFonts w:ascii="Cambria Math" w:eastAsia="Times New Roman" w:hAnsi="Cambria Math"/>
                <w:sz w:val="18"/>
                <w:lang w:eastAsia="ja-JP"/>
                <w:oMath/>
              </w:rPr>
            </w:pPr>
            <m:oMathPara>
              <m:oMath>
                <m:sSub>
                  <m:sSubPr>
                    <m:ctrlPr>
                      <w:ins w:id="179" w:author="作者">
                        <w:rPr>
                          <w:rFonts w:ascii="Cambria Math" w:eastAsia="宋体" w:hAnsi="Cambria Math"/>
                          <w:iCs/>
                          <w:sz w:val="18"/>
                          <w:szCs w:val="22"/>
                          <w:lang w:eastAsia="zh-CN"/>
                        </w:rPr>
                      </w:ins>
                    </m:ctrlPr>
                  </m:sSubPr>
                  <m:e>
                    <m:r>
                      <w:ins w:id="180" w:author="作者">
                        <w:rPr>
                          <w:rFonts w:ascii="Cambria Math" w:eastAsia="宋体" w:hAnsi="Cambria Math"/>
                          <w:sz w:val="18"/>
                          <w:szCs w:val="22"/>
                          <w:lang w:eastAsia="zh-CN"/>
                        </w:rPr>
                        <m:t>L</m:t>
                      </w:ins>
                    </m:r>
                  </m:e>
                  <m:sub>
                    <m:r>
                      <w:ins w:id="181" w:author="作者">
                        <w:rPr>
                          <w:rFonts w:ascii="Cambria Math" w:eastAsia="宋体" w:hAnsi="Cambria Math"/>
                          <w:sz w:val="18"/>
                          <w:szCs w:val="22"/>
                          <w:lang w:eastAsia="zh-CN"/>
                        </w:rPr>
                        <m:t>ij</m:t>
                      </w:ins>
                    </m:r>
                  </m:sub>
                </m:sSub>
                <m:r>
                  <w:ins w:id="182" w:author="作者">
                    <m:rPr>
                      <m:sty m:val="p"/>
                    </m:rPr>
                    <w:rPr>
                      <w:rFonts w:ascii="Cambria Math" w:eastAsia="Times New Roman" w:hAnsi="Cambria Math"/>
                      <w:sz w:val="18"/>
                      <w:lang w:eastAsia="ja-JP"/>
                    </w:rPr>
                    <m:t>(</m:t>
                  </w:ins>
                </m:r>
                <m:r>
                  <w:ins w:id="183" w:author="作者">
                    <w:rPr>
                      <w:rFonts w:ascii="Cambria Math" w:eastAsia="Times New Roman" w:hAnsi="Cambria Math"/>
                      <w:sz w:val="18"/>
                      <w:lang w:eastAsia="ja-JP"/>
                    </w:rPr>
                    <m:t>T1</m:t>
                  </w:ins>
                </m:r>
                <m:r>
                  <w:ins w:id="184"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85" w:author="作者"/>
                <w:rFonts w:ascii="Arial" w:eastAsia="Times New Roman" w:hAnsi="Arial"/>
                <w:kern w:val="2"/>
                <w:sz w:val="18"/>
                <w:lang w:eastAsia="zh-CN"/>
              </w:rPr>
            </w:pPr>
            <w:ins w:id="186" w:author="作者">
              <w:r>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Pr>
                  <w:rFonts w:ascii="Arial" w:eastAsia="等线" w:hAnsi="Arial"/>
                  <w:kern w:val="2"/>
                  <w:sz w:val="18"/>
                  <w:lang w:eastAsia="zh-CN"/>
                </w:rPr>
                <w:t xml:space="preserve"> at sampling occasion </w:t>
              </w:r>
              <m:oMath>
                <m:r>
                  <w:rPr>
                    <w:rFonts w:ascii="Cambria Math" w:hAnsi="Cambria Math"/>
                    <w:sz w:val="18"/>
                    <w:lang w:eastAsia="ja-JP"/>
                  </w:rPr>
                  <m:t>j</m:t>
                </m:r>
              </m:oMath>
              <w:r>
                <w:rPr>
                  <w:rFonts w:ascii="Arial" w:eastAsia="Times New Roman" w:hAnsi="Arial"/>
                  <w:kern w:val="2"/>
                  <w:sz w:val="18"/>
                  <w:lang w:eastAsia="zh-CN"/>
                </w:rPr>
                <w:t xml:space="preserve">. </w:t>
              </w:r>
            </w:ins>
          </w:p>
        </w:tc>
      </w:tr>
      <w:tr w:rsidR="0055312C" w14:paraId="0C096573" w14:textId="77777777">
        <w:trPr>
          <w:trHeight w:val="179"/>
          <w:jc w:val="center"/>
          <w:ins w:id="187"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188" w:author="作者"/>
                <w:rFonts w:ascii="Cambria Math" w:eastAsia="Times New Roman" w:hAnsi="Cambria Math"/>
                <w:sz w:val="18"/>
                <w:lang w:eastAsia="ja-JP"/>
                <w:oMath/>
              </w:rPr>
            </w:pPr>
            <m:oMathPara>
              <m:oMath>
                <m:r>
                  <w:ins w:id="189"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190" w:author="作者"/>
                <w:rFonts w:ascii="Arial" w:eastAsia="Times New Roman" w:hAnsi="Arial"/>
                <w:kern w:val="2"/>
                <w:sz w:val="18"/>
                <w:lang w:eastAsia="zh-CN"/>
              </w:rPr>
            </w:pPr>
            <w:ins w:id="191" w:author="作者">
              <w:r>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192"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193" w:author="作者"/>
                <w:rFonts w:ascii="Arial" w:hAnsi="Arial"/>
                <w:sz w:val="18"/>
                <w:lang w:eastAsia="ja-JP"/>
              </w:rPr>
            </w:pPr>
            <m:oMathPara>
              <m:oMath>
                <m:r>
                  <w:ins w:id="194"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195" w:author="作者"/>
                <w:rFonts w:ascii="Arial" w:eastAsia="等线" w:hAnsi="Arial"/>
                <w:kern w:val="2"/>
                <w:sz w:val="18"/>
                <w:lang w:eastAsia="zh-CN"/>
              </w:rPr>
            </w:pPr>
            <w:ins w:id="196"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197"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6334F0">
            <w:pPr>
              <w:keepNext/>
              <w:keepLines/>
              <w:overflowPunct w:val="0"/>
              <w:autoSpaceDE w:val="0"/>
              <w:autoSpaceDN w:val="0"/>
              <w:adjustRightInd w:val="0"/>
              <w:spacing w:after="0"/>
              <w:textAlignment w:val="baseline"/>
              <w:rPr>
                <w:ins w:id="198" w:author="作者"/>
                <w:rFonts w:ascii="Cambria Math" w:eastAsia="Times New Roman" w:hAnsi="Cambria Math"/>
                <w:sz w:val="18"/>
                <w:lang w:eastAsia="ja-JP"/>
                <w:oMath/>
              </w:rPr>
            </w:pPr>
            <m:oMathPara>
              <m:oMath>
                <m:sSub>
                  <m:sSubPr>
                    <m:ctrlPr>
                      <w:ins w:id="199" w:author="作者">
                        <w:rPr>
                          <w:rFonts w:ascii="Cambria Math" w:eastAsia="Arial Unicode MS" w:hAnsi="Cambria Math"/>
                          <w:i/>
                          <w:iCs/>
                          <w:szCs w:val="22"/>
                        </w:rPr>
                      </w:ins>
                    </m:ctrlPr>
                  </m:sSubPr>
                  <m:e>
                    <m:r>
                      <w:ins w:id="200" w:author="作者">
                        <w:rPr>
                          <w:rFonts w:ascii="Cambria Math" w:eastAsia="Arial Unicode MS" w:hAnsi="Cambria Math" w:hint="eastAsia"/>
                          <w:szCs w:val="22"/>
                        </w:rPr>
                        <m:t>P</m:t>
                      </w:ins>
                    </m:r>
                  </m:e>
                  <m:sub>
                    <m:r>
                      <w:ins w:id="201" w:author="作者">
                        <w:rPr>
                          <w:rFonts w:ascii="Cambria Math" w:eastAsia="Arial Unicode MS" w:hAnsi="Cambria Math"/>
                          <w:szCs w:val="22"/>
                        </w:rPr>
                        <m:t>j</m:t>
                      </w:ins>
                    </m:r>
                  </m:sub>
                </m:sSub>
                <m:r>
                  <w:ins w:id="202"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03" w:author="作者"/>
                <w:rFonts w:ascii="Arial" w:eastAsia="Times New Roman" w:hAnsi="Arial"/>
                <w:kern w:val="2"/>
                <w:sz w:val="18"/>
                <w:lang w:eastAsia="zh-CN"/>
              </w:rPr>
            </w:pPr>
            <w:ins w:id="204"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0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06" w:author="作者"/>
                <w:rFonts w:ascii="Cambria Math" w:eastAsia="Times New Roman" w:hAnsi="Cambria Math"/>
                <w:sz w:val="18"/>
                <w:lang w:eastAsia="ja-JP"/>
                <w:oMath/>
              </w:rPr>
            </w:pPr>
            <m:oMathPara>
              <m:oMath>
                <m:r>
                  <w:ins w:id="207"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08" w:author="作者"/>
                <w:rFonts w:ascii="Arial" w:eastAsia="Times New Roman" w:hAnsi="Arial"/>
                <w:kern w:val="2"/>
                <w:sz w:val="18"/>
                <w:lang w:eastAsia="zh-CN"/>
              </w:rPr>
            </w:pPr>
            <w:ins w:id="209" w:author="作者">
              <w:r>
                <w:rPr>
                  <w:rFonts w:ascii="Arial" w:eastAsia="Times New Roman" w:hAnsi="Arial"/>
                  <w:kern w:val="2"/>
                  <w:sz w:val="18"/>
                  <w:lang w:eastAsia="zh-CN"/>
                </w:rPr>
                <w:t xml:space="preserve">Time </w:t>
              </w:r>
              <w:del w:id="210" w:author="作者">
                <w:r w:rsidDel="00E41D58">
                  <w:rPr>
                    <w:rFonts w:ascii="Arial" w:eastAsia="Times New Roman" w:hAnsi="Arial"/>
                    <w:kern w:val="2"/>
                    <w:sz w:val="18"/>
                    <w:lang w:eastAsia="zh-CN"/>
                  </w:rPr>
                  <w:delText>P</w:delText>
                </w:r>
              </w:del>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Pr>
                  <w:rFonts w:ascii="Arial" w:eastAsia="Times New Roman" w:hAnsi="Arial"/>
                  <w:kern w:val="2"/>
                  <w:sz w:val="18"/>
                  <w:lang w:eastAsia="zh-CN"/>
                </w:rPr>
                <w:t>, e.g., 15min, 1 hour, etc.</w:t>
              </w:r>
            </w:ins>
          </w:p>
        </w:tc>
      </w:tr>
      <w:tr w:rsidR="0055312C" w14:paraId="0C1D9695" w14:textId="77777777">
        <w:trPr>
          <w:trHeight w:val="179"/>
          <w:jc w:val="center"/>
          <w:ins w:id="211"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12" w:author="作者"/>
                <w:rFonts w:ascii="Arial" w:eastAsia="Times New Roman" w:hAnsi="Arial"/>
                <w:sz w:val="18"/>
                <w:lang w:eastAsia="ja-JP"/>
              </w:rPr>
            </w:pPr>
            <m:oMathPara>
              <m:oMath>
                <m:r>
                  <w:ins w:id="213"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14" w:author="作者"/>
                <w:rFonts w:ascii="Arial" w:eastAsia="Times New Roman" w:hAnsi="Arial"/>
                <w:kern w:val="2"/>
                <w:sz w:val="18"/>
                <w:lang w:eastAsia="zh-CN"/>
              </w:rPr>
            </w:pPr>
            <w:ins w:id="215" w:author="作者">
              <w:r>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216" w:author="作者">
                    <w:rPr>
                      <w:rFonts w:ascii="Cambria Math" w:eastAsia="Arial Unicode MS" w:hAnsi="Cambria Math"/>
                    </w:rPr>
                    <m:t>_</m:t>
                  </w:del>
                </m:r>
                <m:r>
                  <w:rPr>
                    <w:rFonts w:ascii="Cambria Math" w:eastAsia="Arial Unicode MS" w:hAnsi="Cambria Math"/>
                  </w:rPr>
                  <m:t>aveDL</m:t>
                </m:r>
              </m:oMath>
              <w:r>
                <w:rPr>
                  <w:rFonts w:ascii="Arial" w:eastAsia="Times New Roman" w:hAnsi="Arial"/>
                  <w:kern w:val="2"/>
                  <w:sz w:val="18"/>
                  <w:lang w:eastAsia="zh-CN"/>
                </w:rPr>
                <w:t xml:space="preserve"> during time period T2 with float value </w:t>
              </w:r>
              <w:del w:id="217"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18"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19" w:author="作者"/>
                <w:rFonts w:ascii="Arial" w:eastAsia="Times New Roman" w:hAnsi="Arial"/>
                <w:kern w:val="2"/>
                <w:sz w:val="21"/>
                <w:lang w:val="en-US" w:eastAsia="zh-CN"/>
              </w:rPr>
            </w:pPr>
            <m:oMathPara>
              <m:oMath>
                <m:r>
                  <w:ins w:id="220"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21" w:author="作者"/>
                <w:rFonts w:ascii="Arial" w:eastAsia="Times New Roman" w:hAnsi="Arial"/>
                <w:kern w:val="2"/>
                <w:sz w:val="18"/>
                <w:lang w:eastAsia="zh-CN"/>
              </w:rPr>
            </w:pPr>
            <w:ins w:id="222"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perior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23"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24" w:author="作者"/>
                <w:rFonts w:eastAsiaTheme="minorEastAsia"/>
                <w:lang w:eastAsia="zh-CN"/>
              </w:rPr>
            </w:pPr>
            <m:oMathPara>
              <m:oMath>
                <m:r>
                  <w:ins w:id="225"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26" w:author="作者"/>
                <w:rFonts w:ascii="Arial" w:eastAsiaTheme="minorEastAsia" w:hAnsi="Arial"/>
                <w:kern w:val="2"/>
                <w:sz w:val="18"/>
                <w:lang w:eastAsia="zh-CN"/>
              </w:rPr>
            </w:pPr>
            <w:ins w:id="227"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m:oMath>
                <m:r>
                  <w:rPr>
                    <w:rFonts w:ascii="Cambria Math" w:eastAsia="Arial Unicode MS" w:hAnsi="Cambria Math"/>
                  </w:rPr>
                  <m:t>LaveDL(T)</m:t>
                </m:r>
              </m:oMath>
              <w:r>
                <w:rPr>
                  <w:rFonts w:ascii="Arial" w:eastAsiaTheme="minorEastAsia" w:hAnsi="Arial"/>
                  <w:kern w:val="2"/>
                  <w:sz w:val="18"/>
                  <w:lang w:eastAsia="zh-CN"/>
                </w:rPr>
                <w:t>, as defined in TS 28.552 [2].</w:t>
              </w:r>
            </w:ins>
          </w:p>
        </w:tc>
      </w:tr>
      <w:tr w:rsidR="0055312C" w14:paraId="5BB34AAA" w14:textId="77777777">
        <w:trPr>
          <w:trHeight w:val="179"/>
          <w:jc w:val="center"/>
          <w:ins w:id="228"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29" w:author="作者"/>
                <w:rFonts w:ascii="Cambria Math" w:eastAsia="Times New Roman" w:hAnsi="Cambria Math"/>
                <w:sz w:val="18"/>
                <w:lang w:eastAsia="ja-JP"/>
                <w:oMath/>
              </w:rPr>
            </w:pPr>
            <m:oMathPara>
              <m:oMath>
                <m:r>
                  <w:ins w:id="230"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31" w:author="作者"/>
                <w:rFonts w:ascii="Arial" w:eastAsia="Times New Roman" w:hAnsi="Arial"/>
                <w:kern w:val="2"/>
                <w:sz w:val="18"/>
                <w:lang w:eastAsia="zh-CN"/>
              </w:rPr>
            </w:pPr>
            <w:ins w:id="232"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33" w:author="作者"/>
          <w:rFonts w:ascii="Arial" w:eastAsiaTheme="minorEastAsia" w:hAnsi="Arial"/>
          <w:lang w:eastAsia="zh-CN"/>
        </w:rPr>
      </w:pPr>
      <w:ins w:id="23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35" w:author="作者"/>
          <w:rFonts w:ascii="Arial" w:hAnsi="Arial"/>
          <w:sz w:val="22"/>
        </w:rPr>
      </w:pPr>
      <w:ins w:id="236" w:author="作者">
        <w:r>
          <w:rPr>
            <w:rFonts w:ascii="Arial" w:hAnsi="Arial"/>
            <w:sz w:val="22"/>
          </w:rPr>
          <w:t>4.2.1.7.b</w:t>
        </w:r>
        <w:r>
          <w:rPr>
            <w:rFonts w:ascii="Arial" w:hAnsi="Arial"/>
            <w:sz w:val="22"/>
          </w:rPr>
          <w:tab/>
          <w:t>PUSCH PRB Usage based on statistical MIMO layer in the UL per cell</w:t>
        </w:r>
      </w:ins>
    </w:p>
    <w:p w14:paraId="4B0ABD22" w14:textId="671E0522" w:rsidR="0055312C" w:rsidRDefault="0069611B">
      <w:pPr>
        <w:jc w:val="both"/>
        <w:rPr>
          <w:ins w:id="237" w:author="作者"/>
          <w:rFonts w:eastAsia="Arial Unicode MS"/>
          <w:lang w:eastAsia="zh-CN"/>
        </w:rPr>
      </w:pPr>
      <w:ins w:id="238"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39" w:author="作者"/>
          <w:rFonts w:eastAsia="Arial Unicode MS"/>
          <w:lang w:eastAsia="zh-CN"/>
        </w:rPr>
      </w:pPr>
      <w:ins w:id="240"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41" w:author="作者"/>
          <w:rFonts w:ascii="Arial" w:eastAsia="Times New Roman" w:hAnsi="Arial"/>
          <w:b/>
          <w:lang w:eastAsia="zh-CN"/>
        </w:rPr>
      </w:pPr>
      <w:ins w:id="242"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43"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44" w:author="作者"/>
                <w:rFonts w:ascii="Arial" w:eastAsia="Times New Roman" w:hAnsi="Arial"/>
                <w:sz w:val="18"/>
                <w:lang w:eastAsia="zh-CN"/>
              </w:rPr>
            </w:pPr>
            <w:ins w:id="245"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46" w:author="作者"/>
                <w:rFonts w:ascii="Arial" w:eastAsia="Times New Roman" w:hAnsi="Arial"/>
                <w:sz w:val="18"/>
                <w:lang w:eastAsia="zh-CN"/>
              </w:rPr>
            </w:pPr>
            <w:ins w:id="247"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48"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49" w:author="作者"/>
                <w:rFonts w:ascii="Arial" w:eastAsia="Times New Roman" w:hAnsi="Arial"/>
                <w:sz w:val="18"/>
                <w:lang w:eastAsia="zh-CN"/>
              </w:rPr>
            </w:pPr>
            <w:ins w:id="250"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51" w:author="作者"/>
                <w:rFonts w:eastAsia="宋体"/>
                <w:kern w:val="2"/>
                <w:sz w:val="18"/>
                <w:szCs w:val="18"/>
                <w:lang w:val="zh-CN" w:eastAsia="zh-CN"/>
              </w:rPr>
            </w:pPr>
            <m:oMathPara>
              <m:oMath>
                <m:r>
                  <w:ins w:id="252" w:author="作者">
                    <w:rPr>
                      <w:rFonts w:ascii="Cambria Math" w:eastAsia="宋体"/>
                      <w:kern w:val="2"/>
                      <w:sz w:val="18"/>
                      <w:szCs w:val="18"/>
                      <w:lang w:val="en-US" w:eastAsia="zh-CN"/>
                    </w:rPr>
                    <m:t>M</m:t>
                  </w:ins>
                </m:r>
                <m:d>
                  <m:dPr>
                    <m:ctrlPr>
                      <w:ins w:id="253" w:author="作者">
                        <w:rPr>
                          <w:rFonts w:ascii="Cambria Math" w:eastAsia="宋体" w:hAnsi="Cambria Math"/>
                          <w:i/>
                          <w:kern w:val="2"/>
                          <w:sz w:val="18"/>
                          <w:szCs w:val="18"/>
                          <w:lang w:val="en-US" w:eastAsia="zh-CN"/>
                        </w:rPr>
                      </w:ins>
                    </m:ctrlPr>
                  </m:dPr>
                  <m:e>
                    <m:r>
                      <w:ins w:id="254" w:author="作者">
                        <w:rPr>
                          <w:rFonts w:ascii="Cambria Math" w:eastAsia="宋体"/>
                          <w:kern w:val="2"/>
                          <w:sz w:val="18"/>
                          <w:szCs w:val="18"/>
                          <w:lang w:val="en-US" w:eastAsia="zh-CN"/>
                        </w:rPr>
                        <m:t>T1</m:t>
                      </w:ins>
                    </m:r>
                  </m:e>
                </m:d>
                <m:r>
                  <w:ins w:id="255" w:author="作者">
                    <w:rPr>
                      <w:rFonts w:ascii="Cambria Math" w:eastAsia="宋体"/>
                      <w:kern w:val="2"/>
                      <w:sz w:val="18"/>
                      <w:szCs w:val="18"/>
                      <w:lang w:val="en-US" w:eastAsia="zh-CN"/>
                    </w:rPr>
                    <m:t>=</m:t>
                  </w:ins>
                </m:r>
                <m:d>
                  <m:dPr>
                    <m:begChr m:val="⌊"/>
                    <m:endChr m:val="⌋"/>
                    <m:ctrlPr>
                      <w:ins w:id="256" w:author="作者">
                        <w:rPr>
                          <w:rFonts w:ascii="Cambria Math" w:eastAsia="宋体" w:hAnsi="Cambria Math"/>
                          <w:i/>
                          <w:kern w:val="2"/>
                          <w:sz w:val="18"/>
                          <w:szCs w:val="18"/>
                          <w:lang w:val="en-US" w:eastAsia="zh-CN"/>
                        </w:rPr>
                      </w:ins>
                    </m:ctrlPr>
                  </m:dPr>
                  <m:e>
                    <m:f>
                      <m:fPr>
                        <m:ctrlPr>
                          <w:ins w:id="257" w:author="作者">
                            <w:rPr>
                              <w:rFonts w:ascii="Cambria Math" w:eastAsia="宋体" w:hAnsi="Cambria Math"/>
                              <w:i/>
                              <w:kern w:val="2"/>
                              <w:sz w:val="18"/>
                              <w:szCs w:val="18"/>
                              <w:lang w:val="en-US" w:eastAsia="zh-CN"/>
                            </w:rPr>
                          </w:ins>
                        </m:ctrlPr>
                      </m:fPr>
                      <m:num>
                        <m:nary>
                          <m:naryPr>
                            <m:chr m:val="∑"/>
                            <m:supHide m:val="1"/>
                            <m:ctrlPr>
                              <w:ins w:id="258" w:author="作者">
                                <w:rPr>
                                  <w:rFonts w:ascii="Cambria Math" w:eastAsia="宋体" w:hAnsi="Cambria Math"/>
                                  <w:i/>
                                  <w:kern w:val="2"/>
                                  <w:sz w:val="18"/>
                                  <w:szCs w:val="18"/>
                                  <w:lang w:val="en-US" w:eastAsia="zh-CN"/>
                                </w:rPr>
                              </w:ins>
                            </m:ctrlPr>
                          </m:naryPr>
                          <m:sub>
                            <m:r>
                              <w:ins w:id="259" w:author="作者">
                                <w:rPr>
                                  <w:rFonts w:ascii="Cambria Math" w:eastAsia="宋体" w:hAnsi="Cambria Math" w:cs="Cambria Math"/>
                                  <w:kern w:val="2"/>
                                  <w:sz w:val="18"/>
                                  <w:szCs w:val="18"/>
                                  <w:lang w:val="en-US" w:eastAsia="zh-CN"/>
                                </w:rPr>
                                <m:t>∀</m:t>
                              </w:ins>
                            </m:r>
                            <m:r>
                              <w:ins w:id="260" w:author="作者">
                                <w:rPr>
                                  <w:rFonts w:ascii="Cambria Math" w:eastAsia="宋体" w:hAnsi="Calibri"/>
                                  <w:kern w:val="2"/>
                                  <w:sz w:val="18"/>
                                  <w:szCs w:val="18"/>
                                  <w:lang w:val="en-US" w:eastAsia="zh-CN"/>
                                </w:rPr>
                                <m:t>i</m:t>
                              </w:ins>
                            </m:r>
                          </m:sub>
                          <m:sup/>
                          <m:e>
                            <m:nary>
                              <m:naryPr>
                                <m:chr m:val="∑"/>
                                <m:limLoc m:val="undOvr"/>
                                <m:supHide m:val="1"/>
                                <m:ctrlPr>
                                  <w:ins w:id="261" w:author="作者">
                                    <w:rPr>
                                      <w:rFonts w:ascii="Cambria Math" w:eastAsia="宋体" w:hAnsi="Calibri"/>
                                      <w:kern w:val="2"/>
                                      <w:sz w:val="18"/>
                                      <w:szCs w:val="18"/>
                                      <w:lang w:val="en-US" w:eastAsia="zh-CN"/>
                                    </w:rPr>
                                  </w:ins>
                                </m:ctrlPr>
                              </m:naryPr>
                              <m:sub>
                                <m:r>
                                  <w:ins w:id="262" w:author="作者">
                                    <w:rPr>
                                      <w:rFonts w:ascii="Cambria Math" w:eastAsia="宋体" w:hAnsi="Cambria Math"/>
                                      <w:kern w:val="2"/>
                                      <w:sz w:val="18"/>
                                      <w:szCs w:val="18"/>
                                      <w:lang w:val="en-US" w:eastAsia="zh-CN"/>
                                    </w:rPr>
                                    <m:t>∀</m:t>
                                  </w:ins>
                                </m:r>
                                <m:r>
                                  <w:ins w:id="263" w:author="作者">
                                    <w:rPr>
                                      <w:rFonts w:ascii="Cambria Math" w:eastAsia="宋体" w:hAnsi="Calibri"/>
                                      <w:kern w:val="2"/>
                                      <w:sz w:val="18"/>
                                      <w:szCs w:val="18"/>
                                      <w:lang w:val="en-US" w:eastAsia="zh-CN"/>
                                    </w:rPr>
                                    <m:t>j</m:t>
                                  </w:ins>
                                </m:r>
                              </m:sub>
                              <m:sup/>
                              <m:e>
                                <m:r>
                                  <w:ins w:id="264" w:author="作者">
                                    <m:rPr>
                                      <m:sty m:val="p"/>
                                    </m:rPr>
                                    <w:rPr>
                                      <w:rFonts w:ascii="Cambria Math" w:eastAsia="宋体" w:hAnsi="Calibri"/>
                                      <w:kern w:val="2"/>
                                      <w:sz w:val="18"/>
                                      <w:szCs w:val="18"/>
                                      <w:lang w:val="en-US" w:eastAsia="zh-CN"/>
                                    </w:rPr>
                                    <m:t>{</m:t>
                                  </w:ins>
                                </m:r>
                                <m:sSub>
                                  <m:sSubPr>
                                    <m:ctrlPr>
                                      <w:ins w:id="265" w:author="作者">
                                        <w:rPr>
                                          <w:rFonts w:ascii="Cambria Math" w:eastAsia="宋体" w:hAnsi="Cambria Math"/>
                                          <w:iCs/>
                                          <w:kern w:val="2"/>
                                          <w:sz w:val="18"/>
                                          <w:szCs w:val="18"/>
                                          <w:lang w:val="en-US" w:eastAsia="zh-CN"/>
                                        </w:rPr>
                                      </w:ins>
                                    </m:ctrlPr>
                                  </m:sSubPr>
                                  <m:e>
                                    <m:r>
                                      <w:ins w:id="266" w:author="作者">
                                        <w:rPr>
                                          <w:rFonts w:ascii="Cambria Math" w:eastAsia="宋体" w:hAnsi="Calibri"/>
                                          <w:kern w:val="2"/>
                                          <w:sz w:val="18"/>
                                          <w:szCs w:val="18"/>
                                          <w:lang w:val="en-US" w:eastAsia="zh-CN"/>
                                        </w:rPr>
                                        <m:t>M</m:t>
                                      </w:ins>
                                    </m:r>
                                    <m:r>
                                      <w:ins w:id="267" w:author="作者">
                                        <m:rPr>
                                          <m:sty m:val="p"/>
                                        </m:rPr>
                                        <w:rPr>
                                          <w:rFonts w:ascii="Cambria Math" w:eastAsia="宋体" w:hAnsi="Calibri"/>
                                          <w:kern w:val="2"/>
                                          <w:sz w:val="18"/>
                                          <w:szCs w:val="18"/>
                                          <w:lang w:val="en-US" w:eastAsia="zh-CN"/>
                                        </w:rPr>
                                        <m:t>1</m:t>
                                      </w:ins>
                                    </m:r>
                                  </m:e>
                                  <m:sub>
                                    <m:r>
                                      <w:ins w:id="268" w:author="作者">
                                        <w:rPr>
                                          <w:rFonts w:ascii="Cambria Math" w:eastAsia="宋体" w:hAnsi="Cambria Math"/>
                                          <w:kern w:val="2"/>
                                          <w:sz w:val="18"/>
                                          <w:szCs w:val="18"/>
                                          <w:lang w:val="en-US" w:eastAsia="zh-CN"/>
                                        </w:rPr>
                                        <m:t>ij</m:t>
                                      </w:ins>
                                    </m:r>
                                  </m:sub>
                                </m:sSub>
                                <m:r>
                                  <w:ins w:id="269" w:author="作者">
                                    <w:rPr>
                                      <w:rFonts w:ascii="Cambria Math" w:eastAsia="宋体" w:hAnsi="Cambria Math"/>
                                      <w:kern w:val="2"/>
                                      <w:sz w:val="18"/>
                                      <w:szCs w:val="18"/>
                                      <w:lang w:val="en-US" w:eastAsia="zh-CN"/>
                                    </w:rPr>
                                    <m:t>(T1)*</m:t>
                                  </w:ins>
                                </m:r>
                                <m:sSub>
                                  <m:sSubPr>
                                    <m:ctrlPr>
                                      <w:ins w:id="270" w:author="作者">
                                        <w:rPr>
                                          <w:rFonts w:ascii="Cambria Math" w:eastAsia="宋体" w:hAnsi="Cambria Math"/>
                                          <w:i/>
                                          <w:iCs/>
                                          <w:kern w:val="2"/>
                                          <w:sz w:val="18"/>
                                          <w:szCs w:val="18"/>
                                          <w:lang w:val="en-US" w:eastAsia="zh-CN"/>
                                        </w:rPr>
                                      </w:ins>
                                    </m:ctrlPr>
                                  </m:sSubPr>
                                  <m:e>
                                    <m:r>
                                      <w:ins w:id="271" w:author="作者">
                                        <w:rPr>
                                          <w:rFonts w:ascii="Cambria Math" w:eastAsia="宋体" w:hAnsi="Cambria Math"/>
                                          <w:kern w:val="2"/>
                                          <w:sz w:val="18"/>
                                          <w:szCs w:val="18"/>
                                          <w:lang w:val="en-US" w:eastAsia="zh-CN"/>
                                        </w:rPr>
                                        <m:t>L</m:t>
                                      </w:ins>
                                    </m:r>
                                  </m:e>
                                  <m:sub>
                                    <m:r>
                                      <w:ins w:id="272" w:author="作者">
                                        <w:rPr>
                                          <w:rFonts w:ascii="Cambria Math" w:eastAsia="宋体" w:hAnsi="Cambria Math"/>
                                          <w:kern w:val="2"/>
                                          <w:sz w:val="18"/>
                                          <w:szCs w:val="18"/>
                                          <w:lang w:val="en-US" w:eastAsia="zh-CN"/>
                                        </w:rPr>
                                        <m:t>ij</m:t>
                                      </w:ins>
                                    </m:r>
                                  </m:sub>
                                </m:sSub>
                                <m:r>
                                  <w:ins w:id="273" w:author="作者">
                                    <w:rPr>
                                      <w:rFonts w:ascii="Cambria Math" w:eastAsia="宋体" w:hAnsi="Cambria Math"/>
                                      <w:kern w:val="2"/>
                                      <w:sz w:val="18"/>
                                      <w:szCs w:val="18"/>
                                      <w:lang w:val="en-US" w:eastAsia="zh-CN"/>
                                    </w:rPr>
                                    <m:t>(T1)}</m:t>
                                  </w:ins>
                                </m:r>
                              </m:e>
                            </m:nary>
                          </m:e>
                        </m:nary>
                      </m:num>
                      <m:den>
                        <m:nary>
                          <m:naryPr>
                            <m:chr m:val="∑"/>
                            <m:limLoc m:val="undOvr"/>
                            <m:supHide m:val="1"/>
                            <m:ctrlPr>
                              <w:ins w:id="274" w:author="作者">
                                <w:rPr>
                                  <w:rFonts w:ascii="Cambria Math" w:eastAsia="宋体" w:hAnsi="Calibri"/>
                                  <w:kern w:val="2"/>
                                  <w:sz w:val="18"/>
                                  <w:szCs w:val="18"/>
                                  <w:lang w:val="en-US" w:eastAsia="zh-CN"/>
                                </w:rPr>
                              </w:ins>
                            </m:ctrlPr>
                          </m:naryPr>
                          <m:sub>
                            <m:r>
                              <w:ins w:id="275" w:author="作者">
                                <w:rPr>
                                  <w:rFonts w:ascii="Cambria Math" w:eastAsia="宋体" w:hAnsi="Cambria Math"/>
                                  <w:kern w:val="2"/>
                                  <w:sz w:val="18"/>
                                  <w:szCs w:val="18"/>
                                  <w:lang w:val="en-US" w:eastAsia="zh-CN"/>
                                </w:rPr>
                                <m:t>∀</m:t>
                              </w:ins>
                            </m:r>
                            <m:r>
                              <w:ins w:id="276" w:author="作者">
                                <w:rPr>
                                  <w:rFonts w:ascii="Cambria Math" w:eastAsia="宋体" w:hAnsi="Calibri"/>
                                  <w:kern w:val="2"/>
                                  <w:sz w:val="18"/>
                                  <w:szCs w:val="18"/>
                                  <w:lang w:val="en-US" w:eastAsia="zh-CN"/>
                                </w:rPr>
                                <m:t>j</m:t>
                              </w:ins>
                            </m:r>
                          </m:sub>
                          <m:sup/>
                          <m:e>
                            <m:r>
                              <w:ins w:id="277" w:author="作者">
                                <m:rPr>
                                  <m:sty m:val="p"/>
                                </m:rPr>
                                <w:rPr>
                                  <w:rFonts w:ascii="Cambria Math" w:eastAsia="宋体" w:hAnsi="Calibri"/>
                                  <w:kern w:val="2"/>
                                  <w:sz w:val="18"/>
                                  <w:szCs w:val="18"/>
                                  <w:lang w:val="en-US" w:eastAsia="zh-CN"/>
                                </w:rPr>
                                <m:t>{</m:t>
                              </w:ins>
                            </m:r>
                            <m:sSub>
                              <m:sSubPr>
                                <m:ctrlPr>
                                  <w:ins w:id="278" w:author="作者">
                                    <w:rPr>
                                      <w:rFonts w:ascii="Cambria Math" w:eastAsia="宋体" w:hAnsi="Cambria Math"/>
                                      <w:i/>
                                      <w:iCs/>
                                      <w:kern w:val="2"/>
                                      <w:sz w:val="18"/>
                                      <w:szCs w:val="18"/>
                                      <w:lang w:val="en-US" w:eastAsia="zh-CN"/>
                                    </w:rPr>
                                  </w:ins>
                                </m:ctrlPr>
                              </m:sSubPr>
                              <m:e>
                                <m:r>
                                  <w:ins w:id="279" w:author="作者">
                                    <w:rPr>
                                      <w:rFonts w:ascii="Cambria Math" w:eastAsia="宋体" w:hAnsi="Cambria Math" w:hint="eastAsia"/>
                                      <w:kern w:val="2"/>
                                      <w:sz w:val="18"/>
                                      <w:szCs w:val="18"/>
                                      <w:lang w:val="en-US" w:eastAsia="zh-CN"/>
                                    </w:rPr>
                                    <m:t>P</m:t>
                                  </w:ins>
                                </m:r>
                              </m:e>
                              <m:sub>
                                <m:r>
                                  <w:ins w:id="280" w:author="作者">
                                    <w:rPr>
                                      <w:rFonts w:ascii="Cambria Math" w:eastAsia="宋体" w:hAnsi="Cambria Math"/>
                                      <w:kern w:val="2"/>
                                      <w:sz w:val="18"/>
                                      <w:szCs w:val="18"/>
                                      <w:lang w:val="en-US" w:eastAsia="zh-CN"/>
                                    </w:rPr>
                                    <m:t>j</m:t>
                                  </w:ins>
                                </m:r>
                              </m:sub>
                            </m:sSub>
                            <m:r>
                              <w:ins w:id="281" w:author="作者">
                                <w:rPr>
                                  <w:rFonts w:ascii="Cambria Math" w:eastAsia="宋体" w:hAnsi="Cambria Math"/>
                                  <w:kern w:val="2"/>
                                  <w:sz w:val="18"/>
                                  <w:szCs w:val="18"/>
                                  <w:lang w:val="en-US" w:eastAsia="zh-CN"/>
                                </w:rPr>
                                <m:t>(T1)}</m:t>
                              </w:ins>
                            </m:r>
                          </m:e>
                        </m:nary>
                        <m:r>
                          <w:ins w:id="282" w:author="作者">
                            <w:rPr>
                              <w:rFonts w:ascii="Cambria Math" w:eastAsia="MS Mincho" w:hAnsi="Cambria Math" w:cs="MS Mincho"/>
                              <w:kern w:val="2"/>
                              <w:sz w:val="18"/>
                              <w:szCs w:val="18"/>
                              <w:lang w:val="en-US" w:eastAsia="zh-CN"/>
                            </w:rPr>
                            <m:t>*β</m:t>
                          </w:ins>
                        </m:r>
                      </m:den>
                    </m:f>
                    <m:r>
                      <w:ins w:id="283" w:author="作者">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284" w:author="作者"/>
                <w:rFonts w:eastAsia="宋体"/>
                <w:kern w:val="2"/>
                <w:sz w:val="18"/>
                <w:szCs w:val="18"/>
                <w:lang w:val="en-US" w:eastAsia="zh-CN"/>
              </w:rPr>
            </w:pPr>
            <m:oMathPara>
              <m:oMath>
                <m:r>
                  <w:ins w:id="285" w:author="作者">
                    <w:rPr>
                      <w:rFonts w:ascii="Cambria Math" w:eastAsia="宋体" w:hAnsi="Cambria Math"/>
                      <w:kern w:val="2"/>
                      <w:sz w:val="18"/>
                      <w:szCs w:val="18"/>
                      <w:lang w:val="en-US" w:eastAsia="zh-CN"/>
                    </w:rPr>
                    <m:t>β</m:t>
                  </w:ins>
                </m:r>
                <m:r>
                  <w:ins w:id="286" w:author="作者">
                    <w:rPr>
                      <w:rFonts w:ascii="Cambria Math" w:eastAsia="宋体"/>
                      <w:kern w:val="2"/>
                      <w:sz w:val="18"/>
                      <w:szCs w:val="18"/>
                      <w:lang w:val="en-US" w:eastAsia="zh-CN"/>
                    </w:rPr>
                    <m:t>=</m:t>
                  </w:ins>
                </m:r>
                <m:func>
                  <m:funcPr>
                    <m:ctrlPr>
                      <w:ins w:id="287" w:author="作者">
                        <w:rPr>
                          <w:rFonts w:ascii="Cambria Math" w:eastAsia="宋体" w:hAnsi="Cambria Math"/>
                          <w:i/>
                          <w:kern w:val="2"/>
                          <w:sz w:val="18"/>
                          <w:szCs w:val="18"/>
                          <w:lang w:val="en-US" w:eastAsia="zh-CN"/>
                        </w:rPr>
                      </w:ins>
                    </m:ctrlPr>
                  </m:funcPr>
                  <m:fName>
                    <m:limLow>
                      <m:limLowPr>
                        <m:ctrlPr>
                          <w:ins w:id="288" w:author="作者">
                            <w:rPr>
                              <w:rFonts w:ascii="Cambria Math" w:eastAsia="宋体" w:hAnsi="Cambria Math"/>
                              <w:i/>
                              <w:kern w:val="2"/>
                              <w:sz w:val="18"/>
                              <w:szCs w:val="18"/>
                              <w:lang w:val="en-US" w:eastAsia="zh-CN"/>
                            </w:rPr>
                          </w:ins>
                        </m:ctrlPr>
                      </m:limLowPr>
                      <m:e>
                        <m:r>
                          <w:ins w:id="289" w:author="作者">
                            <m:rPr>
                              <m:sty m:val="p"/>
                            </m:rPr>
                            <w:rPr>
                              <w:rFonts w:ascii="Cambria Math" w:eastAsia="宋体"/>
                              <w:kern w:val="2"/>
                              <w:sz w:val="18"/>
                              <w:szCs w:val="18"/>
                              <w:lang w:val="en-US" w:eastAsia="zh-CN"/>
                            </w:rPr>
                            <m:t>max</m:t>
                          </w:ins>
                        </m:r>
                      </m:e>
                      <m:lim>
                        <m:r>
                          <w:ins w:id="290" w:author="作者">
                            <w:rPr>
                              <w:rFonts w:ascii="Cambria Math" w:eastAsia="宋体"/>
                              <w:kern w:val="2"/>
                              <w:sz w:val="18"/>
                              <w:szCs w:val="18"/>
                              <w:lang w:val="en-US" w:eastAsia="zh-CN"/>
                            </w:rPr>
                            <m:t>T2</m:t>
                          </w:ins>
                        </m:r>
                      </m:lim>
                    </m:limLow>
                  </m:fName>
                  <m:e>
                    <m:r>
                      <w:ins w:id="291" w:author="作者">
                        <w:rPr>
                          <w:rFonts w:ascii="Cambria Math" w:eastAsia="宋体"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292"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293" w:author="作者"/>
                <w:rFonts w:ascii="Arial" w:eastAsia="Times New Roman" w:hAnsi="Arial"/>
                <w:sz w:val="18"/>
                <w:lang w:eastAsia="zh-CN"/>
              </w:rPr>
            </w:pPr>
            <w:ins w:id="294"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295"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296" w:author="作者"/>
          <w:rFonts w:ascii="Arial" w:eastAsia="Times New Roman" w:hAnsi="Arial" w:cs="Arial"/>
          <w:b/>
          <w:lang w:eastAsia="zh-CN"/>
        </w:rPr>
      </w:pPr>
      <w:ins w:id="297" w:author="作者">
        <w:r>
          <w:rPr>
            <w:rFonts w:ascii="Arial" w:eastAsia="Times New Roman" w:hAnsi="Arial"/>
            <w:b/>
            <w:lang w:eastAsia="ja-JP"/>
          </w:rPr>
          <w:t xml:space="preserve">Table </w:t>
        </w:r>
        <w:r>
          <w:rPr>
            <w:rFonts w:ascii="Arial" w:eastAsia="Times New Roman" w:hAnsi="Arial"/>
            <w:b/>
            <w:lang w:eastAsia="zh-CN"/>
          </w:rPr>
          <w:t xml:space="preserve">4.2.1.7.b-2: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298"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299" w:author="作者"/>
                <w:rFonts w:ascii="Cambria Math" w:eastAsia="Times New Roman" w:hAnsi="Cambria Math"/>
                <w:sz w:val="18"/>
                <w:lang w:eastAsia="ja-JP"/>
                <w:oMath/>
              </w:rPr>
            </w:pPr>
            <m:oMathPara>
              <m:oMath>
                <m:r>
                  <w:ins w:id="300" w:author="作者">
                    <w:rPr>
                      <w:rFonts w:ascii="Cambria Math" w:eastAsia="Times New Roman" w:hAnsi="Cambria Math"/>
                      <w:sz w:val="18"/>
                      <w:lang w:eastAsia="ja-JP"/>
                    </w:rPr>
                    <m:t>M</m:t>
                  </w:ins>
                </m:r>
                <m:r>
                  <w:ins w:id="301" w:author="作者">
                    <m:rPr>
                      <m:sty m:val="p"/>
                    </m:rPr>
                    <w:rPr>
                      <w:rFonts w:ascii="Cambria Math" w:eastAsia="Times New Roman" w:hAnsi="Cambria Math"/>
                      <w:sz w:val="18"/>
                      <w:lang w:eastAsia="ja-JP"/>
                    </w:rPr>
                    <m:t>(</m:t>
                  </w:ins>
                </m:r>
                <m:r>
                  <w:ins w:id="302" w:author="作者">
                    <w:rPr>
                      <w:rFonts w:ascii="Cambria Math" w:eastAsia="Times New Roman" w:hAnsi="Cambria Math"/>
                      <w:sz w:val="18"/>
                      <w:lang w:eastAsia="ja-JP"/>
                    </w:rPr>
                    <m:t>T1</m:t>
                  </w:ins>
                </m:r>
                <m:r>
                  <w:ins w:id="303"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04" w:author="作者"/>
                <w:rFonts w:ascii="Arial" w:eastAsia="Times New Roman" w:hAnsi="Arial"/>
                <w:kern w:val="2"/>
                <w:sz w:val="18"/>
                <w:lang w:eastAsia="zh-CN"/>
              </w:rPr>
            </w:pPr>
            <w:ins w:id="305" w:author="作者">
              <w:r>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宋体" w:eastAsia="宋体" w:hAnsi="宋体" w:cs="宋体" w:hint="eastAsia"/>
                  <w:kern w:val="2"/>
                  <w:sz w:val="18"/>
                  <w:lang w:eastAsia="zh-CN"/>
                </w:rPr>
                <w:t>.</w:t>
              </w:r>
            </w:ins>
          </w:p>
        </w:tc>
      </w:tr>
      <w:tr w:rsidR="0055312C" w14:paraId="6D043DBC" w14:textId="77777777">
        <w:trPr>
          <w:trHeight w:val="179"/>
          <w:jc w:val="center"/>
          <w:ins w:id="306"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6334F0">
            <w:pPr>
              <w:keepNext/>
              <w:keepLines/>
              <w:overflowPunct w:val="0"/>
              <w:autoSpaceDE w:val="0"/>
              <w:autoSpaceDN w:val="0"/>
              <w:adjustRightInd w:val="0"/>
              <w:spacing w:after="0"/>
              <w:textAlignment w:val="baseline"/>
              <w:rPr>
                <w:ins w:id="307" w:author="作者"/>
                <w:rFonts w:ascii="Cambria Math" w:eastAsia="Times New Roman" w:hAnsi="Cambria Math"/>
                <w:sz w:val="18"/>
                <w:lang w:eastAsia="ja-JP"/>
                <w:oMath/>
              </w:rPr>
            </w:pPr>
            <m:oMathPara>
              <m:oMath>
                <m:sSub>
                  <m:sSubPr>
                    <m:ctrlPr>
                      <w:ins w:id="308" w:author="作者">
                        <w:rPr>
                          <w:rFonts w:ascii="Cambria Math" w:eastAsia="宋体" w:hAnsi="Cambria Math"/>
                          <w:iCs/>
                          <w:sz w:val="18"/>
                          <w:szCs w:val="22"/>
                          <w:lang w:eastAsia="zh-CN"/>
                        </w:rPr>
                      </w:ins>
                    </m:ctrlPr>
                  </m:sSubPr>
                  <m:e>
                    <m:r>
                      <w:ins w:id="309" w:author="作者">
                        <w:rPr>
                          <w:rFonts w:ascii="Cambria Math" w:eastAsia="宋体" w:hAnsi="Cambria Math"/>
                          <w:sz w:val="18"/>
                          <w:szCs w:val="22"/>
                          <w:lang w:eastAsia="zh-CN"/>
                        </w:rPr>
                        <m:t>M</m:t>
                      </w:ins>
                    </m:r>
                    <m:r>
                      <w:ins w:id="310" w:author="作者">
                        <m:rPr>
                          <m:sty m:val="p"/>
                        </m:rPr>
                        <w:rPr>
                          <w:rFonts w:ascii="Cambria Math" w:eastAsia="宋体" w:hAnsi="Cambria Math"/>
                          <w:sz w:val="18"/>
                          <w:szCs w:val="22"/>
                          <w:lang w:eastAsia="zh-CN"/>
                        </w:rPr>
                        <m:t>1</m:t>
                      </w:ins>
                    </m:r>
                  </m:e>
                  <m:sub>
                    <m:r>
                      <w:ins w:id="311" w:author="作者">
                        <w:rPr>
                          <w:rFonts w:ascii="Cambria Math" w:eastAsia="宋体" w:hAnsi="Cambria Math"/>
                          <w:sz w:val="18"/>
                          <w:szCs w:val="22"/>
                          <w:lang w:eastAsia="zh-CN"/>
                        </w:rPr>
                        <m:t>ij</m:t>
                      </w:ins>
                    </m:r>
                  </m:sub>
                </m:sSub>
                <m:r>
                  <w:ins w:id="312" w:author="作者">
                    <m:rPr>
                      <m:sty m:val="p"/>
                    </m:rPr>
                    <w:rPr>
                      <w:rFonts w:ascii="Cambria Math" w:eastAsia="Times New Roman" w:hAnsi="Cambria Math"/>
                      <w:sz w:val="18"/>
                      <w:lang w:eastAsia="ja-JP"/>
                    </w:rPr>
                    <m:t>(</m:t>
                  </w:ins>
                </m:r>
                <m:r>
                  <w:ins w:id="313" w:author="作者">
                    <w:rPr>
                      <w:rFonts w:ascii="Cambria Math" w:eastAsia="Times New Roman" w:hAnsi="Cambria Math"/>
                      <w:sz w:val="18"/>
                      <w:lang w:eastAsia="ja-JP"/>
                    </w:rPr>
                    <m:t>T1</m:t>
                  </w:ins>
                </m:r>
                <m:r>
                  <w:ins w:id="314"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15" w:author="作者"/>
                <w:rFonts w:ascii="Arial" w:eastAsia="Times New Roman" w:hAnsi="Arial"/>
                <w:kern w:val="2"/>
                <w:sz w:val="18"/>
                <w:lang w:eastAsia="zh-CN"/>
              </w:rPr>
            </w:pPr>
            <w:ins w:id="316" w:author="作者">
              <w:r>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m:oMath>
                <m:r>
                  <w:rPr>
                    <w:rFonts w:ascii="Cambria Math" w:hAnsi="Cambria Math"/>
                    <w:sz w:val="18"/>
                    <w:lang w:eastAsia="ja-JP"/>
                  </w:rPr>
                  <m:t>j</m:t>
                </m:r>
              </m:oMath>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17" w:author="作者"/>
                <w:rFonts w:ascii="Arial" w:eastAsia="Times New Roman" w:hAnsi="Arial"/>
                <w:kern w:val="2"/>
                <w:sz w:val="18"/>
                <w:lang w:eastAsia="zh-CN"/>
              </w:rPr>
            </w:pPr>
            <w:ins w:id="318"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19"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6334F0">
            <w:pPr>
              <w:keepNext/>
              <w:keepLines/>
              <w:overflowPunct w:val="0"/>
              <w:autoSpaceDE w:val="0"/>
              <w:autoSpaceDN w:val="0"/>
              <w:adjustRightInd w:val="0"/>
              <w:spacing w:after="0"/>
              <w:textAlignment w:val="baseline"/>
              <w:rPr>
                <w:ins w:id="320" w:author="作者"/>
                <w:rFonts w:ascii="Cambria Math" w:eastAsia="Times New Roman" w:hAnsi="Cambria Math"/>
                <w:sz w:val="18"/>
                <w:lang w:eastAsia="ja-JP"/>
                <w:oMath/>
              </w:rPr>
            </w:pPr>
            <m:oMathPara>
              <m:oMath>
                <m:sSub>
                  <m:sSubPr>
                    <m:ctrlPr>
                      <w:ins w:id="321" w:author="作者">
                        <w:rPr>
                          <w:rFonts w:ascii="Cambria Math" w:eastAsia="宋体" w:hAnsi="Cambria Math"/>
                          <w:iCs/>
                          <w:sz w:val="18"/>
                          <w:szCs w:val="22"/>
                          <w:lang w:eastAsia="zh-CN"/>
                        </w:rPr>
                      </w:ins>
                    </m:ctrlPr>
                  </m:sSubPr>
                  <m:e>
                    <m:r>
                      <w:ins w:id="322" w:author="作者">
                        <w:rPr>
                          <w:rFonts w:ascii="Cambria Math" w:eastAsia="宋体" w:hAnsi="Cambria Math"/>
                          <w:sz w:val="18"/>
                          <w:szCs w:val="22"/>
                          <w:lang w:eastAsia="zh-CN"/>
                        </w:rPr>
                        <m:t>L</m:t>
                      </w:ins>
                    </m:r>
                  </m:e>
                  <m:sub>
                    <m:r>
                      <w:ins w:id="323" w:author="作者">
                        <w:rPr>
                          <w:rFonts w:ascii="Cambria Math" w:eastAsia="宋体" w:hAnsi="Cambria Math"/>
                          <w:sz w:val="18"/>
                          <w:szCs w:val="22"/>
                          <w:lang w:eastAsia="zh-CN"/>
                        </w:rPr>
                        <m:t>ij</m:t>
                      </w:ins>
                    </m:r>
                  </m:sub>
                </m:sSub>
                <m:r>
                  <w:ins w:id="324" w:author="作者">
                    <m:rPr>
                      <m:sty m:val="p"/>
                    </m:rPr>
                    <w:rPr>
                      <w:rFonts w:ascii="Cambria Math" w:eastAsia="Times New Roman" w:hAnsi="Cambria Math"/>
                      <w:sz w:val="18"/>
                      <w:lang w:eastAsia="ja-JP"/>
                    </w:rPr>
                    <m:t>(</m:t>
                  </w:ins>
                </m:r>
                <m:r>
                  <w:ins w:id="325" w:author="作者">
                    <w:rPr>
                      <w:rFonts w:ascii="Cambria Math" w:eastAsia="Times New Roman" w:hAnsi="Cambria Math"/>
                      <w:sz w:val="18"/>
                      <w:lang w:eastAsia="ja-JP"/>
                    </w:rPr>
                    <m:t>T1</m:t>
                  </w:ins>
                </m:r>
                <m:r>
                  <w:ins w:id="326"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27" w:author="作者"/>
                <w:rFonts w:ascii="Arial" w:eastAsia="Times New Roman" w:hAnsi="Arial"/>
                <w:kern w:val="2"/>
                <w:sz w:val="18"/>
                <w:lang w:eastAsia="zh-CN"/>
              </w:rPr>
            </w:pPr>
            <w:ins w:id="328" w:author="作者">
              <w:r>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Pr>
                  <w:rFonts w:ascii="Arial" w:eastAsia="等线" w:hAnsi="Arial"/>
                  <w:kern w:val="2"/>
                  <w:sz w:val="18"/>
                  <w:lang w:eastAsia="zh-CN"/>
                </w:rPr>
                <w:t xml:space="preserve"> at sampling occasion </w:t>
              </w:r>
              <m:oMath>
                <m:r>
                  <w:rPr>
                    <w:rFonts w:ascii="Cambria Math" w:hAnsi="Cambria Math"/>
                    <w:sz w:val="18"/>
                    <w:lang w:eastAsia="ja-JP"/>
                  </w:rPr>
                  <m:t>j</m:t>
                </m:r>
              </m:oMath>
              <w:r>
                <w:rPr>
                  <w:rFonts w:ascii="Arial" w:eastAsia="Times New Roman" w:hAnsi="Arial"/>
                  <w:kern w:val="2"/>
                  <w:sz w:val="18"/>
                  <w:lang w:eastAsia="zh-CN"/>
                </w:rPr>
                <w:t xml:space="preserve">. </w:t>
              </w:r>
            </w:ins>
          </w:p>
        </w:tc>
      </w:tr>
      <w:tr w:rsidR="0055312C" w14:paraId="00911F47" w14:textId="77777777">
        <w:trPr>
          <w:trHeight w:val="179"/>
          <w:jc w:val="center"/>
          <w:ins w:id="329"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30" w:author="作者"/>
                <w:rFonts w:ascii="Cambria Math" w:eastAsia="Times New Roman" w:hAnsi="Cambria Math"/>
                <w:sz w:val="18"/>
                <w:lang w:eastAsia="ja-JP"/>
                <w:oMath/>
              </w:rPr>
            </w:pPr>
            <m:oMathPara>
              <m:oMath>
                <m:r>
                  <w:ins w:id="331"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32" w:author="作者"/>
                <w:rFonts w:ascii="Arial" w:eastAsia="Times New Roman" w:hAnsi="Arial"/>
                <w:kern w:val="2"/>
                <w:sz w:val="18"/>
                <w:lang w:eastAsia="zh-CN"/>
              </w:rPr>
            </w:pPr>
            <w:ins w:id="333" w:author="作者">
              <w:r>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34"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35" w:author="作者"/>
                <w:rFonts w:ascii="Arial" w:hAnsi="Arial"/>
                <w:sz w:val="18"/>
                <w:lang w:eastAsia="ja-JP"/>
              </w:rPr>
            </w:pPr>
            <m:oMathPara>
              <m:oMath>
                <m:r>
                  <w:ins w:id="336"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37" w:author="作者"/>
                <w:rFonts w:ascii="Arial" w:eastAsia="等线" w:hAnsi="Arial"/>
                <w:kern w:val="2"/>
                <w:sz w:val="18"/>
                <w:lang w:eastAsia="zh-CN"/>
              </w:rPr>
            </w:pPr>
            <w:ins w:id="338"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39"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6334F0">
            <w:pPr>
              <w:keepNext/>
              <w:keepLines/>
              <w:overflowPunct w:val="0"/>
              <w:autoSpaceDE w:val="0"/>
              <w:autoSpaceDN w:val="0"/>
              <w:adjustRightInd w:val="0"/>
              <w:spacing w:after="0"/>
              <w:textAlignment w:val="baseline"/>
              <w:rPr>
                <w:ins w:id="340" w:author="作者"/>
                <w:rFonts w:ascii="Cambria Math" w:eastAsia="Times New Roman" w:hAnsi="Cambria Math"/>
                <w:sz w:val="18"/>
                <w:lang w:eastAsia="ja-JP"/>
                <w:oMath/>
              </w:rPr>
            </w:pPr>
            <m:oMathPara>
              <m:oMath>
                <m:sSub>
                  <m:sSubPr>
                    <m:ctrlPr>
                      <w:ins w:id="341" w:author="作者">
                        <w:rPr>
                          <w:rFonts w:ascii="Cambria Math" w:eastAsia="Arial Unicode MS" w:hAnsi="Cambria Math"/>
                          <w:i/>
                          <w:iCs/>
                          <w:szCs w:val="22"/>
                        </w:rPr>
                      </w:ins>
                    </m:ctrlPr>
                  </m:sSubPr>
                  <m:e>
                    <m:r>
                      <w:ins w:id="342" w:author="作者">
                        <w:rPr>
                          <w:rFonts w:ascii="Cambria Math" w:eastAsia="Arial Unicode MS" w:hAnsi="Cambria Math" w:hint="eastAsia"/>
                          <w:szCs w:val="22"/>
                        </w:rPr>
                        <m:t>P</m:t>
                      </w:ins>
                    </m:r>
                  </m:e>
                  <m:sub>
                    <m:r>
                      <w:ins w:id="343" w:author="作者">
                        <w:rPr>
                          <w:rFonts w:ascii="Cambria Math" w:eastAsia="Arial Unicode MS" w:hAnsi="Cambria Math"/>
                          <w:szCs w:val="22"/>
                        </w:rPr>
                        <m:t>j</m:t>
                      </w:ins>
                    </m:r>
                  </m:sub>
                </m:sSub>
                <m:r>
                  <w:ins w:id="344"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45" w:author="作者"/>
                <w:rFonts w:ascii="Arial" w:eastAsia="Times New Roman" w:hAnsi="Arial"/>
                <w:kern w:val="2"/>
                <w:sz w:val="18"/>
                <w:lang w:eastAsia="zh-CN"/>
              </w:rPr>
            </w:pPr>
            <w:ins w:id="346"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47"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48" w:author="作者"/>
                <w:rFonts w:ascii="Cambria Math" w:eastAsia="Times New Roman" w:hAnsi="Cambria Math"/>
                <w:sz w:val="18"/>
                <w:lang w:eastAsia="ja-JP"/>
                <w:oMath/>
              </w:rPr>
            </w:pPr>
            <m:oMathPara>
              <m:oMath>
                <m:r>
                  <w:ins w:id="349"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350" w:author="作者"/>
                <w:rFonts w:ascii="Arial" w:eastAsia="Times New Roman" w:hAnsi="Arial"/>
                <w:kern w:val="2"/>
                <w:sz w:val="18"/>
                <w:lang w:eastAsia="zh-CN"/>
              </w:rPr>
            </w:pPr>
            <w:ins w:id="351" w:author="作者">
              <w:r>
                <w:rPr>
                  <w:rFonts w:ascii="Arial" w:eastAsia="Times New Roman" w:hAnsi="Arial"/>
                  <w:kern w:val="2"/>
                  <w:sz w:val="18"/>
                  <w:lang w:eastAsia="zh-CN"/>
                </w:rPr>
                <w:t xml:space="preserve">Time </w:t>
              </w:r>
              <w:del w:id="352" w:author="作者">
                <w:r w:rsidDel="00005FE0">
                  <w:rPr>
                    <w:rFonts w:ascii="Arial" w:eastAsia="Times New Roman" w:hAnsi="Arial"/>
                    <w:kern w:val="2"/>
                    <w:sz w:val="18"/>
                    <w:lang w:eastAsia="zh-CN"/>
                  </w:rPr>
                  <w:delText>P</w:delText>
                </w:r>
              </w:del>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53"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54" w:author="作者"/>
                <w:rFonts w:ascii="Arial" w:eastAsia="Times New Roman" w:hAnsi="Arial"/>
                <w:sz w:val="18"/>
                <w:lang w:eastAsia="ja-JP"/>
              </w:rPr>
            </w:pPr>
            <m:oMathPara>
              <m:oMath>
                <m:r>
                  <w:ins w:id="355"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66CDC456" w:rsidR="0055312C" w:rsidRDefault="0069611B">
            <w:pPr>
              <w:keepNext/>
              <w:keepLines/>
              <w:overflowPunct w:val="0"/>
              <w:autoSpaceDE w:val="0"/>
              <w:autoSpaceDN w:val="0"/>
              <w:adjustRightInd w:val="0"/>
              <w:spacing w:after="0"/>
              <w:textAlignment w:val="baseline"/>
              <w:rPr>
                <w:ins w:id="356" w:author="作者"/>
                <w:rFonts w:ascii="Arial" w:eastAsia="Times New Roman" w:hAnsi="Arial"/>
                <w:kern w:val="2"/>
                <w:sz w:val="18"/>
                <w:lang w:eastAsia="zh-CN"/>
              </w:rPr>
            </w:pPr>
            <w:ins w:id="357" w:author="作者">
              <w:r>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358" w:author="作者">
                    <w:rPr>
                      <w:rFonts w:ascii="Cambria Math" w:eastAsia="Arial Unicode MS" w:hAnsi="Cambria Math"/>
                    </w:rPr>
                    <m:t>_</m:t>
                  </w:del>
                </m:r>
                <m:r>
                  <w:rPr>
                    <w:rFonts w:ascii="Cambria Math" w:eastAsia="Arial Unicode MS" w:hAnsi="Cambria Math"/>
                  </w:rPr>
                  <m:t>aveUL</m:t>
                </m:r>
              </m:oMath>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59"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360" w:author="作者"/>
                <w:rFonts w:ascii="Arial" w:eastAsia="Times New Roman" w:hAnsi="Arial"/>
                <w:kern w:val="2"/>
                <w:sz w:val="21"/>
                <w:lang w:val="en-US" w:eastAsia="zh-CN"/>
              </w:rPr>
            </w:pPr>
            <m:oMathPara>
              <m:oMath>
                <m:r>
                  <w:ins w:id="361"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362" w:author="作者"/>
                <w:rFonts w:ascii="Arial" w:eastAsia="Times New Roman" w:hAnsi="Arial"/>
                <w:kern w:val="2"/>
                <w:sz w:val="18"/>
                <w:lang w:eastAsia="zh-CN"/>
              </w:rPr>
            </w:pPr>
            <w:ins w:id="363"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perior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364"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365" w:author="作者"/>
              </w:rPr>
            </w:pPr>
            <m:oMathPara>
              <m:oMath>
                <m:r>
                  <w:ins w:id="366"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367" w:author="作者"/>
                <w:rFonts w:ascii="Arial" w:eastAsia="Times New Roman" w:hAnsi="Arial"/>
                <w:kern w:val="2"/>
                <w:sz w:val="18"/>
                <w:lang w:eastAsia="zh-CN"/>
              </w:rPr>
            </w:pPr>
            <w:ins w:id="368"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m:oMath>
                <m:r>
                  <w:rPr>
                    <w:rFonts w:ascii="Cambria Math" w:eastAsia="Arial Unicode MS" w:hAnsi="Cambria Math"/>
                  </w:rPr>
                  <m:t>LaveUL(T)</m:t>
                </m:r>
              </m:oMath>
              <w:r>
                <w:rPr>
                  <w:rFonts w:ascii="Arial" w:eastAsiaTheme="minorEastAsia" w:hAnsi="Arial"/>
                  <w:kern w:val="2"/>
                  <w:sz w:val="18"/>
                  <w:lang w:eastAsia="zh-CN"/>
                </w:rPr>
                <w:t>, as defined in TS 28.552 [2].</w:t>
              </w:r>
            </w:ins>
          </w:p>
        </w:tc>
      </w:tr>
      <w:tr w:rsidR="00005FE0" w14:paraId="0CAECB69" w14:textId="77777777">
        <w:trPr>
          <w:trHeight w:val="179"/>
          <w:jc w:val="center"/>
          <w:ins w:id="369"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370" w:author="作者"/>
                <w:rFonts w:ascii="Cambria Math" w:eastAsia="Times New Roman" w:hAnsi="Cambria Math"/>
                <w:sz w:val="18"/>
                <w:lang w:eastAsia="ja-JP"/>
                <w:oMath/>
              </w:rPr>
            </w:pPr>
            <m:oMathPara>
              <m:oMath>
                <m:r>
                  <w:ins w:id="371"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372" w:author="作者"/>
                <w:rFonts w:ascii="Arial" w:eastAsia="Times New Roman" w:hAnsi="Arial"/>
                <w:kern w:val="2"/>
                <w:sz w:val="18"/>
                <w:lang w:eastAsia="zh-CN"/>
              </w:rPr>
            </w:pPr>
            <w:ins w:id="373" w:author="作者">
              <w:r>
                <w:rPr>
                  <w:rFonts w:ascii="Arial" w:eastAsia="Times New Roman" w:hAnsi="Arial"/>
                  <w:kern w:val="2"/>
                  <w:sz w:val="18"/>
                  <w:lang w:eastAsia="zh-CN"/>
                </w:rPr>
                <w:t xml:space="preserve">Time </w:t>
              </w:r>
              <w:del w:id="374" w:author="作者">
                <w:r w:rsidDel="00005FE0">
                  <w:rPr>
                    <w:rFonts w:ascii="Arial" w:eastAsia="Times New Roman" w:hAnsi="Arial"/>
                    <w:kern w:val="2"/>
                    <w:sz w:val="18"/>
                    <w:lang w:eastAsia="zh-CN"/>
                  </w:rPr>
                  <w:delText>P</w:delText>
                </w:r>
              </w:del>
              <w:r>
                <w:rPr>
                  <w:rFonts w:ascii="Arial" w:eastAsia="Times New Roman" w:hAnsi="Arial"/>
                  <w:kern w:val="2"/>
                  <w:sz w:val="18"/>
                  <w:lang w:eastAsia="zh-CN"/>
                </w:rPr>
                <w:t>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375" w:author="作者"/>
          <w:rFonts w:ascii="Arial" w:eastAsiaTheme="minorEastAsia" w:hAnsi="Arial"/>
          <w:lang w:eastAsia="zh-CN"/>
        </w:rPr>
      </w:pPr>
      <w:ins w:id="376"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377"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378" w:author="作者"/>
          <w:rFonts w:ascii="Arial" w:hAnsi="Arial"/>
          <w:sz w:val="22"/>
        </w:rPr>
      </w:pPr>
      <w:ins w:id="379"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380" w:author="作者"/>
          <w:kern w:val="2"/>
          <w:lang w:eastAsia="zh-CN"/>
        </w:rPr>
      </w:pPr>
      <w:ins w:id="381"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382" w:author="作者"/>
          <w:kern w:val="2"/>
          <w:lang w:eastAsia="zh-CN"/>
        </w:rPr>
      </w:pPr>
      <w:ins w:id="383" w:author="作者">
        <w:r>
          <w:rPr>
            <w:kern w:val="2"/>
            <w:lang w:eastAsia="zh-CN"/>
          </w:rPr>
          <w:t>Protocol Layer: MAC, PHY</w:t>
        </w:r>
      </w:ins>
    </w:p>
    <w:p w14:paraId="4B857F1A" w14:textId="77777777" w:rsidR="0055312C" w:rsidRDefault="0069611B">
      <w:pPr>
        <w:pStyle w:val="TH"/>
        <w:rPr>
          <w:ins w:id="384" w:author="作者"/>
          <w:lang w:eastAsia="zh-CN"/>
        </w:rPr>
      </w:pPr>
      <w:ins w:id="385" w:author="作者">
        <w:r>
          <w:t xml:space="preserve">Table </w:t>
        </w:r>
        <w:r>
          <w:rPr>
            <w:lang w:eastAsia="zh-CN"/>
          </w:rPr>
          <w:t xml:space="preserve">4.2.1.7.c-1: </w:t>
        </w:r>
        <w:r>
          <w:rPr>
            <w:rFonts w:eastAsia="等线"/>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386" w:author="作者"/>
        </w:trPr>
        <w:tc>
          <w:tcPr>
            <w:tcW w:w="1951" w:type="dxa"/>
          </w:tcPr>
          <w:p w14:paraId="5B69D791" w14:textId="77777777" w:rsidR="0055312C" w:rsidRDefault="0069611B">
            <w:pPr>
              <w:pStyle w:val="TAL"/>
              <w:rPr>
                <w:ins w:id="387" w:author="作者"/>
              </w:rPr>
            </w:pPr>
            <w:ins w:id="388" w:author="作者">
              <w:r>
                <w:t>Definition</w:t>
              </w:r>
            </w:ins>
          </w:p>
        </w:tc>
        <w:tc>
          <w:tcPr>
            <w:tcW w:w="7787" w:type="dxa"/>
          </w:tcPr>
          <w:p w14:paraId="067FCEB0" w14:textId="77777777" w:rsidR="0055312C" w:rsidRDefault="0069611B">
            <w:pPr>
              <w:pStyle w:val="TAL"/>
              <w:rPr>
                <w:ins w:id="389" w:author="作者"/>
              </w:rPr>
            </w:pPr>
            <w:ins w:id="390"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391" w:author="作者"/>
              </w:rPr>
            </w:pPr>
          </w:p>
          <w:p w14:paraId="6E91E207" w14:textId="77777777" w:rsidR="0055312C" w:rsidRDefault="0069611B">
            <w:pPr>
              <w:pStyle w:val="TAL"/>
              <w:rPr>
                <w:ins w:id="392" w:author="作者"/>
              </w:rPr>
            </w:pPr>
            <w:ins w:id="393" w:author="作者">
              <w:r>
                <w:t>Detailed Definition:</w:t>
              </w:r>
            </w:ins>
          </w:p>
          <w:p w14:paraId="6D991D9A" w14:textId="2D3832E2" w:rsidR="0055312C" w:rsidRDefault="0069611B">
            <w:pPr>
              <w:pStyle w:val="TAL"/>
              <w:jc w:val="center"/>
              <w:rPr>
                <w:ins w:id="394" w:author="作者"/>
              </w:rPr>
              <w:pPrChange w:id="395" w:author="作者">
                <w:pPr>
                  <w:pStyle w:val="TAL"/>
                </w:pPr>
              </w:pPrChange>
            </w:pPr>
            <m:oMath>
              <m:r>
                <w:ins w:id="396" w:author="作者">
                  <w:rPr>
                    <w:rFonts w:ascii="Cambria Math"/>
                  </w:rPr>
                  <m:t>M</m:t>
                </w:ins>
              </m:r>
              <m:d>
                <m:dPr>
                  <m:ctrlPr>
                    <w:ins w:id="397" w:author="作者">
                      <w:rPr>
                        <w:rFonts w:ascii="Cambria Math" w:hAnsi="Cambria Math"/>
                        <w:i/>
                      </w:rPr>
                    </w:ins>
                  </m:ctrlPr>
                </m:dPr>
                <m:e>
                  <m:r>
                    <w:ins w:id="398" w:author="作者">
                      <w:rPr>
                        <w:rFonts w:ascii="Cambria Math"/>
                      </w:rPr>
                      <m:t>T</m:t>
                    </w:ins>
                  </m:r>
                </m:e>
              </m:d>
              <m:r>
                <w:ins w:id="399" w:author="作者">
                  <w:rPr>
                    <w:rFonts w:ascii="Cambria Math"/>
                  </w:rPr>
                  <m:t>=</m:t>
                </w:ins>
              </m:r>
              <m:d>
                <m:dPr>
                  <m:begChr m:val="{"/>
                  <m:endChr m:val=""/>
                  <m:ctrlPr>
                    <w:ins w:id="400" w:author="作者">
                      <w:rPr>
                        <w:rFonts w:ascii="Cambria Math" w:hAnsi="Cambria Math"/>
                        <w:i/>
                      </w:rPr>
                    </w:ins>
                  </m:ctrlPr>
                </m:dPr>
                <m:e>
                  <m:eqArr>
                    <m:eqArrPr>
                      <m:ctrlPr>
                        <w:ins w:id="401" w:author="作者">
                          <w:rPr>
                            <w:rFonts w:ascii="Cambria Math" w:hAnsi="Cambria Math"/>
                            <w:i/>
                          </w:rPr>
                        </w:ins>
                      </m:ctrlPr>
                    </m:eqArrPr>
                    <m:e>
                      <m:d>
                        <m:dPr>
                          <m:begChr m:val="⌊"/>
                          <m:endChr m:val="⌋"/>
                          <m:ctrlPr>
                            <w:ins w:id="402" w:author="作者">
                              <w:rPr>
                                <w:rFonts w:ascii="Cambria Math" w:eastAsia="宋体" w:hAnsi="Cambria Math"/>
                                <w:i/>
                                <w:szCs w:val="22"/>
                              </w:rPr>
                            </w:ins>
                          </m:ctrlPr>
                        </m:dPr>
                        <m:e>
                          <m:f>
                            <m:fPr>
                              <m:ctrlPr>
                                <w:ins w:id="403" w:author="作者">
                                  <w:rPr>
                                    <w:rFonts w:ascii="Cambria Math" w:eastAsia="宋体" w:hAnsi="Cambria Math"/>
                                    <w:i/>
                                    <w:szCs w:val="22"/>
                                  </w:rPr>
                                </w:ins>
                              </m:ctrlPr>
                            </m:fPr>
                            <m:num>
                              <m:nary>
                                <m:naryPr>
                                  <m:chr m:val="∑"/>
                                  <m:supHide m:val="1"/>
                                  <m:ctrlPr>
                                    <w:ins w:id="404" w:author="作者">
                                      <w:rPr>
                                        <w:rFonts w:ascii="Cambria Math" w:eastAsia="宋体" w:hAnsi="Cambria Math"/>
                                        <w:i/>
                                        <w:szCs w:val="22"/>
                                      </w:rPr>
                                    </w:ins>
                                  </m:ctrlPr>
                                </m:naryPr>
                                <m:sub>
                                  <m:r>
                                    <w:ins w:id="405" w:author="作者">
                                      <w:rPr>
                                        <w:rFonts w:ascii="Cambria Math" w:eastAsia="宋体" w:hAnsi="Cambria Math" w:cs="Cambria Math"/>
                                        <w:szCs w:val="22"/>
                                      </w:rPr>
                                      <m:t>∀</m:t>
                                    </w:ins>
                                  </m:r>
                                  <m:r>
                                    <w:ins w:id="406" w:author="作者">
                                      <w:rPr>
                                        <w:rFonts w:ascii="Cambria Math" w:eastAsia="宋体" w:hAnsi="Calibri"/>
                                        <w:szCs w:val="22"/>
                                      </w:rPr>
                                      <m:t>i</m:t>
                                    </w:ins>
                                  </m:r>
                                </m:sub>
                                <m:sup/>
                                <m:e>
                                  <m:nary>
                                    <m:naryPr>
                                      <m:chr m:val="∑"/>
                                      <m:limLoc m:val="undOvr"/>
                                      <m:supHide m:val="1"/>
                                      <m:ctrlPr>
                                        <w:ins w:id="407" w:author="作者">
                                          <w:rPr>
                                            <w:rFonts w:ascii="Cambria Math" w:eastAsia="宋体" w:hAnsi="Calibri"/>
                                            <w:szCs w:val="22"/>
                                          </w:rPr>
                                        </w:ins>
                                      </m:ctrlPr>
                                    </m:naryPr>
                                    <m:sub>
                                      <m:r>
                                        <w:ins w:id="408" w:author="作者">
                                          <w:rPr>
                                            <w:rFonts w:ascii="Cambria Math" w:eastAsia="宋体" w:hAnsi="Cambria Math"/>
                                            <w:szCs w:val="22"/>
                                          </w:rPr>
                                          <m:t>∀</m:t>
                                        </w:ins>
                                      </m:r>
                                      <m:r>
                                        <w:ins w:id="409" w:author="作者">
                                          <w:rPr>
                                            <w:rFonts w:ascii="Cambria Math" w:eastAsia="宋体" w:hAnsi="Calibri"/>
                                            <w:szCs w:val="22"/>
                                          </w:rPr>
                                          <m:t>j</m:t>
                                        </w:ins>
                                      </m:r>
                                    </m:sub>
                                    <m:sup/>
                                    <m:e>
                                      <m:d>
                                        <m:dPr>
                                          <m:begChr m:val="{"/>
                                          <m:endChr m:val="}"/>
                                          <m:ctrlPr>
                                            <w:ins w:id="410" w:author="作者">
                                              <w:rPr>
                                                <w:rFonts w:ascii="Cambria Math" w:eastAsia="宋体" w:hAnsi="Calibri"/>
                                                <w:szCs w:val="22"/>
                                              </w:rPr>
                                            </w:ins>
                                          </m:ctrlPr>
                                        </m:dPr>
                                        <m:e>
                                          <m:sSub>
                                            <m:sSubPr>
                                              <m:ctrlPr>
                                                <w:ins w:id="411" w:author="作者">
                                                  <w:rPr>
                                                    <w:rFonts w:ascii="Cambria Math" w:eastAsia="宋体" w:hAnsi="Cambria Math"/>
                                                    <w:iCs/>
                                                    <w:szCs w:val="22"/>
                                                  </w:rPr>
                                                </w:ins>
                                              </m:ctrlPr>
                                            </m:sSubPr>
                                            <m:e>
                                              <m:r>
                                                <w:ins w:id="412" w:author="作者">
                                                  <w:rPr>
                                                    <w:rFonts w:ascii="Cambria Math" w:eastAsia="宋体" w:hAnsi="Calibri"/>
                                                    <w:szCs w:val="22"/>
                                                  </w:rPr>
                                                  <m:t>M</m:t>
                                                </w:ins>
                                              </m:r>
                                              <m:r>
                                                <w:ins w:id="413" w:author="作者">
                                                  <m:rPr>
                                                    <m:sty m:val="p"/>
                                                  </m:rPr>
                                                  <w:rPr>
                                                    <w:rFonts w:ascii="Cambria Math" w:eastAsia="宋体" w:hAnsi="Calibri"/>
                                                    <w:szCs w:val="22"/>
                                                  </w:rPr>
                                                  <m:t>1</m:t>
                                                </w:ins>
                                              </m:r>
                                            </m:e>
                                            <m:sub>
                                              <m:r>
                                                <w:ins w:id="414" w:author="作者">
                                                  <w:rPr>
                                                    <w:rFonts w:ascii="Cambria Math" w:eastAsia="宋体" w:hAnsi="Cambria Math"/>
                                                    <w:szCs w:val="22"/>
                                                  </w:rPr>
                                                  <m:t>ij</m:t>
                                                </w:ins>
                                              </m:r>
                                            </m:sub>
                                          </m:sSub>
                                          <m:d>
                                            <m:dPr>
                                              <m:ctrlPr>
                                                <w:ins w:id="415" w:author="作者">
                                                  <w:rPr>
                                                    <w:rFonts w:ascii="Cambria Math" w:eastAsia="宋体" w:hAnsi="Cambria Math"/>
                                                    <w:i/>
                                                    <w:szCs w:val="22"/>
                                                  </w:rPr>
                                                </w:ins>
                                              </m:ctrlPr>
                                            </m:dPr>
                                            <m:e>
                                              <m:r>
                                                <w:ins w:id="416" w:author="作者">
                                                  <w:rPr>
                                                    <w:rFonts w:ascii="Cambria Math" w:eastAsia="宋体" w:hAnsi="Cambria Math"/>
                                                    <w:szCs w:val="22"/>
                                                  </w:rPr>
                                                  <m:t>T</m:t>
                                                </w:ins>
                                              </m:r>
                                            </m:e>
                                          </m:d>
                                          <m:r>
                                            <w:ins w:id="417" w:author="作者">
                                              <w:rPr>
                                                <w:rFonts w:ascii="Cambria Math" w:eastAsia="宋体" w:hAnsi="Cambria Math"/>
                                                <w:szCs w:val="22"/>
                                              </w:rPr>
                                              <m:t>*</m:t>
                                            </w:ins>
                                          </m:r>
                                          <m:sSub>
                                            <m:sSubPr>
                                              <m:ctrlPr>
                                                <w:ins w:id="418" w:author="作者">
                                                  <w:rPr>
                                                    <w:rFonts w:ascii="Cambria Math" w:eastAsia="宋体" w:hAnsi="Cambria Math"/>
                                                    <w:i/>
                                                    <w:iCs/>
                                                    <w:szCs w:val="22"/>
                                                  </w:rPr>
                                                </w:ins>
                                              </m:ctrlPr>
                                            </m:sSubPr>
                                            <m:e>
                                              <m:r>
                                                <w:ins w:id="419" w:author="作者">
                                                  <w:rPr>
                                                    <w:rFonts w:ascii="Cambria Math" w:eastAsia="宋体" w:hAnsi="Cambria Math"/>
                                                    <w:szCs w:val="22"/>
                                                  </w:rPr>
                                                  <m:t>L</m:t>
                                                </w:ins>
                                              </m:r>
                                            </m:e>
                                            <m:sub>
                                              <m:r>
                                                <w:ins w:id="420" w:author="作者">
                                                  <w:rPr>
                                                    <w:rFonts w:ascii="Cambria Math" w:eastAsia="宋体" w:hAnsi="Cambria Math"/>
                                                    <w:szCs w:val="22"/>
                                                  </w:rPr>
                                                  <m:t>ij</m:t>
                                                </w:ins>
                                              </m:r>
                                            </m:sub>
                                          </m:sSub>
                                          <m:d>
                                            <m:dPr>
                                              <m:ctrlPr>
                                                <w:ins w:id="421" w:author="作者">
                                                  <w:rPr>
                                                    <w:rFonts w:ascii="Cambria Math" w:eastAsia="宋体" w:hAnsi="Cambria Math"/>
                                                    <w:i/>
                                                    <w:szCs w:val="22"/>
                                                  </w:rPr>
                                                </w:ins>
                                              </m:ctrlPr>
                                            </m:dPr>
                                            <m:e>
                                              <m:r>
                                                <w:ins w:id="422" w:author="作者">
                                                  <w:rPr>
                                                    <w:rFonts w:ascii="Cambria Math" w:eastAsia="宋体" w:hAnsi="Cambria Math"/>
                                                    <w:szCs w:val="22"/>
                                                  </w:rPr>
                                                  <m:t>T</m:t>
                                                </w:ins>
                                              </m:r>
                                            </m:e>
                                          </m:d>
                                          <m:ctrlPr>
                                            <w:ins w:id="423" w:author="作者">
                                              <w:rPr>
                                                <w:rFonts w:ascii="Cambria Math" w:eastAsia="宋体" w:hAnsi="Cambria Math"/>
                                                <w:i/>
                                                <w:szCs w:val="22"/>
                                              </w:rPr>
                                            </w:ins>
                                          </m:ctrlPr>
                                        </m:e>
                                      </m:d>
                                    </m:e>
                                  </m:nary>
                                </m:e>
                              </m:nary>
                            </m:num>
                            <m:den>
                              <m:nary>
                                <m:naryPr>
                                  <m:chr m:val="∑"/>
                                  <m:limLoc m:val="undOvr"/>
                                  <m:supHide m:val="1"/>
                                  <m:ctrlPr>
                                    <w:ins w:id="424" w:author="作者">
                                      <w:rPr>
                                        <w:rFonts w:ascii="Cambria Math" w:eastAsia="宋体" w:hAnsi="Calibri"/>
                                        <w:kern w:val="2"/>
                                        <w:szCs w:val="18"/>
                                        <w:lang w:val="en-US"/>
                                      </w:rPr>
                                    </w:ins>
                                  </m:ctrlPr>
                                </m:naryPr>
                                <m:sub>
                                  <m:r>
                                    <w:ins w:id="425" w:author="作者">
                                      <w:rPr>
                                        <w:rFonts w:ascii="Cambria Math" w:eastAsia="宋体" w:hAnsi="Cambria Math"/>
                                        <w:kern w:val="2"/>
                                        <w:szCs w:val="18"/>
                                        <w:lang w:val="en-US"/>
                                      </w:rPr>
                                      <m:t>∀</m:t>
                                    </w:ins>
                                  </m:r>
                                  <m:r>
                                    <w:ins w:id="426" w:author="作者">
                                      <w:rPr>
                                        <w:rFonts w:ascii="Cambria Math" w:eastAsia="宋体" w:hAnsi="Calibri"/>
                                        <w:kern w:val="2"/>
                                        <w:szCs w:val="18"/>
                                        <w:lang w:val="en-US"/>
                                      </w:rPr>
                                      <m:t>j</m:t>
                                    </w:ins>
                                  </m:r>
                                </m:sub>
                                <m:sup/>
                                <m:e>
                                  <m:d>
                                    <m:dPr>
                                      <m:begChr m:val="{"/>
                                      <m:endChr m:val="}"/>
                                      <m:ctrlPr>
                                        <w:ins w:id="427" w:author="作者">
                                          <w:rPr>
                                            <w:rFonts w:ascii="Cambria Math" w:eastAsia="宋体" w:hAnsi="Calibri"/>
                                            <w:kern w:val="2"/>
                                            <w:szCs w:val="18"/>
                                            <w:lang w:val="en-US"/>
                                          </w:rPr>
                                        </w:ins>
                                      </m:ctrlPr>
                                    </m:dPr>
                                    <m:e>
                                      <m:sSub>
                                        <m:sSubPr>
                                          <m:ctrlPr>
                                            <w:ins w:id="428" w:author="作者">
                                              <w:rPr>
                                                <w:rFonts w:ascii="Cambria Math" w:eastAsia="宋体" w:hAnsi="Cambria Math"/>
                                                <w:i/>
                                                <w:iCs/>
                                                <w:kern w:val="2"/>
                                                <w:szCs w:val="18"/>
                                                <w:lang w:val="en-US"/>
                                              </w:rPr>
                                            </w:ins>
                                          </m:ctrlPr>
                                        </m:sSubPr>
                                        <m:e>
                                          <m:r>
                                            <w:ins w:id="429" w:author="作者">
                                              <w:rPr>
                                                <w:rFonts w:ascii="Cambria Math" w:eastAsia="宋体" w:hAnsi="Cambria Math" w:hint="eastAsia"/>
                                                <w:kern w:val="2"/>
                                                <w:szCs w:val="18"/>
                                                <w:lang w:val="en-US"/>
                                              </w:rPr>
                                              <m:t>P</m:t>
                                            </w:ins>
                                          </m:r>
                                        </m:e>
                                        <m:sub>
                                          <m:r>
                                            <w:ins w:id="430" w:author="作者">
                                              <w:rPr>
                                                <w:rFonts w:ascii="Cambria Math" w:eastAsia="宋体" w:hAnsi="Cambria Math"/>
                                                <w:kern w:val="2"/>
                                                <w:szCs w:val="18"/>
                                                <w:lang w:val="en-US"/>
                                              </w:rPr>
                                              <m:t>j</m:t>
                                            </w:ins>
                                          </m:r>
                                        </m:sub>
                                      </m:sSub>
                                      <m:d>
                                        <m:dPr>
                                          <m:ctrlPr>
                                            <w:ins w:id="431" w:author="作者">
                                              <w:rPr>
                                                <w:rFonts w:ascii="Cambria Math" w:eastAsia="宋体" w:hAnsi="Cambria Math"/>
                                                <w:i/>
                                                <w:kern w:val="2"/>
                                                <w:szCs w:val="18"/>
                                                <w:lang w:val="en-US"/>
                                              </w:rPr>
                                            </w:ins>
                                          </m:ctrlPr>
                                        </m:dPr>
                                        <m:e>
                                          <m:r>
                                            <w:ins w:id="432" w:author="作者">
                                              <w:rPr>
                                                <w:rFonts w:ascii="Cambria Math" w:eastAsia="宋体" w:hAnsi="Cambria Math"/>
                                                <w:kern w:val="2"/>
                                                <w:szCs w:val="18"/>
                                                <w:lang w:val="en-US"/>
                                              </w:rPr>
                                              <m:t>T</m:t>
                                            </w:ins>
                                          </m:r>
                                        </m:e>
                                      </m:d>
                                      <m:ctrlPr>
                                        <w:ins w:id="433" w:author="作者">
                                          <w:rPr>
                                            <w:rFonts w:ascii="Cambria Math" w:eastAsia="宋体" w:hAnsi="Cambria Math"/>
                                            <w:i/>
                                            <w:kern w:val="2"/>
                                            <w:szCs w:val="18"/>
                                            <w:lang w:val="en-US"/>
                                          </w:rPr>
                                        </w:ins>
                                      </m:ctrlPr>
                                    </m:e>
                                  </m:d>
                                </m:e>
                              </m:nary>
                              <m:r>
                                <w:ins w:id="434" w:author="作者">
                                  <w:rPr>
                                    <w:rFonts w:ascii="Cambria Math" w:eastAsia="MS Mincho" w:hAnsi="Cambria Math" w:cs="MS Mincho"/>
                                    <w:szCs w:val="22"/>
                                  </w:rPr>
                                  <m:t>*</m:t>
                                </w:ins>
                              </m:r>
                              <m:r>
                                <w:ins w:id="435" w:author="作者">
                                  <w:rPr>
                                    <w:rFonts w:ascii="Cambria Math" w:eastAsia="宋体" w:hAnsi="Calibri"/>
                                    <w:szCs w:val="22"/>
                                  </w:rPr>
                                  <m:t>LM</m:t>
                                </w:ins>
                              </m:r>
                              <m:d>
                                <m:dPr>
                                  <m:ctrlPr>
                                    <w:ins w:id="436" w:author="作者">
                                      <w:rPr>
                                        <w:rFonts w:ascii="Cambria Math" w:eastAsia="宋体" w:hAnsi="Calibri"/>
                                        <w:i/>
                                        <w:szCs w:val="22"/>
                                      </w:rPr>
                                    </w:ins>
                                  </m:ctrlPr>
                                </m:dPr>
                                <m:e>
                                  <m:r>
                                    <w:ins w:id="437" w:author="作者">
                                      <w:rPr>
                                        <w:rFonts w:ascii="Cambria Math" w:eastAsia="宋体" w:hAnsi="Calibri"/>
                                        <w:szCs w:val="22"/>
                                      </w:rPr>
                                      <m:t>T</m:t>
                                    </w:ins>
                                  </m:r>
                                </m:e>
                              </m:d>
                            </m:den>
                          </m:f>
                          <m:r>
                            <w:ins w:id="438" w:author="作者">
                              <w:rPr>
                                <w:rFonts w:ascii="Cambria Math" w:eastAsia="宋体" w:hAnsi="Cambria Math"/>
                                <w:szCs w:val="22"/>
                              </w:rPr>
                              <m:t>*100</m:t>
                            </w:ins>
                          </m:r>
                        </m:e>
                      </m:d>
                      <m:r>
                        <w:ins w:id="439" w:author="作者">
                          <w:rPr>
                            <w:rFonts w:ascii="Cambria Math" w:eastAsia="宋体" w:hAnsi="Cambria Math"/>
                            <w:szCs w:val="22"/>
                          </w:rPr>
                          <m:t xml:space="preserve"> </m:t>
                        </w:ins>
                      </m:r>
                      <m:r>
                        <w:ins w:id="440" w:author="作者">
                          <m:rPr>
                            <m:sty m:val="p"/>
                          </m:rPr>
                          <w:rPr>
                            <w:rFonts w:ascii="Cambria Math" w:eastAsia="宋体" w:hAnsi="Cambria Math"/>
                            <w:szCs w:val="22"/>
                          </w:rPr>
                          <m:t>and</m:t>
                        </w:ins>
                      </m:r>
                      <m:r>
                        <w:ins w:id="441" w:author="作者">
                          <w:rPr>
                            <w:rFonts w:ascii="Cambria Math" w:eastAsia="宋体" w:hAnsi="Cambria Math"/>
                            <w:szCs w:val="22"/>
                          </w:rPr>
                          <m:t xml:space="preserve"> </m:t>
                        </w:ins>
                      </m:r>
                      <m:r>
                        <w:ins w:id="442" w:author="作者">
                          <w:rPr>
                            <w:rFonts w:ascii="Cambria Math" w:hAnsi="Cambria Math"/>
                          </w:rPr>
                          <m:t>LM</m:t>
                        </w:ins>
                      </m:r>
                      <m:d>
                        <m:dPr>
                          <m:ctrlPr>
                            <w:ins w:id="443" w:author="作者">
                              <w:rPr>
                                <w:rFonts w:ascii="Cambria Math" w:hAnsi="Cambria Math"/>
                                <w:i/>
                              </w:rPr>
                            </w:ins>
                          </m:ctrlPr>
                        </m:dPr>
                        <m:e>
                          <m:r>
                            <w:ins w:id="444" w:author="作者">
                              <w:rPr>
                                <w:rFonts w:ascii="Cambria Math" w:hAnsi="Cambria Math"/>
                              </w:rPr>
                              <m:t>T</m:t>
                            </w:ins>
                          </m:r>
                        </m:e>
                      </m:d>
                      <m:r>
                        <w:ins w:id="445" w:author="作者">
                          <w:rPr>
                            <w:rFonts w:ascii="Cambria Math" w:hAnsi="Cambria Math"/>
                          </w:rPr>
                          <m:t>=</m:t>
                        </w:ins>
                      </m:r>
                      <m:f>
                        <m:fPr>
                          <m:ctrlPr>
                            <w:ins w:id="446" w:author="作者">
                              <w:rPr>
                                <w:rFonts w:ascii="Cambria Math" w:hAnsi="Cambria Math"/>
                                <w:i/>
                              </w:rPr>
                            </w:ins>
                          </m:ctrlPr>
                        </m:fPr>
                        <m:num>
                          <m:nary>
                            <m:naryPr>
                              <m:chr m:val="∑"/>
                              <m:limLoc m:val="undOvr"/>
                              <m:supHide m:val="1"/>
                              <m:ctrlPr>
                                <w:ins w:id="447" w:author="作者">
                                  <w:rPr>
                                    <w:rFonts w:ascii="Cambria Math" w:hAnsi="Cambria Math"/>
                                    <w:i/>
                                  </w:rPr>
                                </w:ins>
                              </m:ctrlPr>
                            </m:naryPr>
                            <m:sub>
                              <m:r>
                                <w:ins w:id="448" w:author="作者">
                                  <w:rPr>
                                    <w:rFonts w:ascii="Cambria Math" w:hAnsi="Cambria Math"/>
                                  </w:rPr>
                                  <m:t>j</m:t>
                                </w:ins>
                              </m:r>
                            </m:sub>
                            <m:sup/>
                            <m:e>
                              <m:sSub>
                                <m:sSubPr>
                                  <m:ctrlPr>
                                    <w:ins w:id="449" w:author="作者">
                                      <w:rPr>
                                        <w:rFonts w:ascii="Cambria Math" w:hAnsi="Cambria Math"/>
                                        <w:i/>
                                      </w:rPr>
                                    </w:ins>
                                  </m:ctrlPr>
                                </m:sSubPr>
                                <m:e>
                                  <m:r>
                                    <w:ins w:id="450" w:author="作者">
                                      <w:rPr>
                                        <w:rFonts w:ascii="Cambria Math" w:hAnsi="Cambria Math"/>
                                      </w:rPr>
                                      <m:t>Lmax</m:t>
                                    </w:ins>
                                  </m:r>
                                </m:e>
                                <m:sub>
                                  <m:r>
                                    <w:ins w:id="451" w:author="作者">
                                      <w:rPr>
                                        <w:rFonts w:ascii="Cambria Math" w:hAnsi="Cambria Math"/>
                                      </w:rPr>
                                      <m:t>j</m:t>
                                    </w:ins>
                                  </m:r>
                                </m:sub>
                              </m:sSub>
                              <m:d>
                                <m:dPr>
                                  <m:ctrlPr>
                                    <w:ins w:id="452" w:author="作者">
                                      <w:rPr>
                                        <w:rFonts w:ascii="Cambria Math" w:hAnsi="Cambria Math"/>
                                        <w:i/>
                                      </w:rPr>
                                    </w:ins>
                                  </m:ctrlPr>
                                </m:dPr>
                                <m:e>
                                  <m:r>
                                    <w:ins w:id="453" w:author="作者">
                                      <w:rPr>
                                        <w:rFonts w:ascii="Cambria Math" w:hAnsi="Cambria Math"/>
                                      </w:rPr>
                                      <m:t>T</m:t>
                                    </w:ins>
                                  </m:r>
                                </m:e>
                              </m:d>
                            </m:e>
                          </m:nary>
                        </m:num>
                        <m:den>
                          <m:r>
                            <w:ins w:id="454" w:author="作者">
                              <w:rPr>
                                <w:rFonts w:ascii="Cambria Math" w:hAnsi="Cambria Math"/>
                              </w:rPr>
                              <m:t>K</m:t>
                            </w:ins>
                          </m:r>
                          <m:d>
                            <m:dPr>
                              <m:ctrlPr>
                                <w:ins w:id="455" w:author="作者">
                                  <w:rPr>
                                    <w:rFonts w:ascii="Cambria Math" w:hAnsi="Cambria Math"/>
                                    <w:i/>
                                  </w:rPr>
                                </w:ins>
                              </m:ctrlPr>
                            </m:dPr>
                            <m:e>
                              <m:r>
                                <w:ins w:id="456" w:author="作者">
                                  <w:rPr>
                                    <w:rFonts w:ascii="Cambria Math" w:hAnsi="Cambria Math"/>
                                  </w:rPr>
                                  <m:t>T</m:t>
                                </w:ins>
                              </m:r>
                            </m:e>
                          </m:d>
                        </m:den>
                      </m:f>
                      <m:r>
                        <w:ins w:id="457" w:author="作者">
                          <w:rPr>
                            <w:rFonts w:ascii="Cambria Math" w:eastAsia="宋体" w:hAnsi="Cambria Math"/>
                            <w:szCs w:val="22"/>
                          </w:rPr>
                          <m:t>;</m:t>
                        </w:ins>
                      </m:r>
                      <m:r>
                        <w:ins w:id="458" w:author="作者">
                          <m:rPr>
                            <m:sty m:val="p"/>
                          </m:rPr>
                          <w:rPr>
                            <w:rFonts w:ascii="Cambria Math" w:eastAsia="宋体" w:hAnsi="Calibri"/>
                            <w:szCs w:val="22"/>
                          </w:rPr>
                          <m:t xml:space="preserve">if </m:t>
                        </w:ins>
                      </m:r>
                      <m:r>
                        <w:ins w:id="459" w:author="作者">
                          <w:rPr>
                            <w:rFonts w:ascii="Cambria Math" w:hAnsi="Cambria Math"/>
                          </w:rPr>
                          <m:t>K</m:t>
                        </w:ins>
                      </m:r>
                      <m:d>
                        <m:dPr>
                          <m:ctrlPr>
                            <w:ins w:id="460" w:author="作者">
                              <w:rPr>
                                <w:rFonts w:ascii="Cambria Math" w:hAnsi="Cambria Math"/>
                                <w:i/>
                              </w:rPr>
                            </w:ins>
                          </m:ctrlPr>
                        </m:dPr>
                        <m:e>
                          <m:r>
                            <w:ins w:id="461" w:author="作者">
                              <w:rPr>
                                <w:rFonts w:ascii="Cambria Math" w:hAnsi="Cambria Math"/>
                              </w:rPr>
                              <m:t>T</m:t>
                            </w:ins>
                          </m:r>
                        </m:e>
                      </m:d>
                      <m:r>
                        <w:ins w:id="462" w:author="作者">
                          <m:rPr>
                            <m:sty m:val="p"/>
                          </m:rPr>
                          <w:rPr>
                            <w:rFonts w:ascii="Cambria Math" w:eastAsia="宋体" w:hAnsi="Cambria Math"/>
                            <w:szCs w:val="22"/>
                          </w:rPr>
                          <m:t>≠</m:t>
                        </w:ins>
                      </m:r>
                      <m:r>
                        <w:ins w:id="463" w:author="作者">
                          <m:rPr>
                            <m:sty m:val="p"/>
                          </m:rPr>
                          <w:rPr>
                            <w:rFonts w:ascii="Cambria Math" w:eastAsia="宋体" w:hAnsi="Calibri"/>
                            <w:szCs w:val="22"/>
                          </w:rPr>
                          <m:t xml:space="preserve">0 </m:t>
                        </w:ins>
                      </m:r>
                      <m:r>
                        <w:ins w:id="464" w:author="作者">
                          <w:rPr>
                            <w:rFonts w:ascii="Cambria Math" w:eastAsia="宋体" w:hAnsi="Cambria Math"/>
                            <w:szCs w:val="22"/>
                          </w:rPr>
                          <m:t xml:space="preserve"> </m:t>
                        </w:ins>
                      </m:r>
                    </m:e>
                    <m:e>
                      <m:r>
                        <w:ins w:id="465" w:author="作者">
                          <w:rPr>
                            <w:rFonts w:ascii="Cambria Math"/>
                          </w:rPr>
                          <m:t xml:space="preserve">0;                                                                                                  </m:t>
                        </w:ins>
                      </m:r>
                      <m:r>
                        <w:ins w:id="466" w:author="作者">
                          <m:rPr>
                            <m:sty m:val="p"/>
                          </m:rPr>
                          <w:rPr>
                            <w:rFonts w:ascii="Cambria Math"/>
                          </w:rPr>
                          <m:t>Otherwise</m:t>
                        </w:ins>
                      </m:r>
                    </m:e>
                  </m:eqArr>
                </m:e>
              </m:d>
              <m:r>
                <w:ins w:id="467" w:author="作者">
                  <m:rPr>
                    <m:sty m:val="p"/>
                  </m:rPr>
                  <w:rPr>
                    <w:rFonts w:ascii="Cambria Math"/>
                  </w:rPr>
                  <m:t xml:space="preserve">, </m:t>
                </w:ins>
              </m:r>
            </m:oMath>
            <w:ins w:id="468" w:author="作者">
              <w:r>
                <w:t>where</w:t>
              </w:r>
            </w:ins>
          </w:p>
          <w:p w14:paraId="6DD62838" w14:textId="77777777" w:rsidR="0055312C" w:rsidRDefault="0069611B">
            <w:pPr>
              <w:pStyle w:val="TAL"/>
              <w:rPr>
                <w:ins w:id="469" w:author="作者"/>
              </w:rPr>
            </w:pPr>
            <m:oMathPara>
              <m:oMathParaPr>
                <m:jc m:val="center"/>
              </m:oMathParaPr>
              <m:oMath>
                <m:r>
                  <w:ins w:id="470" w:author="作者">
                    <w:rPr>
                      <w:rFonts w:ascii="Cambria Math" w:hAnsi="Cambria Math"/>
                    </w:rPr>
                    <m:t>K</m:t>
                  </w:ins>
                </m:r>
                <m:d>
                  <m:dPr>
                    <m:ctrlPr>
                      <w:ins w:id="471" w:author="作者">
                        <w:rPr>
                          <w:rFonts w:ascii="Cambria Math" w:hAnsi="Cambria Math"/>
                          <w:i/>
                        </w:rPr>
                      </w:ins>
                    </m:ctrlPr>
                  </m:dPr>
                  <m:e>
                    <m:r>
                      <w:ins w:id="472" w:author="作者">
                        <w:rPr>
                          <w:rFonts w:ascii="Cambria Math" w:hAnsi="Cambria Math"/>
                        </w:rPr>
                        <m:t>T</m:t>
                      </w:ins>
                    </m:r>
                  </m:e>
                </m:d>
                <m:r>
                  <w:ins w:id="473" w:author="作者">
                    <w:rPr>
                      <w:rFonts w:ascii="Cambria Math" w:hAnsi="Cambria Math"/>
                    </w:rPr>
                    <m:t>=</m:t>
                  </w:ins>
                </m:r>
                <m:nary>
                  <m:naryPr>
                    <m:chr m:val="∑"/>
                    <m:limLoc m:val="undOvr"/>
                    <m:supHide m:val="1"/>
                    <m:ctrlPr>
                      <w:ins w:id="474" w:author="作者">
                        <w:rPr>
                          <w:rFonts w:ascii="Cambria Math" w:hAnsi="Cambria Math"/>
                          <w:i/>
                        </w:rPr>
                      </w:ins>
                    </m:ctrlPr>
                  </m:naryPr>
                  <m:sub>
                    <m:r>
                      <w:ins w:id="475" w:author="作者">
                        <w:rPr>
                          <w:rFonts w:ascii="Cambria Math" w:hAnsi="Cambria Math"/>
                        </w:rPr>
                        <m:t>j,</m:t>
                      </w:ins>
                    </m:r>
                    <m:sSub>
                      <m:sSubPr>
                        <m:ctrlPr>
                          <w:ins w:id="476" w:author="作者">
                            <w:rPr>
                              <w:rFonts w:ascii="Cambria Math" w:hAnsi="Cambria Math"/>
                              <w:i/>
                            </w:rPr>
                          </w:ins>
                        </m:ctrlPr>
                      </m:sSubPr>
                      <m:e>
                        <m:r>
                          <w:ins w:id="477" w:author="作者">
                            <w:rPr>
                              <w:rFonts w:ascii="Cambria Math" w:hAnsi="Cambria Math"/>
                            </w:rPr>
                            <m:t>Lmax</m:t>
                          </w:ins>
                        </m:r>
                      </m:e>
                      <m:sub>
                        <m:r>
                          <w:ins w:id="478" w:author="作者">
                            <w:rPr>
                              <w:rFonts w:ascii="Cambria Math" w:hAnsi="Cambria Math"/>
                            </w:rPr>
                            <m:t>j</m:t>
                          </w:ins>
                        </m:r>
                        <m:d>
                          <m:dPr>
                            <m:ctrlPr>
                              <w:ins w:id="479" w:author="作者">
                                <w:rPr>
                                  <w:rFonts w:ascii="Cambria Math" w:hAnsi="Cambria Math"/>
                                  <w:i/>
                                </w:rPr>
                              </w:ins>
                            </m:ctrlPr>
                          </m:dPr>
                          <m:e>
                            <m:r>
                              <w:ins w:id="480" w:author="作者">
                                <w:rPr>
                                  <w:rFonts w:ascii="Cambria Math" w:hAnsi="Cambria Math"/>
                                </w:rPr>
                                <m:t>T</m:t>
                              </w:ins>
                            </m:r>
                          </m:e>
                        </m:d>
                      </m:sub>
                    </m:sSub>
                    <m:r>
                      <w:ins w:id="481" w:author="作者">
                        <w:rPr>
                          <w:rFonts w:ascii="Cambria Math" w:hAnsi="Cambria Math"/>
                        </w:rPr>
                        <m:t>≠0</m:t>
                      </w:ins>
                    </m:r>
                  </m:sub>
                  <m:sup/>
                  <m:e>
                    <m:r>
                      <w:ins w:id="482" w:author="作者">
                        <w:rPr>
                          <w:rFonts w:ascii="Cambria Math" w:hAnsi="Cambria Math"/>
                        </w:rPr>
                        <m:t>1</m:t>
                      </w:ins>
                    </m:r>
                  </m:e>
                </m:nary>
                <m:r>
                  <w:ins w:id="483" w:author="作者">
                    <m:rPr>
                      <m:sty m:val="p"/>
                    </m:rPr>
                    <w:rPr>
                      <w:rFonts w:ascii="Cambria Math"/>
                    </w:rPr>
                    <m:t xml:space="preserve"> </m:t>
                  </w:ins>
                </m:r>
              </m:oMath>
            </m:oMathPara>
          </w:p>
          <w:p w14:paraId="2CBA4AF3" w14:textId="77777777" w:rsidR="0055312C" w:rsidRDefault="0055312C">
            <w:pPr>
              <w:pStyle w:val="TAL"/>
              <w:rPr>
                <w:ins w:id="484" w:author="作者"/>
                <w:del w:id="485" w:author="作者"/>
              </w:rPr>
            </w:pPr>
          </w:p>
          <w:p w14:paraId="01DA26CB" w14:textId="77777777" w:rsidR="0055312C" w:rsidRDefault="0069611B">
            <w:pPr>
              <w:pStyle w:val="TAL"/>
              <w:rPr>
                <w:ins w:id="486" w:author="作者"/>
              </w:rPr>
            </w:pPr>
            <w:ins w:id="487" w:author="作者">
              <w:r>
                <w:t>explanations can be found in the table 4.2.1.7.c-2 below.</w:t>
              </w:r>
            </w:ins>
          </w:p>
        </w:tc>
      </w:tr>
    </w:tbl>
    <w:p w14:paraId="3F1C5972" w14:textId="77777777" w:rsidR="0055312C" w:rsidRDefault="0055312C">
      <w:pPr>
        <w:rPr>
          <w:ins w:id="488" w:author="作者"/>
          <w:lang w:eastAsia="zh-CN"/>
        </w:rPr>
      </w:pPr>
    </w:p>
    <w:p w14:paraId="3DA05304" w14:textId="77777777" w:rsidR="0055312C" w:rsidRDefault="0069611B">
      <w:pPr>
        <w:pStyle w:val="TH"/>
        <w:rPr>
          <w:ins w:id="489" w:author="作者"/>
          <w:rFonts w:cs="Arial"/>
          <w:lang w:eastAsia="zh-CN"/>
        </w:rPr>
      </w:pPr>
      <w:ins w:id="490" w:author="作者">
        <w:r>
          <w:t xml:space="preserve">Table </w:t>
        </w:r>
        <w:r>
          <w:rPr>
            <w:lang w:eastAsia="zh-CN"/>
          </w:rPr>
          <w:t xml:space="preserve">4.2.1.7.c-2: </w:t>
        </w:r>
        <w:r>
          <w:rPr>
            <w:rFonts w:eastAsia="宋体"/>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491"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492" w:author="作者"/>
                <w:rFonts w:ascii="Cambria Math" w:hAnsi="Cambria Math"/>
                <w:oMath/>
              </w:rPr>
            </w:pPr>
            <m:oMathPara>
              <m:oMath>
                <m:r>
                  <w:ins w:id="493" w:author="作者">
                    <w:rPr>
                      <w:rFonts w:ascii="Cambria Math" w:hAnsi="Cambria Math"/>
                    </w:rPr>
                    <m:t>M</m:t>
                  </w:ins>
                </m:r>
                <m:r>
                  <w:ins w:id="494" w:author="作者">
                    <m:rPr>
                      <m:sty m:val="p"/>
                    </m:rPr>
                    <w:rPr>
                      <w:rFonts w:ascii="Cambria Math" w:hAnsi="Cambria Math"/>
                    </w:rPr>
                    <m:t>(</m:t>
                  </w:ins>
                </m:r>
                <m:r>
                  <w:ins w:id="495" w:author="作者">
                    <w:rPr>
                      <w:rFonts w:ascii="Cambria Math" w:hAnsi="Cambria Math"/>
                    </w:rPr>
                    <m:t>T</m:t>
                  </w:ins>
                </m:r>
                <m:r>
                  <w:ins w:id="496"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497" w:author="作者"/>
                <w:kern w:val="2"/>
              </w:rPr>
            </w:pPr>
            <w:ins w:id="498" w:author="作者">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ins>
          </w:p>
        </w:tc>
      </w:tr>
      <w:bookmarkStart w:id="499" w:name="OLE_LINK1" w:colFirst="0" w:colLast="0"/>
      <w:tr w:rsidR="0055312C" w14:paraId="1A244740" w14:textId="77777777">
        <w:trPr>
          <w:trHeight w:val="179"/>
          <w:jc w:val="center"/>
          <w:ins w:id="500"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6334F0">
            <w:pPr>
              <w:pStyle w:val="TAL"/>
              <w:rPr>
                <w:ins w:id="501" w:author="作者"/>
                <w:rFonts w:ascii="Cambria Math" w:hAnsi="Cambria Math"/>
                <w:oMath/>
              </w:rPr>
            </w:pPr>
            <m:oMathPara>
              <m:oMath>
                <m:sSub>
                  <m:sSubPr>
                    <m:ctrlPr>
                      <w:ins w:id="502" w:author="作者">
                        <w:rPr>
                          <w:rFonts w:ascii="Cambria Math" w:eastAsia="宋体" w:hAnsi="Cambria Math"/>
                          <w:iCs/>
                          <w:szCs w:val="22"/>
                        </w:rPr>
                      </w:ins>
                    </m:ctrlPr>
                  </m:sSubPr>
                  <m:e>
                    <m:r>
                      <w:ins w:id="503" w:author="作者">
                        <w:rPr>
                          <w:rFonts w:ascii="Cambria Math" w:eastAsia="宋体" w:hAnsi="Cambria Math"/>
                          <w:szCs w:val="22"/>
                        </w:rPr>
                        <m:t>M</m:t>
                      </w:ins>
                    </m:r>
                    <m:r>
                      <w:ins w:id="504" w:author="作者">
                        <m:rPr>
                          <m:sty m:val="p"/>
                        </m:rPr>
                        <w:rPr>
                          <w:rFonts w:ascii="Cambria Math" w:eastAsia="宋体" w:hAnsi="Cambria Math"/>
                          <w:szCs w:val="22"/>
                        </w:rPr>
                        <m:t>1</m:t>
                      </w:ins>
                    </m:r>
                  </m:e>
                  <m:sub>
                    <m:r>
                      <w:ins w:id="505" w:author="作者">
                        <w:rPr>
                          <w:rFonts w:ascii="Cambria Math" w:eastAsia="宋体" w:hAnsi="Cambria Math"/>
                          <w:szCs w:val="22"/>
                        </w:rPr>
                        <m:t>ij</m:t>
                      </w:ins>
                    </m:r>
                  </m:sub>
                </m:sSub>
                <m:r>
                  <w:ins w:id="506" w:author="作者">
                    <m:rPr>
                      <m:sty m:val="p"/>
                    </m:rPr>
                    <w:rPr>
                      <w:rFonts w:ascii="Cambria Math" w:hAnsi="Cambria Math"/>
                    </w:rPr>
                    <m:t>(</m:t>
                  </w:ins>
                </m:r>
                <m:r>
                  <w:ins w:id="507" w:author="作者">
                    <w:rPr>
                      <w:rFonts w:ascii="Cambria Math" w:hAnsi="Cambria Math"/>
                    </w:rPr>
                    <m:t>T</m:t>
                  </w:ins>
                </m:r>
                <m:r>
                  <w:ins w:id="50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09" w:author="作者"/>
                <w:kern w:val="2"/>
              </w:rPr>
            </w:pPr>
            <w:ins w:id="510" w:author="作者">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ins>
          </w:p>
          <w:p w14:paraId="6C447AB4" w14:textId="77777777" w:rsidR="0055312C" w:rsidRDefault="0069611B">
            <w:pPr>
              <w:pStyle w:val="TAL"/>
              <w:rPr>
                <w:ins w:id="511" w:author="作者"/>
                <w:kern w:val="2"/>
              </w:rPr>
            </w:pPr>
            <w:ins w:id="512" w:author="作者">
              <w:r>
                <w:rPr>
                  <w:kern w:val="2"/>
                </w:rPr>
                <w:t>Counting unit for PRB is 1 Resource Block x 1 symbol. (1 Resource Block = 12 sub-carrier)</w:t>
              </w:r>
            </w:ins>
          </w:p>
        </w:tc>
      </w:tr>
      <w:bookmarkEnd w:id="499"/>
      <w:tr w:rsidR="0055312C" w14:paraId="4FC5DB7D" w14:textId="77777777">
        <w:trPr>
          <w:trHeight w:val="179"/>
          <w:jc w:val="center"/>
          <w:ins w:id="513"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6334F0">
            <w:pPr>
              <w:pStyle w:val="TAL"/>
              <w:rPr>
                <w:ins w:id="514" w:author="作者"/>
                <w:rFonts w:ascii="Cambria Math" w:hAnsi="Cambria Math"/>
                <w:oMath/>
              </w:rPr>
            </w:pPr>
            <m:oMathPara>
              <m:oMath>
                <m:sSub>
                  <m:sSubPr>
                    <m:ctrlPr>
                      <w:ins w:id="515" w:author="作者">
                        <w:rPr>
                          <w:rFonts w:ascii="Cambria Math" w:eastAsia="宋体" w:hAnsi="Cambria Math"/>
                          <w:iCs/>
                          <w:szCs w:val="22"/>
                        </w:rPr>
                      </w:ins>
                    </m:ctrlPr>
                  </m:sSubPr>
                  <m:e>
                    <m:r>
                      <w:ins w:id="516" w:author="作者">
                        <w:rPr>
                          <w:rFonts w:ascii="Cambria Math" w:eastAsia="宋体" w:hAnsi="Cambria Math"/>
                          <w:szCs w:val="22"/>
                        </w:rPr>
                        <m:t>L</m:t>
                      </w:ins>
                    </m:r>
                  </m:e>
                  <m:sub>
                    <m:r>
                      <w:ins w:id="517" w:author="作者">
                        <w:rPr>
                          <w:rFonts w:ascii="Cambria Math" w:eastAsia="宋体" w:hAnsi="Cambria Math"/>
                          <w:szCs w:val="22"/>
                        </w:rPr>
                        <m:t>ij</m:t>
                      </w:ins>
                    </m:r>
                  </m:sub>
                </m:sSub>
                <m:r>
                  <w:ins w:id="518" w:author="作者">
                    <m:rPr>
                      <m:sty m:val="p"/>
                    </m:rPr>
                    <w:rPr>
                      <w:rFonts w:ascii="Cambria Math" w:hAnsi="Cambria Math"/>
                    </w:rPr>
                    <m:t>(</m:t>
                  </w:ins>
                </m:r>
                <m:r>
                  <w:ins w:id="519" w:author="作者">
                    <w:rPr>
                      <w:rFonts w:ascii="Cambria Math" w:hAnsi="Cambria Math"/>
                    </w:rPr>
                    <m:t>T</m:t>
                  </w:ins>
                </m:r>
                <m:r>
                  <w:ins w:id="520"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21" w:author="作者"/>
                <w:kern w:val="2"/>
              </w:rPr>
            </w:pPr>
            <w:ins w:id="522" w:author="作者">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ins>
          </w:p>
        </w:tc>
      </w:tr>
      <w:tr w:rsidR="0055312C" w14:paraId="5933AE98" w14:textId="77777777">
        <w:trPr>
          <w:trHeight w:val="179"/>
          <w:jc w:val="center"/>
          <w:ins w:id="523"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24" w:author="作者"/>
                <w:rFonts w:ascii="Cambria Math" w:hAnsi="Cambria Math"/>
                <w:oMath/>
              </w:rPr>
            </w:pPr>
            <m:oMathPara>
              <m:oMath>
                <m:r>
                  <w:ins w:id="525"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26" w:author="作者"/>
                <w:kern w:val="2"/>
              </w:rPr>
            </w:pPr>
            <w:ins w:id="527" w:author="作者">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28"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29" w:author="作者"/>
                <w:rFonts w:eastAsia="Malgun Gothic"/>
              </w:rPr>
            </w:pPr>
            <m:oMathPara>
              <m:oMath>
                <m:r>
                  <w:ins w:id="530"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31" w:author="作者"/>
                <w:rFonts w:eastAsia="等线"/>
                <w:kern w:val="2"/>
              </w:rPr>
            </w:pPr>
            <w:ins w:id="532"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1980C86" w14:textId="77777777">
        <w:trPr>
          <w:trHeight w:val="179"/>
          <w:jc w:val="center"/>
          <w:ins w:id="533"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34" w:author="作者"/>
                <w:rFonts w:ascii="Cambria Math" w:hAnsi="Cambria Math"/>
                <w:oMath/>
              </w:rPr>
            </w:pPr>
            <m:oMathPara>
              <m:oMath>
                <m:r>
                  <w:ins w:id="535"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536" w:author="作者"/>
                <w:kern w:val="2"/>
              </w:rPr>
            </w:pPr>
            <w:ins w:id="537" w:author="作者">
              <w:r>
                <w:rPr>
                  <w:kern w:val="2"/>
                </w:rPr>
                <w:t>Time Period during which the measurement is performed.</w:t>
              </w:r>
            </w:ins>
          </w:p>
        </w:tc>
      </w:tr>
      <w:tr w:rsidR="0055312C" w14:paraId="16C46D0A" w14:textId="77777777">
        <w:trPr>
          <w:trHeight w:val="179"/>
          <w:jc w:val="center"/>
          <w:ins w:id="538"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6334F0">
            <w:pPr>
              <w:pStyle w:val="TAL"/>
              <w:rPr>
                <w:ins w:id="539" w:author="作者"/>
              </w:rPr>
            </w:pPr>
            <m:oMathPara>
              <m:oMath>
                <m:sSub>
                  <m:sSubPr>
                    <m:ctrlPr>
                      <w:ins w:id="540" w:author="作者">
                        <w:rPr>
                          <w:rFonts w:ascii="Cambria Math" w:eastAsia="Arial Unicode MS" w:hAnsi="Cambria Math"/>
                          <w:i/>
                          <w:iCs/>
                          <w:szCs w:val="22"/>
                        </w:rPr>
                      </w:ins>
                    </m:ctrlPr>
                  </m:sSubPr>
                  <m:e>
                    <m:r>
                      <w:ins w:id="541" w:author="作者">
                        <w:rPr>
                          <w:rFonts w:ascii="Cambria Math" w:eastAsia="Arial Unicode MS" w:hAnsi="Cambria Math" w:hint="eastAsia"/>
                          <w:szCs w:val="22"/>
                        </w:rPr>
                        <m:t>P</m:t>
                      </w:ins>
                    </m:r>
                  </m:e>
                  <m:sub>
                    <m:r>
                      <w:ins w:id="542" w:author="作者">
                        <w:rPr>
                          <w:rFonts w:ascii="Cambria Math" w:eastAsia="Arial Unicode MS" w:hAnsi="Cambria Math"/>
                          <w:szCs w:val="22"/>
                        </w:rPr>
                        <m:t>j</m:t>
                      </w:ins>
                    </m:r>
                  </m:sub>
                </m:sSub>
                <m:r>
                  <w:ins w:id="54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44" w:author="作者"/>
                <w:kern w:val="2"/>
              </w:rPr>
            </w:pPr>
            <w:ins w:id="545"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546"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547" w:author="作者"/>
              </w:rPr>
            </w:pPr>
            <m:oMathPara>
              <m:oMath>
                <m:r>
                  <w:ins w:id="548"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549" w:author="作者"/>
                <w:kern w:val="2"/>
              </w:rPr>
            </w:pPr>
            <w:ins w:id="550"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551"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6334F0">
            <w:pPr>
              <w:pStyle w:val="TAL"/>
              <w:rPr>
                <w:ins w:id="552" w:author="作者"/>
                <w:rFonts w:ascii="Times New Roman" w:eastAsia="Malgun Gothic" w:hAnsi="Times New Roman"/>
              </w:rPr>
            </w:pPr>
            <m:oMathPara>
              <m:oMath>
                <m:sSub>
                  <m:sSubPr>
                    <m:ctrlPr>
                      <w:ins w:id="553" w:author="作者">
                        <w:rPr>
                          <w:rFonts w:ascii="Cambria Math" w:hAnsi="Cambria Math"/>
                        </w:rPr>
                      </w:ins>
                    </m:ctrlPr>
                  </m:sSubPr>
                  <m:e>
                    <m:r>
                      <w:ins w:id="554" w:author="作者">
                        <w:rPr>
                          <w:rFonts w:ascii="Cambria Math" w:hAnsi="Cambria Math"/>
                        </w:rPr>
                        <m:t>Lmax</m:t>
                      </w:ins>
                    </m:r>
                  </m:e>
                  <m:sub>
                    <m:r>
                      <w:ins w:id="555" w:author="作者">
                        <w:rPr>
                          <w:rFonts w:ascii="Cambria Math" w:hAnsi="Cambria Math"/>
                        </w:rPr>
                        <m:t>j</m:t>
                      </w:ins>
                    </m:r>
                  </m:sub>
                </m:sSub>
                <m:r>
                  <w:ins w:id="556" w:author="作者">
                    <m:rPr>
                      <m:sty m:val="p"/>
                    </m:rPr>
                    <w:rPr>
                      <w:rFonts w:ascii="Cambria Math" w:hAnsi="Cambria Math"/>
                    </w:rPr>
                    <m:t>(</m:t>
                  </w:ins>
                </m:r>
                <m:r>
                  <w:ins w:id="557" w:author="作者">
                    <w:rPr>
                      <w:rFonts w:ascii="Cambria Math" w:hAnsi="Cambria Math"/>
                    </w:rPr>
                    <m:t>T</m:t>
                  </w:ins>
                </m:r>
                <m:r>
                  <w:ins w:id="55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559" w:author="作者"/>
                <w:kern w:val="2"/>
              </w:rPr>
            </w:pPr>
            <w:ins w:id="560"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561"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562" w:author="作者"/>
                <w:rFonts w:ascii="Times New Roman" w:eastAsia="Malgun Gothic" w:hAnsi="Times New Roman"/>
              </w:rPr>
            </w:pPr>
            <m:oMathPara>
              <m:oMath>
                <m:r>
                  <w:ins w:id="563" w:author="作者">
                    <w:rPr>
                      <w:rFonts w:ascii="Cambria Math" w:hAnsi="Cambria Math"/>
                    </w:rPr>
                    <m:t>K</m:t>
                  </w:ins>
                </m:r>
                <m:d>
                  <m:dPr>
                    <m:ctrlPr>
                      <w:ins w:id="564" w:author="作者">
                        <w:rPr>
                          <w:rFonts w:ascii="Cambria Math" w:hAnsi="Cambria Math"/>
                          <w:i/>
                        </w:rPr>
                      </w:ins>
                    </m:ctrlPr>
                  </m:dPr>
                  <m:e>
                    <m:r>
                      <w:ins w:id="565"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566" w:author="作者"/>
                <w:kern w:val="2"/>
              </w:rPr>
            </w:pPr>
            <w:ins w:id="567" w:author="作者">
              <w:r>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t>is not 0.</w:t>
              </w:r>
            </w:ins>
          </w:p>
        </w:tc>
      </w:tr>
    </w:tbl>
    <w:p w14:paraId="35D00E21" w14:textId="77777777" w:rsidR="0055312C" w:rsidRDefault="0055312C">
      <w:pPr>
        <w:rPr>
          <w:ins w:id="568" w:author="作者"/>
        </w:rPr>
      </w:pPr>
    </w:p>
    <w:p w14:paraId="09BACD73" w14:textId="77777777" w:rsidR="0055312C" w:rsidRDefault="0069611B">
      <w:pPr>
        <w:keepNext/>
        <w:keepLines/>
        <w:spacing w:before="120"/>
        <w:ind w:left="1701" w:hanging="1701"/>
        <w:outlineLvl w:val="4"/>
        <w:rPr>
          <w:ins w:id="569" w:author="作者"/>
          <w:rFonts w:ascii="Arial" w:hAnsi="Arial"/>
          <w:sz w:val="22"/>
        </w:rPr>
      </w:pPr>
      <w:ins w:id="570" w:author="作者">
        <w:r>
          <w:rPr>
            <w:rFonts w:ascii="Arial" w:hAnsi="Arial"/>
            <w:sz w:val="22"/>
          </w:rPr>
          <w:t>4.2.1.7.d</w:t>
        </w:r>
        <w:r>
          <w:rPr>
            <w:rFonts w:ascii="Arial" w:hAnsi="Arial"/>
            <w:sz w:val="22"/>
          </w:rPr>
          <w:tab/>
          <w:t>Enhanced PUSCH PRB Usage for MIMO in the UL per cell</w:t>
        </w:r>
      </w:ins>
    </w:p>
    <w:p w14:paraId="68A4DE10" w14:textId="77777777" w:rsidR="0055312C" w:rsidRDefault="0069611B">
      <w:pPr>
        <w:rPr>
          <w:ins w:id="571" w:author="作者"/>
          <w:kern w:val="2"/>
          <w:lang w:eastAsia="zh-CN"/>
        </w:rPr>
      </w:pPr>
      <w:ins w:id="572"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573" w:author="作者"/>
          <w:kern w:val="2"/>
          <w:lang w:eastAsia="zh-CN"/>
        </w:rPr>
      </w:pPr>
      <w:ins w:id="574" w:author="作者">
        <w:r>
          <w:rPr>
            <w:kern w:val="2"/>
            <w:lang w:eastAsia="zh-CN"/>
          </w:rPr>
          <w:t>Protocol Layer: MAC, PHY</w:t>
        </w:r>
      </w:ins>
    </w:p>
    <w:p w14:paraId="3C5E2469" w14:textId="77777777" w:rsidR="0055312C" w:rsidRDefault="0069611B">
      <w:pPr>
        <w:pStyle w:val="TH"/>
        <w:rPr>
          <w:ins w:id="575" w:author="作者"/>
          <w:lang w:eastAsia="zh-CN"/>
        </w:rPr>
      </w:pPr>
      <w:ins w:id="576" w:author="作者">
        <w:r>
          <w:t xml:space="preserve">Table </w:t>
        </w:r>
        <w:r>
          <w:rPr>
            <w:lang w:eastAsia="zh-CN"/>
          </w:rPr>
          <w:t xml:space="preserve">4.2.1.7.d-1: </w:t>
        </w:r>
        <w:r>
          <w:rPr>
            <w:rFonts w:eastAsia="等线"/>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577" w:author="作者"/>
        </w:trPr>
        <w:tc>
          <w:tcPr>
            <w:tcW w:w="1951" w:type="dxa"/>
          </w:tcPr>
          <w:p w14:paraId="02A79FB9" w14:textId="77777777" w:rsidR="0055312C" w:rsidRDefault="0069611B">
            <w:pPr>
              <w:pStyle w:val="TAL"/>
              <w:rPr>
                <w:ins w:id="578" w:author="作者"/>
              </w:rPr>
            </w:pPr>
            <w:ins w:id="579" w:author="作者">
              <w:r>
                <w:t>Definition</w:t>
              </w:r>
            </w:ins>
          </w:p>
        </w:tc>
        <w:tc>
          <w:tcPr>
            <w:tcW w:w="7787" w:type="dxa"/>
          </w:tcPr>
          <w:p w14:paraId="73A72BEF" w14:textId="77777777" w:rsidR="0055312C" w:rsidRDefault="0069611B">
            <w:pPr>
              <w:pStyle w:val="TAL"/>
              <w:rPr>
                <w:ins w:id="580" w:author="作者"/>
              </w:rPr>
            </w:pPr>
            <w:ins w:id="581"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582" w:author="作者"/>
              </w:rPr>
            </w:pPr>
          </w:p>
          <w:p w14:paraId="071D98D3" w14:textId="77777777" w:rsidR="0055312C" w:rsidRDefault="0069611B">
            <w:pPr>
              <w:pStyle w:val="TAL"/>
              <w:rPr>
                <w:ins w:id="583" w:author="作者"/>
              </w:rPr>
            </w:pPr>
            <w:ins w:id="584" w:author="作者">
              <w:r>
                <w:t>Detailed Definition:</w:t>
              </w:r>
            </w:ins>
          </w:p>
          <w:p w14:paraId="157C9020" w14:textId="55795FBD" w:rsidR="0055312C" w:rsidRDefault="0069611B">
            <w:pPr>
              <w:pStyle w:val="TAL"/>
              <w:jc w:val="center"/>
              <w:rPr>
                <w:ins w:id="585" w:author="作者"/>
              </w:rPr>
              <w:pPrChange w:id="586" w:author="作者">
                <w:pPr>
                  <w:pStyle w:val="TAL"/>
                </w:pPr>
              </w:pPrChange>
            </w:pPr>
            <m:oMath>
              <m:r>
                <w:ins w:id="587" w:author="作者">
                  <w:rPr>
                    <w:rFonts w:ascii="Cambria Math"/>
                  </w:rPr>
                  <m:t>M</m:t>
                </w:ins>
              </m:r>
              <m:d>
                <m:dPr>
                  <m:ctrlPr>
                    <w:ins w:id="588" w:author="作者">
                      <w:rPr>
                        <w:rFonts w:ascii="Cambria Math" w:hAnsi="Cambria Math"/>
                        <w:i/>
                      </w:rPr>
                    </w:ins>
                  </m:ctrlPr>
                </m:dPr>
                <m:e>
                  <m:r>
                    <w:ins w:id="589" w:author="作者">
                      <w:rPr>
                        <w:rFonts w:ascii="Cambria Math"/>
                      </w:rPr>
                      <m:t>T</m:t>
                    </w:ins>
                  </m:r>
                </m:e>
              </m:d>
              <m:r>
                <w:ins w:id="590" w:author="作者">
                  <w:rPr>
                    <w:rFonts w:ascii="Cambria Math"/>
                  </w:rPr>
                  <m:t>=</m:t>
                </w:ins>
              </m:r>
              <m:d>
                <m:dPr>
                  <m:begChr m:val="{"/>
                  <m:endChr m:val=""/>
                  <m:ctrlPr>
                    <w:ins w:id="591" w:author="作者">
                      <w:rPr>
                        <w:rFonts w:ascii="Cambria Math" w:hAnsi="Cambria Math"/>
                        <w:i/>
                      </w:rPr>
                    </w:ins>
                  </m:ctrlPr>
                </m:dPr>
                <m:e>
                  <m:eqArr>
                    <m:eqArrPr>
                      <m:ctrlPr>
                        <w:ins w:id="592" w:author="作者">
                          <w:rPr>
                            <w:rFonts w:ascii="Cambria Math" w:hAnsi="Cambria Math"/>
                            <w:i/>
                          </w:rPr>
                        </w:ins>
                      </m:ctrlPr>
                    </m:eqArrPr>
                    <m:e>
                      <m:d>
                        <m:dPr>
                          <m:begChr m:val="⌊"/>
                          <m:endChr m:val="⌋"/>
                          <m:ctrlPr>
                            <w:ins w:id="593" w:author="作者">
                              <w:rPr>
                                <w:rFonts w:ascii="Cambria Math" w:eastAsia="宋体" w:hAnsi="Cambria Math"/>
                                <w:i/>
                                <w:szCs w:val="22"/>
                              </w:rPr>
                            </w:ins>
                          </m:ctrlPr>
                        </m:dPr>
                        <m:e>
                          <m:f>
                            <m:fPr>
                              <m:ctrlPr>
                                <w:ins w:id="594" w:author="作者">
                                  <w:rPr>
                                    <w:rFonts w:ascii="Cambria Math" w:eastAsia="宋体" w:hAnsi="Cambria Math"/>
                                    <w:i/>
                                    <w:szCs w:val="22"/>
                                  </w:rPr>
                                </w:ins>
                              </m:ctrlPr>
                            </m:fPr>
                            <m:num>
                              <m:nary>
                                <m:naryPr>
                                  <m:chr m:val="∑"/>
                                  <m:supHide m:val="1"/>
                                  <m:ctrlPr>
                                    <w:ins w:id="595" w:author="作者">
                                      <w:rPr>
                                        <w:rFonts w:ascii="Cambria Math" w:eastAsia="宋体" w:hAnsi="Cambria Math"/>
                                        <w:i/>
                                        <w:szCs w:val="22"/>
                                      </w:rPr>
                                    </w:ins>
                                  </m:ctrlPr>
                                </m:naryPr>
                                <m:sub>
                                  <m:r>
                                    <w:ins w:id="596" w:author="作者">
                                      <w:rPr>
                                        <w:rFonts w:ascii="Cambria Math" w:eastAsia="宋体" w:hAnsi="Cambria Math" w:cs="Cambria Math"/>
                                        <w:szCs w:val="22"/>
                                      </w:rPr>
                                      <m:t>∀</m:t>
                                    </w:ins>
                                  </m:r>
                                  <m:r>
                                    <w:ins w:id="597" w:author="作者">
                                      <w:rPr>
                                        <w:rFonts w:ascii="Cambria Math" w:eastAsia="宋体" w:hAnsi="Calibri"/>
                                        <w:szCs w:val="22"/>
                                      </w:rPr>
                                      <m:t>i</m:t>
                                    </w:ins>
                                  </m:r>
                                </m:sub>
                                <m:sup/>
                                <m:e>
                                  <m:nary>
                                    <m:naryPr>
                                      <m:chr m:val="∑"/>
                                      <m:limLoc m:val="undOvr"/>
                                      <m:supHide m:val="1"/>
                                      <m:ctrlPr>
                                        <w:ins w:id="598" w:author="作者">
                                          <w:rPr>
                                            <w:rFonts w:ascii="Cambria Math" w:eastAsia="宋体" w:hAnsi="Calibri"/>
                                            <w:szCs w:val="22"/>
                                          </w:rPr>
                                        </w:ins>
                                      </m:ctrlPr>
                                    </m:naryPr>
                                    <m:sub>
                                      <m:r>
                                        <w:ins w:id="599" w:author="作者">
                                          <w:rPr>
                                            <w:rFonts w:ascii="Cambria Math" w:eastAsia="宋体" w:hAnsi="Cambria Math"/>
                                            <w:szCs w:val="22"/>
                                          </w:rPr>
                                          <m:t>∀</m:t>
                                        </w:ins>
                                      </m:r>
                                      <m:r>
                                        <w:ins w:id="600" w:author="作者">
                                          <w:rPr>
                                            <w:rFonts w:ascii="Cambria Math" w:eastAsia="宋体" w:hAnsi="Calibri"/>
                                            <w:szCs w:val="22"/>
                                          </w:rPr>
                                          <m:t>j</m:t>
                                        </w:ins>
                                      </m:r>
                                    </m:sub>
                                    <m:sup/>
                                    <m:e>
                                      <m:d>
                                        <m:dPr>
                                          <m:begChr m:val="{"/>
                                          <m:endChr m:val="}"/>
                                          <m:ctrlPr>
                                            <w:ins w:id="601" w:author="作者">
                                              <w:rPr>
                                                <w:rFonts w:ascii="Cambria Math" w:eastAsia="宋体" w:hAnsi="Calibri"/>
                                                <w:szCs w:val="22"/>
                                              </w:rPr>
                                            </w:ins>
                                          </m:ctrlPr>
                                        </m:dPr>
                                        <m:e>
                                          <m:sSub>
                                            <m:sSubPr>
                                              <m:ctrlPr>
                                                <w:ins w:id="602" w:author="作者">
                                                  <w:rPr>
                                                    <w:rFonts w:ascii="Cambria Math" w:eastAsia="宋体" w:hAnsi="Cambria Math"/>
                                                    <w:iCs/>
                                                    <w:szCs w:val="22"/>
                                                  </w:rPr>
                                                </w:ins>
                                              </m:ctrlPr>
                                            </m:sSubPr>
                                            <m:e>
                                              <m:r>
                                                <w:ins w:id="603" w:author="作者">
                                                  <w:rPr>
                                                    <w:rFonts w:ascii="Cambria Math" w:eastAsia="宋体" w:hAnsi="Calibri"/>
                                                    <w:szCs w:val="22"/>
                                                  </w:rPr>
                                                  <m:t>M</m:t>
                                                </w:ins>
                                              </m:r>
                                              <m:r>
                                                <w:ins w:id="604" w:author="作者">
                                                  <m:rPr>
                                                    <m:sty m:val="p"/>
                                                  </m:rPr>
                                                  <w:rPr>
                                                    <w:rFonts w:ascii="Cambria Math" w:eastAsia="宋体" w:hAnsi="Calibri"/>
                                                    <w:szCs w:val="22"/>
                                                  </w:rPr>
                                                  <m:t>1</m:t>
                                                </w:ins>
                                              </m:r>
                                            </m:e>
                                            <m:sub>
                                              <m:r>
                                                <w:ins w:id="605" w:author="作者">
                                                  <w:rPr>
                                                    <w:rFonts w:ascii="Cambria Math" w:eastAsia="宋体" w:hAnsi="Cambria Math"/>
                                                    <w:szCs w:val="22"/>
                                                  </w:rPr>
                                                  <m:t>ij</m:t>
                                                </w:ins>
                                              </m:r>
                                            </m:sub>
                                          </m:sSub>
                                          <m:d>
                                            <m:dPr>
                                              <m:ctrlPr>
                                                <w:ins w:id="606" w:author="作者">
                                                  <w:rPr>
                                                    <w:rFonts w:ascii="Cambria Math" w:eastAsia="宋体" w:hAnsi="Cambria Math"/>
                                                    <w:i/>
                                                    <w:szCs w:val="22"/>
                                                  </w:rPr>
                                                </w:ins>
                                              </m:ctrlPr>
                                            </m:dPr>
                                            <m:e>
                                              <m:r>
                                                <w:ins w:id="607" w:author="作者">
                                                  <w:rPr>
                                                    <w:rFonts w:ascii="Cambria Math" w:eastAsia="宋体" w:hAnsi="Cambria Math"/>
                                                    <w:szCs w:val="22"/>
                                                  </w:rPr>
                                                  <m:t>T</m:t>
                                                </w:ins>
                                              </m:r>
                                            </m:e>
                                          </m:d>
                                          <m:r>
                                            <w:ins w:id="608" w:author="作者">
                                              <w:rPr>
                                                <w:rFonts w:ascii="Cambria Math" w:eastAsia="宋体" w:hAnsi="Cambria Math"/>
                                                <w:szCs w:val="22"/>
                                              </w:rPr>
                                              <m:t>*</m:t>
                                            </w:ins>
                                          </m:r>
                                          <m:sSub>
                                            <m:sSubPr>
                                              <m:ctrlPr>
                                                <w:ins w:id="609" w:author="作者">
                                                  <w:rPr>
                                                    <w:rFonts w:ascii="Cambria Math" w:eastAsia="宋体" w:hAnsi="Cambria Math"/>
                                                    <w:i/>
                                                    <w:iCs/>
                                                    <w:szCs w:val="22"/>
                                                  </w:rPr>
                                                </w:ins>
                                              </m:ctrlPr>
                                            </m:sSubPr>
                                            <m:e>
                                              <m:r>
                                                <w:ins w:id="610" w:author="作者">
                                                  <w:rPr>
                                                    <w:rFonts w:ascii="Cambria Math" w:eastAsia="宋体" w:hAnsi="Cambria Math"/>
                                                    <w:szCs w:val="22"/>
                                                  </w:rPr>
                                                  <m:t>L</m:t>
                                                </w:ins>
                                              </m:r>
                                            </m:e>
                                            <m:sub>
                                              <m:r>
                                                <w:ins w:id="611" w:author="作者">
                                                  <w:rPr>
                                                    <w:rFonts w:ascii="Cambria Math" w:eastAsia="宋体" w:hAnsi="Cambria Math"/>
                                                    <w:szCs w:val="22"/>
                                                  </w:rPr>
                                                  <m:t>ij</m:t>
                                                </w:ins>
                                              </m:r>
                                            </m:sub>
                                          </m:sSub>
                                          <m:d>
                                            <m:dPr>
                                              <m:ctrlPr>
                                                <w:ins w:id="612" w:author="作者">
                                                  <w:rPr>
                                                    <w:rFonts w:ascii="Cambria Math" w:eastAsia="宋体" w:hAnsi="Cambria Math"/>
                                                    <w:i/>
                                                    <w:szCs w:val="22"/>
                                                  </w:rPr>
                                                </w:ins>
                                              </m:ctrlPr>
                                            </m:dPr>
                                            <m:e>
                                              <m:r>
                                                <w:ins w:id="613" w:author="作者">
                                                  <w:rPr>
                                                    <w:rFonts w:ascii="Cambria Math" w:eastAsia="宋体" w:hAnsi="Cambria Math"/>
                                                    <w:szCs w:val="22"/>
                                                  </w:rPr>
                                                  <m:t>T</m:t>
                                                </w:ins>
                                              </m:r>
                                            </m:e>
                                          </m:d>
                                          <m:ctrlPr>
                                            <w:ins w:id="614" w:author="作者">
                                              <w:rPr>
                                                <w:rFonts w:ascii="Cambria Math" w:eastAsia="宋体" w:hAnsi="Cambria Math"/>
                                                <w:i/>
                                                <w:szCs w:val="22"/>
                                              </w:rPr>
                                            </w:ins>
                                          </m:ctrlPr>
                                        </m:e>
                                      </m:d>
                                    </m:e>
                                  </m:nary>
                                </m:e>
                              </m:nary>
                            </m:num>
                            <m:den>
                              <m:nary>
                                <m:naryPr>
                                  <m:chr m:val="∑"/>
                                  <m:limLoc m:val="undOvr"/>
                                  <m:supHide m:val="1"/>
                                  <m:ctrlPr>
                                    <w:ins w:id="615" w:author="作者">
                                      <w:rPr>
                                        <w:rFonts w:ascii="Cambria Math" w:eastAsia="宋体" w:hAnsi="Calibri"/>
                                        <w:kern w:val="2"/>
                                        <w:szCs w:val="18"/>
                                        <w:lang w:val="en-US"/>
                                      </w:rPr>
                                    </w:ins>
                                  </m:ctrlPr>
                                </m:naryPr>
                                <m:sub>
                                  <m:r>
                                    <w:ins w:id="616" w:author="作者">
                                      <w:rPr>
                                        <w:rFonts w:ascii="Cambria Math" w:eastAsia="宋体" w:hAnsi="Cambria Math"/>
                                        <w:kern w:val="2"/>
                                        <w:szCs w:val="18"/>
                                        <w:lang w:val="en-US"/>
                                      </w:rPr>
                                      <m:t>∀</m:t>
                                    </w:ins>
                                  </m:r>
                                  <m:r>
                                    <w:ins w:id="617" w:author="作者">
                                      <w:rPr>
                                        <w:rFonts w:ascii="Cambria Math" w:eastAsia="宋体" w:hAnsi="Calibri"/>
                                        <w:kern w:val="2"/>
                                        <w:szCs w:val="18"/>
                                        <w:lang w:val="en-US"/>
                                      </w:rPr>
                                      <m:t>j</m:t>
                                    </w:ins>
                                  </m:r>
                                </m:sub>
                                <m:sup/>
                                <m:e>
                                  <m:d>
                                    <m:dPr>
                                      <m:begChr m:val="{"/>
                                      <m:endChr m:val="}"/>
                                      <m:ctrlPr>
                                        <w:ins w:id="618" w:author="作者">
                                          <w:rPr>
                                            <w:rFonts w:ascii="Cambria Math" w:eastAsia="宋体" w:hAnsi="Calibri"/>
                                            <w:kern w:val="2"/>
                                            <w:szCs w:val="18"/>
                                            <w:lang w:val="en-US"/>
                                          </w:rPr>
                                        </w:ins>
                                      </m:ctrlPr>
                                    </m:dPr>
                                    <m:e>
                                      <m:sSub>
                                        <m:sSubPr>
                                          <m:ctrlPr>
                                            <w:ins w:id="619" w:author="作者">
                                              <w:rPr>
                                                <w:rFonts w:ascii="Cambria Math" w:eastAsia="宋体" w:hAnsi="Cambria Math"/>
                                                <w:i/>
                                                <w:iCs/>
                                                <w:kern w:val="2"/>
                                                <w:szCs w:val="18"/>
                                                <w:lang w:val="en-US"/>
                                              </w:rPr>
                                            </w:ins>
                                          </m:ctrlPr>
                                        </m:sSubPr>
                                        <m:e>
                                          <m:r>
                                            <w:ins w:id="620" w:author="作者">
                                              <w:rPr>
                                                <w:rFonts w:ascii="Cambria Math" w:eastAsia="宋体" w:hAnsi="Cambria Math" w:hint="eastAsia"/>
                                                <w:kern w:val="2"/>
                                                <w:szCs w:val="18"/>
                                                <w:lang w:val="en-US"/>
                                              </w:rPr>
                                              <m:t>P</m:t>
                                            </w:ins>
                                          </m:r>
                                        </m:e>
                                        <m:sub>
                                          <m:r>
                                            <w:ins w:id="621" w:author="作者">
                                              <w:rPr>
                                                <w:rFonts w:ascii="Cambria Math" w:eastAsia="宋体" w:hAnsi="Cambria Math"/>
                                                <w:kern w:val="2"/>
                                                <w:szCs w:val="18"/>
                                                <w:lang w:val="en-US"/>
                                              </w:rPr>
                                              <m:t>j</m:t>
                                            </w:ins>
                                          </m:r>
                                        </m:sub>
                                      </m:sSub>
                                      <m:d>
                                        <m:dPr>
                                          <m:ctrlPr>
                                            <w:ins w:id="622" w:author="作者">
                                              <w:rPr>
                                                <w:rFonts w:ascii="Cambria Math" w:eastAsia="宋体" w:hAnsi="Cambria Math"/>
                                                <w:i/>
                                                <w:kern w:val="2"/>
                                                <w:szCs w:val="18"/>
                                                <w:lang w:val="en-US"/>
                                              </w:rPr>
                                            </w:ins>
                                          </m:ctrlPr>
                                        </m:dPr>
                                        <m:e>
                                          <m:r>
                                            <w:ins w:id="623" w:author="作者">
                                              <w:rPr>
                                                <w:rFonts w:ascii="Cambria Math" w:eastAsia="宋体" w:hAnsi="Cambria Math"/>
                                                <w:kern w:val="2"/>
                                                <w:szCs w:val="18"/>
                                                <w:lang w:val="en-US"/>
                                              </w:rPr>
                                              <m:t>T</m:t>
                                            </w:ins>
                                          </m:r>
                                        </m:e>
                                      </m:d>
                                      <m:ctrlPr>
                                        <w:ins w:id="624" w:author="作者">
                                          <w:rPr>
                                            <w:rFonts w:ascii="Cambria Math" w:eastAsia="宋体" w:hAnsi="Cambria Math"/>
                                            <w:i/>
                                            <w:kern w:val="2"/>
                                            <w:szCs w:val="18"/>
                                            <w:lang w:val="en-US"/>
                                          </w:rPr>
                                        </w:ins>
                                      </m:ctrlPr>
                                    </m:e>
                                  </m:d>
                                </m:e>
                              </m:nary>
                              <m:r>
                                <w:ins w:id="625" w:author="作者">
                                  <w:rPr>
                                    <w:rFonts w:ascii="Cambria Math" w:eastAsia="MS Mincho" w:hAnsi="Cambria Math" w:cs="MS Mincho"/>
                                    <w:szCs w:val="22"/>
                                  </w:rPr>
                                  <m:t>*</m:t>
                                </w:ins>
                              </m:r>
                              <m:r>
                                <w:ins w:id="626" w:author="作者">
                                  <w:rPr>
                                    <w:rFonts w:ascii="Cambria Math" w:eastAsia="宋体" w:hAnsi="Calibri"/>
                                    <w:szCs w:val="22"/>
                                  </w:rPr>
                                  <m:t>LM</m:t>
                                </w:ins>
                              </m:r>
                              <m:d>
                                <m:dPr>
                                  <m:ctrlPr>
                                    <w:ins w:id="627" w:author="作者">
                                      <w:rPr>
                                        <w:rFonts w:ascii="Cambria Math" w:eastAsia="宋体" w:hAnsi="Calibri"/>
                                        <w:i/>
                                        <w:szCs w:val="22"/>
                                      </w:rPr>
                                    </w:ins>
                                  </m:ctrlPr>
                                </m:dPr>
                                <m:e>
                                  <m:r>
                                    <w:ins w:id="628" w:author="作者">
                                      <w:rPr>
                                        <w:rFonts w:ascii="Cambria Math" w:eastAsia="宋体" w:hAnsi="Calibri"/>
                                        <w:szCs w:val="22"/>
                                      </w:rPr>
                                      <m:t>T</m:t>
                                    </w:ins>
                                  </m:r>
                                </m:e>
                              </m:d>
                            </m:den>
                          </m:f>
                          <m:r>
                            <w:ins w:id="629" w:author="作者">
                              <w:rPr>
                                <w:rFonts w:ascii="Cambria Math" w:eastAsia="宋体" w:hAnsi="Cambria Math"/>
                                <w:szCs w:val="22"/>
                              </w:rPr>
                              <m:t>*100</m:t>
                            </w:ins>
                          </m:r>
                        </m:e>
                      </m:d>
                      <m:r>
                        <w:ins w:id="630" w:author="作者">
                          <w:rPr>
                            <w:rFonts w:ascii="Cambria Math" w:eastAsia="宋体" w:hAnsi="Cambria Math"/>
                            <w:szCs w:val="22"/>
                          </w:rPr>
                          <m:t xml:space="preserve"> </m:t>
                        </w:ins>
                      </m:r>
                      <m:r>
                        <w:ins w:id="631" w:author="作者">
                          <m:rPr>
                            <m:sty m:val="p"/>
                          </m:rPr>
                          <w:rPr>
                            <w:rFonts w:ascii="Cambria Math" w:eastAsia="宋体" w:hAnsi="Cambria Math"/>
                            <w:szCs w:val="22"/>
                          </w:rPr>
                          <m:t>and</m:t>
                        </w:ins>
                      </m:r>
                      <m:r>
                        <w:ins w:id="632" w:author="作者">
                          <w:rPr>
                            <w:rFonts w:ascii="Cambria Math" w:eastAsia="宋体" w:hAnsi="Cambria Math"/>
                            <w:szCs w:val="22"/>
                          </w:rPr>
                          <m:t xml:space="preserve"> </m:t>
                        </w:ins>
                      </m:r>
                      <m:r>
                        <w:ins w:id="633" w:author="作者">
                          <w:rPr>
                            <w:rFonts w:ascii="Cambria Math" w:hAnsi="Cambria Math"/>
                          </w:rPr>
                          <m:t>LM</m:t>
                        </w:ins>
                      </m:r>
                      <m:d>
                        <m:dPr>
                          <m:ctrlPr>
                            <w:ins w:id="634" w:author="作者">
                              <w:rPr>
                                <w:rFonts w:ascii="Cambria Math" w:hAnsi="Cambria Math"/>
                                <w:i/>
                              </w:rPr>
                            </w:ins>
                          </m:ctrlPr>
                        </m:dPr>
                        <m:e>
                          <m:r>
                            <w:ins w:id="635" w:author="作者">
                              <w:rPr>
                                <w:rFonts w:ascii="Cambria Math" w:hAnsi="Cambria Math"/>
                              </w:rPr>
                              <m:t>T</m:t>
                            </w:ins>
                          </m:r>
                        </m:e>
                      </m:d>
                      <m:r>
                        <w:ins w:id="636" w:author="作者">
                          <w:rPr>
                            <w:rFonts w:ascii="Cambria Math" w:hAnsi="Cambria Math"/>
                          </w:rPr>
                          <m:t>=</m:t>
                        </w:ins>
                      </m:r>
                      <m:f>
                        <m:fPr>
                          <m:ctrlPr>
                            <w:ins w:id="637" w:author="作者">
                              <w:rPr>
                                <w:rFonts w:ascii="Cambria Math" w:hAnsi="Cambria Math"/>
                                <w:i/>
                              </w:rPr>
                            </w:ins>
                          </m:ctrlPr>
                        </m:fPr>
                        <m:num>
                          <m:nary>
                            <m:naryPr>
                              <m:chr m:val="∑"/>
                              <m:limLoc m:val="undOvr"/>
                              <m:supHide m:val="1"/>
                              <m:ctrlPr>
                                <w:ins w:id="638" w:author="作者">
                                  <w:rPr>
                                    <w:rFonts w:ascii="Cambria Math" w:hAnsi="Cambria Math"/>
                                    <w:i/>
                                  </w:rPr>
                                </w:ins>
                              </m:ctrlPr>
                            </m:naryPr>
                            <m:sub>
                              <m:r>
                                <w:ins w:id="639" w:author="作者">
                                  <w:rPr>
                                    <w:rFonts w:ascii="Cambria Math" w:hAnsi="Cambria Math"/>
                                  </w:rPr>
                                  <m:t>j</m:t>
                                </w:ins>
                              </m:r>
                            </m:sub>
                            <m:sup/>
                            <m:e>
                              <m:sSub>
                                <m:sSubPr>
                                  <m:ctrlPr>
                                    <w:ins w:id="640" w:author="作者">
                                      <w:rPr>
                                        <w:rFonts w:ascii="Cambria Math" w:hAnsi="Cambria Math"/>
                                        <w:i/>
                                      </w:rPr>
                                    </w:ins>
                                  </m:ctrlPr>
                                </m:sSubPr>
                                <m:e>
                                  <m:r>
                                    <w:ins w:id="641" w:author="作者">
                                      <w:rPr>
                                        <w:rFonts w:ascii="Cambria Math" w:hAnsi="Cambria Math"/>
                                      </w:rPr>
                                      <m:t>Lmax</m:t>
                                    </w:ins>
                                  </m:r>
                                </m:e>
                                <m:sub>
                                  <m:r>
                                    <w:ins w:id="642" w:author="作者">
                                      <w:rPr>
                                        <w:rFonts w:ascii="Cambria Math" w:hAnsi="Cambria Math"/>
                                      </w:rPr>
                                      <m:t>j</m:t>
                                    </w:ins>
                                  </m:r>
                                </m:sub>
                              </m:sSub>
                              <m:d>
                                <m:dPr>
                                  <m:ctrlPr>
                                    <w:ins w:id="643" w:author="作者">
                                      <w:rPr>
                                        <w:rFonts w:ascii="Cambria Math" w:hAnsi="Cambria Math"/>
                                        <w:i/>
                                      </w:rPr>
                                    </w:ins>
                                  </m:ctrlPr>
                                </m:dPr>
                                <m:e>
                                  <m:r>
                                    <w:ins w:id="644" w:author="作者">
                                      <w:rPr>
                                        <w:rFonts w:ascii="Cambria Math" w:hAnsi="Cambria Math"/>
                                      </w:rPr>
                                      <m:t>T</m:t>
                                    </w:ins>
                                  </m:r>
                                </m:e>
                              </m:d>
                            </m:e>
                          </m:nary>
                        </m:num>
                        <m:den>
                          <m:r>
                            <w:ins w:id="645" w:author="作者">
                              <w:rPr>
                                <w:rFonts w:ascii="Cambria Math" w:hAnsi="Cambria Math"/>
                              </w:rPr>
                              <m:t>K</m:t>
                            </w:ins>
                          </m:r>
                          <m:d>
                            <m:dPr>
                              <m:ctrlPr>
                                <w:ins w:id="646" w:author="作者">
                                  <w:rPr>
                                    <w:rFonts w:ascii="Cambria Math" w:hAnsi="Cambria Math"/>
                                    <w:i/>
                                  </w:rPr>
                                </w:ins>
                              </m:ctrlPr>
                            </m:dPr>
                            <m:e>
                              <m:r>
                                <w:ins w:id="647" w:author="作者">
                                  <w:rPr>
                                    <w:rFonts w:ascii="Cambria Math" w:hAnsi="Cambria Math"/>
                                  </w:rPr>
                                  <m:t>T</m:t>
                                </w:ins>
                              </m:r>
                            </m:e>
                          </m:d>
                        </m:den>
                      </m:f>
                      <m:r>
                        <w:ins w:id="648" w:author="作者">
                          <w:rPr>
                            <w:rFonts w:ascii="Cambria Math" w:eastAsia="宋体" w:hAnsi="Cambria Math"/>
                            <w:szCs w:val="22"/>
                          </w:rPr>
                          <m:t>;</m:t>
                        </w:ins>
                      </m:r>
                      <m:r>
                        <w:ins w:id="649" w:author="作者">
                          <m:rPr>
                            <m:sty m:val="p"/>
                          </m:rPr>
                          <w:rPr>
                            <w:rFonts w:ascii="Cambria Math" w:eastAsia="宋体" w:hAnsi="Calibri"/>
                            <w:szCs w:val="22"/>
                          </w:rPr>
                          <m:t xml:space="preserve">if </m:t>
                        </w:ins>
                      </m:r>
                      <m:r>
                        <w:ins w:id="650" w:author="作者">
                          <w:rPr>
                            <w:rFonts w:ascii="Cambria Math" w:hAnsi="Cambria Math"/>
                          </w:rPr>
                          <m:t>K</m:t>
                        </w:ins>
                      </m:r>
                      <m:d>
                        <m:dPr>
                          <m:ctrlPr>
                            <w:ins w:id="651" w:author="作者">
                              <w:rPr>
                                <w:rFonts w:ascii="Cambria Math" w:hAnsi="Cambria Math"/>
                                <w:i/>
                              </w:rPr>
                            </w:ins>
                          </m:ctrlPr>
                        </m:dPr>
                        <m:e>
                          <m:r>
                            <w:ins w:id="652" w:author="作者">
                              <w:rPr>
                                <w:rFonts w:ascii="Cambria Math" w:hAnsi="Cambria Math"/>
                              </w:rPr>
                              <m:t>T</m:t>
                            </w:ins>
                          </m:r>
                        </m:e>
                      </m:d>
                      <m:r>
                        <w:ins w:id="653" w:author="作者">
                          <m:rPr>
                            <m:sty m:val="p"/>
                          </m:rPr>
                          <w:rPr>
                            <w:rFonts w:ascii="Cambria Math" w:eastAsia="宋体" w:hAnsi="Cambria Math"/>
                            <w:szCs w:val="22"/>
                          </w:rPr>
                          <m:t>≠</m:t>
                        </w:ins>
                      </m:r>
                      <m:r>
                        <w:ins w:id="654" w:author="作者">
                          <m:rPr>
                            <m:sty m:val="p"/>
                          </m:rPr>
                          <w:rPr>
                            <w:rFonts w:ascii="Cambria Math" w:eastAsia="宋体" w:hAnsi="Calibri"/>
                            <w:szCs w:val="22"/>
                          </w:rPr>
                          <m:t xml:space="preserve">0 </m:t>
                        </w:ins>
                      </m:r>
                      <m:r>
                        <w:ins w:id="655" w:author="作者">
                          <w:rPr>
                            <w:rFonts w:ascii="Cambria Math" w:eastAsia="宋体" w:hAnsi="Cambria Math"/>
                            <w:szCs w:val="22"/>
                          </w:rPr>
                          <m:t xml:space="preserve"> </m:t>
                        </w:ins>
                      </m:r>
                    </m:e>
                    <m:e>
                      <m:r>
                        <w:ins w:id="656" w:author="作者">
                          <w:rPr>
                            <w:rFonts w:ascii="Cambria Math"/>
                          </w:rPr>
                          <m:t xml:space="preserve">0;                                                                                                  </m:t>
                        </w:ins>
                      </m:r>
                      <m:r>
                        <w:ins w:id="657" w:author="作者">
                          <m:rPr>
                            <m:sty m:val="p"/>
                          </m:rPr>
                          <w:rPr>
                            <w:rFonts w:ascii="Cambria Math"/>
                          </w:rPr>
                          <m:t>Otherwise</m:t>
                        </w:ins>
                      </m:r>
                    </m:e>
                  </m:eqArr>
                </m:e>
              </m:d>
              <m:r>
                <w:ins w:id="658" w:author="作者">
                  <m:rPr>
                    <m:sty m:val="p"/>
                  </m:rPr>
                  <w:rPr>
                    <w:rFonts w:ascii="Cambria Math"/>
                  </w:rPr>
                  <m:t xml:space="preserve">, </m:t>
                </w:ins>
              </m:r>
            </m:oMath>
            <w:ins w:id="659" w:author="作者">
              <w:r>
                <w:t>where</w:t>
              </w:r>
            </w:ins>
          </w:p>
          <w:p w14:paraId="26C45F5F" w14:textId="77777777" w:rsidR="0055312C" w:rsidRDefault="0069611B">
            <w:pPr>
              <w:pStyle w:val="TAL"/>
              <w:rPr>
                <w:ins w:id="660" w:author="作者"/>
              </w:rPr>
            </w:pPr>
            <m:oMathPara>
              <m:oMathParaPr>
                <m:jc m:val="center"/>
              </m:oMathParaPr>
              <m:oMath>
                <m:r>
                  <w:ins w:id="661" w:author="作者">
                    <w:rPr>
                      <w:rFonts w:ascii="Cambria Math" w:hAnsi="Cambria Math"/>
                    </w:rPr>
                    <m:t>K</m:t>
                  </w:ins>
                </m:r>
                <m:d>
                  <m:dPr>
                    <m:ctrlPr>
                      <w:ins w:id="662" w:author="作者">
                        <w:rPr>
                          <w:rFonts w:ascii="Cambria Math" w:hAnsi="Cambria Math"/>
                          <w:i/>
                        </w:rPr>
                      </w:ins>
                    </m:ctrlPr>
                  </m:dPr>
                  <m:e>
                    <m:r>
                      <w:ins w:id="663" w:author="作者">
                        <w:rPr>
                          <w:rFonts w:ascii="Cambria Math" w:hAnsi="Cambria Math"/>
                        </w:rPr>
                        <m:t>T</m:t>
                      </w:ins>
                    </m:r>
                  </m:e>
                </m:d>
                <m:r>
                  <w:ins w:id="664" w:author="作者">
                    <w:rPr>
                      <w:rFonts w:ascii="Cambria Math" w:hAnsi="Cambria Math"/>
                    </w:rPr>
                    <m:t>=</m:t>
                  </w:ins>
                </m:r>
                <m:nary>
                  <m:naryPr>
                    <m:chr m:val="∑"/>
                    <m:limLoc m:val="undOvr"/>
                    <m:supHide m:val="1"/>
                    <m:ctrlPr>
                      <w:ins w:id="665" w:author="作者">
                        <w:rPr>
                          <w:rFonts w:ascii="Cambria Math" w:hAnsi="Cambria Math"/>
                          <w:i/>
                        </w:rPr>
                      </w:ins>
                    </m:ctrlPr>
                  </m:naryPr>
                  <m:sub>
                    <m:r>
                      <w:ins w:id="666" w:author="作者">
                        <w:rPr>
                          <w:rFonts w:ascii="Cambria Math" w:hAnsi="Cambria Math"/>
                        </w:rPr>
                        <m:t>j,</m:t>
                      </w:ins>
                    </m:r>
                    <m:sSub>
                      <m:sSubPr>
                        <m:ctrlPr>
                          <w:ins w:id="667" w:author="作者">
                            <w:rPr>
                              <w:rFonts w:ascii="Cambria Math" w:hAnsi="Cambria Math"/>
                              <w:i/>
                            </w:rPr>
                          </w:ins>
                        </m:ctrlPr>
                      </m:sSubPr>
                      <m:e>
                        <m:r>
                          <w:ins w:id="668" w:author="作者">
                            <w:rPr>
                              <w:rFonts w:ascii="Cambria Math" w:hAnsi="Cambria Math"/>
                            </w:rPr>
                            <m:t>Lmax</m:t>
                          </w:ins>
                        </m:r>
                      </m:e>
                      <m:sub>
                        <m:r>
                          <w:ins w:id="669" w:author="作者">
                            <w:rPr>
                              <w:rFonts w:ascii="Cambria Math" w:hAnsi="Cambria Math"/>
                            </w:rPr>
                            <m:t>j</m:t>
                          </w:ins>
                        </m:r>
                        <m:d>
                          <m:dPr>
                            <m:ctrlPr>
                              <w:ins w:id="670" w:author="作者">
                                <w:rPr>
                                  <w:rFonts w:ascii="Cambria Math" w:hAnsi="Cambria Math"/>
                                  <w:i/>
                                </w:rPr>
                              </w:ins>
                            </m:ctrlPr>
                          </m:dPr>
                          <m:e>
                            <m:r>
                              <w:ins w:id="671" w:author="作者">
                                <w:rPr>
                                  <w:rFonts w:ascii="Cambria Math" w:hAnsi="Cambria Math"/>
                                </w:rPr>
                                <m:t>T</m:t>
                              </w:ins>
                            </m:r>
                          </m:e>
                        </m:d>
                      </m:sub>
                    </m:sSub>
                    <m:r>
                      <w:ins w:id="672" w:author="作者">
                        <w:rPr>
                          <w:rFonts w:ascii="Cambria Math" w:hAnsi="Cambria Math"/>
                        </w:rPr>
                        <m:t>≠0</m:t>
                      </w:ins>
                    </m:r>
                  </m:sub>
                  <m:sup/>
                  <m:e>
                    <m:r>
                      <w:ins w:id="673" w:author="作者">
                        <w:rPr>
                          <w:rFonts w:ascii="Cambria Math" w:hAnsi="Cambria Math"/>
                        </w:rPr>
                        <m:t>1</m:t>
                      </w:ins>
                    </m:r>
                  </m:e>
                </m:nary>
                <m:r>
                  <w:ins w:id="674" w:author="作者">
                    <m:rPr>
                      <m:sty m:val="p"/>
                    </m:rPr>
                    <w:rPr>
                      <w:rFonts w:ascii="Cambria Math"/>
                    </w:rPr>
                    <m:t xml:space="preserve"> </m:t>
                  </w:ins>
                </m:r>
              </m:oMath>
            </m:oMathPara>
          </w:p>
          <w:p w14:paraId="1051681D" w14:textId="77777777" w:rsidR="0055312C" w:rsidRDefault="0055312C">
            <w:pPr>
              <w:pStyle w:val="TAL"/>
              <w:ind w:leftChars="180" w:left="360"/>
              <w:rPr>
                <w:ins w:id="675" w:author="作者"/>
                <w:del w:id="676" w:author="作者"/>
              </w:rPr>
            </w:pPr>
          </w:p>
          <w:p w14:paraId="1E13E3F9" w14:textId="77777777" w:rsidR="0055312C" w:rsidRDefault="0069611B">
            <w:pPr>
              <w:pStyle w:val="TAL"/>
              <w:rPr>
                <w:ins w:id="677" w:author="作者"/>
              </w:rPr>
            </w:pPr>
            <w:ins w:id="678" w:author="作者">
              <w:r>
                <w:t>explanations can be found in the table 4.2.1.7.d-2 below.</w:t>
              </w:r>
            </w:ins>
          </w:p>
        </w:tc>
      </w:tr>
    </w:tbl>
    <w:p w14:paraId="14BF54F2" w14:textId="77777777" w:rsidR="0055312C" w:rsidRDefault="0055312C">
      <w:pPr>
        <w:rPr>
          <w:ins w:id="679" w:author="作者"/>
          <w:lang w:eastAsia="zh-CN"/>
        </w:rPr>
      </w:pPr>
    </w:p>
    <w:p w14:paraId="0B2A7300" w14:textId="77777777" w:rsidR="0055312C" w:rsidRDefault="0069611B">
      <w:pPr>
        <w:pStyle w:val="TH"/>
        <w:rPr>
          <w:ins w:id="680" w:author="作者"/>
          <w:rFonts w:cs="Arial"/>
          <w:lang w:eastAsia="zh-CN"/>
        </w:rPr>
      </w:pPr>
      <w:ins w:id="681" w:author="作者">
        <w:r>
          <w:t xml:space="preserve">Table </w:t>
        </w:r>
        <w:r>
          <w:rPr>
            <w:lang w:eastAsia="zh-CN"/>
          </w:rPr>
          <w:t xml:space="preserve">4.2.1.7.d-2: </w:t>
        </w:r>
        <w:r>
          <w:rPr>
            <w:rFonts w:eastAsia="宋体"/>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682"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683" w:author="作者"/>
                <w:rFonts w:ascii="Cambria Math" w:hAnsi="Cambria Math"/>
                <w:oMath/>
              </w:rPr>
            </w:pPr>
            <m:oMathPara>
              <m:oMath>
                <m:r>
                  <w:ins w:id="684" w:author="作者">
                    <w:rPr>
                      <w:rFonts w:ascii="Cambria Math" w:hAnsi="Cambria Math"/>
                    </w:rPr>
                    <m:t>M</m:t>
                  </w:ins>
                </m:r>
                <m:r>
                  <w:ins w:id="685" w:author="作者">
                    <m:rPr>
                      <m:sty m:val="p"/>
                    </m:rPr>
                    <w:rPr>
                      <w:rFonts w:ascii="Cambria Math" w:hAnsi="Cambria Math"/>
                    </w:rPr>
                    <m:t>(</m:t>
                  </w:ins>
                </m:r>
                <m:r>
                  <w:ins w:id="686" w:author="作者">
                    <w:rPr>
                      <w:rFonts w:ascii="Cambria Math" w:hAnsi="Cambria Math"/>
                    </w:rPr>
                    <m:t>T</m:t>
                  </w:ins>
                </m:r>
                <m:r>
                  <w:ins w:id="68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688" w:author="作者"/>
                <w:kern w:val="2"/>
              </w:rPr>
            </w:pPr>
            <w:ins w:id="689" w:author="作者">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ins>
          </w:p>
        </w:tc>
      </w:tr>
      <w:tr w:rsidR="0055312C" w14:paraId="7F6C69F8" w14:textId="77777777">
        <w:trPr>
          <w:trHeight w:val="179"/>
          <w:jc w:val="center"/>
          <w:ins w:id="690"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6334F0">
            <w:pPr>
              <w:pStyle w:val="TAL"/>
              <w:rPr>
                <w:ins w:id="691" w:author="作者"/>
                <w:rFonts w:ascii="Cambria Math" w:hAnsi="Cambria Math"/>
                <w:oMath/>
              </w:rPr>
            </w:pPr>
            <m:oMathPara>
              <m:oMath>
                <m:sSub>
                  <m:sSubPr>
                    <m:ctrlPr>
                      <w:ins w:id="692" w:author="作者">
                        <w:rPr>
                          <w:rFonts w:ascii="Cambria Math" w:eastAsia="宋体" w:hAnsi="Cambria Math"/>
                          <w:iCs/>
                          <w:szCs w:val="22"/>
                        </w:rPr>
                      </w:ins>
                    </m:ctrlPr>
                  </m:sSubPr>
                  <m:e>
                    <m:r>
                      <w:ins w:id="693" w:author="作者">
                        <w:rPr>
                          <w:rFonts w:ascii="Cambria Math" w:eastAsia="宋体" w:hAnsi="Cambria Math"/>
                          <w:szCs w:val="22"/>
                        </w:rPr>
                        <m:t>M</m:t>
                      </w:ins>
                    </m:r>
                    <m:r>
                      <w:ins w:id="694" w:author="作者">
                        <m:rPr>
                          <m:sty m:val="p"/>
                        </m:rPr>
                        <w:rPr>
                          <w:rFonts w:ascii="Cambria Math" w:eastAsia="宋体" w:hAnsi="Cambria Math"/>
                          <w:szCs w:val="22"/>
                        </w:rPr>
                        <m:t>1</m:t>
                      </w:ins>
                    </m:r>
                  </m:e>
                  <m:sub>
                    <m:r>
                      <w:ins w:id="695" w:author="作者">
                        <w:rPr>
                          <w:rFonts w:ascii="Cambria Math" w:eastAsia="宋体" w:hAnsi="Cambria Math"/>
                          <w:szCs w:val="22"/>
                        </w:rPr>
                        <m:t>ij</m:t>
                      </w:ins>
                    </m:r>
                  </m:sub>
                </m:sSub>
                <m:r>
                  <w:ins w:id="696" w:author="作者">
                    <m:rPr>
                      <m:sty m:val="p"/>
                    </m:rPr>
                    <w:rPr>
                      <w:rFonts w:ascii="Cambria Math" w:hAnsi="Cambria Math"/>
                    </w:rPr>
                    <m:t>(</m:t>
                  </w:ins>
                </m:r>
                <m:r>
                  <w:ins w:id="697" w:author="作者">
                    <w:rPr>
                      <w:rFonts w:ascii="Cambria Math" w:hAnsi="Cambria Math"/>
                    </w:rPr>
                    <m:t>T</m:t>
                  </w:ins>
                </m:r>
                <m:r>
                  <w:ins w:id="69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699" w:author="作者"/>
                <w:kern w:val="2"/>
              </w:rPr>
            </w:pPr>
            <w:ins w:id="700" w:author="作者">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ins>
          </w:p>
          <w:p w14:paraId="2EC96675" w14:textId="77777777" w:rsidR="0055312C" w:rsidRDefault="0069611B">
            <w:pPr>
              <w:pStyle w:val="TAL"/>
              <w:rPr>
                <w:ins w:id="701" w:author="作者"/>
                <w:kern w:val="2"/>
              </w:rPr>
            </w:pPr>
            <w:ins w:id="702" w:author="作者">
              <w:r>
                <w:rPr>
                  <w:kern w:val="2"/>
                </w:rPr>
                <w:t>Counting unit for PRB is 1 Resource Block x 1 symbol. (1 Resource Block = 12 sub-carrier)</w:t>
              </w:r>
            </w:ins>
          </w:p>
        </w:tc>
      </w:tr>
      <w:tr w:rsidR="0055312C" w14:paraId="6B561C4E" w14:textId="77777777">
        <w:trPr>
          <w:trHeight w:val="179"/>
          <w:jc w:val="center"/>
          <w:ins w:id="703"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6334F0">
            <w:pPr>
              <w:pStyle w:val="TAL"/>
              <w:rPr>
                <w:ins w:id="704" w:author="作者"/>
                <w:rFonts w:ascii="Cambria Math" w:hAnsi="Cambria Math"/>
                <w:oMath/>
              </w:rPr>
            </w:pPr>
            <m:oMathPara>
              <m:oMath>
                <m:sSub>
                  <m:sSubPr>
                    <m:ctrlPr>
                      <w:ins w:id="705" w:author="作者">
                        <w:rPr>
                          <w:rFonts w:ascii="Cambria Math" w:eastAsia="宋体" w:hAnsi="Cambria Math"/>
                          <w:iCs/>
                          <w:szCs w:val="22"/>
                        </w:rPr>
                      </w:ins>
                    </m:ctrlPr>
                  </m:sSubPr>
                  <m:e>
                    <m:r>
                      <w:ins w:id="706" w:author="作者">
                        <w:rPr>
                          <w:rFonts w:ascii="Cambria Math" w:eastAsia="宋体" w:hAnsi="Cambria Math"/>
                          <w:szCs w:val="22"/>
                        </w:rPr>
                        <m:t>L</m:t>
                      </w:ins>
                    </m:r>
                  </m:e>
                  <m:sub>
                    <m:r>
                      <w:ins w:id="707" w:author="作者">
                        <w:rPr>
                          <w:rFonts w:ascii="Cambria Math" w:eastAsia="宋体" w:hAnsi="Cambria Math"/>
                          <w:szCs w:val="22"/>
                        </w:rPr>
                        <m:t>ij</m:t>
                      </w:ins>
                    </m:r>
                  </m:sub>
                </m:sSub>
                <m:r>
                  <w:ins w:id="708" w:author="作者">
                    <m:rPr>
                      <m:sty m:val="p"/>
                    </m:rPr>
                    <w:rPr>
                      <w:rFonts w:ascii="Cambria Math" w:hAnsi="Cambria Math"/>
                    </w:rPr>
                    <m:t>(</m:t>
                  </w:ins>
                </m:r>
                <m:r>
                  <w:ins w:id="709" w:author="作者">
                    <w:rPr>
                      <w:rFonts w:ascii="Cambria Math" w:hAnsi="Cambria Math"/>
                    </w:rPr>
                    <m:t>T</m:t>
                  </w:ins>
                </m:r>
                <m:r>
                  <w:ins w:id="710"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11" w:author="作者"/>
                <w:kern w:val="2"/>
              </w:rPr>
            </w:pPr>
            <w:ins w:id="712" w:author="作者">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ins>
          </w:p>
        </w:tc>
      </w:tr>
      <w:tr w:rsidR="0055312C" w14:paraId="1104A35F" w14:textId="77777777">
        <w:trPr>
          <w:trHeight w:val="179"/>
          <w:jc w:val="center"/>
          <w:ins w:id="713"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14" w:author="作者"/>
                <w:rFonts w:ascii="Cambria Math" w:hAnsi="Cambria Math"/>
                <w:oMath/>
              </w:rPr>
            </w:pPr>
            <m:oMathPara>
              <m:oMath>
                <m:r>
                  <w:ins w:id="715"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16" w:author="作者"/>
                <w:kern w:val="2"/>
              </w:rPr>
            </w:pPr>
            <w:ins w:id="717"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18"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19" w:author="作者"/>
                <w:rFonts w:eastAsia="Malgun Gothic"/>
              </w:rPr>
            </w:pPr>
            <m:oMathPara>
              <m:oMath>
                <m:r>
                  <w:ins w:id="720"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21" w:author="作者"/>
                <w:kern w:val="2"/>
              </w:rPr>
            </w:pPr>
            <w:ins w:id="722"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40675E3E" w14:textId="77777777">
        <w:trPr>
          <w:trHeight w:val="179"/>
          <w:jc w:val="center"/>
          <w:ins w:id="723"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24" w:author="作者"/>
                <w:rFonts w:ascii="Cambria Math" w:hAnsi="Cambria Math"/>
                <w:oMath/>
              </w:rPr>
            </w:pPr>
            <m:oMathPara>
              <m:oMath>
                <m:r>
                  <w:ins w:id="725"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726" w:author="作者"/>
                <w:kern w:val="2"/>
              </w:rPr>
            </w:pPr>
            <w:ins w:id="727" w:author="作者">
              <w:r>
                <w:rPr>
                  <w:kern w:val="2"/>
                </w:rPr>
                <w:t>Time Period during which the measurement is performed.</w:t>
              </w:r>
            </w:ins>
          </w:p>
        </w:tc>
      </w:tr>
      <w:tr w:rsidR="0055312C" w14:paraId="240AC200" w14:textId="77777777">
        <w:trPr>
          <w:trHeight w:val="179"/>
          <w:jc w:val="center"/>
          <w:ins w:id="728"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6334F0">
            <w:pPr>
              <w:pStyle w:val="TAL"/>
              <w:rPr>
                <w:ins w:id="729" w:author="作者"/>
              </w:rPr>
            </w:pPr>
            <m:oMathPara>
              <m:oMath>
                <m:sSub>
                  <m:sSubPr>
                    <m:ctrlPr>
                      <w:ins w:id="730" w:author="作者">
                        <w:rPr>
                          <w:rFonts w:ascii="Cambria Math" w:eastAsia="Arial Unicode MS" w:hAnsi="Cambria Math"/>
                          <w:i/>
                          <w:iCs/>
                          <w:szCs w:val="22"/>
                        </w:rPr>
                      </w:ins>
                    </m:ctrlPr>
                  </m:sSubPr>
                  <m:e>
                    <m:r>
                      <w:ins w:id="731" w:author="作者">
                        <w:rPr>
                          <w:rFonts w:ascii="Cambria Math" w:eastAsia="Arial Unicode MS" w:hAnsi="Cambria Math" w:hint="eastAsia"/>
                          <w:szCs w:val="22"/>
                        </w:rPr>
                        <m:t>P</m:t>
                      </w:ins>
                    </m:r>
                  </m:e>
                  <m:sub>
                    <m:r>
                      <w:ins w:id="732" w:author="作者">
                        <w:rPr>
                          <w:rFonts w:ascii="Cambria Math" w:eastAsia="Arial Unicode MS" w:hAnsi="Cambria Math"/>
                          <w:szCs w:val="22"/>
                        </w:rPr>
                        <m:t>j</m:t>
                      </w:ins>
                    </m:r>
                  </m:sub>
                </m:sSub>
                <m:r>
                  <w:ins w:id="73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734" w:author="作者"/>
                <w:kern w:val="2"/>
              </w:rPr>
            </w:pPr>
            <w:ins w:id="735"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736"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737" w:author="作者"/>
              </w:rPr>
            </w:pPr>
            <m:oMathPara>
              <m:oMath>
                <m:r>
                  <w:ins w:id="738"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739" w:author="作者"/>
                <w:kern w:val="2"/>
              </w:rPr>
            </w:pPr>
            <w:ins w:id="740"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741"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6334F0">
            <w:pPr>
              <w:pStyle w:val="TAL"/>
              <w:rPr>
                <w:ins w:id="742" w:author="作者"/>
                <w:rFonts w:ascii="Times New Roman" w:eastAsia="Malgun Gothic" w:hAnsi="Times New Roman"/>
              </w:rPr>
            </w:pPr>
            <m:oMathPara>
              <m:oMath>
                <m:sSub>
                  <m:sSubPr>
                    <m:ctrlPr>
                      <w:ins w:id="743" w:author="作者">
                        <w:rPr>
                          <w:rFonts w:ascii="Cambria Math" w:hAnsi="Cambria Math"/>
                        </w:rPr>
                      </w:ins>
                    </m:ctrlPr>
                  </m:sSubPr>
                  <m:e>
                    <m:r>
                      <w:ins w:id="744" w:author="作者">
                        <w:rPr>
                          <w:rFonts w:ascii="Cambria Math" w:hAnsi="Cambria Math"/>
                        </w:rPr>
                        <m:t>Lmax</m:t>
                      </w:ins>
                    </m:r>
                  </m:e>
                  <m:sub>
                    <m:r>
                      <w:ins w:id="745" w:author="作者">
                        <w:rPr>
                          <w:rFonts w:ascii="Cambria Math" w:hAnsi="Cambria Math"/>
                        </w:rPr>
                        <m:t>j</m:t>
                      </w:ins>
                    </m:r>
                  </m:sub>
                </m:sSub>
                <m:r>
                  <w:ins w:id="746" w:author="作者">
                    <m:rPr>
                      <m:sty m:val="p"/>
                    </m:rPr>
                    <w:rPr>
                      <w:rFonts w:ascii="Cambria Math" w:hAnsi="Cambria Math"/>
                    </w:rPr>
                    <m:t>(</m:t>
                  </w:ins>
                </m:r>
                <m:r>
                  <w:ins w:id="747" w:author="作者">
                    <w:rPr>
                      <w:rFonts w:ascii="Cambria Math" w:hAnsi="Cambria Math"/>
                    </w:rPr>
                    <m:t>T</m:t>
                  </w:ins>
                </m:r>
                <m:r>
                  <w:ins w:id="74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749" w:author="作者"/>
                <w:kern w:val="2"/>
              </w:rPr>
            </w:pPr>
            <w:ins w:id="750"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751"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752" w:author="作者"/>
                <w:rFonts w:ascii="Times New Roman" w:eastAsia="Malgun Gothic" w:hAnsi="Times New Roman"/>
              </w:rPr>
            </w:pPr>
            <m:oMathPara>
              <m:oMath>
                <m:r>
                  <w:ins w:id="753" w:author="作者">
                    <w:rPr>
                      <w:rFonts w:ascii="Cambria Math" w:hAnsi="Cambria Math"/>
                    </w:rPr>
                    <m:t>K</m:t>
                  </w:ins>
                </m:r>
                <m:d>
                  <m:dPr>
                    <m:ctrlPr>
                      <w:ins w:id="754" w:author="作者">
                        <w:rPr>
                          <w:rFonts w:ascii="Cambria Math" w:hAnsi="Cambria Math"/>
                          <w:i/>
                        </w:rPr>
                      </w:ins>
                    </m:ctrlPr>
                  </m:dPr>
                  <m:e>
                    <m:r>
                      <w:ins w:id="755"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756" w:author="作者"/>
                <w:kern w:val="2"/>
              </w:rPr>
            </w:pPr>
            <w:ins w:id="757" w:author="作者">
              <w:r>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t>is not 0.</w:t>
              </w:r>
            </w:ins>
          </w:p>
        </w:tc>
      </w:tr>
    </w:tbl>
    <w:p w14:paraId="3C2C12FC" w14:textId="6A1C9A5B" w:rsidR="0055312C" w:rsidRDefault="0055312C"/>
    <w:p w14:paraId="60908E4D" w14:textId="77777777" w:rsidR="00103902" w:rsidRDefault="00103902" w:rsidP="00103902">
      <w:pPr>
        <w:pStyle w:val="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8" w:name="_Toc22986247"/>
      <w:bookmarkStart w:id="759" w:name="_Toc22987275"/>
      <w:bookmarkStart w:id="760" w:name="_Toc23029808"/>
      <w:bookmarkStart w:id="761" w:name="_Toc43234926"/>
      <w:bookmarkStart w:id="762" w:name="_Toc43242718"/>
      <w:bookmarkStart w:id="763" w:name="_Toc46328584"/>
      <w:bookmarkStart w:id="764" w:name="_Toc52580222"/>
      <w:bookmarkStart w:id="765"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758"/>
      <w:bookmarkEnd w:id="759"/>
      <w:bookmarkEnd w:id="760"/>
      <w:bookmarkEnd w:id="761"/>
      <w:bookmarkEnd w:id="762"/>
      <w:bookmarkEnd w:id="763"/>
      <w:bookmarkEnd w:id="764"/>
      <w:bookmarkEnd w:id="765"/>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66" w:name="_Toc43234927"/>
      <w:bookmarkStart w:id="767" w:name="_Toc43242719"/>
      <w:bookmarkStart w:id="768" w:name="_Toc46328585"/>
      <w:bookmarkStart w:id="769" w:name="_Toc52580223"/>
      <w:bookmarkStart w:id="770"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766"/>
      <w:bookmarkEnd w:id="767"/>
      <w:bookmarkEnd w:id="768"/>
      <w:bookmarkEnd w:id="769"/>
      <w:bookmarkEnd w:id="770"/>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71" w:name="_Toc43234928"/>
      <w:bookmarkStart w:id="772" w:name="_Toc43242720"/>
      <w:bookmarkStart w:id="773" w:name="_Toc46328586"/>
      <w:bookmarkStart w:id="774" w:name="_Toc52580224"/>
      <w:bookmarkStart w:id="775"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771"/>
      <w:bookmarkEnd w:id="772"/>
      <w:bookmarkEnd w:id="773"/>
      <w:bookmarkEnd w:id="774"/>
      <w:bookmarkEnd w:id="775"/>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宋体"/>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等线"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B62F92">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Times New Roman" w:hAnsi="Arial"/>
                  <w:sz w:val="18"/>
                  <w:lang w:eastAsia="ja-JP"/>
                </w:rPr>
                <m:t xml:space="preserve">, </m:t>
              </m:r>
            </m:oMath>
            <w:r w:rsidRPr="00103902">
              <w:rPr>
                <w:rFonts w:ascii="Arial" w:eastAsia="Times New Roman" w:hAnsi="Arial"/>
                <w:sz w:val="18"/>
                <w:lang w:eastAsia="zh-CN"/>
              </w:rPr>
              <w:t>where</w:t>
            </w:r>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4.3.1.1-2: </w:t>
      </w:r>
      <w:r w:rsidRPr="00103902">
        <w:rPr>
          <w:rFonts w:ascii="Arial" w:eastAsia="宋体"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Unit: 0.1 ms.</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PDCP SDU i arrivals at PDCP upper SAP.</w:t>
            </w:r>
          </w:p>
        </w:tc>
      </w:tr>
      <w:tr w:rsidR="00103902" w:rsidRPr="00103902" w14:paraId="11254CA6"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MAC PDU k including the first part of UL PDCP SDU i is scheduled for transmission.</w:t>
            </w:r>
          </w:p>
        </w:tc>
      </w:tr>
      <w:tr w:rsidR="00103902" w:rsidRPr="00103902" w14:paraId="23E8EE7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5A367CED"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776" w:author="CMCC" w:date="2021-12-10T14:19:00Z"/>
          <w:rFonts w:ascii="Arial" w:eastAsia="Times New Roman" w:hAnsi="Arial"/>
          <w:sz w:val="24"/>
          <w:lang w:eastAsia="ja-JP"/>
        </w:rPr>
      </w:pPr>
      <w:bookmarkStart w:id="777" w:name="_Toc534931573"/>
      <w:bookmarkStart w:id="778" w:name="_Hlk90038339"/>
      <w:commentRangeStart w:id="779"/>
      <w:ins w:id="780" w:author="CMCC" w:date="2021-12-10T14:19:00Z">
        <w:r w:rsidRPr="00B02053">
          <w:rPr>
            <w:rFonts w:ascii="Arial" w:eastAsia="Times New Roman" w:hAnsi="Arial"/>
            <w:sz w:val="24"/>
            <w:lang w:eastAsia="ja-JP"/>
          </w:rPr>
          <w:t>4.</w:t>
        </w:r>
      </w:ins>
      <w:ins w:id="781" w:author="CMCC" w:date="2021-12-10T14:35:00Z">
        <w:r w:rsidR="00472BC5">
          <w:rPr>
            <w:rFonts w:ascii="Arial" w:eastAsia="Times New Roman" w:hAnsi="Arial"/>
            <w:sz w:val="24"/>
            <w:lang w:eastAsia="ja-JP"/>
          </w:rPr>
          <w:t>3</w:t>
        </w:r>
      </w:ins>
      <w:ins w:id="782" w:author="CMCC" w:date="2021-12-10T14:19:00Z">
        <w:r w:rsidRPr="00B02053">
          <w:rPr>
            <w:rFonts w:ascii="Arial" w:eastAsia="Times New Roman" w:hAnsi="Arial"/>
            <w:sz w:val="24"/>
            <w:lang w:eastAsia="ja-JP"/>
          </w:rPr>
          <w:t>.1.</w:t>
        </w:r>
      </w:ins>
      <w:ins w:id="783" w:author="CMCC" w:date="2021-12-10T17:20:00Z">
        <w:r w:rsidR="00806DCB">
          <w:rPr>
            <w:rFonts w:ascii="Arial" w:eastAsia="Times New Roman" w:hAnsi="Arial"/>
            <w:sz w:val="24"/>
            <w:lang w:eastAsia="ja-JP"/>
          </w:rPr>
          <w:t>e</w:t>
        </w:r>
      </w:ins>
      <w:commentRangeEnd w:id="779"/>
      <w:ins w:id="784" w:author="CMCC" w:date="2021-12-13T15:07:00Z">
        <w:r w:rsidR="008967C7">
          <w:rPr>
            <w:rStyle w:val="afe"/>
          </w:rPr>
          <w:commentReference w:id="779"/>
        </w:r>
      </w:ins>
      <w:ins w:id="787" w:author="CMCC" w:date="2021-12-10T14:19:00Z">
        <w:r w:rsidRPr="00B02053">
          <w:rPr>
            <w:rFonts w:ascii="Arial" w:eastAsia="Times New Roman" w:hAnsi="Arial"/>
            <w:sz w:val="24"/>
            <w:lang w:eastAsia="ja-JP"/>
          </w:rPr>
          <w:tab/>
          <w:t xml:space="preserve">UL PDCP </w:t>
        </w:r>
      </w:ins>
      <w:ins w:id="788" w:author="CMCC" w:date="2021-12-10T14:38:00Z">
        <w:r w:rsidR="00472BC5">
          <w:rPr>
            <w:rFonts w:ascii="Arial" w:eastAsia="Times New Roman" w:hAnsi="Arial"/>
            <w:sz w:val="24"/>
            <w:lang w:eastAsia="ja-JP"/>
          </w:rPr>
          <w:t xml:space="preserve">Excess </w:t>
        </w:r>
      </w:ins>
      <w:ins w:id="789" w:author="CMCC" w:date="2021-12-10T14:19:00Z">
        <w:r w:rsidRPr="00B02053">
          <w:rPr>
            <w:rFonts w:ascii="Arial" w:eastAsia="Times New Roman" w:hAnsi="Arial"/>
            <w:sz w:val="24"/>
            <w:lang w:eastAsia="ja-JP"/>
          </w:rPr>
          <w:t xml:space="preserve">Packet Delay per </w:t>
        </w:r>
      </w:ins>
      <w:bookmarkEnd w:id="777"/>
      <w:ins w:id="790" w:author="CMCC" w:date="2021-12-10T14:38:00Z">
        <w:r w:rsidR="00472BC5">
          <w:rPr>
            <w:rFonts w:ascii="Arial" w:eastAsia="Times New Roman" w:hAnsi="Arial"/>
            <w:sz w:val="24"/>
            <w:lang w:eastAsia="ja-JP"/>
          </w:rPr>
          <w:t>DRB per UE</w:t>
        </w:r>
      </w:ins>
    </w:p>
    <w:p w14:paraId="01572547" w14:textId="7FDC436D" w:rsidR="00B02053" w:rsidRPr="00B02053" w:rsidRDefault="00B02053" w:rsidP="00B02053">
      <w:pPr>
        <w:rPr>
          <w:ins w:id="791" w:author="CMCC" w:date="2021-12-10T14:19:00Z"/>
          <w:rFonts w:eastAsia="等线"/>
          <w:kern w:val="2"/>
          <w:lang w:eastAsia="zh-CN"/>
        </w:rPr>
      </w:pPr>
      <w:ins w:id="792" w:author="CMCC" w:date="2021-12-10T14:19:00Z">
        <w:r w:rsidRPr="00B02053">
          <w:rPr>
            <w:rFonts w:eastAsia="等线"/>
            <w:kern w:val="2"/>
            <w:lang w:eastAsia="zh-CN"/>
          </w:rPr>
          <w:t xml:space="preserve">The objective of this measurement performed by UE is to measure Excess Packet Delay </w:t>
        </w:r>
        <w:del w:id="793" w:author="vivo - Ming WEN" w:date="2021-12-15T17:50:00Z">
          <w:r w:rsidRPr="00B02053" w:rsidDel="00DF37DE">
            <w:rPr>
              <w:rFonts w:eastAsia="等线"/>
              <w:kern w:val="2"/>
              <w:lang w:eastAsia="zh-CN"/>
            </w:rPr>
            <w:delText xml:space="preserve">Ratio </w:delText>
          </w:r>
        </w:del>
        <w:r w:rsidRPr="00B02053">
          <w:rPr>
            <w:rFonts w:eastAsia="等线"/>
            <w:kern w:val="2"/>
            <w:lang w:eastAsia="zh-CN"/>
          </w:rPr>
          <w:t>in Layer PDCP for QoS verification of MDT.</w:t>
        </w:r>
      </w:ins>
    </w:p>
    <w:p w14:paraId="073DB970" w14:textId="3F7A0896" w:rsidR="00B02053" w:rsidRPr="00B02053" w:rsidRDefault="00B02053" w:rsidP="00B02053">
      <w:pPr>
        <w:rPr>
          <w:ins w:id="794" w:author="CMCC" w:date="2021-12-10T14:19:00Z"/>
          <w:rFonts w:eastAsia="等线"/>
          <w:kern w:val="2"/>
          <w:lang w:eastAsia="zh-CN"/>
        </w:rPr>
      </w:pPr>
      <w:ins w:id="795" w:author="CMCC" w:date="2021-12-10T14:19:00Z">
        <w:r w:rsidRPr="00B02053">
          <w:rPr>
            <w:rFonts w:eastAsia="等线"/>
            <w:kern w:val="2"/>
            <w:lang w:eastAsia="zh-CN"/>
          </w:rPr>
          <w:t xml:space="preserve">Protocol Layer: </w:t>
        </w:r>
        <w:commentRangeStart w:id="796"/>
        <w:r w:rsidRPr="00B02053">
          <w:rPr>
            <w:rFonts w:eastAsia="等线"/>
            <w:kern w:val="2"/>
            <w:lang w:eastAsia="zh-CN"/>
          </w:rPr>
          <w:t>RLC,</w:t>
        </w:r>
      </w:ins>
      <w:commentRangeEnd w:id="796"/>
      <w:r w:rsidR="00E637C4">
        <w:rPr>
          <w:rStyle w:val="afe"/>
        </w:rPr>
        <w:commentReference w:id="796"/>
      </w:r>
      <w:ins w:id="797" w:author="CMCC" w:date="2021-12-10T14:19:00Z">
        <w:r w:rsidRPr="00B02053">
          <w:rPr>
            <w:rFonts w:eastAsia="等线"/>
            <w:kern w:val="2"/>
            <w:lang w:eastAsia="zh-CN"/>
          </w:rPr>
          <w:t xml:space="preserve">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B62F92">
        <w:trPr>
          <w:cantSplit/>
          <w:jc w:val="center"/>
          <w:ins w:id="798" w:author="CMCC" w:date="2021-12-10T14:19:00Z"/>
        </w:trPr>
        <w:tc>
          <w:tcPr>
            <w:tcW w:w="1951" w:type="dxa"/>
          </w:tcPr>
          <w:p w14:paraId="65FFAA58" w14:textId="77777777" w:rsidR="00B02053" w:rsidRPr="00B02053" w:rsidRDefault="00B02053" w:rsidP="00B02053">
            <w:pPr>
              <w:keepNext/>
              <w:keepLines/>
              <w:spacing w:after="0"/>
              <w:rPr>
                <w:ins w:id="799" w:author="CMCC" w:date="2021-12-10T14:19:00Z"/>
                <w:rFonts w:ascii="Arial" w:eastAsia="等线" w:hAnsi="Arial"/>
                <w:b/>
                <w:kern w:val="2"/>
                <w:sz w:val="18"/>
                <w:lang w:eastAsia="zh-CN"/>
              </w:rPr>
            </w:pPr>
            <w:ins w:id="800" w:author="CMCC" w:date="2021-12-10T14:19:00Z">
              <w:r w:rsidRPr="00B02053">
                <w:rPr>
                  <w:rFonts w:ascii="Arial" w:eastAsia="等线" w:hAnsi="Arial"/>
                  <w:b/>
                  <w:kern w:val="2"/>
                  <w:sz w:val="18"/>
                  <w:lang w:eastAsia="zh-CN"/>
                </w:rPr>
                <w:t>Definition</w:t>
              </w:r>
            </w:ins>
          </w:p>
        </w:tc>
        <w:tc>
          <w:tcPr>
            <w:tcW w:w="7787" w:type="dxa"/>
          </w:tcPr>
          <w:p w14:paraId="1C36E134" w14:textId="6FEE6CD9" w:rsidR="00B02053" w:rsidRPr="00B02053" w:rsidRDefault="00B02053" w:rsidP="00B02053">
            <w:pPr>
              <w:keepNext/>
              <w:keepLines/>
              <w:spacing w:after="0"/>
              <w:rPr>
                <w:ins w:id="801" w:author="CMCC" w:date="2021-12-10T14:19:00Z"/>
                <w:rFonts w:ascii="Arial" w:eastAsia="等线" w:hAnsi="Arial"/>
                <w:kern w:val="2"/>
                <w:sz w:val="18"/>
                <w:lang w:eastAsia="zh-CN"/>
              </w:rPr>
            </w:pPr>
            <w:ins w:id="802" w:author="CMCC" w:date="2021-12-10T14:19:00Z">
              <w:r w:rsidRPr="00B02053">
                <w:rPr>
                  <w:rFonts w:ascii="Arial" w:eastAsia="等线" w:hAnsi="Arial"/>
                  <w:sz w:val="18"/>
                  <w:lang w:eastAsia="zh-CN"/>
                </w:rPr>
                <w:t>PDCP</w:t>
              </w:r>
            </w:ins>
            <w:ins w:id="803" w:author="CMCC" w:date="2021-12-10T14:40:00Z">
              <w:r w:rsidR="00750757">
                <w:rPr>
                  <w:rFonts w:ascii="Arial" w:eastAsia="等线" w:hAnsi="Arial"/>
                  <w:sz w:val="18"/>
                  <w:lang w:eastAsia="zh-CN"/>
                </w:rPr>
                <w:t xml:space="preserve"> Excess</w:t>
              </w:r>
            </w:ins>
            <w:ins w:id="804" w:author="CMCC" w:date="2021-12-10T14:19:00Z">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ins>
            <w:ins w:id="805" w:author="CMCC" w:date="2021-12-10T14:45:00Z">
              <w:r w:rsidR="00750757">
                <w:rPr>
                  <w:rFonts w:ascii="Arial" w:eastAsia="等线" w:hAnsi="Arial"/>
                  <w:kern w:val="2"/>
                  <w:sz w:val="18"/>
                  <w:lang w:eastAsia="zh-CN"/>
                </w:rPr>
                <w:t>DRB</w:t>
              </w:r>
              <w:commentRangeStart w:id="806"/>
              <w:r w:rsidR="00750757">
                <w:rPr>
                  <w:rFonts w:ascii="Arial" w:eastAsia="等线" w:hAnsi="Arial"/>
                  <w:kern w:val="2"/>
                  <w:sz w:val="18"/>
                  <w:lang w:eastAsia="zh-CN"/>
                </w:rPr>
                <w:t xml:space="preserve"> per UE</w:t>
              </w:r>
            </w:ins>
            <w:commentRangeEnd w:id="806"/>
            <w:r w:rsidR="0020178F">
              <w:rPr>
                <w:rStyle w:val="afe"/>
              </w:rPr>
              <w:commentReference w:id="806"/>
            </w:r>
            <w:ins w:id="807" w:author="CMCC" w:date="2021-12-10T14:19:00Z">
              <w:r w:rsidRPr="00B02053">
                <w:rPr>
                  <w:rFonts w:ascii="Arial" w:eastAsia="等线" w:hAnsi="Arial"/>
                  <w:kern w:val="2"/>
                  <w:sz w:val="18"/>
                  <w:lang w:eastAsia="zh-CN"/>
                </w:rPr>
                <w:t xml:space="preserve">. </w:t>
              </w:r>
            </w:ins>
            <w:ins w:id="808" w:author="CMCC" w:date="2021-12-10T14:59:00Z">
              <w:r w:rsidR="00553A27"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ins>
            <w:ins w:id="809" w:author="CMCC" w:date="2021-12-10T15:08:00Z">
              <w:r w:rsidR="000E5411">
                <w:rPr>
                  <w:rFonts w:ascii="Arial" w:eastAsia="等线" w:hAnsi="Arial"/>
                  <w:kern w:val="2"/>
                  <w:sz w:val="18"/>
                  <w:lang w:eastAsia="zh-CN"/>
                </w:rPr>
                <w:t xml:space="preserve"> (</w:t>
              </w:r>
            </w:ins>
            <w:ins w:id="810" w:author="CMCC" w:date="2021-12-10T14:59:00Z">
              <w:r w:rsidR="00553A27" w:rsidRPr="00553A27">
                <w:rPr>
                  <w:rFonts w:ascii="Arial" w:eastAsia="等线" w:hAnsi="Arial"/>
                  <w:kern w:val="2"/>
                  <w:sz w:val="18"/>
                  <w:lang w:eastAsia="zh-CN"/>
                </w:rPr>
                <w:t>from sending SR/RACH to get the first grant</w:t>
              </w:r>
            </w:ins>
            <w:ins w:id="811" w:author="CMCC" w:date="2021-12-10T15:08:00Z">
              <w:r w:rsidR="000E5411">
                <w:rPr>
                  <w:rFonts w:ascii="Arial" w:eastAsia="等线" w:hAnsi="Arial"/>
                  <w:kern w:val="2"/>
                  <w:sz w:val="18"/>
                  <w:lang w:eastAsia="zh-CN"/>
                </w:rPr>
                <w:t>)</w:t>
              </w:r>
            </w:ins>
            <w:ins w:id="812" w:author="CMCC" w:date="2021-12-10T14:59:00Z">
              <w:r w:rsidR="00553A27" w:rsidRPr="00553A27">
                <w:rPr>
                  <w:rFonts w:ascii="Arial" w:eastAsia="等线" w:hAnsi="Arial"/>
                  <w:kern w:val="2"/>
                  <w:sz w:val="18"/>
                  <w:lang w:eastAsia="zh-CN"/>
                </w:rPr>
                <w:t>.</w:t>
              </w:r>
            </w:ins>
            <w:ins w:id="813" w:author="CMCC" w:date="2021-12-10T15:01:00Z">
              <w:r w:rsidR="00553A27">
                <w:rPr>
                  <w:rFonts w:ascii="Arial" w:eastAsia="等线" w:hAnsi="Arial" w:hint="eastAsia"/>
                  <w:kern w:val="2"/>
                  <w:sz w:val="18"/>
                  <w:lang w:eastAsia="zh-CN"/>
                </w:rPr>
                <w:t xml:space="preserve"> </w:t>
              </w:r>
            </w:ins>
            <w:ins w:id="814" w:author="CMCC" w:date="2021-12-10T14:19:00Z">
              <w:r w:rsidRPr="00B02053">
                <w:rPr>
                  <w:rFonts w:ascii="Arial" w:eastAsia="等线" w:hAnsi="Arial"/>
                  <w:kern w:val="2"/>
                  <w:sz w:val="18"/>
                  <w:lang w:eastAsia="zh-CN"/>
                </w:rPr>
                <w:t xml:space="preserve">The measurement is done separately per </w:t>
              </w:r>
            </w:ins>
            <w:ins w:id="815" w:author="CMCC" w:date="2021-12-10T15:01:00Z">
              <w:r w:rsidR="00553A27">
                <w:rPr>
                  <w:rFonts w:ascii="Arial" w:eastAsia="等线" w:hAnsi="Arial"/>
                  <w:kern w:val="2"/>
                  <w:sz w:val="18"/>
                  <w:lang w:eastAsia="zh-CN"/>
                </w:rPr>
                <w:t>DRB</w:t>
              </w:r>
            </w:ins>
            <w:ins w:id="816" w:author="CMCC" w:date="2021-12-10T14:19:00Z">
              <w:r w:rsidRPr="00B02053">
                <w:rPr>
                  <w:rFonts w:ascii="Arial" w:eastAsia="等线" w:hAnsi="Arial"/>
                  <w:kern w:val="2"/>
                  <w:sz w:val="18"/>
                  <w:lang w:eastAsia="zh-CN"/>
                </w:rPr>
                <w:t>.</w:t>
              </w:r>
            </w:ins>
          </w:p>
          <w:p w14:paraId="006A40FD" w14:textId="77777777" w:rsidR="00B02053" w:rsidRPr="00B02053" w:rsidRDefault="00B02053" w:rsidP="00B02053">
            <w:pPr>
              <w:keepNext/>
              <w:keepLines/>
              <w:spacing w:after="0"/>
              <w:rPr>
                <w:ins w:id="817" w:author="CMCC" w:date="2021-12-10T14:19:00Z"/>
                <w:rFonts w:ascii="Arial" w:eastAsia="等线" w:hAnsi="Arial"/>
                <w:kern w:val="2"/>
                <w:sz w:val="18"/>
                <w:lang w:eastAsia="zh-CN"/>
              </w:rPr>
            </w:pPr>
          </w:p>
          <w:p w14:paraId="074BED20" w14:textId="77777777" w:rsidR="00B02053" w:rsidRPr="00B02053" w:rsidRDefault="00B02053" w:rsidP="00B02053">
            <w:pPr>
              <w:keepNext/>
              <w:keepLines/>
              <w:spacing w:after="0"/>
              <w:rPr>
                <w:ins w:id="818" w:author="CMCC" w:date="2021-12-10T14:19:00Z"/>
                <w:rFonts w:ascii="Arial" w:eastAsia="等线" w:hAnsi="Arial"/>
                <w:kern w:val="2"/>
                <w:sz w:val="18"/>
                <w:lang w:eastAsia="zh-CN"/>
              </w:rPr>
            </w:pPr>
            <w:ins w:id="819" w:author="CMCC" w:date="2021-12-10T14:19:00Z">
              <w:r w:rsidRPr="00B02053">
                <w:rPr>
                  <w:rFonts w:ascii="Arial" w:eastAsia="等线"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等线" w:hAnsi="Arial"/>
                <w:sz w:val="18"/>
              </w:rPr>
            </w:pPr>
            <m:oMathPara>
              <m:oMathParaPr>
                <m:jc m:val="center"/>
              </m:oMathParaPr>
              <m:oMath>
                <m:r>
                  <w:ins w:id="820" w:author="CMCC" w:date="2021-12-10T14:19:00Z">
                    <w:rPr>
                      <w:rFonts w:ascii="Cambria Math" w:eastAsia="等线" w:hAnsi="Arial"/>
                      <w:sz w:val="18"/>
                    </w:rPr>
                    <m:t>M(T,</m:t>
                  </w:ins>
                </m:r>
                <m:r>
                  <w:ins w:id="821" w:author="CMCC" w:date="2021-12-10T15:09:00Z">
                    <w:rPr>
                      <w:rFonts w:ascii="Cambria Math" w:eastAsia="等线" w:hAnsi="Arial"/>
                      <w:sz w:val="18"/>
                    </w:rPr>
                    <m:t>drbid</m:t>
                  </w:ins>
                </m:r>
                <m:r>
                  <w:ins w:id="822" w:author="CMCC" w:date="2021-12-10T14:19:00Z">
                    <w:rPr>
                      <w:rFonts w:ascii="Cambria Math" w:eastAsia="等线" w:hAnsi="Arial"/>
                      <w:sz w:val="18"/>
                    </w:rPr>
                    <m:t>)=</m:t>
                  </w:ins>
                </m:r>
                <m:f>
                  <m:fPr>
                    <m:ctrlPr>
                      <w:ins w:id="823" w:author="CMCC" w:date="2021-12-10T14:19:00Z">
                        <w:rPr>
                          <w:rFonts w:ascii="Cambria Math" w:eastAsia="等线" w:hAnsi="Arial"/>
                          <w:i/>
                          <w:sz w:val="18"/>
                        </w:rPr>
                      </w:ins>
                    </m:ctrlPr>
                  </m:fPr>
                  <m:num>
                    <m:r>
                      <w:ins w:id="824" w:author="CMCC" w:date="2021-12-10T14:19:00Z">
                        <w:rPr>
                          <w:rFonts w:ascii="Cambria Math" w:eastAsia="等线" w:hAnsi="Arial"/>
                          <w:sz w:val="18"/>
                        </w:rPr>
                        <m:t>nExcess(T,</m:t>
                      </w:ins>
                    </m:r>
                    <m:r>
                      <w:ins w:id="825" w:author="CMCC" w:date="2021-12-10T15:09:00Z">
                        <w:rPr>
                          <w:rFonts w:ascii="Cambria Math" w:eastAsia="等线" w:hAnsi="Arial"/>
                          <w:sz w:val="18"/>
                        </w:rPr>
                        <m:t>drbid</m:t>
                      </w:ins>
                    </m:r>
                    <m:r>
                      <w:ins w:id="826" w:author="CMCC" w:date="2021-12-10T14:19:00Z">
                        <w:rPr>
                          <w:rFonts w:ascii="Cambria Math" w:eastAsia="等线" w:hAnsi="Arial"/>
                          <w:sz w:val="18"/>
                        </w:rPr>
                        <m:t>)</m:t>
                      </w:ins>
                    </m:r>
                  </m:num>
                  <m:den>
                    <m:r>
                      <w:ins w:id="827" w:author="CMCC" w:date="2021-12-10T14:19:00Z">
                        <w:rPr>
                          <w:rFonts w:ascii="Cambria Math" w:eastAsia="等线" w:hAnsi="Arial"/>
                          <w:sz w:val="18"/>
                        </w:rPr>
                        <m:t>nTotal(T,</m:t>
                      </w:ins>
                    </m:r>
                    <m:r>
                      <w:ins w:id="828" w:author="CMCC" w:date="2021-12-10T15:09:00Z">
                        <w:rPr>
                          <w:rFonts w:ascii="Cambria Math" w:eastAsia="等线" w:hAnsi="Arial"/>
                          <w:sz w:val="18"/>
                        </w:rPr>
                        <m:t>drbid</m:t>
                      </w:ins>
                    </m:r>
                    <m:r>
                      <w:ins w:id="829" w:author="CMCC" w:date="2021-12-10T14:19:00Z">
                        <w:rPr>
                          <w:rFonts w:ascii="Cambria Math" w:eastAsia="等线" w:hAnsi="Arial"/>
                          <w:sz w:val="18"/>
                        </w:rPr>
                        <m:t>)</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830" w:author="CMCC" w:date="2021-12-10T14:19:00Z"/>
                <w:rFonts w:ascii="Arial" w:eastAsia="等线" w:hAnsi="Arial"/>
                <w:sz w:val="18"/>
                <w:lang w:eastAsia="zh-CN"/>
              </w:rPr>
            </w:pPr>
            <m:oMath>
              <m:r>
                <w:ins w:id="831" w:author="CMCC" w:date="2021-12-10T14:19:00Z">
                  <w:rPr>
                    <w:rFonts w:ascii="Cambria Math" w:eastAsia="等线" w:hAnsi="Arial"/>
                    <w:sz w:val="18"/>
                  </w:rPr>
                  <m:t>tULdelay(i,</m:t>
                </w:ins>
              </m:r>
              <m:r>
                <w:ins w:id="832" w:author="CMCC" w:date="2021-12-10T15:09:00Z">
                  <w:rPr>
                    <w:rFonts w:ascii="Cambria Math" w:eastAsia="等线" w:hAnsi="Arial"/>
                    <w:sz w:val="18"/>
                  </w:rPr>
                  <m:t>drbid</m:t>
                </w:ins>
              </m:r>
              <m:r>
                <w:ins w:id="833" w:author="CMCC" w:date="2021-12-10T14:19:00Z">
                  <w:rPr>
                    <w:rFonts w:ascii="Cambria Math" w:eastAsia="等线" w:hAnsi="Arial"/>
                    <w:sz w:val="18"/>
                  </w:rPr>
                  <m:t>)=tDeliv(i,</m:t>
                </w:ins>
              </m:r>
              <m:r>
                <w:ins w:id="834" w:author="CMCC" w:date="2021-12-10T15:09:00Z">
                  <w:rPr>
                    <w:rFonts w:ascii="Cambria Math" w:eastAsia="等线" w:hAnsi="Arial"/>
                    <w:sz w:val="18"/>
                  </w:rPr>
                  <m:t>drbid</m:t>
                </w:ins>
              </m:r>
              <m:r>
                <w:ins w:id="835" w:author="CMCC" w:date="2021-12-10T14:19:00Z">
                  <w:rPr>
                    <w:rFonts w:ascii="Cambria Math" w:eastAsia="等线" w:hAnsi="Arial"/>
                    <w:sz w:val="18"/>
                  </w:rPr>
                  <m:t>)</m:t>
                </w:ins>
              </m:r>
              <m:r>
                <w:ins w:id="836" w:author="CMCC" w:date="2021-12-10T14:19:00Z">
                  <w:rPr>
                    <w:rFonts w:ascii="Cambria Math" w:eastAsia="等线" w:hAnsi="Arial"/>
                    <w:sz w:val="18"/>
                  </w:rPr>
                  <m:t>-</m:t>
                </w:ins>
              </m:r>
              <m:r>
                <w:ins w:id="837" w:author="CMCC" w:date="2021-12-10T14:19:00Z">
                  <w:rPr>
                    <w:rFonts w:ascii="Cambria Math" w:eastAsia="等线" w:hAnsi="Arial"/>
                    <w:sz w:val="18"/>
                  </w:rPr>
                  <m:t>tArrival(i,</m:t>
                </w:ins>
              </m:r>
              <m:r>
                <w:ins w:id="838" w:author="CMCC" w:date="2021-12-10T15:10:00Z">
                  <w:rPr>
                    <w:rFonts w:ascii="Cambria Math" w:eastAsia="等线" w:hAnsi="Arial"/>
                    <w:sz w:val="18"/>
                  </w:rPr>
                  <m:t>drbid</m:t>
                </w:ins>
              </m:r>
              <m:r>
                <w:ins w:id="839" w:author="CMCC" w:date="2021-12-10T14:19:00Z">
                  <w:rPr>
                    <w:rFonts w:ascii="Cambria Math" w:eastAsia="等线" w:hAnsi="Arial"/>
                    <w:sz w:val="18"/>
                  </w:rPr>
                  <m:t>)</m:t>
                </w:ins>
              </m:r>
            </m:oMath>
            <w:ins w:id="840" w:author="CMCC" w:date="2021-12-10T14:19:00Z">
              <w:r w:rsidRPr="00B02053">
                <w:rPr>
                  <w:rFonts w:ascii="Arial" w:eastAsia="等线" w:hAnsi="Arial"/>
                  <w:sz w:val="18"/>
                </w:rPr>
                <w:t>,</w:t>
              </w:r>
              <w:r w:rsidRPr="00B02053">
                <w:rPr>
                  <w:rFonts w:ascii="Arial" w:eastAsia="等线" w:hAnsi="Arial"/>
                  <w:kern w:val="2"/>
                  <w:sz w:val="18"/>
                  <w:lang w:eastAsia="zh-CN"/>
                </w:rPr>
                <w:t>where</w:t>
              </w:r>
            </w:ins>
          </w:p>
          <w:p w14:paraId="24775F26" w14:textId="66F00B6A" w:rsidR="00B02053" w:rsidRPr="00B02053" w:rsidRDefault="00B02053" w:rsidP="00B02053">
            <w:pPr>
              <w:keepNext/>
              <w:keepLines/>
              <w:spacing w:after="0"/>
              <w:rPr>
                <w:ins w:id="841" w:author="CMCC" w:date="2021-12-10T14:19:00Z"/>
                <w:rFonts w:ascii="Arial" w:eastAsia="等线" w:hAnsi="Arial"/>
                <w:kern w:val="2"/>
                <w:sz w:val="18"/>
                <w:lang w:eastAsia="zh-CN"/>
              </w:rPr>
            </w:pPr>
            <w:ins w:id="842" w:author="CMCC" w:date="2021-12-10T14:19:00Z">
              <w:r w:rsidRPr="00B02053">
                <w:rPr>
                  <w:rFonts w:ascii="Arial" w:eastAsia="等线" w:hAnsi="Arial"/>
                  <w:sz w:val="18"/>
                </w:rPr>
                <w:t xml:space="preserve">explanations can be found in the table </w:t>
              </w:r>
              <w:r w:rsidRPr="00B02053">
                <w:rPr>
                  <w:rFonts w:ascii="Arial" w:eastAsia="等线" w:hAnsi="Arial"/>
                  <w:sz w:val="18"/>
                  <w:lang w:eastAsia="zh-CN"/>
                </w:rPr>
                <w:t>4.</w:t>
              </w:r>
            </w:ins>
            <w:ins w:id="843" w:author="CMCC" w:date="2021-12-10T16:56:00Z">
              <w:r w:rsidR="0025688E">
                <w:rPr>
                  <w:rFonts w:ascii="Arial" w:eastAsia="等线" w:hAnsi="Arial"/>
                  <w:sz w:val="18"/>
                  <w:lang w:eastAsia="zh-CN"/>
                </w:rPr>
                <w:t>3</w:t>
              </w:r>
            </w:ins>
            <w:ins w:id="844" w:author="CMCC" w:date="2021-12-10T14:19:00Z">
              <w:r w:rsidRPr="00B02053">
                <w:rPr>
                  <w:rFonts w:ascii="Arial" w:eastAsia="等线" w:hAnsi="Arial"/>
                  <w:sz w:val="18"/>
                  <w:lang w:eastAsia="zh-CN"/>
                </w:rPr>
                <w:t>.1.</w:t>
              </w:r>
            </w:ins>
            <w:ins w:id="845" w:author="CMCC" w:date="2021-12-10T17:20:00Z">
              <w:r w:rsidR="00806DCB">
                <w:rPr>
                  <w:rFonts w:ascii="Arial" w:eastAsia="等线" w:hAnsi="Arial"/>
                  <w:sz w:val="18"/>
                  <w:lang w:eastAsia="zh-CN"/>
                </w:rPr>
                <w:t>e</w:t>
              </w:r>
            </w:ins>
            <w:ins w:id="846" w:author="CMCC" w:date="2021-12-10T14:19:00Z">
              <w:r w:rsidRPr="00B02053">
                <w:rPr>
                  <w:rFonts w:ascii="Arial" w:eastAsia="等线" w:hAnsi="Arial"/>
                  <w:sz w:val="18"/>
                  <w:lang w:eastAsia="zh-CN"/>
                </w:rPr>
                <w:t xml:space="preserve">-1 </w:t>
              </w:r>
              <w:r w:rsidRPr="00B02053">
                <w:rPr>
                  <w:rFonts w:ascii="Arial" w:eastAsia="等线" w:hAnsi="Arial"/>
                  <w:sz w:val="18"/>
                </w:rPr>
                <w:t>below.</w:t>
              </w:r>
            </w:ins>
          </w:p>
        </w:tc>
      </w:tr>
    </w:tbl>
    <w:p w14:paraId="50600B3A" w14:textId="77777777" w:rsidR="00B02053" w:rsidRPr="0025688E" w:rsidRDefault="00B02053" w:rsidP="00B02053">
      <w:pPr>
        <w:rPr>
          <w:ins w:id="847" w:author="CMCC" w:date="2021-12-10T14:19:00Z"/>
          <w:rFonts w:eastAsia="等线"/>
          <w:kern w:val="2"/>
          <w:lang w:eastAsia="zh-CN"/>
        </w:rPr>
      </w:pPr>
    </w:p>
    <w:p w14:paraId="0F9B9723" w14:textId="7564E55F" w:rsidR="00B02053" w:rsidRPr="00B02053" w:rsidRDefault="00B02053" w:rsidP="00B02053">
      <w:pPr>
        <w:keepNext/>
        <w:keepLines/>
        <w:spacing w:before="60"/>
        <w:jc w:val="center"/>
        <w:rPr>
          <w:ins w:id="848" w:author="CMCC" w:date="2021-12-10T14:19:00Z"/>
          <w:rFonts w:ascii="Arial" w:eastAsia="等线" w:hAnsi="Arial" w:cs="Arial"/>
          <w:b/>
          <w:kern w:val="2"/>
          <w:lang w:eastAsia="zh-CN"/>
        </w:rPr>
      </w:pPr>
      <w:ins w:id="849" w:author="CMCC" w:date="2021-12-10T14:19:00Z">
        <w:r w:rsidRPr="00B02053">
          <w:rPr>
            <w:rFonts w:ascii="Arial" w:eastAsia="等线" w:hAnsi="Arial"/>
            <w:b/>
          </w:rPr>
          <w:t xml:space="preserve">Table </w:t>
        </w:r>
        <w:r w:rsidRPr="00B02053">
          <w:rPr>
            <w:rFonts w:ascii="Arial" w:eastAsia="等线" w:hAnsi="Arial"/>
            <w:b/>
            <w:lang w:eastAsia="zh-CN"/>
          </w:rPr>
          <w:t>4.</w:t>
        </w:r>
      </w:ins>
      <w:ins w:id="850" w:author="CMCC" w:date="2021-12-10T16:56:00Z">
        <w:r w:rsidR="0025688E">
          <w:rPr>
            <w:rFonts w:ascii="Arial" w:eastAsia="等线" w:hAnsi="Arial"/>
            <w:b/>
            <w:lang w:eastAsia="zh-CN"/>
          </w:rPr>
          <w:t>3</w:t>
        </w:r>
      </w:ins>
      <w:ins w:id="851" w:author="CMCC" w:date="2021-12-10T14:19:00Z">
        <w:r w:rsidRPr="00B02053">
          <w:rPr>
            <w:rFonts w:ascii="Arial" w:eastAsia="等线" w:hAnsi="Arial"/>
            <w:b/>
            <w:lang w:eastAsia="zh-CN"/>
          </w:rPr>
          <w:t>.1.</w:t>
        </w:r>
      </w:ins>
      <w:ins w:id="852" w:author="CMCC" w:date="2021-12-10T17:20:00Z">
        <w:r w:rsidR="00806DCB">
          <w:rPr>
            <w:rFonts w:ascii="Arial" w:eastAsia="等线" w:hAnsi="Arial"/>
            <w:b/>
            <w:lang w:eastAsia="zh-CN"/>
          </w:rPr>
          <w:t>e</w:t>
        </w:r>
      </w:ins>
      <w:ins w:id="853" w:author="CMCC" w:date="2021-12-10T14:19:00Z">
        <w:r w:rsidRPr="00B02053">
          <w:rPr>
            <w:rFonts w:ascii="Arial" w:eastAsia="等线"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B62F92">
        <w:trPr>
          <w:trHeight w:val="179"/>
          <w:jc w:val="center"/>
          <w:ins w:id="854" w:author="CMCC" w:date="2021-12-10T14:19:00Z"/>
        </w:trPr>
        <w:tc>
          <w:tcPr>
            <w:tcW w:w="1838" w:type="dxa"/>
            <w:vAlign w:val="center"/>
          </w:tcPr>
          <w:p w14:paraId="5F01DA74" w14:textId="2AAE29AB" w:rsidR="00B02053" w:rsidRPr="00B02053" w:rsidRDefault="00B02053" w:rsidP="00B02053">
            <w:pPr>
              <w:keepNext/>
              <w:keepLines/>
              <w:spacing w:after="0"/>
              <w:rPr>
                <w:ins w:id="855" w:author="CMCC" w:date="2021-12-10T14:19:00Z"/>
                <w:rFonts w:ascii="Arial" w:eastAsia="等线" w:hAnsi="Arial"/>
                <w:sz w:val="18"/>
              </w:rPr>
            </w:pPr>
            <m:oMathPara>
              <m:oMath>
                <m:r>
                  <w:ins w:id="856" w:author="CMCC" w:date="2021-12-10T14:19:00Z">
                    <w:rPr>
                      <w:rFonts w:ascii="Cambria Math" w:eastAsia="等线" w:hAnsi="Arial"/>
                      <w:sz w:val="18"/>
                    </w:rPr>
                    <m:t>M(T,</m:t>
                  </w:ins>
                </m:r>
                <m:r>
                  <w:ins w:id="857" w:author="CMCC" w:date="2021-12-10T15:10:00Z">
                    <w:rPr>
                      <w:rFonts w:ascii="Cambria Math" w:eastAsia="等线" w:hAnsi="Arial"/>
                      <w:sz w:val="18"/>
                    </w:rPr>
                    <m:t>drbid</m:t>
                  </w:ins>
                </m:r>
                <m:r>
                  <w:ins w:id="858" w:author="CMCC" w:date="2021-12-10T14:19:00Z">
                    <w:rPr>
                      <w:rFonts w:ascii="Cambria Math" w:eastAsia="等线" w:hAnsi="Arial"/>
                      <w:sz w:val="18"/>
                    </w:rPr>
                    <m:t>)</m:t>
                  </w:ins>
                </m:r>
              </m:oMath>
            </m:oMathPara>
          </w:p>
        </w:tc>
        <w:tc>
          <w:tcPr>
            <w:tcW w:w="5035" w:type="dxa"/>
            <w:vAlign w:val="center"/>
          </w:tcPr>
          <w:p w14:paraId="65266B94" w14:textId="67BE4740" w:rsidR="00B02053" w:rsidRPr="00B02053" w:rsidRDefault="00B02053" w:rsidP="00B02053">
            <w:pPr>
              <w:keepNext/>
              <w:keepLines/>
              <w:spacing w:after="0"/>
              <w:rPr>
                <w:ins w:id="859" w:author="CMCC" w:date="2021-12-10T14:19:00Z"/>
                <w:rFonts w:ascii="Arial" w:eastAsia="等线" w:hAnsi="Arial" w:cs="Arial"/>
                <w:kern w:val="2"/>
                <w:sz w:val="18"/>
                <w:lang w:eastAsia="zh-CN"/>
              </w:rPr>
            </w:pPr>
            <w:ins w:id="860" w:author="CMCC" w:date="2021-12-10T14:19:00Z">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ins>
            <w:ins w:id="861" w:author="CMCC" w:date="2021-12-10T15:10:00Z">
              <w:r w:rsidR="00CB217E">
                <w:rPr>
                  <w:rFonts w:ascii="Arial" w:eastAsia="等线" w:hAnsi="Arial"/>
                  <w:sz w:val="18"/>
                  <w:lang w:eastAsia="zh-CN"/>
                </w:rPr>
                <w:t>DRB</w:t>
              </w:r>
            </w:ins>
            <w:ins w:id="862" w:author="CMCC" w:date="2021-12-10T14:19:00Z">
              <w:r w:rsidRPr="00B02053">
                <w:rPr>
                  <w:rFonts w:ascii="Arial" w:eastAsia="等线" w:hAnsi="Arial"/>
                  <w:sz w:val="18"/>
                  <w:lang w:eastAsia="ja-JP"/>
                </w:rPr>
                <w:t xml:space="preserve"> exceeding the configured delay threshold among the UL PDCP SDUs </w:t>
              </w:r>
              <w:commentRangeStart w:id="863"/>
              <w:r w:rsidRPr="00B02053">
                <w:rPr>
                  <w:rFonts w:ascii="Arial" w:eastAsia="等线" w:hAnsi="Arial"/>
                  <w:sz w:val="18"/>
                  <w:lang w:eastAsia="ja-JP"/>
                </w:rPr>
                <w:t>transmitted</w:t>
              </w:r>
              <w:r w:rsidRPr="00B02053">
                <w:rPr>
                  <w:rFonts w:ascii="Arial" w:eastAsia="等线" w:hAnsi="Arial"/>
                  <w:sz w:val="18"/>
                  <w:lang w:eastAsia="zh-CN"/>
                </w:rPr>
                <w:t>.</w:t>
              </w:r>
            </w:ins>
            <w:commentRangeEnd w:id="863"/>
            <w:r w:rsidR="002A7310">
              <w:rPr>
                <w:rStyle w:val="afe"/>
              </w:rPr>
              <w:commentReference w:id="863"/>
            </w:r>
          </w:p>
        </w:tc>
      </w:tr>
      <w:tr w:rsidR="00B02053" w:rsidRPr="00B02053" w14:paraId="1BB929CF" w14:textId="77777777" w:rsidTr="00B62F92">
        <w:trPr>
          <w:trHeight w:val="179"/>
          <w:jc w:val="center"/>
          <w:ins w:id="864" w:author="CMCC" w:date="2021-12-10T14:19:00Z"/>
        </w:trPr>
        <w:tc>
          <w:tcPr>
            <w:tcW w:w="1838" w:type="dxa"/>
            <w:vAlign w:val="center"/>
          </w:tcPr>
          <w:p w14:paraId="4CAAF972" w14:textId="34B9371B" w:rsidR="00B02053" w:rsidRPr="00B02053" w:rsidRDefault="00B02053" w:rsidP="00B02053">
            <w:pPr>
              <w:keepNext/>
              <w:keepLines/>
              <w:spacing w:after="0"/>
              <w:rPr>
                <w:ins w:id="865" w:author="CMCC" w:date="2021-12-10T14:19:00Z"/>
                <w:rFonts w:ascii="Arial" w:eastAsia="等线" w:hAnsi="Arial"/>
                <w:sz w:val="18"/>
              </w:rPr>
            </w:pPr>
            <m:oMathPara>
              <m:oMath>
                <m:r>
                  <w:ins w:id="866" w:author="CMCC" w:date="2021-12-10T14:19:00Z">
                    <w:rPr>
                      <w:rFonts w:ascii="Cambria Math" w:eastAsia="等线" w:hAnsi="Arial"/>
                      <w:sz w:val="18"/>
                    </w:rPr>
                    <m:t>nExcess(T,</m:t>
                  </w:ins>
                </m:r>
                <m:r>
                  <w:ins w:id="867" w:author="CMCC" w:date="2021-12-10T15:28:00Z">
                    <w:rPr>
                      <w:rFonts w:ascii="Cambria Math" w:eastAsia="等线" w:hAnsi="Arial"/>
                      <w:sz w:val="18"/>
                    </w:rPr>
                    <m:t>drbid</m:t>
                  </w:ins>
                </m:r>
                <m:r>
                  <w:ins w:id="868" w:author="CMCC" w:date="2021-12-10T14:19:00Z">
                    <w:rPr>
                      <w:rFonts w:ascii="Cambria Math" w:eastAsia="等线" w:hAnsi="Arial"/>
                      <w:sz w:val="18"/>
                    </w:rPr>
                    <m:t>)</m:t>
                  </w:ins>
                </m:r>
              </m:oMath>
            </m:oMathPara>
          </w:p>
        </w:tc>
        <w:tc>
          <w:tcPr>
            <w:tcW w:w="5035" w:type="dxa"/>
            <w:vAlign w:val="center"/>
          </w:tcPr>
          <w:p w14:paraId="56307303" w14:textId="47FA1FFD" w:rsidR="00B02053" w:rsidRPr="00B02053" w:rsidRDefault="00B02053" w:rsidP="00B02053">
            <w:pPr>
              <w:keepNext/>
              <w:keepLines/>
              <w:spacing w:after="0"/>
              <w:rPr>
                <w:ins w:id="869" w:author="CMCC" w:date="2021-12-10T14:19:00Z"/>
                <w:rFonts w:ascii="Arial" w:eastAsia="等线" w:hAnsi="Arial"/>
                <w:sz w:val="18"/>
                <w:lang w:eastAsia="zh-CN"/>
              </w:rPr>
            </w:pPr>
            <w:ins w:id="870" w:author="CMCC" w:date="2021-12-10T14:19:00Z">
              <w:r w:rsidRPr="00B02053">
                <w:rPr>
                  <w:rFonts w:ascii="Arial" w:eastAsia="等线" w:hAnsi="Arial"/>
                  <w:sz w:val="18"/>
                  <w:lang w:eastAsia="ja-JP"/>
                </w:rPr>
                <w:t xml:space="preserve">Number of PDCP SDUs </w:t>
              </w:r>
              <w:r w:rsidRPr="00B02053">
                <w:rPr>
                  <w:rFonts w:ascii="Arial" w:eastAsia="MS Mincho" w:hAnsi="Arial" w:cs="Arial"/>
                  <w:kern w:val="2"/>
                  <w:sz w:val="18"/>
                </w:rPr>
                <w:t xml:space="preserve">of a data radio bearer with </w:t>
              </w:r>
            </w:ins>
            <w:ins w:id="871" w:author="CMCC" w:date="2021-12-10T16:19:00Z">
              <w:r w:rsidR="00D244AB">
                <w:rPr>
                  <w:rFonts w:ascii="Arial" w:eastAsia="MS Mincho" w:hAnsi="Arial" w:cs="Arial"/>
                  <w:kern w:val="2"/>
                  <w:sz w:val="18"/>
                </w:rPr>
                <w:t>DRB Identity</w:t>
              </w:r>
            </w:ins>
            <w:ins w:id="872" w:author="CMCC" w:date="2021-12-10T14:19:00Z">
              <w:r w:rsidRPr="00B02053">
                <w:rPr>
                  <w:rFonts w:ascii="Arial" w:eastAsia="MS Mincho" w:hAnsi="Arial" w:cs="Arial"/>
                  <w:kern w:val="2"/>
                  <w:sz w:val="18"/>
                </w:rPr>
                <w:t xml:space="preserve"> = </w:t>
              </w:r>
            </w:ins>
            <m:oMath>
              <m:r>
                <w:ins w:id="873" w:author="CMCC" w:date="2021-12-10T16:19:00Z">
                  <w:rPr>
                    <w:rFonts w:ascii="Cambria Math" w:eastAsia="MS Mincho" w:hAnsi="Cambria Math" w:cs="Arial"/>
                    <w:kern w:val="2"/>
                    <w:sz w:val="18"/>
                  </w:rPr>
                  <m:t>drbid</m:t>
                </w:ins>
              </m:r>
            </m:oMath>
            <w:ins w:id="874"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for which ULdelay </w:t>
              </w:r>
            </w:ins>
            <m:oMath>
              <m:r>
                <w:ins w:id="875" w:author="CMCC" w:date="2021-12-10T15:28:00Z">
                  <w:rPr>
                    <w:rFonts w:ascii="Cambria Math" w:eastAsia="等线" w:hAnsi="Cambria Math"/>
                    <w:sz w:val="18"/>
                    <w:lang w:eastAsia="ja-JP"/>
                  </w:rPr>
                  <m:t>tULdelay</m:t>
                </w:ins>
              </m:r>
              <m:r>
                <w:ins w:id="876" w:author="CMCC" w:date="2021-12-10T15:28:00Z">
                  <w:rPr>
                    <w:rFonts w:ascii="Cambria Math" w:eastAsia="等线" w:hAnsi="Arial"/>
                    <w:sz w:val="18"/>
                  </w:rPr>
                  <m:t>(</m:t>
                </w:ins>
              </m:r>
              <m:r>
                <w:ins w:id="877" w:author="CMCC" w:date="2021-12-10T15:29:00Z">
                  <w:rPr>
                    <w:rFonts w:ascii="Cambria Math" w:eastAsia="等线" w:hAnsi="Arial"/>
                    <w:sz w:val="18"/>
                  </w:rPr>
                  <m:t>i</m:t>
                </w:ins>
              </m:r>
              <m:r>
                <w:ins w:id="878" w:author="CMCC" w:date="2021-12-10T15:28:00Z">
                  <w:rPr>
                    <w:rFonts w:ascii="Cambria Math" w:eastAsia="等线" w:hAnsi="Arial"/>
                    <w:sz w:val="18"/>
                  </w:rPr>
                  <m:t>,drbid)</m:t>
                </w:ins>
              </m:r>
            </m:oMath>
            <w:ins w:id="879" w:author="CMCC" w:date="2021-12-10T15:29:00Z">
              <w:r w:rsidR="00CB0385">
                <w:rPr>
                  <w:rFonts w:ascii="Arial" w:eastAsia="等线" w:hAnsi="Arial" w:hint="eastAsia"/>
                  <w:sz w:val="18"/>
                  <w:lang w:eastAsia="zh-CN"/>
                </w:rPr>
                <w:t xml:space="preserve"> </w:t>
              </w:r>
            </w:ins>
            <w:ins w:id="880" w:author="CMCC" w:date="2021-12-10T14:19:00Z">
              <w:r w:rsidRPr="00B02053">
                <w:rPr>
                  <w:rFonts w:ascii="Arial" w:eastAsia="等线" w:hAnsi="Arial"/>
                  <w:sz w:val="18"/>
                  <w:lang w:eastAsia="ja-JP"/>
                </w:rPr>
                <w:t xml:space="preserve">exceeded the configured </w:t>
              </w:r>
              <w:r w:rsidRPr="00B02053">
                <w:rPr>
                  <w:rFonts w:ascii="Arial" w:eastAsia="等线" w:hAnsi="Arial"/>
                  <w:i/>
                  <w:sz w:val="18"/>
                  <w:lang w:eastAsia="ja-JP"/>
                </w:rPr>
                <w:t>delayThreshold</w:t>
              </w:r>
              <w:r w:rsidRPr="00B02053">
                <w:rPr>
                  <w:rFonts w:ascii="Arial" w:eastAsia="等线" w:hAnsi="Arial"/>
                  <w:sz w:val="18"/>
                  <w:lang w:eastAsia="ja-JP"/>
                </w:rPr>
                <w:t xml:space="preserve"> as defined in TS 3</w:t>
              </w:r>
            </w:ins>
            <w:ins w:id="881" w:author="CMCC" w:date="2021-12-10T16:19:00Z">
              <w:r w:rsidR="00D244AB">
                <w:rPr>
                  <w:rFonts w:ascii="Arial" w:eastAsia="等线" w:hAnsi="Arial"/>
                  <w:sz w:val="18"/>
                  <w:lang w:eastAsia="ja-JP"/>
                </w:rPr>
                <w:t>8</w:t>
              </w:r>
            </w:ins>
            <w:ins w:id="882" w:author="CMCC" w:date="2021-12-10T14:19:00Z">
              <w:r w:rsidRPr="00B02053">
                <w:rPr>
                  <w:rFonts w:ascii="Arial" w:eastAsia="等线" w:hAnsi="Arial"/>
                  <w:sz w:val="18"/>
                  <w:lang w:eastAsia="ja-JP"/>
                </w:rPr>
                <w:t>.331 [</w:t>
              </w:r>
            </w:ins>
            <w:ins w:id="883" w:author="CMCC" w:date="2021-12-10T16:19:00Z">
              <w:r w:rsidR="00D244AB">
                <w:rPr>
                  <w:rFonts w:ascii="Arial" w:eastAsia="等线" w:hAnsi="Arial"/>
                  <w:sz w:val="18"/>
                  <w:lang w:eastAsia="ja-JP"/>
                </w:rPr>
                <w:t>3</w:t>
              </w:r>
            </w:ins>
            <w:ins w:id="884" w:author="CMCC" w:date="2021-12-10T14:19:00Z">
              <w:r w:rsidRPr="00B02053">
                <w:rPr>
                  <w:rFonts w:ascii="Arial" w:eastAsia="等线" w:hAnsi="Arial"/>
                  <w:sz w:val="18"/>
                  <w:lang w:eastAsia="ja-JP"/>
                </w:rPr>
                <w:t>] during the time period T</w:t>
              </w:r>
              <w:r w:rsidRPr="00B02053">
                <w:rPr>
                  <w:rFonts w:ascii="Arial" w:eastAsia="等线" w:hAnsi="Arial"/>
                  <w:sz w:val="18"/>
                  <w:lang w:eastAsia="zh-CN"/>
                </w:rPr>
                <w:t>.</w:t>
              </w:r>
            </w:ins>
            <w:ins w:id="885" w:author="CMCC" w:date="2021-12-13T14:51:00Z">
              <w:r w:rsidR="00617BA1">
                <w:rPr>
                  <w:rFonts w:ascii="Arial" w:eastAsia="等线" w:hAnsi="Arial"/>
                  <w:sz w:val="18"/>
                  <w:lang w:eastAsia="zh-CN"/>
                </w:rPr>
                <w:t xml:space="preserve"> </w:t>
              </w:r>
              <w:r w:rsidR="00617BA1" w:rsidRPr="007A73F7">
                <w:rPr>
                  <w:rFonts w:ascii="Arial" w:eastAsia="等线" w:hAnsi="Arial"/>
                  <w:sz w:val="18"/>
                  <w:highlight w:val="yellow"/>
                  <w:lang w:eastAsia="zh-CN"/>
                  <w:rPrChange w:id="886" w:author="CMCC" w:date="2021-12-13T14:54:00Z">
                    <w:rPr>
                      <w:rFonts w:ascii="Arial" w:eastAsia="等线" w:hAnsi="Arial"/>
                      <w:sz w:val="18"/>
                      <w:lang w:eastAsia="zh-CN"/>
                    </w:rPr>
                  </w:rPrChange>
                </w:rPr>
                <w:t>(</w:t>
              </w:r>
              <w:commentRangeStart w:id="887"/>
              <w:r w:rsidR="00617BA1" w:rsidRPr="007A73F7">
                <w:rPr>
                  <w:rFonts w:ascii="Arial" w:eastAsia="等线" w:hAnsi="Arial"/>
                  <w:sz w:val="18"/>
                  <w:highlight w:val="yellow"/>
                  <w:lang w:eastAsia="zh-CN"/>
                  <w:rPrChange w:id="888" w:author="CMCC" w:date="2021-12-13T14:54:00Z">
                    <w:rPr>
                      <w:rFonts w:ascii="Arial" w:eastAsia="等线" w:hAnsi="Arial"/>
                      <w:sz w:val="18"/>
                      <w:lang w:eastAsia="zh-CN"/>
                    </w:rPr>
                  </w:rPrChange>
                </w:rPr>
                <w:t xml:space="preserve">FFS </w:t>
              </w:r>
            </w:ins>
            <w:commentRangeEnd w:id="887"/>
            <w:ins w:id="889" w:author="CMCC" w:date="2021-12-13T14:57:00Z">
              <w:r w:rsidR="00D609C8">
                <w:rPr>
                  <w:rStyle w:val="afe"/>
                </w:rPr>
                <w:commentReference w:id="887"/>
              </w:r>
            </w:ins>
            <w:ins w:id="890" w:author="CMCC" w:date="2021-12-13T14:51:00Z">
              <w:r w:rsidR="00617BA1" w:rsidRPr="007A73F7">
                <w:rPr>
                  <w:rFonts w:ascii="Arial" w:eastAsia="等线" w:hAnsi="Arial"/>
                  <w:sz w:val="18"/>
                  <w:highlight w:val="yellow"/>
                  <w:lang w:eastAsia="zh-CN"/>
                  <w:rPrChange w:id="891" w:author="CMCC" w:date="2021-12-13T14:54:00Z">
                    <w:rPr>
                      <w:rFonts w:ascii="Arial" w:eastAsia="等线" w:hAnsi="Arial"/>
                      <w:sz w:val="18"/>
                      <w:lang w:eastAsia="zh-CN"/>
                    </w:rPr>
                  </w:rPrChange>
                </w:rPr>
                <w:t xml:space="preserve">on details in </w:t>
              </w:r>
            </w:ins>
            <w:ins w:id="892" w:author="CMCC" w:date="2021-12-13T14:52:00Z">
              <w:r w:rsidR="007A73F7" w:rsidRPr="007A73F7">
                <w:rPr>
                  <w:rFonts w:ascii="Arial" w:eastAsia="等线" w:hAnsi="Arial"/>
                  <w:sz w:val="18"/>
                  <w:highlight w:val="yellow"/>
                  <w:lang w:eastAsia="zh-CN"/>
                  <w:rPrChange w:id="893" w:author="CMCC" w:date="2021-12-13T14:54:00Z">
                    <w:rPr>
                      <w:rFonts w:ascii="Arial" w:eastAsia="等线" w:hAnsi="Arial"/>
                      <w:sz w:val="18"/>
                      <w:lang w:eastAsia="zh-CN"/>
                    </w:rPr>
                  </w:rPrChange>
                </w:rPr>
                <w:t xml:space="preserve">TS </w:t>
              </w:r>
            </w:ins>
            <w:ins w:id="894" w:author="CMCC" w:date="2021-12-13T14:51:00Z">
              <w:r w:rsidR="00617BA1" w:rsidRPr="007A73F7">
                <w:rPr>
                  <w:rFonts w:ascii="Arial" w:eastAsia="等线" w:hAnsi="Arial"/>
                  <w:sz w:val="18"/>
                  <w:highlight w:val="yellow"/>
                  <w:lang w:eastAsia="zh-CN"/>
                  <w:rPrChange w:id="895" w:author="CMCC" w:date="2021-12-13T14:54:00Z">
                    <w:rPr>
                      <w:rFonts w:ascii="Arial" w:eastAsia="等线" w:hAnsi="Arial"/>
                      <w:sz w:val="18"/>
                      <w:lang w:eastAsia="zh-CN"/>
                    </w:rPr>
                  </w:rPrChange>
                </w:rPr>
                <w:t>38.331)</w:t>
              </w:r>
            </w:ins>
          </w:p>
        </w:tc>
      </w:tr>
      <w:tr w:rsidR="00B02053" w:rsidRPr="00B02053" w14:paraId="50920A75" w14:textId="77777777" w:rsidTr="00B62F92">
        <w:trPr>
          <w:trHeight w:val="179"/>
          <w:jc w:val="center"/>
          <w:ins w:id="896" w:author="CMCC" w:date="2021-12-10T14:19:00Z"/>
        </w:trPr>
        <w:tc>
          <w:tcPr>
            <w:tcW w:w="1838" w:type="dxa"/>
            <w:vAlign w:val="center"/>
          </w:tcPr>
          <w:p w14:paraId="2985BD5F" w14:textId="2E74A79F" w:rsidR="00B02053" w:rsidRPr="00B02053" w:rsidRDefault="00B02053" w:rsidP="00B02053">
            <w:pPr>
              <w:keepNext/>
              <w:keepLines/>
              <w:spacing w:after="0"/>
              <w:rPr>
                <w:ins w:id="897" w:author="CMCC" w:date="2021-12-10T14:19:00Z"/>
                <w:rFonts w:ascii="Arial" w:eastAsia="等线" w:hAnsi="Arial"/>
                <w:sz w:val="18"/>
              </w:rPr>
            </w:pPr>
            <m:oMathPara>
              <m:oMath>
                <m:r>
                  <w:ins w:id="898" w:author="CMCC" w:date="2021-12-10T14:19:00Z">
                    <w:rPr>
                      <w:rFonts w:ascii="Cambria Math" w:eastAsia="等线" w:hAnsi="Arial"/>
                      <w:sz w:val="18"/>
                    </w:rPr>
                    <m:t>nTotal(T,</m:t>
                  </w:ins>
                </m:r>
                <m:r>
                  <w:ins w:id="899" w:author="CMCC" w:date="2021-12-10T16:20:00Z">
                    <w:rPr>
                      <w:rFonts w:ascii="Cambria Math" w:eastAsia="等线" w:hAnsi="Arial"/>
                      <w:sz w:val="18"/>
                    </w:rPr>
                    <m:t>drbid</m:t>
                  </w:ins>
                </m:r>
                <m:r>
                  <w:ins w:id="900" w:author="CMCC" w:date="2021-12-10T14:19:00Z">
                    <w:rPr>
                      <w:rFonts w:ascii="Cambria Math" w:eastAsia="等线" w:hAnsi="Arial"/>
                      <w:sz w:val="18"/>
                    </w:rPr>
                    <m:t>)</m:t>
                  </w:ins>
                </m:r>
              </m:oMath>
            </m:oMathPara>
          </w:p>
        </w:tc>
        <w:tc>
          <w:tcPr>
            <w:tcW w:w="5035" w:type="dxa"/>
            <w:vAlign w:val="center"/>
          </w:tcPr>
          <w:p w14:paraId="0ABEB0D1" w14:textId="41AA5778" w:rsidR="00B02053" w:rsidRPr="00B02053" w:rsidRDefault="00B02053" w:rsidP="00B02053">
            <w:pPr>
              <w:keepNext/>
              <w:keepLines/>
              <w:spacing w:after="0"/>
              <w:rPr>
                <w:ins w:id="901" w:author="CMCC" w:date="2021-12-10T14:19:00Z"/>
                <w:rFonts w:ascii="Arial" w:eastAsia="等线" w:hAnsi="Arial"/>
                <w:sz w:val="18"/>
                <w:lang w:eastAsia="zh-CN"/>
              </w:rPr>
            </w:pPr>
            <w:ins w:id="902" w:author="CMCC" w:date="2021-12-10T14:19:00Z">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ins>
            <w:ins w:id="903" w:author="CMCC" w:date="2021-12-10T16:20:00Z">
              <w:r w:rsidR="00D244AB">
                <w:rPr>
                  <w:rFonts w:ascii="Arial" w:eastAsia="MS Mincho" w:hAnsi="Arial" w:cs="Arial"/>
                  <w:kern w:val="2"/>
                  <w:sz w:val="18"/>
                </w:rPr>
                <w:t>DRB Identity</w:t>
              </w:r>
            </w:ins>
            <w:ins w:id="904" w:author="CMCC" w:date="2021-12-10T14:19:00Z">
              <w:r w:rsidRPr="00B02053">
                <w:rPr>
                  <w:rFonts w:ascii="Arial" w:eastAsia="MS Mincho" w:hAnsi="Arial" w:cs="Arial"/>
                  <w:kern w:val="2"/>
                  <w:sz w:val="18"/>
                </w:rPr>
                <w:t xml:space="preserve"> = </w:t>
              </w:r>
            </w:ins>
            <m:oMath>
              <m:r>
                <w:ins w:id="905" w:author="CMCC" w:date="2021-12-10T16:20:00Z">
                  <w:rPr>
                    <w:rFonts w:ascii="Cambria Math" w:eastAsia="MS Mincho" w:hAnsi="Cambria Math" w:cs="Arial"/>
                    <w:kern w:val="2"/>
                    <w:sz w:val="18"/>
                  </w:rPr>
                  <m:t>drbid</m:t>
                </w:ins>
              </m:r>
            </m:oMath>
            <w:ins w:id="906"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 </w:t>
              </w:r>
              <w:commentRangeStart w:id="907"/>
              <w:r w:rsidRPr="00B02053">
                <w:rPr>
                  <w:rFonts w:ascii="Arial" w:eastAsia="等线" w:hAnsi="Arial"/>
                  <w:sz w:val="18"/>
                  <w:lang w:eastAsia="ja-JP"/>
                </w:rPr>
                <w:t>for which at least a part of SDU was transmitted during the time period T</w:t>
              </w:r>
              <w:r w:rsidRPr="00B02053">
                <w:rPr>
                  <w:rFonts w:ascii="Arial" w:eastAsia="等线" w:hAnsi="Arial"/>
                  <w:sz w:val="18"/>
                  <w:lang w:eastAsia="zh-CN"/>
                </w:rPr>
                <w:t>.</w:t>
              </w:r>
            </w:ins>
            <w:commentRangeEnd w:id="907"/>
            <w:r w:rsidR="002A7310">
              <w:rPr>
                <w:rStyle w:val="afe"/>
              </w:rPr>
              <w:commentReference w:id="907"/>
            </w:r>
          </w:p>
        </w:tc>
      </w:tr>
      <w:tr w:rsidR="00B02053" w:rsidRPr="00B02053" w14:paraId="27688797" w14:textId="77777777" w:rsidTr="00B62F92">
        <w:trPr>
          <w:trHeight w:val="179"/>
          <w:jc w:val="center"/>
          <w:ins w:id="908" w:author="CMCC" w:date="2021-12-10T14:19:00Z"/>
        </w:trPr>
        <w:tc>
          <w:tcPr>
            <w:tcW w:w="1838" w:type="dxa"/>
            <w:vAlign w:val="center"/>
          </w:tcPr>
          <w:p w14:paraId="0DA7FDC1" w14:textId="29088BB7" w:rsidR="00B02053" w:rsidRPr="00B02053" w:rsidRDefault="00CB0385" w:rsidP="00B02053">
            <w:pPr>
              <w:keepNext/>
              <w:keepLines/>
              <w:spacing w:after="0"/>
              <w:rPr>
                <w:ins w:id="909" w:author="CMCC" w:date="2021-12-10T14:19:00Z"/>
                <w:rFonts w:ascii="Arial" w:eastAsia="等线" w:hAnsi="Arial"/>
                <w:sz w:val="18"/>
              </w:rPr>
            </w:pPr>
            <m:oMathPara>
              <m:oMath>
                <m:r>
                  <w:ins w:id="910" w:author="CMCC" w:date="2021-12-10T15:29:00Z">
                    <w:rPr>
                      <w:rFonts w:ascii="Cambria Math" w:eastAsia="等线" w:hAnsi="Cambria Math"/>
                      <w:sz w:val="18"/>
                      <w:lang w:eastAsia="ja-JP"/>
                    </w:rPr>
                    <m:t>tULdelay</m:t>
                  </w:ins>
                </m:r>
                <m:r>
                  <w:ins w:id="911" w:author="CMCC" w:date="2021-12-10T15:29:00Z">
                    <w:rPr>
                      <w:rFonts w:ascii="Cambria Math" w:eastAsia="等线" w:hAnsi="Arial"/>
                      <w:sz w:val="18"/>
                    </w:rPr>
                    <m:t>(i,drbid)</m:t>
                  </w:ins>
                </m:r>
              </m:oMath>
            </m:oMathPara>
          </w:p>
        </w:tc>
        <w:tc>
          <w:tcPr>
            <w:tcW w:w="5035" w:type="dxa"/>
            <w:vAlign w:val="center"/>
          </w:tcPr>
          <w:p w14:paraId="00BE8107" w14:textId="20EB2088" w:rsidR="00B02053" w:rsidRPr="00B02053" w:rsidRDefault="00B02053" w:rsidP="00B02053">
            <w:pPr>
              <w:keepNext/>
              <w:keepLines/>
              <w:spacing w:after="0"/>
              <w:rPr>
                <w:ins w:id="912" w:author="CMCC" w:date="2021-12-10T14:19:00Z"/>
                <w:rFonts w:ascii="Arial" w:eastAsia="等线" w:hAnsi="Arial" w:cs="Arial"/>
                <w:kern w:val="2"/>
                <w:sz w:val="18"/>
                <w:lang w:eastAsia="zh-CN"/>
              </w:rPr>
            </w:pPr>
            <w:commentRangeStart w:id="913"/>
            <w:ins w:id="914" w:author="CMCC" w:date="2021-12-10T14:19:00Z">
              <w:r w:rsidRPr="00B02053">
                <w:rPr>
                  <w:rFonts w:ascii="Arial" w:eastAsia="等线" w:hAnsi="Arial"/>
                  <w:sz w:val="18"/>
                  <w:lang w:eastAsia="ja-JP"/>
                </w:rPr>
                <w:t xml:space="preserve">Queuing delay observed at the UE PDCP layer from packet arrival at PDCP upper SAP until the packet </w:t>
              </w:r>
            </w:ins>
            <w:ins w:id="915" w:author="CMCC" w:date="2021-12-10T15:37:00Z">
              <w:r w:rsidR="00E20908">
                <w:rPr>
                  <w:rFonts w:ascii="Arial" w:eastAsia="等线" w:hAnsi="Arial"/>
                  <w:sz w:val="18"/>
                  <w:lang w:eastAsia="ja-JP"/>
                </w:rPr>
                <w:t>is scheduled for transmission</w:t>
              </w:r>
            </w:ins>
            <w:ins w:id="916" w:author="CMCC" w:date="2021-12-10T14:19:00Z">
              <w:r w:rsidRPr="00B02053">
                <w:rPr>
                  <w:rFonts w:ascii="Arial" w:eastAsia="等线" w:hAnsi="Arial"/>
                  <w:sz w:val="18"/>
                  <w:lang w:eastAsia="zh-CN"/>
                </w:rPr>
                <w:t>, the packet belongs to</w:t>
              </w:r>
              <w:r w:rsidRPr="00B02053">
                <w:rPr>
                  <w:rFonts w:ascii="Arial" w:eastAsia="MS Mincho" w:hAnsi="Arial" w:cs="Arial"/>
                  <w:kern w:val="2"/>
                  <w:sz w:val="18"/>
                </w:rPr>
                <w:t xml:space="preserve"> a data radio bearer with </w:t>
              </w:r>
            </w:ins>
            <w:ins w:id="917" w:author="CMCC" w:date="2021-12-10T15:37:00Z">
              <w:r w:rsidR="00E20908">
                <w:rPr>
                  <w:rFonts w:ascii="Arial" w:eastAsia="MS Mincho" w:hAnsi="Arial" w:cs="Arial"/>
                  <w:kern w:val="2"/>
                  <w:sz w:val="18"/>
                </w:rPr>
                <w:t xml:space="preserve">DRB </w:t>
              </w:r>
            </w:ins>
            <w:ins w:id="918" w:author="CMCC" w:date="2021-12-10T16:20:00Z">
              <w:r w:rsidR="00D244AB">
                <w:rPr>
                  <w:rFonts w:ascii="Arial" w:eastAsia="MS Mincho" w:hAnsi="Arial" w:cs="Arial"/>
                  <w:kern w:val="2"/>
                  <w:sz w:val="18"/>
                </w:rPr>
                <w:t>Identity</w:t>
              </w:r>
            </w:ins>
            <w:ins w:id="919" w:author="CMCC" w:date="2021-12-10T14:19:00Z">
              <w:r w:rsidRPr="00B02053">
                <w:rPr>
                  <w:rFonts w:ascii="Arial" w:eastAsia="MS Mincho" w:hAnsi="Arial" w:cs="Arial"/>
                  <w:kern w:val="2"/>
                  <w:sz w:val="18"/>
                </w:rPr>
                <w:t xml:space="preserve"> = </w:t>
              </w:r>
            </w:ins>
            <m:oMath>
              <m:r>
                <w:ins w:id="920" w:author="CMCC" w:date="2021-12-10T15:37:00Z">
                  <w:rPr>
                    <w:rFonts w:ascii="Cambria Math" w:eastAsia="MS Mincho" w:hAnsi="Cambria Math" w:cs="Arial"/>
                    <w:kern w:val="2"/>
                    <w:sz w:val="18"/>
                  </w:rPr>
                  <m:t>drbid</m:t>
                </w:ins>
              </m:r>
            </m:oMath>
            <w:ins w:id="921" w:author="CMCC" w:date="2021-12-10T14:19:00Z">
              <w:r w:rsidRPr="00B02053">
                <w:rPr>
                  <w:rFonts w:ascii="Arial" w:eastAsia="等线" w:hAnsi="Arial"/>
                  <w:sz w:val="18"/>
                  <w:lang w:eastAsia="zh-CN"/>
                </w:rPr>
                <w:t>.</w:t>
              </w:r>
            </w:ins>
            <w:commentRangeEnd w:id="913"/>
            <w:r w:rsidR="00493AC9">
              <w:rPr>
                <w:rStyle w:val="afe"/>
              </w:rPr>
              <w:commentReference w:id="913"/>
            </w:r>
          </w:p>
        </w:tc>
      </w:tr>
      <w:tr w:rsidR="00B02053" w:rsidRPr="00B02053" w14:paraId="4F7AD6F8" w14:textId="77777777" w:rsidTr="00B62F92">
        <w:trPr>
          <w:trHeight w:val="179"/>
          <w:jc w:val="center"/>
          <w:ins w:id="922" w:author="CMCC" w:date="2021-12-10T14:19:00Z"/>
        </w:trPr>
        <w:tc>
          <w:tcPr>
            <w:tcW w:w="1838" w:type="dxa"/>
            <w:vAlign w:val="center"/>
          </w:tcPr>
          <w:p w14:paraId="70267F79" w14:textId="30798AF2" w:rsidR="00B02053" w:rsidRPr="00B02053" w:rsidRDefault="00B02053" w:rsidP="00B02053">
            <w:pPr>
              <w:keepNext/>
              <w:keepLines/>
              <w:spacing w:after="0"/>
              <w:rPr>
                <w:ins w:id="923" w:author="CMCC" w:date="2021-12-10T14:19:00Z"/>
                <w:rFonts w:ascii="Arial" w:eastAsia="等线" w:hAnsi="Arial"/>
                <w:sz w:val="18"/>
              </w:rPr>
            </w:pPr>
            <m:oMathPara>
              <m:oMath>
                <m:r>
                  <w:ins w:id="924" w:author="CMCC" w:date="2021-12-10T14:19:00Z">
                    <w:rPr>
                      <w:rFonts w:ascii="Cambria Math" w:eastAsia="MS Mincho" w:hAnsi="Arial"/>
                      <w:sz w:val="18"/>
                    </w:rPr>
                    <m:t>tDeliv(i,</m:t>
                  </w:ins>
                </m:r>
                <m:r>
                  <w:ins w:id="925" w:author="CMCC" w:date="2021-12-10T15:32:00Z">
                    <w:rPr>
                      <w:rFonts w:ascii="Cambria Math" w:eastAsia="MS Mincho" w:hAnsi="Arial"/>
                      <w:sz w:val="18"/>
                    </w:rPr>
                    <m:t>drbid</m:t>
                  </w:ins>
                </m:r>
                <m:r>
                  <w:ins w:id="926" w:author="CMCC" w:date="2021-12-10T14:19:00Z">
                    <w:rPr>
                      <w:rFonts w:ascii="Cambria Math" w:eastAsia="MS Mincho" w:hAnsi="Arial"/>
                      <w:sz w:val="18"/>
                    </w:rPr>
                    <m:t>)</m:t>
                  </w:ins>
                </m:r>
              </m:oMath>
            </m:oMathPara>
          </w:p>
        </w:tc>
        <w:tc>
          <w:tcPr>
            <w:tcW w:w="5035" w:type="dxa"/>
            <w:vAlign w:val="center"/>
          </w:tcPr>
          <w:p w14:paraId="0FF54593" w14:textId="2459345B" w:rsidR="00B02053" w:rsidRPr="00B02053" w:rsidRDefault="00B56FEC" w:rsidP="00B02053">
            <w:pPr>
              <w:keepNext/>
              <w:keepLines/>
              <w:spacing w:after="0"/>
              <w:rPr>
                <w:ins w:id="927" w:author="CMCC" w:date="2021-12-10T14:19:00Z"/>
                <w:rFonts w:ascii="Arial" w:eastAsia="等线" w:hAnsi="Arial"/>
                <w:sz w:val="18"/>
                <w:lang w:eastAsia="zh-CN"/>
              </w:rPr>
            </w:pPr>
            <w:ins w:id="928" w:author="CMCC" w:date="2021-12-10T15:31:00Z">
              <w:r w:rsidRPr="00103902">
                <w:rPr>
                  <w:rFonts w:ascii="Arial" w:eastAsia="Times New Roman" w:hAnsi="Arial"/>
                  <w:kern w:val="2"/>
                  <w:sz w:val="18"/>
                  <w:lang w:eastAsia="zh-CN"/>
                </w:rPr>
                <w:t>The point in time when the UL MAC PDU k including the first part of UL PDCP SDU i is scheduled for transmission.</w:t>
              </w:r>
            </w:ins>
            <w:ins w:id="929" w:author="CMCC" w:date="2021-12-10T14:19:00Z">
              <w:r w:rsidR="00B02053" w:rsidRPr="00B02053">
                <w:rPr>
                  <w:rFonts w:ascii="Arial" w:eastAsia="宋体" w:hAnsi="Arial" w:cs="Arial"/>
                  <w:kern w:val="2"/>
                  <w:sz w:val="18"/>
                  <w:lang w:eastAsia="zh-CN"/>
                </w:rPr>
                <w:t xml:space="preserve"> </w:t>
              </w:r>
            </w:ins>
          </w:p>
        </w:tc>
      </w:tr>
      <w:tr w:rsidR="00B02053" w:rsidRPr="00B02053" w14:paraId="516C5D01" w14:textId="77777777" w:rsidTr="00B62F92">
        <w:trPr>
          <w:trHeight w:val="179"/>
          <w:jc w:val="center"/>
          <w:ins w:id="930" w:author="CMCC" w:date="2021-12-10T14:19:00Z"/>
        </w:trPr>
        <w:tc>
          <w:tcPr>
            <w:tcW w:w="1838" w:type="dxa"/>
            <w:vAlign w:val="center"/>
          </w:tcPr>
          <w:p w14:paraId="3695B545" w14:textId="32481295" w:rsidR="00B02053" w:rsidRPr="00B02053" w:rsidRDefault="00B02053" w:rsidP="00B02053">
            <w:pPr>
              <w:keepNext/>
              <w:keepLines/>
              <w:spacing w:after="0"/>
              <w:rPr>
                <w:ins w:id="931" w:author="CMCC" w:date="2021-12-10T14:19:00Z"/>
                <w:rFonts w:ascii="Arial" w:eastAsia="等线" w:hAnsi="Arial"/>
                <w:sz w:val="18"/>
              </w:rPr>
            </w:pPr>
            <m:oMathPara>
              <m:oMath>
                <m:r>
                  <w:ins w:id="932" w:author="CMCC" w:date="2021-12-10T14:19:00Z">
                    <w:rPr>
                      <w:rFonts w:ascii="Cambria Math" w:eastAsia="等线" w:hAnsi="Arial"/>
                      <w:sz w:val="18"/>
                    </w:rPr>
                    <m:t>tArrival(i,</m:t>
                  </w:ins>
                </m:r>
                <m:r>
                  <w:ins w:id="933" w:author="CMCC" w:date="2021-12-10T15:32:00Z">
                    <w:rPr>
                      <w:rFonts w:ascii="Cambria Math" w:eastAsia="等线" w:hAnsi="Arial"/>
                      <w:sz w:val="18"/>
                    </w:rPr>
                    <m:t>drbid</m:t>
                  </w:ins>
                </m:r>
                <m:r>
                  <w:ins w:id="934" w:author="CMCC" w:date="2021-12-10T14:19:00Z">
                    <w:rPr>
                      <w:rFonts w:ascii="Cambria Math" w:eastAsia="等线" w:hAnsi="Arial"/>
                      <w:sz w:val="18"/>
                    </w:rPr>
                    <m:t>)</m:t>
                  </w:ins>
                </m:r>
              </m:oMath>
            </m:oMathPara>
          </w:p>
        </w:tc>
        <w:tc>
          <w:tcPr>
            <w:tcW w:w="5035" w:type="dxa"/>
            <w:vAlign w:val="center"/>
          </w:tcPr>
          <w:p w14:paraId="2857F55B" w14:textId="5F05B52B" w:rsidR="00B02053" w:rsidRPr="00B02053" w:rsidRDefault="00B56FEC" w:rsidP="00B02053">
            <w:pPr>
              <w:keepNext/>
              <w:keepLines/>
              <w:spacing w:after="0"/>
              <w:rPr>
                <w:ins w:id="935" w:author="CMCC" w:date="2021-12-10T14:19:00Z"/>
                <w:rFonts w:ascii="Arial" w:eastAsia="等线" w:hAnsi="Arial" w:cs="Arial"/>
                <w:kern w:val="2"/>
                <w:sz w:val="18"/>
                <w:lang w:eastAsia="zh-CN"/>
              </w:rPr>
            </w:pPr>
            <w:ins w:id="936" w:author="CMCC" w:date="2021-12-10T15:30:00Z">
              <w:r w:rsidRPr="00103902">
                <w:rPr>
                  <w:rFonts w:ascii="Arial" w:eastAsia="Times New Roman" w:hAnsi="Arial"/>
                  <w:kern w:val="2"/>
                  <w:sz w:val="18"/>
                  <w:lang w:eastAsia="zh-CN"/>
                </w:rPr>
                <w:t>The point in time when the UL PDCP SDU i arrivals at PDCP upper SAP.</w:t>
              </w:r>
            </w:ins>
          </w:p>
        </w:tc>
      </w:tr>
      <w:tr w:rsidR="00B02053" w:rsidRPr="00B02053" w14:paraId="145BD815" w14:textId="77777777" w:rsidTr="00B62F92">
        <w:trPr>
          <w:trHeight w:val="179"/>
          <w:jc w:val="center"/>
          <w:ins w:id="937" w:author="CMCC" w:date="2021-12-10T14:19:00Z"/>
        </w:trPr>
        <w:tc>
          <w:tcPr>
            <w:tcW w:w="1838" w:type="dxa"/>
            <w:vAlign w:val="center"/>
          </w:tcPr>
          <w:p w14:paraId="4538CB00" w14:textId="77777777" w:rsidR="00B02053" w:rsidRPr="00B02053" w:rsidRDefault="00B02053" w:rsidP="00B02053">
            <w:pPr>
              <w:keepNext/>
              <w:keepLines/>
              <w:widowControl w:val="0"/>
              <w:spacing w:afterLines="50" w:after="120"/>
              <w:jc w:val="both"/>
              <w:rPr>
                <w:ins w:id="938" w:author="CMCC" w:date="2021-12-10T14:19:00Z"/>
                <w:rFonts w:ascii="Arial" w:eastAsia="等线" w:hAnsi="Arial" w:cs="Arial"/>
                <w:noProof/>
                <w:kern w:val="2"/>
                <w:sz w:val="18"/>
                <w:lang w:eastAsia="zh-CN"/>
              </w:rPr>
            </w:pPr>
            <m:oMathPara>
              <m:oMath>
                <m:r>
                  <w:ins w:id="939" w:author="CMCC" w:date="2021-12-10T14:19:00Z">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940" w:author="CMCC" w:date="2021-12-10T14:19:00Z"/>
                <w:rFonts w:ascii="Arial" w:eastAsia="等线" w:hAnsi="Arial"/>
                <w:kern w:val="2"/>
                <w:sz w:val="18"/>
                <w:lang w:eastAsia="zh-CN"/>
              </w:rPr>
            </w:pPr>
            <w:ins w:id="941" w:author="CMCC" w:date="2021-12-10T14:19:00Z">
              <w:r w:rsidRPr="00B02053">
                <w:rPr>
                  <w:rFonts w:ascii="Arial" w:eastAsia="等线" w:hAnsi="Arial"/>
                  <w:kern w:val="2"/>
                  <w:sz w:val="18"/>
                  <w:lang w:eastAsia="zh-CN"/>
                </w:rPr>
                <w:t xml:space="preserve">Index of PDCP SDU that arrives at the PDCP upper SAP during time period </w:t>
              </w:r>
              <m:oMath>
                <m:r>
                  <w:rPr>
                    <w:rFonts w:ascii="Cambria Math" w:eastAsia="MS Mincho" w:hAnsi="Arial"/>
                    <w:sz w:val="18"/>
                  </w:rPr>
                  <m:t>T</m:t>
                </m:r>
              </m:oMath>
              <w:r w:rsidRPr="00B02053">
                <w:rPr>
                  <w:rFonts w:ascii="Arial" w:eastAsia="等线" w:hAnsi="Arial"/>
                  <w:kern w:val="2"/>
                  <w:sz w:val="18"/>
                  <w:lang w:eastAsia="zh-CN"/>
                </w:rPr>
                <w:t xml:space="preserve">. </w:t>
              </w:r>
            </w:ins>
          </w:p>
        </w:tc>
      </w:tr>
      <w:tr w:rsidR="00B02053" w:rsidRPr="00B02053" w14:paraId="659EAFE6" w14:textId="77777777" w:rsidTr="00B62F92">
        <w:trPr>
          <w:trHeight w:val="179"/>
          <w:jc w:val="center"/>
          <w:ins w:id="942" w:author="CMCC" w:date="2021-12-10T14:19:00Z"/>
        </w:trPr>
        <w:tc>
          <w:tcPr>
            <w:tcW w:w="1838" w:type="dxa"/>
            <w:vAlign w:val="center"/>
          </w:tcPr>
          <w:p w14:paraId="227D4E7C" w14:textId="77777777" w:rsidR="00B02053" w:rsidRPr="00B02053" w:rsidRDefault="00B02053" w:rsidP="00B02053">
            <w:pPr>
              <w:keepNext/>
              <w:keepLines/>
              <w:widowControl w:val="0"/>
              <w:spacing w:afterLines="50" w:after="120"/>
              <w:jc w:val="both"/>
              <w:rPr>
                <w:ins w:id="943" w:author="CMCC" w:date="2021-12-10T14:19:00Z"/>
                <w:rFonts w:ascii="Arial" w:eastAsia="等线" w:hAnsi="Arial" w:cs="Arial"/>
                <w:kern w:val="2"/>
                <w:sz w:val="18"/>
                <w:lang w:eastAsia="zh-CN"/>
              </w:rPr>
            </w:pPr>
            <m:oMathPara>
              <m:oMath>
                <m:r>
                  <w:ins w:id="944" w:author="CMCC" w:date="2021-12-10T14:19:00Z">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945" w:author="CMCC" w:date="2021-12-10T14:19:00Z"/>
                <w:rFonts w:ascii="Arial" w:eastAsia="等线" w:hAnsi="Arial"/>
                <w:kern w:val="2"/>
                <w:sz w:val="18"/>
                <w:lang w:eastAsia="zh-CN"/>
              </w:rPr>
            </w:pPr>
            <w:ins w:id="946" w:author="CMCC" w:date="2021-12-10T14:19:00Z">
              <w:r w:rsidRPr="00B02053">
                <w:rPr>
                  <w:rFonts w:ascii="Arial" w:eastAsia="等线" w:hAnsi="Arial"/>
                  <w:kern w:val="2"/>
                  <w:sz w:val="18"/>
                  <w:lang w:eastAsia="zh-CN"/>
                </w:rPr>
                <w:t>Time period during which the measurement is performed.</w:t>
              </w:r>
            </w:ins>
          </w:p>
        </w:tc>
      </w:tr>
    </w:tbl>
    <w:p w14:paraId="13CEF209" w14:textId="77777777" w:rsidR="00B02053" w:rsidRPr="00B02053" w:rsidRDefault="00B02053" w:rsidP="00B02053">
      <w:pPr>
        <w:rPr>
          <w:ins w:id="947" w:author="CMCC" w:date="2021-12-10T14:19:00Z"/>
          <w:rFonts w:eastAsia="等线"/>
        </w:rPr>
      </w:pPr>
    </w:p>
    <w:p w14:paraId="0527F0D4" w14:textId="7BCF6306" w:rsidR="00B02053" w:rsidRPr="00B02053" w:rsidRDefault="00B02053" w:rsidP="00B02053">
      <w:pPr>
        <w:keepNext/>
        <w:keepLines/>
        <w:spacing w:before="120"/>
        <w:ind w:left="1701" w:hanging="1701"/>
        <w:outlineLvl w:val="4"/>
        <w:rPr>
          <w:ins w:id="948" w:author="CMCC" w:date="2021-12-10T14:19:00Z"/>
          <w:rFonts w:ascii="Arial" w:eastAsia="等线" w:hAnsi="Arial"/>
          <w:sz w:val="22"/>
        </w:rPr>
      </w:pPr>
      <w:bookmarkStart w:id="949" w:name="_Toc534931574"/>
      <w:ins w:id="950" w:author="CMCC" w:date="2021-12-10T14:19:00Z">
        <w:r w:rsidRPr="00B02053">
          <w:rPr>
            <w:rFonts w:ascii="Arial" w:eastAsia="等线" w:hAnsi="Arial"/>
            <w:sz w:val="22"/>
          </w:rPr>
          <w:t>4.</w:t>
        </w:r>
      </w:ins>
      <w:ins w:id="951" w:author="CMCC" w:date="2021-12-10T17:01:00Z">
        <w:r w:rsidR="00AA31FD">
          <w:rPr>
            <w:rFonts w:ascii="Arial" w:eastAsia="等线" w:hAnsi="Arial"/>
            <w:sz w:val="22"/>
            <w:lang w:eastAsia="zh-CN"/>
          </w:rPr>
          <w:t>3</w:t>
        </w:r>
      </w:ins>
      <w:ins w:id="952" w:author="CMCC" w:date="2021-12-10T14:19:00Z">
        <w:r w:rsidRPr="00B02053">
          <w:rPr>
            <w:rFonts w:ascii="Arial" w:eastAsia="等线" w:hAnsi="Arial"/>
            <w:sz w:val="22"/>
          </w:rPr>
          <w:t>.</w:t>
        </w:r>
        <w:r w:rsidRPr="00B02053">
          <w:rPr>
            <w:rFonts w:ascii="Arial" w:eastAsia="等线" w:hAnsi="Arial"/>
            <w:sz w:val="22"/>
            <w:lang w:eastAsia="zh-CN"/>
          </w:rPr>
          <w:t>1</w:t>
        </w:r>
        <w:r w:rsidRPr="00B02053">
          <w:rPr>
            <w:rFonts w:ascii="Arial" w:eastAsia="等线" w:hAnsi="Arial"/>
            <w:sz w:val="22"/>
          </w:rPr>
          <w:t>.</w:t>
        </w:r>
      </w:ins>
      <w:ins w:id="953" w:author="CMCC" w:date="2021-12-10T17:20:00Z">
        <w:r w:rsidR="00806DCB">
          <w:rPr>
            <w:rFonts w:ascii="Arial" w:eastAsia="等线" w:hAnsi="Arial"/>
            <w:sz w:val="22"/>
          </w:rPr>
          <w:t>e</w:t>
        </w:r>
      </w:ins>
      <w:ins w:id="954" w:author="CMCC" w:date="2021-12-10T14:19:00Z">
        <w:r w:rsidRPr="00B02053">
          <w:rPr>
            <w:rFonts w:ascii="Arial" w:eastAsia="等线" w:hAnsi="Arial"/>
            <w:sz w:val="22"/>
          </w:rPr>
          <w:t>.1</w:t>
        </w:r>
        <w:r w:rsidRPr="00B02053">
          <w:rPr>
            <w:rFonts w:ascii="Arial" w:eastAsia="等线" w:hAnsi="Arial"/>
            <w:sz w:val="22"/>
          </w:rPr>
          <w:tab/>
          <w:t xml:space="preserve">Measurement report mapping for </w:t>
        </w:r>
      </w:ins>
      <w:bookmarkEnd w:id="949"/>
      <w:ins w:id="955" w:author="CMCC" w:date="2021-12-10T16:21:00Z">
        <w:r w:rsidR="00D244AB" w:rsidRPr="00D244AB">
          <w:rPr>
            <w:rFonts w:ascii="Arial" w:eastAsia="等线" w:hAnsi="Arial"/>
            <w:sz w:val="22"/>
          </w:rPr>
          <w:t>PDCP Excess Packet Delay</w:t>
        </w:r>
      </w:ins>
    </w:p>
    <w:p w14:paraId="684EB946" w14:textId="2EC35192" w:rsidR="00B02053" w:rsidRPr="00B02053" w:rsidRDefault="00B02053" w:rsidP="00B02053">
      <w:pPr>
        <w:rPr>
          <w:ins w:id="956" w:author="CMCC" w:date="2021-12-10T14:19:00Z"/>
          <w:rFonts w:eastAsia="等线" w:cs="v4.2.0"/>
        </w:rPr>
      </w:pPr>
      <w:ins w:id="957" w:author="CMCC" w:date="2021-12-10T14:19:00Z">
        <w:r w:rsidRPr="00B02053">
          <w:rPr>
            <w:rFonts w:eastAsia="等线"/>
          </w:rPr>
          <w:t xml:space="preserve">UL PDCP </w:t>
        </w:r>
      </w:ins>
      <w:ins w:id="958" w:author="CMCC" w:date="2021-12-10T16:21:00Z">
        <w:r w:rsidR="00170351">
          <w:rPr>
            <w:rFonts w:eastAsia="等线"/>
          </w:rPr>
          <w:t>excess packet delay</w:t>
        </w:r>
      </w:ins>
      <w:ins w:id="959" w:author="CMCC" w:date="2021-12-10T14:19:00Z">
        <w:r w:rsidRPr="00B02053">
          <w:rPr>
            <w:rFonts w:eastAsia="等线"/>
          </w:rPr>
          <w:t xml:space="preserve"> shall be measured according to configuration as defined in TS 3</w:t>
        </w:r>
      </w:ins>
      <w:ins w:id="960" w:author="CMCC" w:date="2021-12-10T16:57:00Z">
        <w:r w:rsidR="00AA31FD">
          <w:rPr>
            <w:rFonts w:eastAsia="等线"/>
          </w:rPr>
          <w:t>8</w:t>
        </w:r>
      </w:ins>
      <w:ins w:id="961" w:author="CMCC" w:date="2021-12-10T14:19:00Z">
        <w:r w:rsidRPr="00B02053">
          <w:rPr>
            <w:rFonts w:eastAsia="等线"/>
          </w:rPr>
          <w:t>.331 [</w:t>
        </w:r>
      </w:ins>
      <w:ins w:id="962" w:author="CMCC" w:date="2021-12-10T16:57:00Z">
        <w:r w:rsidR="00AA31FD">
          <w:rPr>
            <w:rFonts w:eastAsia="等线"/>
          </w:rPr>
          <w:t>3</w:t>
        </w:r>
      </w:ins>
      <w:ins w:id="963" w:author="CMCC" w:date="2021-12-10T14:19:00Z">
        <w:r w:rsidRPr="00B02053">
          <w:rPr>
            <w:rFonts w:eastAsia="等线"/>
          </w:rPr>
          <w:t>].</w:t>
        </w:r>
      </w:ins>
      <w:ins w:id="964" w:author="CMCC" w:date="2021-12-13T14:51:00Z">
        <w:r w:rsidR="00617BA1">
          <w:rPr>
            <w:rFonts w:eastAsia="等线"/>
          </w:rPr>
          <w:t xml:space="preserve"> </w:t>
        </w:r>
        <w:r w:rsidR="00617BA1" w:rsidRPr="007A73F7">
          <w:rPr>
            <w:rFonts w:eastAsia="等线"/>
            <w:highlight w:val="yellow"/>
            <w:rPrChange w:id="965" w:author="CMCC" w:date="2021-12-13T14:54:00Z">
              <w:rPr>
                <w:rFonts w:eastAsia="等线"/>
              </w:rPr>
            </w:rPrChange>
          </w:rPr>
          <w:t>(FFS on details in</w:t>
        </w:r>
      </w:ins>
      <w:ins w:id="966" w:author="CMCC" w:date="2021-12-13T14:52:00Z">
        <w:r w:rsidR="007A73F7" w:rsidRPr="007A73F7">
          <w:rPr>
            <w:rFonts w:eastAsia="等线"/>
            <w:highlight w:val="yellow"/>
            <w:rPrChange w:id="967" w:author="CMCC" w:date="2021-12-13T14:54:00Z">
              <w:rPr>
                <w:rFonts w:eastAsia="等线"/>
              </w:rPr>
            </w:rPrChange>
          </w:rPr>
          <w:t xml:space="preserve"> TS</w:t>
        </w:r>
      </w:ins>
      <w:ins w:id="968" w:author="CMCC" w:date="2021-12-13T14:51:00Z">
        <w:r w:rsidR="00617BA1" w:rsidRPr="007A73F7">
          <w:rPr>
            <w:rFonts w:eastAsia="等线"/>
            <w:highlight w:val="yellow"/>
            <w:rPrChange w:id="969" w:author="CMCC" w:date="2021-12-13T14:54:00Z">
              <w:rPr>
                <w:rFonts w:eastAsia="等线"/>
              </w:rPr>
            </w:rPrChange>
          </w:rPr>
          <w:t xml:space="preserve"> 38.331)</w:t>
        </w:r>
      </w:ins>
    </w:p>
    <w:p w14:paraId="2F269E7A" w14:textId="04D62853" w:rsidR="00B02053" w:rsidRPr="00B02053" w:rsidRDefault="00B02053" w:rsidP="00B02053">
      <w:pPr>
        <w:rPr>
          <w:ins w:id="970" w:author="CMCC" w:date="2021-12-10T14:19:00Z"/>
          <w:rFonts w:eastAsia="等线" w:cs="v4.2.0"/>
        </w:rPr>
      </w:pPr>
      <w:ins w:id="971" w:author="CMCC" w:date="2021-12-10T14:19:00Z">
        <w:r w:rsidRPr="00B02053">
          <w:rPr>
            <w:rFonts w:eastAsia="等线"/>
          </w:rPr>
          <w:t xml:space="preserve">The UE shall report UL PDCP </w:t>
        </w:r>
      </w:ins>
      <w:ins w:id="972" w:author="CMCC" w:date="2021-12-10T17:01:00Z">
        <w:r w:rsidR="00AA31FD">
          <w:rPr>
            <w:rFonts w:eastAsia="等线"/>
          </w:rPr>
          <w:t xml:space="preserve">excess packet delay </w:t>
        </w:r>
      </w:ins>
      <w:ins w:id="973" w:author="CMCC" w:date="2021-12-10T14:19:00Z">
        <w:r w:rsidRPr="00B02053">
          <w:rPr>
            <w:rFonts w:eastAsia="等线"/>
          </w:rPr>
          <w:t xml:space="preserve">as the ratio of SDUs exceeding the configured delay threshold and the </w:t>
        </w:r>
        <w:r w:rsidRPr="00B02053">
          <w:rPr>
            <w:rFonts w:eastAsia="等线" w:cs="v4.2.0"/>
          </w:rPr>
          <w:t xml:space="preserve">total number of SDUs received by the UE during </w:t>
        </w:r>
        <w:r w:rsidRPr="00B02053">
          <w:rPr>
            <w:rFonts w:eastAsia="等线" w:cs="v4.2.0"/>
            <w:lang w:eastAsia="zh-CN"/>
          </w:rPr>
          <w:t xml:space="preserve">the </w:t>
        </w:r>
        <w:r w:rsidRPr="00B02053">
          <w:rPr>
            <w:rFonts w:eastAsia="等线" w:cs="v4.2.0"/>
          </w:rPr>
          <w:t>measurement period.</w:t>
        </w:r>
      </w:ins>
    </w:p>
    <w:p w14:paraId="779A854F" w14:textId="52E33C5A" w:rsidR="00B02053" w:rsidRPr="00B02053" w:rsidRDefault="00B02053" w:rsidP="00B02053">
      <w:pPr>
        <w:rPr>
          <w:ins w:id="974" w:author="CMCC" w:date="2021-12-10T14:19:00Z"/>
          <w:rFonts w:eastAsia="等线" w:cs="v4.2.0"/>
          <w:lang w:eastAsia="zh-CN"/>
        </w:rPr>
      </w:pPr>
      <w:ins w:id="975" w:author="CMCC" w:date="2021-12-10T14:19:00Z">
        <w:r w:rsidRPr="00B02053">
          <w:rPr>
            <w:rFonts w:eastAsia="等线" w:cs="v4.2.0"/>
          </w:rPr>
          <w:t xml:space="preserve">The reported </w:t>
        </w:r>
      </w:ins>
      <w:ins w:id="976" w:author="CMCC" w:date="2021-12-10T17:02:00Z">
        <w:r w:rsidR="00AA31FD">
          <w:rPr>
            <w:rFonts w:eastAsia="等线" w:cs="v4.2.0"/>
          </w:rPr>
          <w:t xml:space="preserve">PDCP </w:t>
        </w:r>
      </w:ins>
      <w:ins w:id="977" w:author="CMCC" w:date="2021-12-10T14:19:00Z">
        <w:r w:rsidRPr="00B02053">
          <w:rPr>
            <w:rFonts w:eastAsia="等线" w:cs="v4.2.0"/>
          </w:rPr>
          <w:t xml:space="preserve">excess </w:t>
        </w:r>
      </w:ins>
      <w:ins w:id="978" w:author="CMCC" w:date="2021-12-10T17:02:00Z">
        <w:r w:rsidR="00AA31FD">
          <w:rPr>
            <w:rFonts w:eastAsia="等线" w:cs="v4.2.0"/>
          </w:rPr>
          <w:t xml:space="preserve">packet </w:t>
        </w:r>
      </w:ins>
      <w:ins w:id="979" w:author="CMCC" w:date="2021-12-10T14:19:00Z">
        <w:r w:rsidRPr="00B02053">
          <w:rPr>
            <w:rFonts w:eastAsia="等线" w:cs="v4.2.0"/>
          </w:rPr>
          <w:t xml:space="preserve">delay ratio is mapped to 32 levels with the quantities in the range of 0 &lt; nExcess </w:t>
        </w:r>
        <w:r w:rsidRPr="00B02053">
          <w:rPr>
            <w:rFonts w:ascii="Symbol" w:eastAsia="等线" w:hAnsi="Symbol"/>
            <w:sz w:val="18"/>
            <w:szCs w:val="18"/>
            <w:u w:val="single"/>
            <w:lang w:eastAsia="ja-JP"/>
          </w:rPr>
          <w:t></w:t>
        </w:r>
        <w:r w:rsidRPr="00B02053">
          <w:rPr>
            <w:rFonts w:ascii="Symbol" w:eastAsia="等线" w:hAnsi="Symbol"/>
            <w:sz w:val="18"/>
            <w:szCs w:val="18"/>
            <w:u w:val="single"/>
            <w:lang w:eastAsia="ja-JP"/>
          </w:rPr>
          <w:t></w:t>
        </w:r>
        <w:r w:rsidRPr="00B02053">
          <w:rPr>
            <w:rFonts w:eastAsia="等线" w:cs="v4.2.0"/>
            <w:lang w:eastAsia="zh-CN"/>
          </w:rPr>
          <w:t xml:space="preserve">100% </w:t>
        </w:r>
        <w:r w:rsidRPr="00B02053">
          <w:rPr>
            <w:rFonts w:eastAsia="等线" w:cs="v4.2.0"/>
          </w:rPr>
          <w:t xml:space="preserve">with </w:t>
        </w:r>
        <w:r w:rsidRPr="00B02053">
          <w:rPr>
            <w:rFonts w:eastAsia="等线" w:cs="v4.2.0"/>
            <w:lang w:eastAsia="zh-CN"/>
          </w:rPr>
          <w:t>uniform quantization in the log domain</w:t>
        </w:r>
        <w:r w:rsidRPr="00B02053">
          <w:rPr>
            <w:rFonts w:eastAsia="等线" w:cs="v4.2.0"/>
          </w:rPr>
          <w:t>.</w:t>
        </w:r>
      </w:ins>
    </w:p>
    <w:p w14:paraId="7DF9237A" w14:textId="48418A45" w:rsidR="00B02053" w:rsidRPr="00B02053" w:rsidRDefault="00B02053" w:rsidP="00B02053">
      <w:pPr>
        <w:rPr>
          <w:ins w:id="980" w:author="CMCC" w:date="2021-12-10T14:19:00Z"/>
          <w:rFonts w:eastAsia="等线"/>
          <w:sz w:val="28"/>
          <w:szCs w:val="28"/>
          <w:lang w:eastAsia="zh-CN"/>
        </w:rPr>
      </w:pPr>
      <w:ins w:id="981" w:author="CMCC" w:date="2021-12-10T14:19:00Z">
        <w:r w:rsidRPr="00B02053">
          <w:rPr>
            <w:rFonts w:eastAsia="等线" w:cs="v4.2.0"/>
          </w:rPr>
          <w:t>The mapping of measured quantity is defined in Table 4.</w:t>
        </w:r>
      </w:ins>
      <w:ins w:id="982" w:author="CMCC" w:date="2021-12-10T17:02:00Z">
        <w:r w:rsidR="005837E9">
          <w:rPr>
            <w:rFonts w:eastAsia="等线" w:cs="v4.2.0"/>
            <w:lang w:eastAsia="zh-CN"/>
          </w:rPr>
          <w:t>3</w:t>
        </w:r>
      </w:ins>
      <w:ins w:id="983" w:author="CMCC" w:date="2021-12-10T14:19:00Z">
        <w:r w:rsidRPr="00B02053">
          <w:rPr>
            <w:rFonts w:eastAsia="等线" w:cs="v4.2.0"/>
          </w:rPr>
          <w:t>.</w:t>
        </w:r>
        <w:r w:rsidRPr="00B02053">
          <w:rPr>
            <w:rFonts w:eastAsia="等线" w:cs="v4.2.0"/>
            <w:lang w:eastAsia="zh-CN"/>
          </w:rPr>
          <w:t>1</w:t>
        </w:r>
        <w:r w:rsidRPr="00B02053">
          <w:rPr>
            <w:rFonts w:eastAsia="等线" w:cs="v4.2.0"/>
          </w:rPr>
          <w:t>.</w:t>
        </w:r>
      </w:ins>
      <w:ins w:id="984" w:author="CMCC" w:date="2021-12-10T17:20:00Z">
        <w:r w:rsidR="00806DCB">
          <w:rPr>
            <w:rFonts w:eastAsia="等线" w:cs="v4.2.0"/>
            <w:lang w:eastAsia="zh-CN"/>
          </w:rPr>
          <w:t>e</w:t>
        </w:r>
      </w:ins>
      <w:ins w:id="985" w:author="CMCC" w:date="2021-12-10T14:19:00Z">
        <w:r w:rsidRPr="00B02053">
          <w:rPr>
            <w:rFonts w:eastAsia="等线" w:cs="v4.2.0"/>
          </w:rPr>
          <w:t>.1-1.</w:t>
        </w:r>
      </w:ins>
    </w:p>
    <w:p w14:paraId="59D30238" w14:textId="2D99FCB7" w:rsidR="00B02053" w:rsidRPr="00B02053" w:rsidRDefault="00B02053" w:rsidP="00B02053">
      <w:pPr>
        <w:keepNext/>
        <w:keepLines/>
        <w:spacing w:before="60"/>
        <w:jc w:val="center"/>
        <w:rPr>
          <w:ins w:id="986" w:author="CMCC" w:date="2021-12-10T14:19:00Z"/>
          <w:rFonts w:ascii="Arial" w:eastAsia="等线" w:hAnsi="Arial"/>
          <w:b/>
          <w:lang w:eastAsia="zh-CN"/>
        </w:rPr>
      </w:pPr>
      <w:ins w:id="987" w:author="CMCC" w:date="2021-12-10T14:19:00Z">
        <w:r w:rsidRPr="00B02053">
          <w:rPr>
            <w:rFonts w:ascii="Arial" w:eastAsia="等线" w:hAnsi="Arial"/>
            <w:b/>
          </w:rPr>
          <w:t xml:space="preserve">Table </w:t>
        </w:r>
        <w:r w:rsidRPr="00B02053">
          <w:rPr>
            <w:rFonts w:ascii="Arial" w:eastAsia="等线" w:hAnsi="Arial"/>
            <w:b/>
            <w:lang w:eastAsia="zh-CN"/>
          </w:rPr>
          <w:t>4</w:t>
        </w:r>
        <w:r w:rsidRPr="00B02053">
          <w:rPr>
            <w:rFonts w:ascii="Arial" w:eastAsia="等线" w:hAnsi="Arial"/>
            <w:b/>
          </w:rPr>
          <w:t>.</w:t>
        </w:r>
      </w:ins>
      <w:ins w:id="988" w:author="CMCC" w:date="2021-12-10T17:02:00Z">
        <w:r w:rsidR="005837E9">
          <w:rPr>
            <w:rFonts w:ascii="Arial" w:eastAsia="等线" w:hAnsi="Arial"/>
            <w:b/>
            <w:lang w:eastAsia="zh-CN"/>
          </w:rPr>
          <w:t>3</w:t>
        </w:r>
      </w:ins>
      <w:ins w:id="989" w:author="CMCC" w:date="2021-12-10T14:19:00Z">
        <w:r w:rsidRPr="00B02053">
          <w:rPr>
            <w:rFonts w:ascii="Arial" w:eastAsia="等线" w:hAnsi="Arial"/>
            <w:b/>
          </w:rPr>
          <w:t>.</w:t>
        </w:r>
        <w:r w:rsidRPr="00B02053">
          <w:rPr>
            <w:rFonts w:ascii="Arial" w:eastAsia="等线" w:hAnsi="Arial"/>
            <w:b/>
            <w:lang w:eastAsia="zh-CN"/>
          </w:rPr>
          <w:t>1</w:t>
        </w:r>
        <w:r w:rsidRPr="00B02053">
          <w:rPr>
            <w:rFonts w:ascii="Arial" w:eastAsia="等线" w:hAnsi="Arial"/>
            <w:b/>
          </w:rPr>
          <w:t>.</w:t>
        </w:r>
      </w:ins>
      <w:ins w:id="990" w:author="CMCC" w:date="2021-12-10T17:20:00Z">
        <w:r w:rsidR="00806DCB">
          <w:rPr>
            <w:rFonts w:ascii="Arial" w:eastAsia="等线" w:hAnsi="Arial"/>
            <w:b/>
          </w:rPr>
          <w:t>e</w:t>
        </w:r>
      </w:ins>
      <w:ins w:id="991" w:author="CMCC" w:date="2021-12-10T14:19:00Z">
        <w:r w:rsidRPr="00B02053">
          <w:rPr>
            <w:rFonts w:ascii="Arial" w:eastAsia="等线" w:hAnsi="Arial"/>
            <w:b/>
            <w:lang w:eastAsia="zh-CN"/>
          </w:rPr>
          <w:t>.1</w:t>
        </w:r>
        <w:r w:rsidRPr="00B02053">
          <w:rPr>
            <w:rFonts w:ascii="Arial" w:eastAsia="等线" w:hAnsi="Arial"/>
            <w:b/>
          </w:rPr>
          <w:t xml:space="preserve">-1: </w:t>
        </w:r>
        <w:r w:rsidRPr="00B02053">
          <w:rPr>
            <w:rFonts w:ascii="Arial" w:eastAsia="等线" w:hAnsi="Arial"/>
            <w:b/>
            <w:lang w:eastAsia="zh-CN"/>
          </w:rPr>
          <w:t xml:space="preserve">EXCESS DELAY </w:t>
        </w:r>
        <w:commentRangeStart w:id="992"/>
        <w:r w:rsidRPr="00B02053">
          <w:rPr>
            <w:rFonts w:ascii="Arial" w:eastAsia="等线" w:hAnsi="Arial"/>
            <w:b/>
            <w:lang w:eastAsia="zh-CN"/>
          </w:rPr>
          <w:t>RATIO</w:t>
        </w:r>
      </w:ins>
      <w:commentRangeEnd w:id="992"/>
      <w:r w:rsidR="0019194D">
        <w:rPr>
          <w:rStyle w:val="afe"/>
        </w:rPr>
        <w:commentReference w:id="992"/>
      </w:r>
      <w:ins w:id="994" w:author="CMCC" w:date="2021-12-10T14:19:00Z">
        <w:r w:rsidRPr="00B02053">
          <w:rPr>
            <w:rFonts w:ascii="Arial" w:eastAsia="等线" w:hAnsi="Arial"/>
            <w:b/>
          </w:rPr>
          <w:t xml:space="preserve"> 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95" w:author="CMCC" w:date="2021-12-10T17:07: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996">
          <w:tblGrid>
            <w:gridCol w:w="2693"/>
            <w:gridCol w:w="3686"/>
            <w:gridCol w:w="1559"/>
          </w:tblGrid>
        </w:tblGridChange>
      </w:tblGrid>
      <w:tr w:rsidR="00B02053" w:rsidRPr="00B02053" w14:paraId="10106E96" w14:textId="77777777" w:rsidTr="00C25C4B">
        <w:trPr>
          <w:cantSplit/>
          <w:ins w:id="997" w:author="CMCC" w:date="2021-12-10T14:19:00Z"/>
          <w:trPrChange w:id="998" w:author="CMCC" w:date="2021-12-10T17:07:00Z">
            <w:trPr>
              <w:cantSplit/>
            </w:trPr>
          </w:trPrChange>
        </w:trPr>
        <w:tc>
          <w:tcPr>
            <w:tcW w:w="2693" w:type="dxa"/>
            <w:tcPrChange w:id="999" w:author="CMCC" w:date="2021-12-10T17:07:00Z">
              <w:tcPr>
                <w:tcW w:w="2693" w:type="dxa"/>
              </w:tcPr>
            </w:tcPrChange>
          </w:tcPr>
          <w:p w14:paraId="0F0904C6" w14:textId="77777777" w:rsidR="00B02053" w:rsidRPr="00B02053" w:rsidRDefault="00B02053" w:rsidP="00B02053">
            <w:pPr>
              <w:keepNext/>
              <w:keepLines/>
              <w:spacing w:after="0"/>
              <w:jc w:val="center"/>
              <w:rPr>
                <w:ins w:id="1000" w:author="CMCC" w:date="2021-12-10T14:19:00Z"/>
                <w:rFonts w:ascii="Arial" w:eastAsia="等线" w:hAnsi="Arial" w:cs="Arial"/>
                <w:b/>
                <w:sz w:val="18"/>
              </w:rPr>
            </w:pPr>
            <w:ins w:id="1001" w:author="CMCC" w:date="2021-12-10T14:19:00Z">
              <w:r w:rsidRPr="00B02053">
                <w:rPr>
                  <w:rFonts w:ascii="Arial" w:eastAsia="等线" w:hAnsi="Arial"/>
                  <w:b/>
                  <w:sz w:val="18"/>
                </w:rPr>
                <w:t>Reported value</w:t>
              </w:r>
            </w:ins>
          </w:p>
        </w:tc>
        <w:tc>
          <w:tcPr>
            <w:tcW w:w="3998" w:type="dxa"/>
            <w:tcPrChange w:id="1002" w:author="CMCC" w:date="2021-12-10T17:07:00Z">
              <w:tcPr>
                <w:tcW w:w="3686" w:type="dxa"/>
              </w:tcPr>
            </w:tcPrChange>
          </w:tcPr>
          <w:p w14:paraId="6808DF04" w14:textId="77777777" w:rsidR="00B02053" w:rsidRPr="00B02053" w:rsidRDefault="00B02053" w:rsidP="00B02053">
            <w:pPr>
              <w:keepNext/>
              <w:keepLines/>
              <w:spacing w:after="0"/>
              <w:jc w:val="center"/>
              <w:rPr>
                <w:ins w:id="1003" w:author="CMCC" w:date="2021-12-10T14:19:00Z"/>
                <w:rFonts w:ascii="Arial" w:eastAsia="等线" w:hAnsi="Arial" w:cs="Arial"/>
                <w:b/>
                <w:sz w:val="18"/>
              </w:rPr>
            </w:pPr>
            <w:ins w:id="1004" w:author="CMCC" w:date="2021-12-10T14:19:00Z">
              <w:r w:rsidRPr="00B02053">
                <w:rPr>
                  <w:rFonts w:ascii="Arial" w:eastAsia="等线" w:hAnsi="Arial"/>
                  <w:b/>
                  <w:sz w:val="18"/>
                </w:rPr>
                <w:t>Measured quantity value</w:t>
              </w:r>
            </w:ins>
          </w:p>
        </w:tc>
        <w:tc>
          <w:tcPr>
            <w:tcW w:w="1247" w:type="dxa"/>
            <w:tcPrChange w:id="1005" w:author="CMCC" w:date="2021-12-10T17:07:00Z">
              <w:tcPr>
                <w:tcW w:w="1559" w:type="dxa"/>
              </w:tcPr>
            </w:tcPrChange>
          </w:tcPr>
          <w:p w14:paraId="37609A69" w14:textId="77777777" w:rsidR="00B02053" w:rsidRPr="00B02053" w:rsidRDefault="00B02053" w:rsidP="00B02053">
            <w:pPr>
              <w:keepNext/>
              <w:keepLines/>
              <w:spacing w:after="0"/>
              <w:jc w:val="center"/>
              <w:rPr>
                <w:ins w:id="1006" w:author="CMCC" w:date="2021-12-10T14:19:00Z"/>
                <w:rFonts w:ascii="Arial" w:eastAsia="等线" w:hAnsi="Arial" w:cs="Arial"/>
                <w:b/>
                <w:sz w:val="18"/>
              </w:rPr>
            </w:pPr>
            <w:ins w:id="1007" w:author="CMCC" w:date="2021-12-10T14:19:00Z">
              <w:r w:rsidRPr="00B02053">
                <w:rPr>
                  <w:rFonts w:ascii="Arial" w:eastAsia="等线" w:hAnsi="Arial"/>
                  <w:b/>
                  <w:sz w:val="18"/>
                </w:rPr>
                <w:t>Unit</w:t>
              </w:r>
            </w:ins>
          </w:p>
        </w:tc>
      </w:tr>
      <w:tr w:rsidR="00B02053" w:rsidRPr="00B02053" w14:paraId="3B0C8558" w14:textId="77777777" w:rsidTr="00C25C4B">
        <w:trPr>
          <w:cantSplit/>
          <w:ins w:id="1008" w:author="CMCC" w:date="2021-12-10T14:19:00Z"/>
          <w:trPrChange w:id="1009" w:author="CMCC" w:date="2021-12-10T17:07:00Z">
            <w:trPr>
              <w:cantSplit/>
            </w:trPr>
          </w:trPrChange>
        </w:trPr>
        <w:tc>
          <w:tcPr>
            <w:tcW w:w="2693" w:type="dxa"/>
            <w:tcPrChange w:id="1010" w:author="CMCC" w:date="2021-12-10T17:07:00Z">
              <w:tcPr>
                <w:tcW w:w="2693" w:type="dxa"/>
              </w:tcPr>
            </w:tcPrChange>
          </w:tcPr>
          <w:p w14:paraId="616F2C0F" w14:textId="77777777" w:rsidR="00B02053" w:rsidRPr="00B02053" w:rsidRDefault="00B02053" w:rsidP="00B02053">
            <w:pPr>
              <w:keepNext/>
              <w:keepLines/>
              <w:spacing w:after="0"/>
              <w:jc w:val="center"/>
              <w:rPr>
                <w:ins w:id="1011" w:author="CMCC" w:date="2021-12-10T14:19:00Z"/>
                <w:rFonts w:ascii="Arial" w:eastAsia="等线" w:hAnsi="Arial" w:cs="Arial"/>
                <w:sz w:val="18"/>
              </w:rPr>
            </w:pPr>
            <w:ins w:id="1012" w:author="CMCC" w:date="2021-12-10T14:19:00Z">
              <w:r w:rsidRPr="00B02053">
                <w:rPr>
                  <w:rFonts w:ascii="Arial" w:eastAsia="等线" w:hAnsi="Arial" w:cs="Arial"/>
                  <w:sz w:val="18"/>
                </w:rPr>
                <w:t>EXCESS DELAY RATIO_00</w:t>
              </w:r>
            </w:ins>
          </w:p>
        </w:tc>
        <w:tc>
          <w:tcPr>
            <w:tcW w:w="3998" w:type="dxa"/>
            <w:tcPrChange w:id="1013" w:author="CMCC" w:date="2021-12-10T17:07:00Z">
              <w:tcPr>
                <w:tcW w:w="3686" w:type="dxa"/>
              </w:tcPr>
            </w:tcPrChange>
          </w:tcPr>
          <w:p w14:paraId="00FA24CD" w14:textId="77777777" w:rsidR="00B02053" w:rsidRPr="00B02053" w:rsidRDefault="00B02053" w:rsidP="00B02053">
            <w:pPr>
              <w:rPr>
                <w:ins w:id="1014" w:author="CMCC" w:date="2021-12-10T14:19:00Z"/>
                <w:rFonts w:ascii="Arial" w:eastAsia="等线" w:hAnsi="Arial" w:cs="Arial"/>
                <w:sz w:val="18"/>
              </w:rPr>
            </w:pPr>
            <w:ins w:id="1015" w:author="CMCC" w:date="2021-12-10T14:19:00Z">
              <w:r w:rsidRPr="00B02053">
                <w:rPr>
                  <w:rFonts w:ascii="Arial" w:eastAsia="等线" w:hAnsi="Arial" w:cs="Arial"/>
                  <w:sz w:val="18"/>
                </w:rPr>
                <w:t xml:space="preserve">0 &lt; EXCESS DELAY RATIO </w:t>
              </w:r>
              <w:r w:rsidRPr="00B02053">
                <w:rPr>
                  <w:rFonts w:ascii="Symbol" w:eastAsia="等线" w:hAnsi="Symbol"/>
                  <w:sz w:val="18"/>
                  <w:szCs w:val="18"/>
                </w:rPr>
                <w:t></w:t>
              </w:r>
              <w:r w:rsidRPr="00B02053">
                <w:rPr>
                  <w:rFonts w:ascii="Arial" w:eastAsia="等线" w:hAnsi="Arial" w:cs="Arial"/>
                  <w:sz w:val="18"/>
                </w:rPr>
                <w:t xml:space="preserve"> 0,079</w:t>
              </w:r>
            </w:ins>
          </w:p>
        </w:tc>
        <w:tc>
          <w:tcPr>
            <w:tcW w:w="1247" w:type="dxa"/>
            <w:tcPrChange w:id="1016" w:author="CMCC" w:date="2021-12-10T17:07:00Z">
              <w:tcPr>
                <w:tcW w:w="1559" w:type="dxa"/>
              </w:tcPr>
            </w:tcPrChange>
          </w:tcPr>
          <w:p w14:paraId="17628EC9" w14:textId="77777777" w:rsidR="00B02053" w:rsidRPr="00B02053" w:rsidRDefault="00B02053" w:rsidP="00B02053">
            <w:pPr>
              <w:keepNext/>
              <w:keepLines/>
              <w:spacing w:after="0"/>
              <w:jc w:val="center"/>
              <w:rPr>
                <w:ins w:id="1017" w:author="CMCC" w:date="2021-12-10T14:19:00Z"/>
                <w:rFonts w:ascii="Arial" w:eastAsia="等线" w:hAnsi="Arial" w:cs="Arial"/>
                <w:sz w:val="18"/>
                <w:lang w:eastAsia="zh-CN"/>
              </w:rPr>
            </w:pPr>
            <w:ins w:id="1018" w:author="CMCC" w:date="2021-12-10T14:19:00Z">
              <w:r w:rsidRPr="00B02053">
                <w:rPr>
                  <w:rFonts w:ascii="Arial" w:eastAsia="等线" w:hAnsi="Arial" w:cs="Arial"/>
                  <w:sz w:val="18"/>
                  <w:lang w:eastAsia="zh-CN"/>
                </w:rPr>
                <w:t>%</w:t>
              </w:r>
            </w:ins>
          </w:p>
        </w:tc>
      </w:tr>
      <w:tr w:rsidR="00B02053" w:rsidRPr="00B02053" w14:paraId="7429E883" w14:textId="77777777" w:rsidTr="00C25C4B">
        <w:trPr>
          <w:cantSplit/>
          <w:ins w:id="1019" w:author="CMCC" w:date="2021-12-10T14:19:00Z"/>
          <w:trPrChange w:id="1020" w:author="CMCC" w:date="2021-12-10T17:07:00Z">
            <w:trPr>
              <w:cantSplit/>
            </w:trPr>
          </w:trPrChange>
        </w:trPr>
        <w:tc>
          <w:tcPr>
            <w:tcW w:w="2693" w:type="dxa"/>
            <w:tcPrChange w:id="1021" w:author="CMCC" w:date="2021-12-10T17:07:00Z">
              <w:tcPr>
                <w:tcW w:w="2693" w:type="dxa"/>
              </w:tcPr>
            </w:tcPrChange>
          </w:tcPr>
          <w:p w14:paraId="6A645B84" w14:textId="77777777" w:rsidR="00B02053" w:rsidRPr="00B02053" w:rsidRDefault="00B02053" w:rsidP="00B02053">
            <w:pPr>
              <w:keepNext/>
              <w:keepLines/>
              <w:spacing w:after="0"/>
              <w:jc w:val="center"/>
              <w:rPr>
                <w:ins w:id="1022" w:author="CMCC" w:date="2021-12-10T14:19:00Z"/>
                <w:rFonts w:ascii="Arial" w:eastAsia="等线" w:hAnsi="Arial" w:cs="Arial"/>
                <w:sz w:val="18"/>
              </w:rPr>
            </w:pPr>
            <w:ins w:id="1023" w:author="CMCC" w:date="2021-12-10T14:19:00Z">
              <w:r w:rsidRPr="00B02053">
                <w:rPr>
                  <w:rFonts w:ascii="Arial" w:eastAsia="等线" w:hAnsi="Arial" w:cs="Arial"/>
                  <w:sz w:val="18"/>
                </w:rPr>
                <w:t>EXCESS DELAY RATIO_01</w:t>
              </w:r>
            </w:ins>
          </w:p>
        </w:tc>
        <w:tc>
          <w:tcPr>
            <w:tcW w:w="3998" w:type="dxa"/>
            <w:tcPrChange w:id="1024" w:author="CMCC" w:date="2021-12-10T17:07:00Z">
              <w:tcPr>
                <w:tcW w:w="3686" w:type="dxa"/>
              </w:tcPr>
            </w:tcPrChange>
          </w:tcPr>
          <w:p w14:paraId="2717D7AF" w14:textId="77777777" w:rsidR="00B02053" w:rsidRPr="00B02053" w:rsidRDefault="00B02053" w:rsidP="00B02053">
            <w:pPr>
              <w:rPr>
                <w:ins w:id="1025" w:author="CMCC" w:date="2021-12-10T14:19:00Z"/>
                <w:rFonts w:ascii="Arial" w:eastAsia="等线" w:hAnsi="Arial" w:cs="Arial"/>
                <w:sz w:val="18"/>
              </w:rPr>
            </w:pPr>
            <w:ins w:id="1026" w:author="CMCC" w:date="2021-12-10T14:19:00Z">
              <w:r w:rsidRPr="00B02053">
                <w:rPr>
                  <w:rFonts w:ascii="Arial" w:eastAsia="等线" w:hAnsi="Arial" w:cs="Arial"/>
                  <w:sz w:val="18"/>
                </w:rPr>
                <w:t xml:space="preserve">0,079 &lt; EXCESS DELAY RATIO </w:t>
              </w:r>
              <w:r w:rsidRPr="00B02053">
                <w:rPr>
                  <w:rFonts w:ascii="Symbol" w:eastAsia="等线" w:hAnsi="Symbol"/>
                  <w:sz w:val="18"/>
                  <w:szCs w:val="18"/>
                </w:rPr>
                <w:t></w:t>
              </w:r>
              <w:r w:rsidRPr="00B02053">
                <w:rPr>
                  <w:rFonts w:ascii="Arial" w:eastAsia="等线" w:hAnsi="Arial" w:cs="Arial"/>
                  <w:sz w:val="18"/>
                </w:rPr>
                <w:t xml:space="preserve"> 0,100</w:t>
              </w:r>
            </w:ins>
          </w:p>
        </w:tc>
        <w:tc>
          <w:tcPr>
            <w:tcW w:w="1247" w:type="dxa"/>
            <w:tcPrChange w:id="1027" w:author="CMCC" w:date="2021-12-10T17:07:00Z">
              <w:tcPr>
                <w:tcW w:w="1559" w:type="dxa"/>
              </w:tcPr>
            </w:tcPrChange>
          </w:tcPr>
          <w:p w14:paraId="58BA0A4C" w14:textId="77777777" w:rsidR="00B02053" w:rsidRPr="00B02053" w:rsidRDefault="00B02053" w:rsidP="00B02053">
            <w:pPr>
              <w:keepNext/>
              <w:keepLines/>
              <w:spacing w:after="0"/>
              <w:jc w:val="center"/>
              <w:rPr>
                <w:ins w:id="1028" w:author="CMCC" w:date="2021-12-10T14:19:00Z"/>
                <w:rFonts w:ascii="Arial" w:eastAsia="等线" w:hAnsi="Arial" w:cs="Arial"/>
                <w:sz w:val="18"/>
              </w:rPr>
            </w:pPr>
            <w:ins w:id="1029" w:author="CMCC" w:date="2021-12-10T14:19:00Z">
              <w:r w:rsidRPr="00B02053">
                <w:rPr>
                  <w:rFonts w:ascii="Arial" w:eastAsia="等线" w:hAnsi="Arial" w:cs="Arial"/>
                  <w:sz w:val="18"/>
                  <w:lang w:eastAsia="zh-CN"/>
                </w:rPr>
                <w:t>%</w:t>
              </w:r>
            </w:ins>
          </w:p>
        </w:tc>
      </w:tr>
      <w:tr w:rsidR="00B02053" w:rsidRPr="00B02053" w14:paraId="4F973620" w14:textId="77777777" w:rsidTr="00C25C4B">
        <w:trPr>
          <w:cantSplit/>
          <w:ins w:id="1030" w:author="CMCC" w:date="2021-12-10T14:19:00Z"/>
          <w:trPrChange w:id="1031" w:author="CMCC" w:date="2021-12-10T17:07:00Z">
            <w:trPr>
              <w:cantSplit/>
            </w:trPr>
          </w:trPrChange>
        </w:trPr>
        <w:tc>
          <w:tcPr>
            <w:tcW w:w="2693" w:type="dxa"/>
            <w:tcPrChange w:id="1032" w:author="CMCC" w:date="2021-12-10T17:07:00Z">
              <w:tcPr>
                <w:tcW w:w="2693" w:type="dxa"/>
              </w:tcPr>
            </w:tcPrChange>
          </w:tcPr>
          <w:p w14:paraId="06C9E0CE" w14:textId="77777777" w:rsidR="00B02053" w:rsidRPr="00B02053" w:rsidRDefault="00B02053" w:rsidP="00B02053">
            <w:pPr>
              <w:keepNext/>
              <w:keepLines/>
              <w:spacing w:after="0"/>
              <w:jc w:val="center"/>
              <w:rPr>
                <w:ins w:id="1033" w:author="CMCC" w:date="2021-12-10T14:19:00Z"/>
                <w:rFonts w:ascii="Arial" w:eastAsia="等线" w:hAnsi="Arial" w:cs="Arial"/>
                <w:sz w:val="18"/>
              </w:rPr>
            </w:pPr>
            <w:ins w:id="1034" w:author="CMCC" w:date="2021-12-10T14:19:00Z">
              <w:r w:rsidRPr="00B02053">
                <w:rPr>
                  <w:rFonts w:ascii="Arial" w:eastAsia="等线" w:hAnsi="Arial" w:cs="Arial"/>
                  <w:sz w:val="18"/>
                </w:rPr>
                <w:t>EXCESS DELAY RATIO_02</w:t>
              </w:r>
            </w:ins>
          </w:p>
        </w:tc>
        <w:tc>
          <w:tcPr>
            <w:tcW w:w="3998" w:type="dxa"/>
            <w:tcPrChange w:id="1035" w:author="CMCC" w:date="2021-12-10T17:07:00Z">
              <w:tcPr>
                <w:tcW w:w="3686" w:type="dxa"/>
              </w:tcPr>
            </w:tcPrChange>
          </w:tcPr>
          <w:p w14:paraId="09C1F204" w14:textId="77777777" w:rsidR="00B02053" w:rsidRPr="00B02053" w:rsidRDefault="00B02053" w:rsidP="00B02053">
            <w:pPr>
              <w:rPr>
                <w:ins w:id="1036" w:author="CMCC" w:date="2021-12-10T14:19:00Z"/>
                <w:rFonts w:ascii="Arial" w:eastAsia="等线" w:hAnsi="Arial" w:cs="Arial"/>
                <w:sz w:val="18"/>
              </w:rPr>
            </w:pPr>
            <w:ins w:id="1037" w:author="CMCC" w:date="2021-12-10T14:19:00Z">
              <w:r w:rsidRPr="00B02053">
                <w:rPr>
                  <w:rFonts w:ascii="Arial" w:eastAsia="等线" w:hAnsi="Arial" w:cs="Arial"/>
                  <w:sz w:val="18"/>
                </w:rPr>
                <w:t xml:space="preserve">0,100 &lt; EXCESS DELAY RATIO </w:t>
              </w:r>
              <w:r w:rsidRPr="00B02053">
                <w:rPr>
                  <w:rFonts w:ascii="Symbol" w:eastAsia="等线" w:hAnsi="Symbol"/>
                  <w:sz w:val="18"/>
                  <w:szCs w:val="18"/>
                </w:rPr>
                <w:t></w:t>
              </w:r>
              <w:r w:rsidRPr="00B02053">
                <w:rPr>
                  <w:rFonts w:ascii="Arial" w:eastAsia="等线" w:hAnsi="Arial" w:cs="Arial"/>
                  <w:sz w:val="18"/>
                </w:rPr>
                <w:t>0,126</w:t>
              </w:r>
            </w:ins>
          </w:p>
        </w:tc>
        <w:tc>
          <w:tcPr>
            <w:tcW w:w="1247" w:type="dxa"/>
            <w:tcPrChange w:id="1038" w:author="CMCC" w:date="2021-12-10T17:07:00Z">
              <w:tcPr>
                <w:tcW w:w="1559" w:type="dxa"/>
              </w:tcPr>
            </w:tcPrChange>
          </w:tcPr>
          <w:p w14:paraId="706E3940" w14:textId="77777777" w:rsidR="00B02053" w:rsidRPr="00B02053" w:rsidRDefault="00B02053" w:rsidP="00B02053">
            <w:pPr>
              <w:keepNext/>
              <w:keepLines/>
              <w:spacing w:after="0"/>
              <w:jc w:val="center"/>
              <w:rPr>
                <w:ins w:id="1039" w:author="CMCC" w:date="2021-12-10T14:19:00Z"/>
                <w:rFonts w:ascii="Arial" w:eastAsia="等线" w:hAnsi="Arial" w:cs="Arial"/>
                <w:sz w:val="18"/>
              </w:rPr>
            </w:pPr>
            <w:ins w:id="1040" w:author="CMCC" w:date="2021-12-10T14:19:00Z">
              <w:r w:rsidRPr="00B02053">
                <w:rPr>
                  <w:rFonts w:ascii="Arial" w:eastAsia="等线" w:hAnsi="Arial" w:cs="Arial"/>
                  <w:sz w:val="18"/>
                  <w:lang w:eastAsia="zh-CN"/>
                </w:rPr>
                <w:t>%</w:t>
              </w:r>
            </w:ins>
          </w:p>
        </w:tc>
      </w:tr>
      <w:tr w:rsidR="00B02053" w:rsidRPr="00B02053" w14:paraId="6F2E01B7" w14:textId="77777777" w:rsidTr="00C25C4B">
        <w:trPr>
          <w:cantSplit/>
          <w:ins w:id="1041" w:author="CMCC" w:date="2021-12-10T14:19:00Z"/>
          <w:trPrChange w:id="1042" w:author="CMCC" w:date="2021-12-10T17:07:00Z">
            <w:trPr>
              <w:cantSplit/>
            </w:trPr>
          </w:trPrChange>
        </w:trPr>
        <w:tc>
          <w:tcPr>
            <w:tcW w:w="2693" w:type="dxa"/>
            <w:tcPrChange w:id="1043" w:author="CMCC" w:date="2021-12-10T17:07:00Z">
              <w:tcPr>
                <w:tcW w:w="2693" w:type="dxa"/>
              </w:tcPr>
            </w:tcPrChange>
          </w:tcPr>
          <w:p w14:paraId="7704366C" w14:textId="77777777" w:rsidR="00B02053" w:rsidRPr="00B02053" w:rsidRDefault="00B02053" w:rsidP="00B02053">
            <w:pPr>
              <w:keepNext/>
              <w:keepLines/>
              <w:spacing w:after="0"/>
              <w:jc w:val="center"/>
              <w:rPr>
                <w:ins w:id="1044" w:author="CMCC" w:date="2021-12-10T14:19:00Z"/>
                <w:rFonts w:ascii="Arial" w:eastAsia="等线" w:hAnsi="Arial" w:cs="Arial"/>
                <w:sz w:val="18"/>
                <w:lang w:eastAsia="zh-CN"/>
              </w:rPr>
            </w:pPr>
            <w:ins w:id="104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03</w:t>
              </w:r>
            </w:ins>
          </w:p>
        </w:tc>
        <w:tc>
          <w:tcPr>
            <w:tcW w:w="3998" w:type="dxa"/>
            <w:tcPrChange w:id="1046" w:author="CMCC" w:date="2021-12-10T17:07:00Z">
              <w:tcPr>
                <w:tcW w:w="3686" w:type="dxa"/>
              </w:tcPr>
            </w:tcPrChange>
          </w:tcPr>
          <w:p w14:paraId="77A8D467" w14:textId="77777777" w:rsidR="00B02053" w:rsidRPr="00B02053" w:rsidRDefault="00B02053" w:rsidP="00B02053">
            <w:pPr>
              <w:rPr>
                <w:ins w:id="1047" w:author="CMCC" w:date="2021-12-10T14:19:00Z"/>
                <w:rFonts w:ascii="Arial" w:eastAsia="等线" w:hAnsi="Arial" w:cs="Arial"/>
                <w:sz w:val="18"/>
              </w:rPr>
            </w:pPr>
            <w:ins w:id="1048" w:author="CMCC" w:date="2021-12-10T14:19:00Z">
              <w:r w:rsidRPr="00B02053">
                <w:rPr>
                  <w:rFonts w:ascii="Arial" w:eastAsia="等线" w:hAnsi="Arial" w:cs="Arial"/>
                  <w:sz w:val="18"/>
                </w:rPr>
                <w:t xml:space="preserve">0,126 &lt; EXCESS DELAY RATIO </w:t>
              </w:r>
              <w:r w:rsidRPr="00B02053">
                <w:rPr>
                  <w:rFonts w:ascii="Symbol" w:eastAsia="等线" w:hAnsi="Symbol"/>
                  <w:sz w:val="18"/>
                  <w:szCs w:val="18"/>
                </w:rPr>
                <w:t></w:t>
              </w:r>
              <w:r w:rsidRPr="00B02053">
                <w:rPr>
                  <w:rFonts w:ascii="Arial" w:eastAsia="等线" w:hAnsi="Arial" w:cs="Arial"/>
                  <w:sz w:val="18"/>
                </w:rPr>
                <w:t xml:space="preserve"> 0,158</w:t>
              </w:r>
            </w:ins>
          </w:p>
        </w:tc>
        <w:tc>
          <w:tcPr>
            <w:tcW w:w="1247" w:type="dxa"/>
            <w:tcPrChange w:id="1049" w:author="CMCC" w:date="2021-12-10T17:07:00Z">
              <w:tcPr>
                <w:tcW w:w="1559" w:type="dxa"/>
              </w:tcPr>
            </w:tcPrChange>
          </w:tcPr>
          <w:p w14:paraId="22E96756" w14:textId="77777777" w:rsidR="00B02053" w:rsidRPr="00B02053" w:rsidRDefault="00B02053" w:rsidP="00B02053">
            <w:pPr>
              <w:keepNext/>
              <w:keepLines/>
              <w:spacing w:after="0"/>
              <w:jc w:val="center"/>
              <w:rPr>
                <w:ins w:id="1050" w:author="CMCC" w:date="2021-12-10T14:19:00Z"/>
                <w:rFonts w:ascii="Arial" w:eastAsia="等线" w:hAnsi="Arial" w:cs="Arial"/>
                <w:sz w:val="18"/>
              </w:rPr>
            </w:pPr>
            <w:ins w:id="1051" w:author="CMCC" w:date="2021-12-10T14:19:00Z">
              <w:r w:rsidRPr="00B02053">
                <w:rPr>
                  <w:rFonts w:ascii="Arial" w:eastAsia="等线" w:hAnsi="Arial" w:cs="Arial"/>
                  <w:sz w:val="18"/>
                  <w:lang w:eastAsia="zh-CN"/>
                </w:rPr>
                <w:t>%</w:t>
              </w:r>
            </w:ins>
          </w:p>
        </w:tc>
      </w:tr>
      <w:tr w:rsidR="00B02053" w:rsidRPr="00B02053" w14:paraId="172191DA" w14:textId="77777777" w:rsidTr="00C25C4B">
        <w:trPr>
          <w:cantSplit/>
          <w:ins w:id="1052" w:author="CMCC" w:date="2021-12-10T14:19:00Z"/>
          <w:trPrChange w:id="1053" w:author="CMCC" w:date="2021-12-10T17:07:00Z">
            <w:trPr>
              <w:cantSplit/>
            </w:trPr>
          </w:trPrChange>
        </w:trPr>
        <w:tc>
          <w:tcPr>
            <w:tcW w:w="2693" w:type="dxa"/>
            <w:tcPrChange w:id="1054" w:author="CMCC" w:date="2021-12-10T17:07:00Z">
              <w:tcPr>
                <w:tcW w:w="2693" w:type="dxa"/>
              </w:tcPr>
            </w:tcPrChange>
          </w:tcPr>
          <w:p w14:paraId="5304C184" w14:textId="77777777" w:rsidR="00B02053" w:rsidRPr="00B02053" w:rsidRDefault="00B02053" w:rsidP="00B02053">
            <w:pPr>
              <w:keepNext/>
              <w:keepLines/>
              <w:spacing w:after="0"/>
              <w:jc w:val="center"/>
              <w:rPr>
                <w:ins w:id="1055" w:author="CMCC" w:date="2021-12-10T14:19:00Z"/>
                <w:rFonts w:ascii="Arial" w:eastAsia="等线" w:hAnsi="Arial" w:cs="Arial"/>
                <w:sz w:val="18"/>
                <w:lang w:eastAsia="zh-CN"/>
              </w:rPr>
            </w:pPr>
            <w:ins w:id="105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04</w:t>
              </w:r>
            </w:ins>
          </w:p>
        </w:tc>
        <w:tc>
          <w:tcPr>
            <w:tcW w:w="3998" w:type="dxa"/>
            <w:tcPrChange w:id="1057" w:author="CMCC" w:date="2021-12-10T17:07:00Z">
              <w:tcPr>
                <w:tcW w:w="3686" w:type="dxa"/>
              </w:tcPr>
            </w:tcPrChange>
          </w:tcPr>
          <w:p w14:paraId="7880BE7D" w14:textId="77777777" w:rsidR="00B02053" w:rsidRPr="00B02053" w:rsidRDefault="00B02053" w:rsidP="00B02053">
            <w:pPr>
              <w:rPr>
                <w:ins w:id="1058" w:author="CMCC" w:date="2021-12-10T14:19:00Z"/>
                <w:rFonts w:ascii="Arial" w:eastAsia="等线" w:hAnsi="Arial" w:cs="Arial"/>
                <w:sz w:val="18"/>
              </w:rPr>
            </w:pPr>
            <w:ins w:id="1059" w:author="CMCC" w:date="2021-12-10T14:19:00Z">
              <w:r w:rsidRPr="00B02053">
                <w:rPr>
                  <w:rFonts w:ascii="Arial" w:eastAsia="等线" w:hAnsi="Arial" w:cs="Arial"/>
                  <w:sz w:val="18"/>
                </w:rPr>
                <w:t xml:space="preserve">0,158 &lt; EXCESS DELAY RATIO </w:t>
              </w:r>
              <w:r w:rsidRPr="00B02053">
                <w:rPr>
                  <w:rFonts w:ascii="Symbol" w:eastAsia="等线" w:hAnsi="Symbol"/>
                  <w:sz w:val="18"/>
                  <w:szCs w:val="18"/>
                </w:rPr>
                <w:t></w:t>
              </w:r>
              <w:r w:rsidRPr="00B02053">
                <w:rPr>
                  <w:rFonts w:ascii="Arial" w:eastAsia="等线" w:hAnsi="Arial" w:cs="Arial"/>
                  <w:sz w:val="18"/>
                </w:rPr>
                <w:t xml:space="preserve"> 0,199</w:t>
              </w:r>
            </w:ins>
          </w:p>
        </w:tc>
        <w:tc>
          <w:tcPr>
            <w:tcW w:w="1247" w:type="dxa"/>
            <w:tcPrChange w:id="1060" w:author="CMCC" w:date="2021-12-10T17:07:00Z">
              <w:tcPr>
                <w:tcW w:w="1559" w:type="dxa"/>
              </w:tcPr>
            </w:tcPrChange>
          </w:tcPr>
          <w:p w14:paraId="7E18C3EF" w14:textId="77777777" w:rsidR="00B02053" w:rsidRPr="00B02053" w:rsidRDefault="00B02053" w:rsidP="00B02053">
            <w:pPr>
              <w:keepNext/>
              <w:keepLines/>
              <w:spacing w:after="0"/>
              <w:jc w:val="center"/>
              <w:rPr>
                <w:ins w:id="1061" w:author="CMCC" w:date="2021-12-10T14:19:00Z"/>
                <w:rFonts w:ascii="Arial" w:eastAsia="等线" w:hAnsi="Arial" w:cs="Arial"/>
                <w:sz w:val="18"/>
              </w:rPr>
            </w:pPr>
            <w:ins w:id="1062" w:author="CMCC" w:date="2021-12-10T14:19:00Z">
              <w:r w:rsidRPr="00B02053">
                <w:rPr>
                  <w:rFonts w:ascii="Arial" w:eastAsia="等线" w:hAnsi="Arial" w:cs="Arial"/>
                  <w:sz w:val="18"/>
                  <w:lang w:eastAsia="zh-CN"/>
                </w:rPr>
                <w:t>%</w:t>
              </w:r>
            </w:ins>
          </w:p>
        </w:tc>
      </w:tr>
      <w:tr w:rsidR="00B02053" w:rsidRPr="00B02053" w14:paraId="13225823" w14:textId="77777777" w:rsidTr="00C25C4B">
        <w:trPr>
          <w:cantSplit/>
          <w:ins w:id="1063" w:author="CMCC" w:date="2021-12-10T14:19:00Z"/>
          <w:trPrChange w:id="1064" w:author="CMCC" w:date="2021-12-10T17:07:00Z">
            <w:trPr>
              <w:cantSplit/>
            </w:trPr>
          </w:trPrChange>
        </w:trPr>
        <w:tc>
          <w:tcPr>
            <w:tcW w:w="2693" w:type="dxa"/>
            <w:tcPrChange w:id="1065" w:author="CMCC" w:date="2021-12-10T17:07:00Z">
              <w:tcPr>
                <w:tcW w:w="2693" w:type="dxa"/>
              </w:tcPr>
            </w:tcPrChange>
          </w:tcPr>
          <w:p w14:paraId="7DE50C91" w14:textId="77777777" w:rsidR="00B02053" w:rsidRPr="00B02053" w:rsidRDefault="00B02053" w:rsidP="00B02053">
            <w:pPr>
              <w:keepNext/>
              <w:keepLines/>
              <w:spacing w:after="0"/>
              <w:jc w:val="center"/>
              <w:rPr>
                <w:ins w:id="1066" w:author="CMCC" w:date="2021-12-10T14:19:00Z"/>
                <w:rFonts w:ascii="Arial" w:eastAsia="等线" w:hAnsi="Arial" w:cs="Arial"/>
                <w:sz w:val="18"/>
                <w:lang w:eastAsia="zh-CN"/>
              </w:rPr>
            </w:pPr>
            <w:ins w:id="106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05</w:t>
              </w:r>
            </w:ins>
          </w:p>
        </w:tc>
        <w:tc>
          <w:tcPr>
            <w:tcW w:w="3998" w:type="dxa"/>
            <w:tcPrChange w:id="1068" w:author="CMCC" w:date="2021-12-10T17:07:00Z">
              <w:tcPr>
                <w:tcW w:w="3686" w:type="dxa"/>
              </w:tcPr>
            </w:tcPrChange>
          </w:tcPr>
          <w:p w14:paraId="5720159A" w14:textId="77777777" w:rsidR="00B02053" w:rsidRPr="00B02053" w:rsidRDefault="00B02053" w:rsidP="00B02053">
            <w:pPr>
              <w:rPr>
                <w:ins w:id="1069" w:author="CMCC" w:date="2021-12-10T14:19:00Z"/>
                <w:rFonts w:ascii="Arial" w:eastAsia="等线" w:hAnsi="Arial" w:cs="Arial"/>
                <w:sz w:val="18"/>
              </w:rPr>
            </w:pPr>
            <w:ins w:id="1070" w:author="CMCC" w:date="2021-12-10T14:19:00Z">
              <w:r w:rsidRPr="00B02053">
                <w:rPr>
                  <w:rFonts w:ascii="Arial" w:eastAsia="等线" w:hAnsi="Arial" w:cs="Arial"/>
                  <w:sz w:val="18"/>
                </w:rPr>
                <w:t xml:space="preserve">0,199 &lt; EXCESS DELAY RATIO </w:t>
              </w:r>
              <w:r w:rsidRPr="00B02053">
                <w:rPr>
                  <w:rFonts w:ascii="Symbol" w:eastAsia="等线" w:hAnsi="Symbol"/>
                  <w:sz w:val="18"/>
                  <w:szCs w:val="18"/>
                </w:rPr>
                <w:t></w:t>
              </w:r>
              <w:r w:rsidRPr="00B02053">
                <w:rPr>
                  <w:rFonts w:ascii="Arial" w:eastAsia="等线" w:hAnsi="Arial" w:cs="Arial"/>
                  <w:sz w:val="18"/>
                </w:rPr>
                <w:t xml:space="preserve"> 0,251</w:t>
              </w:r>
            </w:ins>
          </w:p>
        </w:tc>
        <w:tc>
          <w:tcPr>
            <w:tcW w:w="1247" w:type="dxa"/>
            <w:tcPrChange w:id="1071" w:author="CMCC" w:date="2021-12-10T17:07:00Z">
              <w:tcPr>
                <w:tcW w:w="1559" w:type="dxa"/>
              </w:tcPr>
            </w:tcPrChange>
          </w:tcPr>
          <w:p w14:paraId="04E9A9C3" w14:textId="77777777" w:rsidR="00B02053" w:rsidRPr="00B02053" w:rsidRDefault="00B02053" w:rsidP="00B02053">
            <w:pPr>
              <w:keepNext/>
              <w:keepLines/>
              <w:spacing w:after="0"/>
              <w:jc w:val="center"/>
              <w:rPr>
                <w:ins w:id="1072" w:author="CMCC" w:date="2021-12-10T14:19:00Z"/>
                <w:rFonts w:ascii="Arial" w:eastAsia="等线" w:hAnsi="Arial" w:cs="Arial"/>
                <w:sz w:val="18"/>
              </w:rPr>
            </w:pPr>
            <w:ins w:id="1073" w:author="CMCC" w:date="2021-12-10T14:19:00Z">
              <w:r w:rsidRPr="00B02053">
                <w:rPr>
                  <w:rFonts w:ascii="Arial" w:eastAsia="等线" w:hAnsi="Arial" w:cs="Arial"/>
                  <w:sz w:val="18"/>
                  <w:lang w:eastAsia="zh-CN"/>
                </w:rPr>
                <w:t>%</w:t>
              </w:r>
            </w:ins>
          </w:p>
        </w:tc>
      </w:tr>
      <w:tr w:rsidR="00B02053" w:rsidRPr="00B02053" w14:paraId="53DCD768" w14:textId="77777777" w:rsidTr="00C25C4B">
        <w:trPr>
          <w:cantSplit/>
          <w:ins w:id="1074" w:author="CMCC" w:date="2021-12-10T14:19:00Z"/>
          <w:trPrChange w:id="1075" w:author="CMCC" w:date="2021-12-10T17:07:00Z">
            <w:trPr>
              <w:cantSplit/>
            </w:trPr>
          </w:trPrChange>
        </w:trPr>
        <w:tc>
          <w:tcPr>
            <w:tcW w:w="2693" w:type="dxa"/>
            <w:tcPrChange w:id="1076" w:author="CMCC" w:date="2021-12-10T17:07:00Z">
              <w:tcPr>
                <w:tcW w:w="2693" w:type="dxa"/>
              </w:tcPr>
            </w:tcPrChange>
          </w:tcPr>
          <w:p w14:paraId="279BF655" w14:textId="77777777" w:rsidR="00B02053" w:rsidRPr="00B02053" w:rsidRDefault="00B02053" w:rsidP="00B02053">
            <w:pPr>
              <w:keepNext/>
              <w:keepLines/>
              <w:spacing w:after="0"/>
              <w:jc w:val="center"/>
              <w:rPr>
                <w:ins w:id="1077" w:author="CMCC" w:date="2021-12-10T14:19:00Z"/>
                <w:rFonts w:ascii="Arial" w:eastAsia="等线" w:hAnsi="Arial" w:cs="Arial"/>
                <w:sz w:val="18"/>
                <w:lang w:eastAsia="zh-CN"/>
              </w:rPr>
            </w:pPr>
            <w:ins w:id="107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06</w:t>
              </w:r>
            </w:ins>
          </w:p>
        </w:tc>
        <w:tc>
          <w:tcPr>
            <w:tcW w:w="3998" w:type="dxa"/>
            <w:tcPrChange w:id="1079" w:author="CMCC" w:date="2021-12-10T17:07:00Z">
              <w:tcPr>
                <w:tcW w:w="3686" w:type="dxa"/>
              </w:tcPr>
            </w:tcPrChange>
          </w:tcPr>
          <w:p w14:paraId="2545D686" w14:textId="77777777" w:rsidR="00B02053" w:rsidRPr="00B02053" w:rsidRDefault="00B02053" w:rsidP="00B02053">
            <w:pPr>
              <w:rPr>
                <w:ins w:id="1080" w:author="CMCC" w:date="2021-12-10T14:19:00Z"/>
                <w:rFonts w:ascii="Arial" w:eastAsia="等线" w:hAnsi="Arial" w:cs="Arial"/>
                <w:sz w:val="18"/>
              </w:rPr>
            </w:pPr>
            <w:ins w:id="1081" w:author="CMCC" w:date="2021-12-10T14:19:00Z">
              <w:r w:rsidRPr="00B02053">
                <w:rPr>
                  <w:rFonts w:ascii="Arial" w:eastAsia="等线" w:hAnsi="Arial" w:cs="Arial"/>
                  <w:sz w:val="18"/>
                </w:rPr>
                <w:t xml:space="preserve">0,251 &lt; EXCESS DELAY RATIO </w:t>
              </w:r>
              <w:r w:rsidRPr="00B02053">
                <w:rPr>
                  <w:rFonts w:ascii="Symbol" w:eastAsia="等线" w:hAnsi="Symbol"/>
                  <w:sz w:val="18"/>
                  <w:szCs w:val="18"/>
                </w:rPr>
                <w:t></w:t>
              </w:r>
              <w:r w:rsidRPr="00B02053">
                <w:rPr>
                  <w:rFonts w:ascii="Arial" w:eastAsia="等线" w:hAnsi="Arial" w:cs="Arial"/>
                  <w:sz w:val="18"/>
                </w:rPr>
                <w:t xml:space="preserve"> 0,316</w:t>
              </w:r>
            </w:ins>
          </w:p>
        </w:tc>
        <w:tc>
          <w:tcPr>
            <w:tcW w:w="1247" w:type="dxa"/>
            <w:tcPrChange w:id="1082" w:author="CMCC" w:date="2021-12-10T17:07:00Z">
              <w:tcPr>
                <w:tcW w:w="1559" w:type="dxa"/>
              </w:tcPr>
            </w:tcPrChange>
          </w:tcPr>
          <w:p w14:paraId="03439CA3" w14:textId="77777777" w:rsidR="00B02053" w:rsidRPr="00B02053" w:rsidRDefault="00B02053" w:rsidP="00B02053">
            <w:pPr>
              <w:keepNext/>
              <w:keepLines/>
              <w:spacing w:after="0"/>
              <w:jc w:val="center"/>
              <w:rPr>
                <w:ins w:id="1083" w:author="CMCC" w:date="2021-12-10T14:19:00Z"/>
                <w:rFonts w:ascii="Arial" w:eastAsia="等线" w:hAnsi="Arial" w:cs="Arial"/>
                <w:sz w:val="18"/>
              </w:rPr>
            </w:pPr>
            <w:ins w:id="1084" w:author="CMCC" w:date="2021-12-10T14:19:00Z">
              <w:r w:rsidRPr="00B02053">
                <w:rPr>
                  <w:rFonts w:ascii="Arial" w:eastAsia="等线" w:hAnsi="Arial" w:cs="Arial"/>
                  <w:sz w:val="18"/>
                  <w:lang w:eastAsia="zh-CN"/>
                </w:rPr>
                <w:t>%</w:t>
              </w:r>
            </w:ins>
          </w:p>
        </w:tc>
      </w:tr>
      <w:tr w:rsidR="00B02053" w:rsidRPr="00B02053" w14:paraId="66DBEC8D" w14:textId="77777777" w:rsidTr="00C25C4B">
        <w:trPr>
          <w:cantSplit/>
          <w:ins w:id="1085" w:author="CMCC" w:date="2021-12-10T14:19:00Z"/>
          <w:trPrChange w:id="1086" w:author="CMCC" w:date="2021-12-10T17:07:00Z">
            <w:trPr>
              <w:cantSplit/>
            </w:trPr>
          </w:trPrChange>
        </w:trPr>
        <w:tc>
          <w:tcPr>
            <w:tcW w:w="2693" w:type="dxa"/>
            <w:tcPrChange w:id="1087" w:author="CMCC" w:date="2021-12-10T17:07:00Z">
              <w:tcPr>
                <w:tcW w:w="2693" w:type="dxa"/>
              </w:tcPr>
            </w:tcPrChange>
          </w:tcPr>
          <w:p w14:paraId="5A40817B" w14:textId="77777777" w:rsidR="00B02053" w:rsidRPr="00B02053" w:rsidRDefault="00B02053" w:rsidP="00B02053">
            <w:pPr>
              <w:keepNext/>
              <w:keepLines/>
              <w:spacing w:after="0"/>
              <w:jc w:val="center"/>
              <w:rPr>
                <w:ins w:id="1088" w:author="CMCC" w:date="2021-12-10T14:19:00Z"/>
                <w:rFonts w:ascii="Arial" w:eastAsia="等线" w:hAnsi="Arial" w:cs="Arial"/>
                <w:sz w:val="18"/>
                <w:lang w:eastAsia="zh-CN"/>
              </w:rPr>
            </w:pPr>
            <w:ins w:id="108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07</w:t>
              </w:r>
            </w:ins>
          </w:p>
        </w:tc>
        <w:tc>
          <w:tcPr>
            <w:tcW w:w="3998" w:type="dxa"/>
            <w:tcPrChange w:id="1090" w:author="CMCC" w:date="2021-12-10T17:07:00Z">
              <w:tcPr>
                <w:tcW w:w="3686" w:type="dxa"/>
              </w:tcPr>
            </w:tcPrChange>
          </w:tcPr>
          <w:p w14:paraId="77B42E36" w14:textId="77777777" w:rsidR="00B02053" w:rsidRPr="00B02053" w:rsidRDefault="00B02053" w:rsidP="00B02053">
            <w:pPr>
              <w:rPr>
                <w:ins w:id="1091" w:author="CMCC" w:date="2021-12-10T14:19:00Z"/>
                <w:rFonts w:ascii="Arial" w:eastAsia="等线" w:hAnsi="Arial" w:cs="Arial"/>
                <w:sz w:val="18"/>
              </w:rPr>
            </w:pPr>
            <w:ins w:id="1092" w:author="CMCC" w:date="2021-12-10T14:19:00Z">
              <w:r w:rsidRPr="00B02053">
                <w:rPr>
                  <w:rFonts w:ascii="Arial" w:eastAsia="等线" w:hAnsi="Arial" w:cs="Arial"/>
                  <w:sz w:val="18"/>
                </w:rPr>
                <w:t xml:space="preserve">0,316 &lt; EXCESS DELAY RATIO </w:t>
              </w:r>
              <w:r w:rsidRPr="00B02053">
                <w:rPr>
                  <w:rFonts w:ascii="Symbol" w:eastAsia="等线" w:hAnsi="Symbol"/>
                  <w:sz w:val="18"/>
                  <w:szCs w:val="18"/>
                </w:rPr>
                <w:t></w:t>
              </w:r>
              <w:r w:rsidRPr="00B02053">
                <w:rPr>
                  <w:rFonts w:ascii="Arial" w:eastAsia="等线" w:hAnsi="Arial" w:cs="Arial"/>
                  <w:sz w:val="18"/>
                </w:rPr>
                <w:t xml:space="preserve"> 0,398</w:t>
              </w:r>
            </w:ins>
          </w:p>
        </w:tc>
        <w:tc>
          <w:tcPr>
            <w:tcW w:w="1247" w:type="dxa"/>
            <w:tcPrChange w:id="1093" w:author="CMCC" w:date="2021-12-10T17:07:00Z">
              <w:tcPr>
                <w:tcW w:w="1559" w:type="dxa"/>
              </w:tcPr>
            </w:tcPrChange>
          </w:tcPr>
          <w:p w14:paraId="565DC859" w14:textId="77777777" w:rsidR="00B02053" w:rsidRPr="00B02053" w:rsidRDefault="00B02053" w:rsidP="00B02053">
            <w:pPr>
              <w:keepNext/>
              <w:keepLines/>
              <w:spacing w:after="0"/>
              <w:jc w:val="center"/>
              <w:rPr>
                <w:ins w:id="1094" w:author="CMCC" w:date="2021-12-10T14:19:00Z"/>
                <w:rFonts w:ascii="Arial" w:eastAsia="等线" w:hAnsi="Arial" w:cs="Arial"/>
                <w:sz w:val="18"/>
              </w:rPr>
            </w:pPr>
            <w:ins w:id="1095" w:author="CMCC" w:date="2021-12-10T14:19:00Z">
              <w:r w:rsidRPr="00B02053">
                <w:rPr>
                  <w:rFonts w:ascii="Arial" w:eastAsia="等线" w:hAnsi="Arial" w:cs="Arial"/>
                  <w:sz w:val="18"/>
                  <w:lang w:eastAsia="zh-CN"/>
                </w:rPr>
                <w:t>%</w:t>
              </w:r>
            </w:ins>
          </w:p>
        </w:tc>
      </w:tr>
      <w:tr w:rsidR="00B02053" w:rsidRPr="00B02053" w14:paraId="542E52FC" w14:textId="77777777" w:rsidTr="00C25C4B">
        <w:trPr>
          <w:cantSplit/>
          <w:ins w:id="1096" w:author="CMCC" w:date="2021-12-10T14:19:00Z"/>
          <w:trPrChange w:id="1097" w:author="CMCC" w:date="2021-12-10T17:07:00Z">
            <w:trPr>
              <w:cantSplit/>
            </w:trPr>
          </w:trPrChange>
        </w:trPr>
        <w:tc>
          <w:tcPr>
            <w:tcW w:w="2693" w:type="dxa"/>
            <w:tcPrChange w:id="1098" w:author="CMCC" w:date="2021-12-10T17:07:00Z">
              <w:tcPr>
                <w:tcW w:w="2693" w:type="dxa"/>
              </w:tcPr>
            </w:tcPrChange>
          </w:tcPr>
          <w:p w14:paraId="1E0EBE7B" w14:textId="77777777" w:rsidR="00B02053" w:rsidRPr="00B02053" w:rsidRDefault="00B02053" w:rsidP="00B02053">
            <w:pPr>
              <w:keepNext/>
              <w:keepLines/>
              <w:spacing w:after="0"/>
              <w:jc w:val="center"/>
              <w:rPr>
                <w:ins w:id="1099" w:author="CMCC" w:date="2021-12-10T14:19:00Z"/>
                <w:rFonts w:ascii="Arial" w:eastAsia="等线" w:hAnsi="Arial" w:cs="Arial"/>
                <w:sz w:val="18"/>
                <w:lang w:eastAsia="zh-CN"/>
              </w:rPr>
            </w:pPr>
            <w:ins w:id="110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08</w:t>
              </w:r>
            </w:ins>
          </w:p>
        </w:tc>
        <w:tc>
          <w:tcPr>
            <w:tcW w:w="3998" w:type="dxa"/>
            <w:tcPrChange w:id="1101" w:author="CMCC" w:date="2021-12-10T17:07:00Z">
              <w:tcPr>
                <w:tcW w:w="3686" w:type="dxa"/>
              </w:tcPr>
            </w:tcPrChange>
          </w:tcPr>
          <w:p w14:paraId="36AE45AF" w14:textId="77777777" w:rsidR="00B02053" w:rsidRPr="00B02053" w:rsidRDefault="00B02053" w:rsidP="00B02053">
            <w:pPr>
              <w:rPr>
                <w:ins w:id="1102" w:author="CMCC" w:date="2021-12-10T14:19:00Z"/>
                <w:rFonts w:ascii="Arial" w:eastAsia="等线" w:hAnsi="Arial" w:cs="Arial"/>
                <w:sz w:val="18"/>
              </w:rPr>
            </w:pPr>
            <w:ins w:id="1103" w:author="CMCC" w:date="2021-12-10T14:19:00Z">
              <w:r w:rsidRPr="00B02053">
                <w:rPr>
                  <w:rFonts w:ascii="Arial" w:eastAsia="等线" w:hAnsi="Arial" w:cs="Arial"/>
                  <w:sz w:val="18"/>
                </w:rPr>
                <w:t xml:space="preserve">0,398 &lt; EXCESS DELAY RATIO </w:t>
              </w:r>
              <w:r w:rsidRPr="00B02053">
                <w:rPr>
                  <w:rFonts w:ascii="Symbol" w:eastAsia="等线" w:hAnsi="Symbol"/>
                  <w:sz w:val="18"/>
                  <w:szCs w:val="18"/>
                </w:rPr>
                <w:t></w:t>
              </w:r>
              <w:r w:rsidRPr="00B02053">
                <w:rPr>
                  <w:rFonts w:ascii="Arial" w:eastAsia="等线" w:hAnsi="Arial" w:cs="Arial"/>
                  <w:sz w:val="18"/>
                </w:rPr>
                <w:t xml:space="preserve"> 0,501</w:t>
              </w:r>
            </w:ins>
          </w:p>
        </w:tc>
        <w:tc>
          <w:tcPr>
            <w:tcW w:w="1247" w:type="dxa"/>
            <w:tcPrChange w:id="1104" w:author="CMCC" w:date="2021-12-10T17:07:00Z">
              <w:tcPr>
                <w:tcW w:w="1559" w:type="dxa"/>
              </w:tcPr>
            </w:tcPrChange>
          </w:tcPr>
          <w:p w14:paraId="56B40B9C" w14:textId="77777777" w:rsidR="00B02053" w:rsidRPr="00B02053" w:rsidRDefault="00B02053" w:rsidP="00B02053">
            <w:pPr>
              <w:keepNext/>
              <w:keepLines/>
              <w:spacing w:after="0"/>
              <w:jc w:val="center"/>
              <w:rPr>
                <w:ins w:id="1105" w:author="CMCC" w:date="2021-12-10T14:19:00Z"/>
                <w:rFonts w:ascii="Arial" w:eastAsia="等线" w:hAnsi="Arial" w:cs="Arial"/>
                <w:sz w:val="18"/>
              </w:rPr>
            </w:pPr>
            <w:ins w:id="1106" w:author="CMCC" w:date="2021-12-10T14:19:00Z">
              <w:r w:rsidRPr="00B02053">
                <w:rPr>
                  <w:rFonts w:ascii="Arial" w:eastAsia="等线" w:hAnsi="Arial" w:cs="Arial"/>
                  <w:sz w:val="18"/>
                  <w:lang w:eastAsia="zh-CN"/>
                </w:rPr>
                <w:t>%</w:t>
              </w:r>
            </w:ins>
          </w:p>
        </w:tc>
      </w:tr>
      <w:tr w:rsidR="00B02053" w:rsidRPr="00B02053" w14:paraId="7AB3011A" w14:textId="77777777" w:rsidTr="00C25C4B">
        <w:trPr>
          <w:cantSplit/>
          <w:ins w:id="1107" w:author="CMCC" w:date="2021-12-10T14:19:00Z"/>
          <w:trPrChange w:id="1108" w:author="CMCC" w:date="2021-12-10T17:07:00Z">
            <w:trPr>
              <w:cantSplit/>
            </w:trPr>
          </w:trPrChange>
        </w:trPr>
        <w:tc>
          <w:tcPr>
            <w:tcW w:w="2693" w:type="dxa"/>
            <w:tcPrChange w:id="1109" w:author="CMCC" w:date="2021-12-10T17:07:00Z">
              <w:tcPr>
                <w:tcW w:w="2693" w:type="dxa"/>
              </w:tcPr>
            </w:tcPrChange>
          </w:tcPr>
          <w:p w14:paraId="10327C4B" w14:textId="77777777" w:rsidR="00B02053" w:rsidRPr="00B02053" w:rsidRDefault="00B02053" w:rsidP="00B02053">
            <w:pPr>
              <w:keepNext/>
              <w:keepLines/>
              <w:spacing w:after="0"/>
              <w:jc w:val="center"/>
              <w:rPr>
                <w:ins w:id="1110" w:author="CMCC" w:date="2021-12-10T14:19:00Z"/>
                <w:rFonts w:ascii="Arial" w:eastAsia="等线" w:hAnsi="Arial" w:cs="Arial"/>
                <w:sz w:val="18"/>
                <w:lang w:eastAsia="zh-CN"/>
              </w:rPr>
            </w:pPr>
            <w:ins w:id="111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09</w:t>
              </w:r>
            </w:ins>
          </w:p>
        </w:tc>
        <w:tc>
          <w:tcPr>
            <w:tcW w:w="3998" w:type="dxa"/>
            <w:tcPrChange w:id="1112" w:author="CMCC" w:date="2021-12-10T17:07:00Z">
              <w:tcPr>
                <w:tcW w:w="3686" w:type="dxa"/>
              </w:tcPr>
            </w:tcPrChange>
          </w:tcPr>
          <w:p w14:paraId="7BD70E8D" w14:textId="77777777" w:rsidR="00B02053" w:rsidRPr="00B02053" w:rsidRDefault="00B02053" w:rsidP="00B02053">
            <w:pPr>
              <w:rPr>
                <w:ins w:id="1113" w:author="CMCC" w:date="2021-12-10T14:19:00Z"/>
                <w:rFonts w:ascii="Arial" w:eastAsia="等线" w:hAnsi="Arial" w:cs="Arial"/>
                <w:sz w:val="18"/>
              </w:rPr>
            </w:pPr>
            <w:ins w:id="1114" w:author="CMCC" w:date="2021-12-10T14:19:00Z">
              <w:r w:rsidRPr="00B02053">
                <w:rPr>
                  <w:rFonts w:ascii="Arial" w:eastAsia="等线" w:hAnsi="Arial" w:cs="Arial"/>
                  <w:sz w:val="18"/>
                </w:rPr>
                <w:t xml:space="preserve">0,501 &lt; EXCESS DELAY RATIO </w:t>
              </w:r>
              <w:r w:rsidRPr="00B02053">
                <w:rPr>
                  <w:rFonts w:ascii="Symbol" w:eastAsia="等线" w:hAnsi="Symbol"/>
                  <w:sz w:val="18"/>
                  <w:szCs w:val="18"/>
                </w:rPr>
                <w:t></w:t>
              </w:r>
              <w:r w:rsidRPr="00B02053">
                <w:rPr>
                  <w:rFonts w:ascii="Arial" w:eastAsia="等线" w:hAnsi="Arial" w:cs="Arial"/>
                  <w:sz w:val="18"/>
                </w:rPr>
                <w:t xml:space="preserve"> 0,631</w:t>
              </w:r>
            </w:ins>
          </w:p>
        </w:tc>
        <w:tc>
          <w:tcPr>
            <w:tcW w:w="1247" w:type="dxa"/>
            <w:tcPrChange w:id="1115" w:author="CMCC" w:date="2021-12-10T17:07:00Z">
              <w:tcPr>
                <w:tcW w:w="1559" w:type="dxa"/>
              </w:tcPr>
            </w:tcPrChange>
          </w:tcPr>
          <w:p w14:paraId="0456381A" w14:textId="77777777" w:rsidR="00B02053" w:rsidRPr="00B02053" w:rsidRDefault="00B02053" w:rsidP="00B02053">
            <w:pPr>
              <w:keepNext/>
              <w:keepLines/>
              <w:spacing w:after="0"/>
              <w:jc w:val="center"/>
              <w:rPr>
                <w:ins w:id="1116" w:author="CMCC" w:date="2021-12-10T14:19:00Z"/>
                <w:rFonts w:ascii="Arial" w:eastAsia="等线" w:hAnsi="Arial" w:cs="Arial"/>
                <w:sz w:val="18"/>
              </w:rPr>
            </w:pPr>
            <w:ins w:id="1117" w:author="CMCC" w:date="2021-12-10T14:19:00Z">
              <w:r w:rsidRPr="00B02053">
                <w:rPr>
                  <w:rFonts w:ascii="Arial" w:eastAsia="等线" w:hAnsi="Arial" w:cs="Arial"/>
                  <w:sz w:val="18"/>
                  <w:lang w:eastAsia="zh-CN"/>
                </w:rPr>
                <w:t>%</w:t>
              </w:r>
            </w:ins>
          </w:p>
        </w:tc>
      </w:tr>
      <w:tr w:rsidR="00B02053" w:rsidRPr="00B02053" w14:paraId="731C7EDA" w14:textId="77777777" w:rsidTr="00C25C4B">
        <w:trPr>
          <w:cantSplit/>
          <w:ins w:id="1118" w:author="CMCC" w:date="2021-12-10T14:19:00Z"/>
          <w:trPrChange w:id="1119" w:author="CMCC" w:date="2021-12-10T17:07:00Z">
            <w:trPr>
              <w:cantSplit/>
            </w:trPr>
          </w:trPrChange>
        </w:trPr>
        <w:tc>
          <w:tcPr>
            <w:tcW w:w="2693" w:type="dxa"/>
            <w:tcPrChange w:id="1120" w:author="CMCC" w:date="2021-12-10T17:07:00Z">
              <w:tcPr>
                <w:tcW w:w="2693" w:type="dxa"/>
              </w:tcPr>
            </w:tcPrChange>
          </w:tcPr>
          <w:p w14:paraId="403E4379" w14:textId="77777777" w:rsidR="00B02053" w:rsidRPr="00B02053" w:rsidRDefault="00B02053" w:rsidP="00B02053">
            <w:pPr>
              <w:keepNext/>
              <w:keepLines/>
              <w:spacing w:after="0"/>
              <w:jc w:val="center"/>
              <w:rPr>
                <w:ins w:id="1121" w:author="CMCC" w:date="2021-12-10T14:19:00Z"/>
                <w:rFonts w:ascii="Arial" w:eastAsia="等线" w:hAnsi="Arial" w:cs="Arial"/>
                <w:sz w:val="18"/>
                <w:lang w:eastAsia="zh-CN"/>
              </w:rPr>
            </w:pPr>
            <w:ins w:id="112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10</w:t>
              </w:r>
            </w:ins>
          </w:p>
        </w:tc>
        <w:tc>
          <w:tcPr>
            <w:tcW w:w="3998" w:type="dxa"/>
            <w:tcPrChange w:id="1123" w:author="CMCC" w:date="2021-12-10T17:07:00Z">
              <w:tcPr>
                <w:tcW w:w="3686" w:type="dxa"/>
              </w:tcPr>
            </w:tcPrChange>
          </w:tcPr>
          <w:p w14:paraId="2FAF4AB5" w14:textId="77777777" w:rsidR="00B02053" w:rsidRPr="00B02053" w:rsidRDefault="00B02053" w:rsidP="00B02053">
            <w:pPr>
              <w:rPr>
                <w:ins w:id="1124" w:author="CMCC" w:date="2021-12-10T14:19:00Z"/>
                <w:rFonts w:ascii="Arial" w:eastAsia="等线" w:hAnsi="Arial" w:cs="Arial"/>
                <w:sz w:val="18"/>
              </w:rPr>
            </w:pPr>
            <w:ins w:id="1125" w:author="CMCC" w:date="2021-12-10T14:19:00Z">
              <w:r w:rsidRPr="00B02053">
                <w:rPr>
                  <w:rFonts w:ascii="Arial" w:eastAsia="等线" w:hAnsi="Arial" w:cs="Arial"/>
                  <w:sz w:val="18"/>
                </w:rPr>
                <w:t xml:space="preserve">0,631 &lt; EXCESS DELAY RATIO </w:t>
              </w:r>
              <w:r w:rsidRPr="00B02053">
                <w:rPr>
                  <w:rFonts w:ascii="Symbol" w:eastAsia="等线" w:hAnsi="Symbol"/>
                  <w:sz w:val="18"/>
                  <w:szCs w:val="18"/>
                </w:rPr>
                <w:t></w:t>
              </w:r>
              <w:r w:rsidRPr="00B02053">
                <w:rPr>
                  <w:rFonts w:ascii="Arial" w:eastAsia="等线" w:hAnsi="Arial" w:cs="Arial"/>
                  <w:sz w:val="18"/>
                </w:rPr>
                <w:t xml:space="preserve"> 0,794</w:t>
              </w:r>
            </w:ins>
          </w:p>
        </w:tc>
        <w:tc>
          <w:tcPr>
            <w:tcW w:w="1247" w:type="dxa"/>
            <w:tcPrChange w:id="1126" w:author="CMCC" w:date="2021-12-10T17:07:00Z">
              <w:tcPr>
                <w:tcW w:w="1559" w:type="dxa"/>
              </w:tcPr>
            </w:tcPrChange>
          </w:tcPr>
          <w:p w14:paraId="72D1BBBF" w14:textId="77777777" w:rsidR="00B02053" w:rsidRPr="00B02053" w:rsidRDefault="00B02053" w:rsidP="00B02053">
            <w:pPr>
              <w:keepNext/>
              <w:keepLines/>
              <w:spacing w:after="0"/>
              <w:jc w:val="center"/>
              <w:rPr>
                <w:ins w:id="1127" w:author="CMCC" w:date="2021-12-10T14:19:00Z"/>
                <w:rFonts w:ascii="Arial" w:eastAsia="等线" w:hAnsi="Arial" w:cs="Arial"/>
                <w:sz w:val="18"/>
              </w:rPr>
            </w:pPr>
            <w:ins w:id="1128" w:author="CMCC" w:date="2021-12-10T14:19:00Z">
              <w:r w:rsidRPr="00B02053">
                <w:rPr>
                  <w:rFonts w:ascii="Arial" w:eastAsia="等线" w:hAnsi="Arial" w:cs="Arial"/>
                  <w:sz w:val="18"/>
                  <w:lang w:eastAsia="zh-CN"/>
                </w:rPr>
                <w:t>%</w:t>
              </w:r>
            </w:ins>
          </w:p>
        </w:tc>
      </w:tr>
      <w:tr w:rsidR="00B02053" w:rsidRPr="00B02053" w14:paraId="60058794" w14:textId="77777777" w:rsidTr="00C25C4B">
        <w:trPr>
          <w:cantSplit/>
          <w:ins w:id="1129" w:author="CMCC" w:date="2021-12-10T14:19:00Z"/>
          <w:trPrChange w:id="1130" w:author="CMCC" w:date="2021-12-10T17:07:00Z">
            <w:trPr>
              <w:cantSplit/>
            </w:trPr>
          </w:trPrChange>
        </w:trPr>
        <w:tc>
          <w:tcPr>
            <w:tcW w:w="2693" w:type="dxa"/>
            <w:tcPrChange w:id="1131" w:author="CMCC" w:date="2021-12-10T17:07:00Z">
              <w:tcPr>
                <w:tcW w:w="2693" w:type="dxa"/>
              </w:tcPr>
            </w:tcPrChange>
          </w:tcPr>
          <w:p w14:paraId="273B63C3" w14:textId="77777777" w:rsidR="00B02053" w:rsidRPr="00B02053" w:rsidRDefault="00B02053" w:rsidP="00B02053">
            <w:pPr>
              <w:keepNext/>
              <w:keepLines/>
              <w:spacing w:after="0"/>
              <w:jc w:val="center"/>
              <w:rPr>
                <w:ins w:id="1132" w:author="CMCC" w:date="2021-12-10T14:19:00Z"/>
                <w:rFonts w:ascii="Arial" w:eastAsia="等线" w:hAnsi="Arial" w:cs="Arial"/>
                <w:sz w:val="18"/>
                <w:lang w:eastAsia="zh-CN"/>
              </w:rPr>
            </w:pPr>
            <w:ins w:id="113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11</w:t>
              </w:r>
            </w:ins>
          </w:p>
        </w:tc>
        <w:tc>
          <w:tcPr>
            <w:tcW w:w="3998" w:type="dxa"/>
            <w:tcPrChange w:id="1134" w:author="CMCC" w:date="2021-12-10T17:07:00Z">
              <w:tcPr>
                <w:tcW w:w="3686" w:type="dxa"/>
              </w:tcPr>
            </w:tcPrChange>
          </w:tcPr>
          <w:p w14:paraId="2C6EFF57" w14:textId="77777777" w:rsidR="00B02053" w:rsidRPr="00B02053" w:rsidRDefault="00B02053" w:rsidP="00B02053">
            <w:pPr>
              <w:rPr>
                <w:ins w:id="1135" w:author="CMCC" w:date="2021-12-10T14:19:00Z"/>
                <w:rFonts w:ascii="Arial" w:eastAsia="等线" w:hAnsi="Arial" w:cs="Arial"/>
                <w:sz w:val="18"/>
              </w:rPr>
            </w:pPr>
            <w:ins w:id="1136" w:author="CMCC" w:date="2021-12-10T14:19:00Z">
              <w:r w:rsidRPr="00B02053">
                <w:rPr>
                  <w:rFonts w:ascii="Arial" w:eastAsia="等线" w:hAnsi="Arial" w:cs="Arial"/>
                  <w:sz w:val="18"/>
                </w:rPr>
                <w:t xml:space="preserve">0,794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137" w:author="CMCC" w:date="2021-12-10T17:07:00Z">
              <w:tcPr>
                <w:tcW w:w="1559" w:type="dxa"/>
              </w:tcPr>
            </w:tcPrChange>
          </w:tcPr>
          <w:p w14:paraId="39467BBB" w14:textId="77777777" w:rsidR="00B02053" w:rsidRPr="00B02053" w:rsidRDefault="00B02053" w:rsidP="00B02053">
            <w:pPr>
              <w:keepNext/>
              <w:keepLines/>
              <w:spacing w:after="0"/>
              <w:jc w:val="center"/>
              <w:rPr>
                <w:ins w:id="1138" w:author="CMCC" w:date="2021-12-10T14:19:00Z"/>
                <w:rFonts w:ascii="Arial" w:eastAsia="等线" w:hAnsi="Arial" w:cs="Arial"/>
                <w:sz w:val="18"/>
              </w:rPr>
            </w:pPr>
            <w:ins w:id="1139" w:author="CMCC" w:date="2021-12-10T14:19:00Z">
              <w:r w:rsidRPr="00B02053">
                <w:rPr>
                  <w:rFonts w:ascii="Arial" w:eastAsia="等线" w:hAnsi="Arial" w:cs="Arial"/>
                  <w:sz w:val="18"/>
                  <w:lang w:eastAsia="zh-CN"/>
                </w:rPr>
                <w:t>%</w:t>
              </w:r>
            </w:ins>
          </w:p>
        </w:tc>
      </w:tr>
      <w:tr w:rsidR="00B02053" w:rsidRPr="00B02053" w14:paraId="10BEC4ED" w14:textId="77777777" w:rsidTr="00C25C4B">
        <w:trPr>
          <w:cantSplit/>
          <w:ins w:id="1140" w:author="CMCC" w:date="2021-12-10T14:19:00Z"/>
          <w:trPrChange w:id="1141" w:author="CMCC" w:date="2021-12-10T17:07:00Z">
            <w:trPr>
              <w:cantSplit/>
            </w:trPr>
          </w:trPrChange>
        </w:trPr>
        <w:tc>
          <w:tcPr>
            <w:tcW w:w="2693" w:type="dxa"/>
            <w:tcPrChange w:id="1142" w:author="CMCC" w:date="2021-12-10T17:07:00Z">
              <w:tcPr>
                <w:tcW w:w="2693" w:type="dxa"/>
              </w:tcPr>
            </w:tcPrChange>
          </w:tcPr>
          <w:p w14:paraId="4F2F2004" w14:textId="77777777" w:rsidR="00B02053" w:rsidRPr="00B02053" w:rsidRDefault="00B02053" w:rsidP="00B02053">
            <w:pPr>
              <w:keepNext/>
              <w:keepLines/>
              <w:spacing w:after="0"/>
              <w:jc w:val="center"/>
              <w:rPr>
                <w:ins w:id="1143" w:author="CMCC" w:date="2021-12-10T14:19:00Z"/>
                <w:rFonts w:ascii="Arial" w:eastAsia="等线" w:hAnsi="Arial" w:cs="Arial"/>
                <w:sz w:val="18"/>
                <w:lang w:eastAsia="zh-CN"/>
              </w:rPr>
            </w:pPr>
            <w:ins w:id="114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12</w:t>
              </w:r>
            </w:ins>
          </w:p>
        </w:tc>
        <w:tc>
          <w:tcPr>
            <w:tcW w:w="3998" w:type="dxa"/>
            <w:tcPrChange w:id="1145" w:author="CMCC" w:date="2021-12-10T17:07:00Z">
              <w:tcPr>
                <w:tcW w:w="3686" w:type="dxa"/>
              </w:tcPr>
            </w:tcPrChange>
          </w:tcPr>
          <w:p w14:paraId="5DEC1ED4" w14:textId="77777777" w:rsidR="00B02053" w:rsidRPr="00B02053" w:rsidRDefault="00B02053" w:rsidP="00B02053">
            <w:pPr>
              <w:rPr>
                <w:ins w:id="1146" w:author="CMCC" w:date="2021-12-10T14:19:00Z"/>
                <w:rFonts w:ascii="Arial" w:eastAsia="等线" w:hAnsi="Arial" w:cs="Arial"/>
                <w:sz w:val="18"/>
              </w:rPr>
            </w:pPr>
            <w:ins w:id="1147"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1,259</w:t>
              </w:r>
            </w:ins>
          </w:p>
        </w:tc>
        <w:tc>
          <w:tcPr>
            <w:tcW w:w="1247" w:type="dxa"/>
            <w:tcPrChange w:id="1148" w:author="CMCC" w:date="2021-12-10T17:07:00Z">
              <w:tcPr>
                <w:tcW w:w="1559" w:type="dxa"/>
              </w:tcPr>
            </w:tcPrChange>
          </w:tcPr>
          <w:p w14:paraId="4667A200" w14:textId="77777777" w:rsidR="00B02053" w:rsidRPr="00B02053" w:rsidRDefault="00B02053" w:rsidP="00B02053">
            <w:pPr>
              <w:keepNext/>
              <w:keepLines/>
              <w:spacing w:after="0"/>
              <w:jc w:val="center"/>
              <w:rPr>
                <w:ins w:id="1149" w:author="CMCC" w:date="2021-12-10T14:19:00Z"/>
                <w:rFonts w:ascii="Arial" w:eastAsia="等线" w:hAnsi="Arial" w:cs="Arial"/>
                <w:sz w:val="18"/>
              </w:rPr>
            </w:pPr>
            <w:ins w:id="1150" w:author="CMCC" w:date="2021-12-10T14:19:00Z">
              <w:r w:rsidRPr="00B02053">
                <w:rPr>
                  <w:rFonts w:ascii="Arial" w:eastAsia="等线" w:hAnsi="Arial" w:cs="Arial"/>
                  <w:sz w:val="18"/>
                  <w:lang w:eastAsia="zh-CN"/>
                </w:rPr>
                <w:t>%</w:t>
              </w:r>
            </w:ins>
          </w:p>
        </w:tc>
      </w:tr>
      <w:tr w:rsidR="00B02053" w:rsidRPr="00B02053" w14:paraId="7C007DD1" w14:textId="77777777" w:rsidTr="00C25C4B">
        <w:trPr>
          <w:cantSplit/>
          <w:ins w:id="1151" w:author="CMCC" w:date="2021-12-10T14:19:00Z"/>
          <w:trPrChange w:id="1152" w:author="CMCC" w:date="2021-12-10T17:07:00Z">
            <w:trPr>
              <w:cantSplit/>
            </w:trPr>
          </w:trPrChange>
        </w:trPr>
        <w:tc>
          <w:tcPr>
            <w:tcW w:w="2693" w:type="dxa"/>
            <w:tcPrChange w:id="1153" w:author="CMCC" w:date="2021-12-10T17:07:00Z">
              <w:tcPr>
                <w:tcW w:w="2693" w:type="dxa"/>
              </w:tcPr>
            </w:tcPrChange>
          </w:tcPr>
          <w:p w14:paraId="0195734C" w14:textId="77777777" w:rsidR="00B02053" w:rsidRPr="00B02053" w:rsidRDefault="00B02053" w:rsidP="00B02053">
            <w:pPr>
              <w:keepNext/>
              <w:keepLines/>
              <w:spacing w:after="0"/>
              <w:jc w:val="center"/>
              <w:rPr>
                <w:ins w:id="1154" w:author="CMCC" w:date="2021-12-10T14:19:00Z"/>
                <w:rFonts w:ascii="Arial" w:eastAsia="等线" w:hAnsi="Arial" w:cs="Arial"/>
                <w:sz w:val="18"/>
                <w:lang w:eastAsia="zh-CN"/>
              </w:rPr>
            </w:pPr>
            <w:ins w:id="115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13</w:t>
              </w:r>
            </w:ins>
          </w:p>
        </w:tc>
        <w:tc>
          <w:tcPr>
            <w:tcW w:w="3998" w:type="dxa"/>
            <w:tcPrChange w:id="1156" w:author="CMCC" w:date="2021-12-10T17:07:00Z">
              <w:tcPr>
                <w:tcW w:w="3686" w:type="dxa"/>
              </w:tcPr>
            </w:tcPrChange>
          </w:tcPr>
          <w:p w14:paraId="5D74CAC1" w14:textId="77777777" w:rsidR="00B02053" w:rsidRPr="00B02053" w:rsidRDefault="00B02053" w:rsidP="00B02053">
            <w:pPr>
              <w:rPr>
                <w:ins w:id="1157" w:author="CMCC" w:date="2021-12-10T14:19:00Z"/>
                <w:rFonts w:ascii="Arial" w:eastAsia="等线" w:hAnsi="Arial" w:cs="Arial"/>
                <w:sz w:val="18"/>
              </w:rPr>
            </w:pPr>
            <w:ins w:id="1158" w:author="CMCC" w:date="2021-12-10T14:19:00Z">
              <w:r w:rsidRPr="00B02053">
                <w:rPr>
                  <w:rFonts w:ascii="Arial" w:eastAsia="等线" w:hAnsi="Arial" w:cs="Arial"/>
                  <w:sz w:val="18"/>
                </w:rPr>
                <w:t xml:space="preserve">1,259 &lt; EXCESS DELAY RATIO </w:t>
              </w:r>
              <w:r w:rsidRPr="00B02053">
                <w:rPr>
                  <w:rFonts w:ascii="Symbol" w:eastAsia="等线" w:hAnsi="Symbol"/>
                  <w:sz w:val="18"/>
                  <w:szCs w:val="18"/>
                </w:rPr>
                <w:t></w:t>
              </w:r>
              <w:r w:rsidRPr="00B02053">
                <w:rPr>
                  <w:rFonts w:ascii="Arial" w:eastAsia="等线" w:hAnsi="Arial" w:cs="Arial"/>
                  <w:sz w:val="18"/>
                </w:rPr>
                <w:t xml:space="preserve"> 1,585</w:t>
              </w:r>
            </w:ins>
          </w:p>
        </w:tc>
        <w:tc>
          <w:tcPr>
            <w:tcW w:w="1247" w:type="dxa"/>
            <w:tcPrChange w:id="1159" w:author="CMCC" w:date="2021-12-10T17:07:00Z">
              <w:tcPr>
                <w:tcW w:w="1559" w:type="dxa"/>
              </w:tcPr>
            </w:tcPrChange>
          </w:tcPr>
          <w:p w14:paraId="64932508" w14:textId="77777777" w:rsidR="00B02053" w:rsidRPr="00B02053" w:rsidRDefault="00B02053" w:rsidP="00B02053">
            <w:pPr>
              <w:keepNext/>
              <w:keepLines/>
              <w:spacing w:after="0"/>
              <w:jc w:val="center"/>
              <w:rPr>
                <w:ins w:id="1160" w:author="CMCC" w:date="2021-12-10T14:19:00Z"/>
                <w:rFonts w:ascii="Arial" w:eastAsia="等线" w:hAnsi="Arial" w:cs="Arial"/>
                <w:sz w:val="18"/>
              </w:rPr>
            </w:pPr>
            <w:ins w:id="1161" w:author="CMCC" w:date="2021-12-10T14:19:00Z">
              <w:r w:rsidRPr="00B02053">
                <w:rPr>
                  <w:rFonts w:ascii="Arial" w:eastAsia="等线" w:hAnsi="Arial" w:cs="Arial"/>
                  <w:sz w:val="18"/>
                  <w:lang w:eastAsia="zh-CN"/>
                </w:rPr>
                <w:t>%</w:t>
              </w:r>
            </w:ins>
          </w:p>
        </w:tc>
      </w:tr>
      <w:tr w:rsidR="00B02053" w:rsidRPr="00B02053" w14:paraId="039A11E5" w14:textId="77777777" w:rsidTr="00C25C4B">
        <w:trPr>
          <w:cantSplit/>
          <w:ins w:id="1162" w:author="CMCC" w:date="2021-12-10T14:19:00Z"/>
          <w:trPrChange w:id="1163" w:author="CMCC" w:date="2021-12-10T17:07:00Z">
            <w:trPr>
              <w:cantSplit/>
            </w:trPr>
          </w:trPrChange>
        </w:trPr>
        <w:tc>
          <w:tcPr>
            <w:tcW w:w="2693" w:type="dxa"/>
            <w:tcPrChange w:id="1164" w:author="CMCC" w:date="2021-12-10T17:07:00Z">
              <w:tcPr>
                <w:tcW w:w="2693" w:type="dxa"/>
              </w:tcPr>
            </w:tcPrChange>
          </w:tcPr>
          <w:p w14:paraId="39E7B9EE" w14:textId="77777777" w:rsidR="00B02053" w:rsidRPr="00B02053" w:rsidRDefault="00B02053" w:rsidP="00B02053">
            <w:pPr>
              <w:keepNext/>
              <w:keepLines/>
              <w:spacing w:after="0"/>
              <w:jc w:val="center"/>
              <w:rPr>
                <w:ins w:id="1165" w:author="CMCC" w:date="2021-12-10T14:19:00Z"/>
                <w:rFonts w:ascii="Arial" w:eastAsia="等线" w:hAnsi="Arial" w:cs="Arial"/>
                <w:sz w:val="18"/>
                <w:lang w:eastAsia="zh-CN"/>
              </w:rPr>
            </w:pPr>
            <w:ins w:id="116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14</w:t>
              </w:r>
            </w:ins>
          </w:p>
        </w:tc>
        <w:tc>
          <w:tcPr>
            <w:tcW w:w="3998" w:type="dxa"/>
            <w:tcPrChange w:id="1167" w:author="CMCC" w:date="2021-12-10T17:07:00Z">
              <w:tcPr>
                <w:tcW w:w="3686" w:type="dxa"/>
              </w:tcPr>
            </w:tcPrChange>
          </w:tcPr>
          <w:p w14:paraId="09D4B4CF" w14:textId="77777777" w:rsidR="00B02053" w:rsidRPr="00B02053" w:rsidRDefault="00B02053" w:rsidP="00B02053">
            <w:pPr>
              <w:rPr>
                <w:ins w:id="1168" w:author="CMCC" w:date="2021-12-10T14:19:00Z"/>
                <w:rFonts w:ascii="Arial" w:eastAsia="等线" w:hAnsi="Arial" w:cs="Arial"/>
                <w:sz w:val="18"/>
              </w:rPr>
            </w:pPr>
            <w:ins w:id="1169" w:author="CMCC" w:date="2021-12-10T14:19:00Z">
              <w:r w:rsidRPr="00B02053">
                <w:rPr>
                  <w:rFonts w:ascii="Arial" w:eastAsia="等线" w:hAnsi="Arial" w:cs="Arial"/>
                  <w:sz w:val="18"/>
                </w:rPr>
                <w:t xml:space="preserve">1,585 &lt; EXCESS DELAY RATIO </w:t>
              </w:r>
              <w:r w:rsidRPr="00B02053">
                <w:rPr>
                  <w:rFonts w:ascii="Symbol" w:eastAsia="等线" w:hAnsi="Symbol"/>
                  <w:sz w:val="18"/>
                  <w:szCs w:val="18"/>
                </w:rPr>
                <w:t></w:t>
              </w:r>
              <w:r w:rsidRPr="00B02053">
                <w:rPr>
                  <w:rFonts w:ascii="Arial" w:eastAsia="等线" w:hAnsi="Arial" w:cs="Arial"/>
                  <w:sz w:val="18"/>
                </w:rPr>
                <w:t xml:space="preserve"> 1,995</w:t>
              </w:r>
            </w:ins>
          </w:p>
        </w:tc>
        <w:tc>
          <w:tcPr>
            <w:tcW w:w="1247" w:type="dxa"/>
            <w:tcPrChange w:id="1170" w:author="CMCC" w:date="2021-12-10T17:07:00Z">
              <w:tcPr>
                <w:tcW w:w="1559" w:type="dxa"/>
              </w:tcPr>
            </w:tcPrChange>
          </w:tcPr>
          <w:p w14:paraId="40291868" w14:textId="77777777" w:rsidR="00B02053" w:rsidRPr="00B02053" w:rsidRDefault="00B02053" w:rsidP="00B02053">
            <w:pPr>
              <w:keepNext/>
              <w:keepLines/>
              <w:spacing w:after="0"/>
              <w:jc w:val="center"/>
              <w:rPr>
                <w:ins w:id="1171" w:author="CMCC" w:date="2021-12-10T14:19:00Z"/>
                <w:rFonts w:ascii="Arial" w:eastAsia="等线" w:hAnsi="Arial" w:cs="Arial"/>
                <w:sz w:val="18"/>
              </w:rPr>
            </w:pPr>
            <w:ins w:id="1172" w:author="CMCC" w:date="2021-12-10T14:19:00Z">
              <w:r w:rsidRPr="00B02053">
                <w:rPr>
                  <w:rFonts w:ascii="Arial" w:eastAsia="等线" w:hAnsi="Arial" w:cs="Arial"/>
                  <w:sz w:val="18"/>
                  <w:lang w:eastAsia="zh-CN"/>
                </w:rPr>
                <w:t>%</w:t>
              </w:r>
            </w:ins>
          </w:p>
        </w:tc>
      </w:tr>
      <w:tr w:rsidR="00B02053" w:rsidRPr="00B02053" w14:paraId="404BA77F" w14:textId="77777777" w:rsidTr="00C25C4B">
        <w:trPr>
          <w:cantSplit/>
          <w:ins w:id="1173" w:author="CMCC" w:date="2021-12-10T14:19:00Z"/>
          <w:trPrChange w:id="1174" w:author="CMCC" w:date="2021-12-10T17:07:00Z">
            <w:trPr>
              <w:cantSplit/>
            </w:trPr>
          </w:trPrChange>
        </w:trPr>
        <w:tc>
          <w:tcPr>
            <w:tcW w:w="2693" w:type="dxa"/>
            <w:tcPrChange w:id="1175" w:author="CMCC" w:date="2021-12-10T17:07:00Z">
              <w:tcPr>
                <w:tcW w:w="2693" w:type="dxa"/>
              </w:tcPr>
            </w:tcPrChange>
          </w:tcPr>
          <w:p w14:paraId="48AD35F0" w14:textId="77777777" w:rsidR="00B02053" w:rsidRPr="00B02053" w:rsidRDefault="00B02053" w:rsidP="00B02053">
            <w:pPr>
              <w:keepNext/>
              <w:keepLines/>
              <w:spacing w:after="0"/>
              <w:jc w:val="center"/>
              <w:rPr>
                <w:ins w:id="1176" w:author="CMCC" w:date="2021-12-10T14:19:00Z"/>
                <w:rFonts w:ascii="Arial" w:eastAsia="等线" w:hAnsi="Arial" w:cs="Arial"/>
                <w:sz w:val="18"/>
                <w:lang w:eastAsia="zh-CN"/>
              </w:rPr>
            </w:pPr>
            <w:ins w:id="117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15</w:t>
              </w:r>
            </w:ins>
          </w:p>
        </w:tc>
        <w:tc>
          <w:tcPr>
            <w:tcW w:w="3998" w:type="dxa"/>
            <w:tcPrChange w:id="1178" w:author="CMCC" w:date="2021-12-10T17:07:00Z">
              <w:tcPr>
                <w:tcW w:w="3686" w:type="dxa"/>
              </w:tcPr>
            </w:tcPrChange>
          </w:tcPr>
          <w:p w14:paraId="37FB176C" w14:textId="77777777" w:rsidR="00B02053" w:rsidRPr="00B02053" w:rsidRDefault="00B02053" w:rsidP="00B02053">
            <w:pPr>
              <w:rPr>
                <w:ins w:id="1179" w:author="CMCC" w:date="2021-12-10T14:19:00Z"/>
                <w:rFonts w:ascii="Arial" w:eastAsia="等线" w:hAnsi="Arial" w:cs="Arial"/>
                <w:sz w:val="18"/>
              </w:rPr>
            </w:pPr>
            <w:ins w:id="1180" w:author="CMCC" w:date="2021-12-10T14:19:00Z">
              <w:r w:rsidRPr="00B02053">
                <w:rPr>
                  <w:rFonts w:ascii="Arial" w:eastAsia="等线" w:hAnsi="Arial" w:cs="Arial"/>
                  <w:sz w:val="18"/>
                </w:rPr>
                <w:t xml:space="preserve">1,995 &lt; EXCESS DELAY RATIO </w:t>
              </w:r>
              <w:r w:rsidRPr="00B02053">
                <w:rPr>
                  <w:rFonts w:ascii="Symbol" w:eastAsia="等线" w:hAnsi="Symbol"/>
                  <w:sz w:val="18"/>
                  <w:szCs w:val="18"/>
                </w:rPr>
                <w:t></w:t>
              </w:r>
              <w:r w:rsidRPr="00B02053">
                <w:rPr>
                  <w:rFonts w:ascii="Arial" w:eastAsia="等线" w:hAnsi="Arial" w:cs="Arial"/>
                  <w:sz w:val="18"/>
                </w:rPr>
                <w:t xml:space="preserve"> 2,511</w:t>
              </w:r>
            </w:ins>
          </w:p>
        </w:tc>
        <w:tc>
          <w:tcPr>
            <w:tcW w:w="1247" w:type="dxa"/>
            <w:tcPrChange w:id="1181" w:author="CMCC" w:date="2021-12-10T17:07:00Z">
              <w:tcPr>
                <w:tcW w:w="1559" w:type="dxa"/>
              </w:tcPr>
            </w:tcPrChange>
          </w:tcPr>
          <w:p w14:paraId="36BE5EE7" w14:textId="77777777" w:rsidR="00B02053" w:rsidRPr="00B02053" w:rsidRDefault="00B02053" w:rsidP="00B02053">
            <w:pPr>
              <w:keepNext/>
              <w:keepLines/>
              <w:spacing w:after="0"/>
              <w:jc w:val="center"/>
              <w:rPr>
                <w:ins w:id="1182" w:author="CMCC" w:date="2021-12-10T14:19:00Z"/>
                <w:rFonts w:ascii="Arial" w:eastAsia="等线" w:hAnsi="Arial" w:cs="Arial"/>
                <w:sz w:val="18"/>
              </w:rPr>
            </w:pPr>
            <w:ins w:id="1183" w:author="CMCC" w:date="2021-12-10T14:19:00Z">
              <w:r w:rsidRPr="00B02053">
                <w:rPr>
                  <w:rFonts w:ascii="Arial" w:eastAsia="等线" w:hAnsi="Arial" w:cs="Arial"/>
                  <w:sz w:val="18"/>
                  <w:lang w:eastAsia="zh-CN"/>
                </w:rPr>
                <w:t>%</w:t>
              </w:r>
            </w:ins>
          </w:p>
        </w:tc>
      </w:tr>
      <w:tr w:rsidR="00B02053" w:rsidRPr="00B02053" w14:paraId="3176860D" w14:textId="77777777" w:rsidTr="00C25C4B">
        <w:trPr>
          <w:cantSplit/>
          <w:ins w:id="1184" w:author="CMCC" w:date="2021-12-10T14:19:00Z"/>
          <w:trPrChange w:id="1185" w:author="CMCC" w:date="2021-12-10T17:07:00Z">
            <w:trPr>
              <w:cantSplit/>
            </w:trPr>
          </w:trPrChange>
        </w:trPr>
        <w:tc>
          <w:tcPr>
            <w:tcW w:w="2693" w:type="dxa"/>
            <w:tcPrChange w:id="1186" w:author="CMCC" w:date="2021-12-10T17:07:00Z">
              <w:tcPr>
                <w:tcW w:w="2693" w:type="dxa"/>
              </w:tcPr>
            </w:tcPrChange>
          </w:tcPr>
          <w:p w14:paraId="31659C56" w14:textId="77777777" w:rsidR="00B02053" w:rsidRPr="00B02053" w:rsidRDefault="00B02053" w:rsidP="00B02053">
            <w:pPr>
              <w:keepNext/>
              <w:keepLines/>
              <w:spacing w:after="0"/>
              <w:jc w:val="center"/>
              <w:rPr>
                <w:ins w:id="1187" w:author="CMCC" w:date="2021-12-10T14:19:00Z"/>
                <w:rFonts w:ascii="Arial" w:eastAsia="等线" w:hAnsi="Arial" w:cs="Arial"/>
                <w:sz w:val="18"/>
                <w:lang w:eastAsia="zh-CN"/>
              </w:rPr>
            </w:pPr>
            <w:ins w:id="118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16</w:t>
              </w:r>
            </w:ins>
          </w:p>
        </w:tc>
        <w:tc>
          <w:tcPr>
            <w:tcW w:w="3998" w:type="dxa"/>
            <w:tcPrChange w:id="1189" w:author="CMCC" w:date="2021-12-10T17:07:00Z">
              <w:tcPr>
                <w:tcW w:w="3686" w:type="dxa"/>
              </w:tcPr>
            </w:tcPrChange>
          </w:tcPr>
          <w:p w14:paraId="222B69FC" w14:textId="77777777" w:rsidR="00B02053" w:rsidRPr="00B02053" w:rsidRDefault="00B02053" w:rsidP="00B02053">
            <w:pPr>
              <w:rPr>
                <w:ins w:id="1190" w:author="CMCC" w:date="2021-12-10T14:19:00Z"/>
                <w:rFonts w:ascii="Arial" w:eastAsia="等线" w:hAnsi="Arial" w:cs="Arial"/>
                <w:sz w:val="18"/>
              </w:rPr>
            </w:pPr>
            <w:ins w:id="1191" w:author="CMCC" w:date="2021-12-10T14:19:00Z">
              <w:r w:rsidRPr="00B02053">
                <w:rPr>
                  <w:rFonts w:ascii="Arial" w:eastAsia="等线" w:hAnsi="Arial" w:cs="Arial"/>
                  <w:sz w:val="18"/>
                </w:rPr>
                <w:t xml:space="preserve">2,511 &lt; EXCESS DELAY RATIO </w:t>
              </w:r>
              <w:r w:rsidRPr="00B02053">
                <w:rPr>
                  <w:rFonts w:ascii="Symbol" w:eastAsia="等线" w:hAnsi="Symbol"/>
                  <w:sz w:val="18"/>
                  <w:szCs w:val="18"/>
                </w:rPr>
                <w:t></w:t>
              </w:r>
              <w:r w:rsidRPr="00B02053">
                <w:rPr>
                  <w:rFonts w:ascii="Arial" w:eastAsia="等线" w:hAnsi="Arial" w:cs="Arial"/>
                  <w:sz w:val="18"/>
                </w:rPr>
                <w:t xml:space="preserve"> 3,161</w:t>
              </w:r>
            </w:ins>
          </w:p>
        </w:tc>
        <w:tc>
          <w:tcPr>
            <w:tcW w:w="1247" w:type="dxa"/>
            <w:tcPrChange w:id="1192" w:author="CMCC" w:date="2021-12-10T17:07:00Z">
              <w:tcPr>
                <w:tcW w:w="1559" w:type="dxa"/>
              </w:tcPr>
            </w:tcPrChange>
          </w:tcPr>
          <w:p w14:paraId="768D9ABF" w14:textId="77777777" w:rsidR="00B02053" w:rsidRPr="00B02053" w:rsidRDefault="00B02053" w:rsidP="00B02053">
            <w:pPr>
              <w:keepNext/>
              <w:keepLines/>
              <w:spacing w:after="0"/>
              <w:jc w:val="center"/>
              <w:rPr>
                <w:ins w:id="1193" w:author="CMCC" w:date="2021-12-10T14:19:00Z"/>
                <w:rFonts w:ascii="Arial" w:eastAsia="等线" w:hAnsi="Arial" w:cs="Arial"/>
                <w:sz w:val="18"/>
              </w:rPr>
            </w:pPr>
            <w:ins w:id="1194" w:author="CMCC" w:date="2021-12-10T14:19:00Z">
              <w:r w:rsidRPr="00B02053">
                <w:rPr>
                  <w:rFonts w:ascii="Arial" w:eastAsia="等线" w:hAnsi="Arial" w:cs="Arial"/>
                  <w:sz w:val="18"/>
                  <w:lang w:eastAsia="zh-CN"/>
                </w:rPr>
                <w:t>%</w:t>
              </w:r>
            </w:ins>
          </w:p>
        </w:tc>
      </w:tr>
      <w:tr w:rsidR="00B02053" w:rsidRPr="00B02053" w14:paraId="639FAD6D" w14:textId="77777777" w:rsidTr="00C25C4B">
        <w:trPr>
          <w:cantSplit/>
          <w:ins w:id="1195" w:author="CMCC" w:date="2021-12-10T14:19:00Z"/>
          <w:trPrChange w:id="1196" w:author="CMCC" w:date="2021-12-10T17:07:00Z">
            <w:trPr>
              <w:cantSplit/>
            </w:trPr>
          </w:trPrChange>
        </w:trPr>
        <w:tc>
          <w:tcPr>
            <w:tcW w:w="2693" w:type="dxa"/>
            <w:tcPrChange w:id="1197" w:author="CMCC" w:date="2021-12-10T17:07:00Z">
              <w:tcPr>
                <w:tcW w:w="2693" w:type="dxa"/>
              </w:tcPr>
            </w:tcPrChange>
          </w:tcPr>
          <w:p w14:paraId="2B017385" w14:textId="77777777" w:rsidR="00B02053" w:rsidRPr="00B02053" w:rsidRDefault="00B02053" w:rsidP="00B02053">
            <w:pPr>
              <w:keepNext/>
              <w:keepLines/>
              <w:spacing w:after="0"/>
              <w:jc w:val="center"/>
              <w:rPr>
                <w:ins w:id="1198" w:author="CMCC" w:date="2021-12-10T14:19:00Z"/>
                <w:rFonts w:ascii="Arial" w:eastAsia="等线" w:hAnsi="Arial" w:cs="Arial"/>
                <w:sz w:val="18"/>
                <w:lang w:eastAsia="zh-CN"/>
              </w:rPr>
            </w:pPr>
            <w:ins w:id="119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17</w:t>
              </w:r>
            </w:ins>
          </w:p>
        </w:tc>
        <w:tc>
          <w:tcPr>
            <w:tcW w:w="3998" w:type="dxa"/>
            <w:tcPrChange w:id="1200" w:author="CMCC" w:date="2021-12-10T17:07:00Z">
              <w:tcPr>
                <w:tcW w:w="3686" w:type="dxa"/>
              </w:tcPr>
            </w:tcPrChange>
          </w:tcPr>
          <w:p w14:paraId="71B98423" w14:textId="77777777" w:rsidR="00B02053" w:rsidRPr="00B02053" w:rsidRDefault="00B02053" w:rsidP="00B02053">
            <w:pPr>
              <w:rPr>
                <w:ins w:id="1201" w:author="CMCC" w:date="2021-12-10T14:19:00Z"/>
                <w:rFonts w:ascii="Arial" w:eastAsia="等线" w:hAnsi="Arial" w:cs="Arial"/>
                <w:sz w:val="18"/>
              </w:rPr>
            </w:pPr>
            <w:ins w:id="1202" w:author="CMCC" w:date="2021-12-10T14:19:00Z">
              <w:r w:rsidRPr="00B02053">
                <w:rPr>
                  <w:rFonts w:ascii="Arial" w:eastAsia="等线" w:hAnsi="Arial" w:cs="Arial"/>
                  <w:sz w:val="18"/>
                </w:rPr>
                <w:t xml:space="preserve">3,161 &lt; EXCESS DELAY RATIO </w:t>
              </w:r>
              <w:r w:rsidRPr="00B02053">
                <w:rPr>
                  <w:rFonts w:ascii="Symbol" w:eastAsia="等线" w:hAnsi="Symbol"/>
                  <w:sz w:val="18"/>
                  <w:szCs w:val="18"/>
                </w:rPr>
                <w:t></w:t>
              </w:r>
              <w:r w:rsidRPr="00B02053">
                <w:rPr>
                  <w:rFonts w:ascii="Arial" w:eastAsia="等线" w:hAnsi="Arial" w:cs="Arial"/>
                  <w:sz w:val="18"/>
                </w:rPr>
                <w:t xml:space="preserve"> 3,980</w:t>
              </w:r>
            </w:ins>
          </w:p>
        </w:tc>
        <w:tc>
          <w:tcPr>
            <w:tcW w:w="1247" w:type="dxa"/>
            <w:tcPrChange w:id="1203" w:author="CMCC" w:date="2021-12-10T17:07:00Z">
              <w:tcPr>
                <w:tcW w:w="1559" w:type="dxa"/>
              </w:tcPr>
            </w:tcPrChange>
          </w:tcPr>
          <w:p w14:paraId="750F3636" w14:textId="77777777" w:rsidR="00B02053" w:rsidRPr="00B02053" w:rsidRDefault="00B02053" w:rsidP="00B02053">
            <w:pPr>
              <w:keepNext/>
              <w:keepLines/>
              <w:spacing w:after="0"/>
              <w:jc w:val="center"/>
              <w:rPr>
                <w:ins w:id="1204" w:author="CMCC" w:date="2021-12-10T14:19:00Z"/>
                <w:rFonts w:ascii="Arial" w:eastAsia="等线" w:hAnsi="Arial" w:cs="Arial"/>
                <w:sz w:val="18"/>
              </w:rPr>
            </w:pPr>
            <w:ins w:id="1205" w:author="CMCC" w:date="2021-12-10T14:19:00Z">
              <w:r w:rsidRPr="00B02053">
                <w:rPr>
                  <w:rFonts w:ascii="Arial" w:eastAsia="等线" w:hAnsi="Arial" w:cs="Arial"/>
                  <w:sz w:val="18"/>
                  <w:lang w:eastAsia="zh-CN"/>
                </w:rPr>
                <w:t>%</w:t>
              </w:r>
            </w:ins>
          </w:p>
        </w:tc>
      </w:tr>
      <w:tr w:rsidR="00B02053" w:rsidRPr="00B02053" w14:paraId="281313D6" w14:textId="77777777" w:rsidTr="00C25C4B">
        <w:trPr>
          <w:cantSplit/>
          <w:ins w:id="1206" w:author="CMCC" w:date="2021-12-10T14:19:00Z"/>
          <w:trPrChange w:id="1207" w:author="CMCC" w:date="2021-12-10T17:07:00Z">
            <w:trPr>
              <w:cantSplit/>
            </w:trPr>
          </w:trPrChange>
        </w:trPr>
        <w:tc>
          <w:tcPr>
            <w:tcW w:w="2693" w:type="dxa"/>
            <w:tcPrChange w:id="1208" w:author="CMCC" w:date="2021-12-10T17:07:00Z">
              <w:tcPr>
                <w:tcW w:w="2693" w:type="dxa"/>
              </w:tcPr>
            </w:tcPrChange>
          </w:tcPr>
          <w:p w14:paraId="7FCD1984" w14:textId="77777777" w:rsidR="00B02053" w:rsidRPr="00B02053" w:rsidRDefault="00B02053" w:rsidP="00B02053">
            <w:pPr>
              <w:keepNext/>
              <w:keepLines/>
              <w:spacing w:after="0"/>
              <w:jc w:val="center"/>
              <w:rPr>
                <w:ins w:id="1209" w:author="CMCC" w:date="2021-12-10T14:19:00Z"/>
                <w:rFonts w:ascii="Arial" w:eastAsia="等线" w:hAnsi="Arial" w:cs="Arial"/>
                <w:sz w:val="18"/>
                <w:lang w:eastAsia="zh-CN"/>
              </w:rPr>
            </w:pPr>
            <w:ins w:id="121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18</w:t>
              </w:r>
            </w:ins>
          </w:p>
        </w:tc>
        <w:tc>
          <w:tcPr>
            <w:tcW w:w="3998" w:type="dxa"/>
            <w:tcPrChange w:id="1211" w:author="CMCC" w:date="2021-12-10T17:07:00Z">
              <w:tcPr>
                <w:tcW w:w="3686" w:type="dxa"/>
              </w:tcPr>
            </w:tcPrChange>
          </w:tcPr>
          <w:p w14:paraId="7A58E4DF" w14:textId="77777777" w:rsidR="00B02053" w:rsidRPr="00B02053" w:rsidRDefault="00B02053" w:rsidP="00B02053">
            <w:pPr>
              <w:rPr>
                <w:ins w:id="1212" w:author="CMCC" w:date="2021-12-10T14:19:00Z"/>
                <w:rFonts w:ascii="Arial" w:eastAsia="等线" w:hAnsi="Arial" w:cs="Arial"/>
                <w:sz w:val="18"/>
              </w:rPr>
            </w:pPr>
            <w:ins w:id="1213" w:author="CMCC" w:date="2021-12-10T14:19:00Z">
              <w:r w:rsidRPr="00B02053">
                <w:rPr>
                  <w:rFonts w:ascii="Arial" w:eastAsia="等线" w:hAnsi="Arial" w:cs="Arial"/>
                  <w:sz w:val="18"/>
                </w:rPr>
                <w:t xml:space="preserve">3,980 &lt; EXCESS DELAY RATIO </w:t>
              </w:r>
              <w:r w:rsidRPr="00B02053">
                <w:rPr>
                  <w:rFonts w:ascii="Symbol" w:eastAsia="等线" w:hAnsi="Symbol"/>
                  <w:sz w:val="18"/>
                  <w:szCs w:val="18"/>
                </w:rPr>
                <w:t></w:t>
              </w:r>
              <w:r w:rsidRPr="00B02053">
                <w:rPr>
                  <w:rFonts w:ascii="Arial" w:eastAsia="等线" w:hAnsi="Arial" w:cs="Arial"/>
                  <w:sz w:val="18"/>
                </w:rPr>
                <w:t xml:space="preserve"> 5,011</w:t>
              </w:r>
            </w:ins>
          </w:p>
        </w:tc>
        <w:tc>
          <w:tcPr>
            <w:tcW w:w="1247" w:type="dxa"/>
            <w:tcPrChange w:id="1214" w:author="CMCC" w:date="2021-12-10T17:07:00Z">
              <w:tcPr>
                <w:tcW w:w="1559" w:type="dxa"/>
              </w:tcPr>
            </w:tcPrChange>
          </w:tcPr>
          <w:p w14:paraId="3F512C08" w14:textId="77777777" w:rsidR="00B02053" w:rsidRPr="00B02053" w:rsidRDefault="00B02053" w:rsidP="00B02053">
            <w:pPr>
              <w:keepNext/>
              <w:keepLines/>
              <w:spacing w:after="0"/>
              <w:jc w:val="center"/>
              <w:rPr>
                <w:ins w:id="1215" w:author="CMCC" w:date="2021-12-10T14:19:00Z"/>
                <w:rFonts w:ascii="Arial" w:eastAsia="等线" w:hAnsi="Arial" w:cs="Arial"/>
                <w:sz w:val="18"/>
              </w:rPr>
            </w:pPr>
            <w:ins w:id="1216" w:author="CMCC" w:date="2021-12-10T14:19:00Z">
              <w:r w:rsidRPr="00B02053">
                <w:rPr>
                  <w:rFonts w:ascii="Arial" w:eastAsia="等线" w:hAnsi="Arial" w:cs="Arial"/>
                  <w:sz w:val="18"/>
                  <w:lang w:eastAsia="zh-CN"/>
                </w:rPr>
                <w:t>%</w:t>
              </w:r>
            </w:ins>
          </w:p>
        </w:tc>
      </w:tr>
      <w:tr w:rsidR="00B02053" w:rsidRPr="00B02053" w14:paraId="34C2AE1D" w14:textId="77777777" w:rsidTr="00C25C4B">
        <w:trPr>
          <w:cantSplit/>
          <w:ins w:id="1217" w:author="CMCC" w:date="2021-12-10T14:19:00Z"/>
          <w:trPrChange w:id="1218" w:author="CMCC" w:date="2021-12-10T17:07:00Z">
            <w:trPr>
              <w:cantSplit/>
            </w:trPr>
          </w:trPrChange>
        </w:trPr>
        <w:tc>
          <w:tcPr>
            <w:tcW w:w="2693" w:type="dxa"/>
            <w:tcPrChange w:id="1219" w:author="CMCC" w:date="2021-12-10T17:07:00Z">
              <w:tcPr>
                <w:tcW w:w="2693" w:type="dxa"/>
              </w:tcPr>
            </w:tcPrChange>
          </w:tcPr>
          <w:p w14:paraId="7EECC5EA" w14:textId="77777777" w:rsidR="00B02053" w:rsidRPr="00B02053" w:rsidRDefault="00B02053" w:rsidP="00B02053">
            <w:pPr>
              <w:keepNext/>
              <w:keepLines/>
              <w:spacing w:after="0"/>
              <w:jc w:val="center"/>
              <w:rPr>
                <w:ins w:id="1220" w:author="CMCC" w:date="2021-12-10T14:19:00Z"/>
                <w:rFonts w:ascii="Arial" w:eastAsia="等线" w:hAnsi="Arial" w:cs="Arial"/>
                <w:sz w:val="18"/>
                <w:lang w:eastAsia="zh-CN"/>
              </w:rPr>
            </w:pPr>
            <w:ins w:id="122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19</w:t>
              </w:r>
            </w:ins>
          </w:p>
        </w:tc>
        <w:tc>
          <w:tcPr>
            <w:tcW w:w="3998" w:type="dxa"/>
            <w:tcPrChange w:id="1222" w:author="CMCC" w:date="2021-12-10T17:07:00Z">
              <w:tcPr>
                <w:tcW w:w="3686" w:type="dxa"/>
              </w:tcPr>
            </w:tcPrChange>
          </w:tcPr>
          <w:p w14:paraId="5C71A5A8" w14:textId="77777777" w:rsidR="00B02053" w:rsidRPr="00B02053" w:rsidRDefault="00B02053" w:rsidP="00B02053">
            <w:pPr>
              <w:rPr>
                <w:ins w:id="1223" w:author="CMCC" w:date="2021-12-10T14:19:00Z"/>
                <w:rFonts w:ascii="Arial" w:eastAsia="等线" w:hAnsi="Arial" w:cs="Arial"/>
                <w:sz w:val="18"/>
              </w:rPr>
            </w:pPr>
            <w:ins w:id="1224" w:author="CMCC" w:date="2021-12-10T14:19:00Z">
              <w:r w:rsidRPr="00B02053">
                <w:rPr>
                  <w:rFonts w:ascii="Arial" w:eastAsia="等线" w:hAnsi="Arial" w:cs="Arial"/>
                  <w:sz w:val="18"/>
                </w:rPr>
                <w:t xml:space="preserve">5,011 &lt; EXCESS DELAY RATIO </w:t>
              </w:r>
              <w:r w:rsidRPr="00B02053">
                <w:rPr>
                  <w:rFonts w:ascii="Symbol" w:eastAsia="等线" w:hAnsi="Symbol"/>
                  <w:sz w:val="18"/>
                  <w:szCs w:val="18"/>
                </w:rPr>
                <w:t></w:t>
              </w:r>
              <w:r w:rsidRPr="00B02053">
                <w:rPr>
                  <w:rFonts w:ascii="Arial" w:eastAsia="等线" w:hAnsi="Arial" w:cs="Arial"/>
                  <w:sz w:val="18"/>
                </w:rPr>
                <w:t xml:space="preserve"> 6,309</w:t>
              </w:r>
            </w:ins>
          </w:p>
        </w:tc>
        <w:tc>
          <w:tcPr>
            <w:tcW w:w="1247" w:type="dxa"/>
            <w:tcPrChange w:id="1225" w:author="CMCC" w:date="2021-12-10T17:07:00Z">
              <w:tcPr>
                <w:tcW w:w="1559" w:type="dxa"/>
              </w:tcPr>
            </w:tcPrChange>
          </w:tcPr>
          <w:p w14:paraId="0EECFD6B" w14:textId="77777777" w:rsidR="00B02053" w:rsidRPr="00B02053" w:rsidRDefault="00B02053" w:rsidP="00B02053">
            <w:pPr>
              <w:keepNext/>
              <w:keepLines/>
              <w:spacing w:after="0"/>
              <w:jc w:val="center"/>
              <w:rPr>
                <w:ins w:id="1226" w:author="CMCC" w:date="2021-12-10T14:19:00Z"/>
                <w:rFonts w:ascii="Arial" w:eastAsia="等线" w:hAnsi="Arial" w:cs="Arial"/>
                <w:sz w:val="18"/>
              </w:rPr>
            </w:pPr>
            <w:ins w:id="1227" w:author="CMCC" w:date="2021-12-10T14:19:00Z">
              <w:r w:rsidRPr="00B02053">
                <w:rPr>
                  <w:rFonts w:ascii="Arial" w:eastAsia="等线" w:hAnsi="Arial" w:cs="Arial"/>
                  <w:sz w:val="18"/>
                  <w:lang w:eastAsia="zh-CN"/>
                </w:rPr>
                <w:t>%</w:t>
              </w:r>
            </w:ins>
          </w:p>
        </w:tc>
      </w:tr>
      <w:tr w:rsidR="00B02053" w:rsidRPr="00B02053" w14:paraId="3AE6899B" w14:textId="77777777" w:rsidTr="00C25C4B">
        <w:trPr>
          <w:cantSplit/>
          <w:ins w:id="1228" w:author="CMCC" w:date="2021-12-10T14:19:00Z"/>
          <w:trPrChange w:id="1229" w:author="CMCC" w:date="2021-12-10T17:07:00Z">
            <w:trPr>
              <w:cantSplit/>
            </w:trPr>
          </w:trPrChange>
        </w:trPr>
        <w:tc>
          <w:tcPr>
            <w:tcW w:w="2693" w:type="dxa"/>
            <w:tcPrChange w:id="1230" w:author="CMCC" w:date="2021-12-10T17:07:00Z">
              <w:tcPr>
                <w:tcW w:w="2693" w:type="dxa"/>
              </w:tcPr>
            </w:tcPrChange>
          </w:tcPr>
          <w:p w14:paraId="2B9E69E0" w14:textId="77777777" w:rsidR="00B02053" w:rsidRPr="00B02053" w:rsidRDefault="00B02053" w:rsidP="00B02053">
            <w:pPr>
              <w:keepNext/>
              <w:keepLines/>
              <w:spacing w:after="0"/>
              <w:jc w:val="center"/>
              <w:rPr>
                <w:ins w:id="1231" w:author="CMCC" w:date="2021-12-10T14:19:00Z"/>
                <w:rFonts w:ascii="Arial" w:eastAsia="等线" w:hAnsi="Arial" w:cs="Arial"/>
                <w:sz w:val="18"/>
                <w:lang w:eastAsia="zh-CN"/>
              </w:rPr>
            </w:pPr>
            <w:ins w:id="123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20</w:t>
              </w:r>
            </w:ins>
          </w:p>
        </w:tc>
        <w:tc>
          <w:tcPr>
            <w:tcW w:w="3998" w:type="dxa"/>
            <w:tcPrChange w:id="1233" w:author="CMCC" w:date="2021-12-10T17:07:00Z">
              <w:tcPr>
                <w:tcW w:w="3686" w:type="dxa"/>
              </w:tcPr>
            </w:tcPrChange>
          </w:tcPr>
          <w:p w14:paraId="775079F5" w14:textId="77777777" w:rsidR="00B02053" w:rsidRPr="00B02053" w:rsidRDefault="00B02053" w:rsidP="00B02053">
            <w:pPr>
              <w:rPr>
                <w:ins w:id="1234" w:author="CMCC" w:date="2021-12-10T14:19:00Z"/>
                <w:rFonts w:ascii="Arial" w:eastAsia="等线" w:hAnsi="Arial" w:cs="Arial"/>
                <w:sz w:val="18"/>
              </w:rPr>
            </w:pPr>
            <w:ins w:id="1235" w:author="CMCC" w:date="2021-12-10T14:19:00Z">
              <w:r w:rsidRPr="00B02053">
                <w:rPr>
                  <w:rFonts w:ascii="Arial" w:eastAsia="等线" w:hAnsi="Arial" w:cs="Arial"/>
                  <w:sz w:val="18"/>
                </w:rPr>
                <w:t xml:space="preserve">6,309 &lt; EXCESS DELAY RATIO </w:t>
              </w:r>
              <w:r w:rsidRPr="00B02053">
                <w:rPr>
                  <w:rFonts w:ascii="Symbol" w:eastAsia="等线" w:hAnsi="Symbol"/>
                  <w:sz w:val="18"/>
                  <w:szCs w:val="18"/>
                </w:rPr>
                <w:t></w:t>
              </w:r>
              <w:r w:rsidRPr="00B02053">
                <w:rPr>
                  <w:rFonts w:ascii="Arial" w:eastAsia="等线" w:hAnsi="Arial" w:cs="Arial"/>
                  <w:sz w:val="18"/>
                </w:rPr>
                <w:t xml:space="preserve"> 7,943</w:t>
              </w:r>
            </w:ins>
          </w:p>
        </w:tc>
        <w:tc>
          <w:tcPr>
            <w:tcW w:w="1247" w:type="dxa"/>
            <w:tcPrChange w:id="1236" w:author="CMCC" w:date="2021-12-10T17:07:00Z">
              <w:tcPr>
                <w:tcW w:w="1559" w:type="dxa"/>
              </w:tcPr>
            </w:tcPrChange>
          </w:tcPr>
          <w:p w14:paraId="6563A60F" w14:textId="77777777" w:rsidR="00B02053" w:rsidRPr="00B02053" w:rsidRDefault="00B02053" w:rsidP="00B02053">
            <w:pPr>
              <w:keepNext/>
              <w:keepLines/>
              <w:spacing w:after="0"/>
              <w:jc w:val="center"/>
              <w:rPr>
                <w:ins w:id="1237" w:author="CMCC" w:date="2021-12-10T14:19:00Z"/>
                <w:rFonts w:ascii="Arial" w:eastAsia="等线" w:hAnsi="Arial" w:cs="Arial"/>
                <w:sz w:val="18"/>
              </w:rPr>
            </w:pPr>
            <w:ins w:id="1238" w:author="CMCC" w:date="2021-12-10T14:19:00Z">
              <w:r w:rsidRPr="00B02053">
                <w:rPr>
                  <w:rFonts w:ascii="Arial" w:eastAsia="等线" w:hAnsi="Arial" w:cs="Arial"/>
                  <w:sz w:val="18"/>
                  <w:lang w:eastAsia="zh-CN"/>
                </w:rPr>
                <w:t>%</w:t>
              </w:r>
            </w:ins>
          </w:p>
        </w:tc>
      </w:tr>
      <w:tr w:rsidR="00B02053" w:rsidRPr="00B02053" w14:paraId="43FEB743" w14:textId="77777777" w:rsidTr="00C25C4B">
        <w:trPr>
          <w:cantSplit/>
          <w:ins w:id="1239" w:author="CMCC" w:date="2021-12-10T14:19:00Z"/>
          <w:trPrChange w:id="1240" w:author="CMCC" w:date="2021-12-10T17:07:00Z">
            <w:trPr>
              <w:cantSplit/>
            </w:trPr>
          </w:trPrChange>
        </w:trPr>
        <w:tc>
          <w:tcPr>
            <w:tcW w:w="2693" w:type="dxa"/>
            <w:tcPrChange w:id="1241" w:author="CMCC" w:date="2021-12-10T17:07:00Z">
              <w:tcPr>
                <w:tcW w:w="2693" w:type="dxa"/>
              </w:tcPr>
            </w:tcPrChange>
          </w:tcPr>
          <w:p w14:paraId="3939D853" w14:textId="77777777" w:rsidR="00B02053" w:rsidRPr="00B02053" w:rsidRDefault="00B02053" w:rsidP="00B02053">
            <w:pPr>
              <w:keepNext/>
              <w:keepLines/>
              <w:spacing w:after="0"/>
              <w:jc w:val="center"/>
              <w:rPr>
                <w:ins w:id="1242" w:author="CMCC" w:date="2021-12-10T14:19:00Z"/>
                <w:rFonts w:ascii="Arial" w:eastAsia="等线" w:hAnsi="Arial" w:cs="Arial"/>
                <w:sz w:val="18"/>
                <w:lang w:eastAsia="zh-CN"/>
              </w:rPr>
            </w:pPr>
            <w:ins w:id="124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21</w:t>
              </w:r>
            </w:ins>
          </w:p>
        </w:tc>
        <w:tc>
          <w:tcPr>
            <w:tcW w:w="3998" w:type="dxa"/>
            <w:tcPrChange w:id="1244" w:author="CMCC" w:date="2021-12-10T17:07:00Z">
              <w:tcPr>
                <w:tcW w:w="3686" w:type="dxa"/>
              </w:tcPr>
            </w:tcPrChange>
          </w:tcPr>
          <w:p w14:paraId="7B2CB9E5" w14:textId="77777777" w:rsidR="00B02053" w:rsidRPr="00B02053" w:rsidRDefault="00B02053" w:rsidP="00B02053">
            <w:pPr>
              <w:rPr>
                <w:ins w:id="1245" w:author="CMCC" w:date="2021-12-10T14:19:00Z"/>
                <w:rFonts w:ascii="Arial" w:eastAsia="等线" w:hAnsi="Arial" w:cs="Arial"/>
                <w:sz w:val="18"/>
              </w:rPr>
            </w:pPr>
            <w:ins w:id="1246" w:author="CMCC" w:date="2021-12-10T14:19:00Z">
              <w:r w:rsidRPr="00B02053">
                <w:rPr>
                  <w:rFonts w:ascii="Arial" w:eastAsia="等线" w:hAnsi="Arial" w:cs="Arial"/>
                  <w:sz w:val="18"/>
                </w:rPr>
                <w:t xml:space="preserve">7,943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247" w:author="CMCC" w:date="2021-12-10T17:07:00Z">
              <w:tcPr>
                <w:tcW w:w="1559" w:type="dxa"/>
              </w:tcPr>
            </w:tcPrChange>
          </w:tcPr>
          <w:p w14:paraId="7DE48CE9" w14:textId="77777777" w:rsidR="00B02053" w:rsidRPr="00B02053" w:rsidRDefault="00B02053" w:rsidP="00B02053">
            <w:pPr>
              <w:keepNext/>
              <w:keepLines/>
              <w:spacing w:after="0"/>
              <w:jc w:val="center"/>
              <w:rPr>
                <w:ins w:id="1248" w:author="CMCC" w:date="2021-12-10T14:19:00Z"/>
                <w:rFonts w:ascii="Arial" w:eastAsia="等线" w:hAnsi="Arial" w:cs="Arial"/>
                <w:sz w:val="18"/>
              </w:rPr>
            </w:pPr>
            <w:ins w:id="1249" w:author="CMCC" w:date="2021-12-10T14:19:00Z">
              <w:r w:rsidRPr="00B02053">
                <w:rPr>
                  <w:rFonts w:ascii="Arial" w:eastAsia="等线" w:hAnsi="Arial" w:cs="Arial"/>
                  <w:sz w:val="18"/>
                  <w:lang w:eastAsia="zh-CN"/>
                </w:rPr>
                <w:t>%</w:t>
              </w:r>
            </w:ins>
          </w:p>
        </w:tc>
      </w:tr>
      <w:tr w:rsidR="00B02053" w:rsidRPr="00B02053" w14:paraId="6593484F" w14:textId="77777777" w:rsidTr="00C25C4B">
        <w:trPr>
          <w:cantSplit/>
          <w:ins w:id="1250" w:author="CMCC" w:date="2021-12-10T14:19:00Z"/>
          <w:trPrChange w:id="1251" w:author="CMCC" w:date="2021-12-10T17:07:00Z">
            <w:trPr>
              <w:cantSplit/>
            </w:trPr>
          </w:trPrChange>
        </w:trPr>
        <w:tc>
          <w:tcPr>
            <w:tcW w:w="2693" w:type="dxa"/>
            <w:tcPrChange w:id="1252" w:author="CMCC" w:date="2021-12-10T17:07:00Z">
              <w:tcPr>
                <w:tcW w:w="2693" w:type="dxa"/>
              </w:tcPr>
            </w:tcPrChange>
          </w:tcPr>
          <w:p w14:paraId="1DC95F7B" w14:textId="77777777" w:rsidR="00B02053" w:rsidRPr="00B02053" w:rsidRDefault="00B02053" w:rsidP="00B02053">
            <w:pPr>
              <w:keepNext/>
              <w:keepLines/>
              <w:spacing w:after="0"/>
              <w:jc w:val="center"/>
              <w:rPr>
                <w:ins w:id="1253" w:author="CMCC" w:date="2021-12-10T14:19:00Z"/>
                <w:rFonts w:ascii="Arial" w:eastAsia="等线" w:hAnsi="Arial" w:cs="Arial"/>
                <w:sz w:val="18"/>
                <w:lang w:eastAsia="zh-CN"/>
              </w:rPr>
            </w:pPr>
            <w:ins w:id="125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22</w:t>
              </w:r>
            </w:ins>
          </w:p>
        </w:tc>
        <w:tc>
          <w:tcPr>
            <w:tcW w:w="3998" w:type="dxa"/>
            <w:tcPrChange w:id="1255" w:author="CMCC" w:date="2021-12-10T17:07:00Z">
              <w:tcPr>
                <w:tcW w:w="3686" w:type="dxa"/>
              </w:tcPr>
            </w:tcPrChange>
          </w:tcPr>
          <w:p w14:paraId="5160B8DD" w14:textId="77777777" w:rsidR="00B02053" w:rsidRPr="00B02053" w:rsidRDefault="00B02053" w:rsidP="00B02053">
            <w:pPr>
              <w:rPr>
                <w:ins w:id="1256" w:author="CMCC" w:date="2021-12-10T14:19:00Z"/>
                <w:rFonts w:ascii="Arial" w:eastAsia="等线" w:hAnsi="Arial" w:cs="Arial"/>
                <w:sz w:val="18"/>
              </w:rPr>
            </w:pPr>
            <w:ins w:id="1257"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12,589</w:t>
              </w:r>
            </w:ins>
          </w:p>
        </w:tc>
        <w:tc>
          <w:tcPr>
            <w:tcW w:w="1247" w:type="dxa"/>
            <w:tcPrChange w:id="1258" w:author="CMCC" w:date="2021-12-10T17:07:00Z">
              <w:tcPr>
                <w:tcW w:w="1559" w:type="dxa"/>
              </w:tcPr>
            </w:tcPrChange>
          </w:tcPr>
          <w:p w14:paraId="06A0E58F" w14:textId="77777777" w:rsidR="00B02053" w:rsidRPr="00B02053" w:rsidRDefault="00B02053" w:rsidP="00B02053">
            <w:pPr>
              <w:keepNext/>
              <w:keepLines/>
              <w:spacing w:after="0"/>
              <w:jc w:val="center"/>
              <w:rPr>
                <w:ins w:id="1259" w:author="CMCC" w:date="2021-12-10T14:19:00Z"/>
                <w:rFonts w:ascii="Arial" w:eastAsia="等线" w:hAnsi="Arial" w:cs="Arial"/>
                <w:sz w:val="18"/>
              </w:rPr>
            </w:pPr>
            <w:ins w:id="1260" w:author="CMCC" w:date="2021-12-10T14:19:00Z">
              <w:r w:rsidRPr="00B02053">
                <w:rPr>
                  <w:rFonts w:ascii="Arial" w:eastAsia="等线" w:hAnsi="Arial" w:cs="Arial"/>
                  <w:sz w:val="18"/>
                  <w:lang w:eastAsia="zh-CN"/>
                </w:rPr>
                <w:t>%</w:t>
              </w:r>
            </w:ins>
          </w:p>
        </w:tc>
      </w:tr>
      <w:tr w:rsidR="00B02053" w:rsidRPr="00B02053" w14:paraId="1112E1E0" w14:textId="77777777" w:rsidTr="00C25C4B">
        <w:trPr>
          <w:cantSplit/>
          <w:ins w:id="1261" w:author="CMCC" w:date="2021-12-10T14:19:00Z"/>
          <w:trPrChange w:id="1262" w:author="CMCC" w:date="2021-12-10T17:07:00Z">
            <w:trPr>
              <w:cantSplit/>
            </w:trPr>
          </w:trPrChange>
        </w:trPr>
        <w:tc>
          <w:tcPr>
            <w:tcW w:w="2693" w:type="dxa"/>
            <w:tcPrChange w:id="1263" w:author="CMCC" w:date="2021-12-10T17:07:00Z">
              <w:tcPr>
                <w:tcW w:w="2693" w:type="dxa"/>
              </w:tcPr>
            </w:tcPrChange>
          </w:tcPr>
          <w:p w14:paraId="5E49E2BA" w14:textId="77777777" w:rsidR="00B02053" w:rsidRPr="00B02053" w:rsidRDefault="00B02053" w:rsidP="00B02053">
            <w:pPr>
              <w:keepNext/>
              <w:keepLines/>
              <w:spacing w:after="0"/>
              <w:jc w:val="center"/>
              <w:rPr>
                <w:ins w:id="1264" w:author="CMCC" w:date="2021-12-10T14:19:00Z"/>
                <w:rFonts w:ascii="Arial" w:eastAsia="等线" w:hAnsi="Arial" w:cs="Arial"/>
                <w:sz w:val="18"/>
                <w:lang w:eastAsia="zh-CN"/>
              </w:rPr>
            </w:pPr>
            <w:ins w:id="126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23</w:t>
              </w:r>
            </w:ins>
          </w:p>
        </w:tc>
        <w:tc>
          <w:tcPr>
            <w:tcW w:w="3998" w:type="dxa"/>
            <w:tcPrChange w:id="1266" w:author="CMCC" w:date="2021-12-10T17:07:00Z">
              <w:tcPr>
                <w:tcW w:w="3686" w:type="dxa"/>
              </w:tcPr>
            </w:tcPrChange>
          </w:tcPr>
          <w:p w14:paraId="538BE637" w14:textId="77777777" w:rsidR="00B02053" w:rsidRPr="00B02053" w:rsidRDefault="00B02053" w:rsidP="00B02053">
            <w:pPr>
              <w:rPr>
                <w:ins w:id="1267" w:author="CMCC" w:date="2021-12-10T14:19:00Z"/>
                <w:rFonts w:ascii="Arial" w:eastAsia="等线" w:hAnsi="Arial" w:cs="Arial"/>
                <w:sz w:val="18"/>
              </w:rPr>
            </w:pPr>
            <w:ins w:id="1268" w:author="CMCC" w:date="2021-12-10T14:19:00Z">
              <w:r w:rsidRPr="00B02053">
                <w:rPr>
                  <w:rFonts w:ascii="Arial" w:eastAsia="等线" w:hAnsi="Arial" w:cs="Arial"/>
                  <w:sz w:val="18"/>
                </w:rPr>
                <w:t xml:space="preserve">12,589 &lt; EXCESS DELAY RATIO </w:t>
              </w:r>
              <w:r w:rsidRPr="00B02053">
                <w:rPr>
                  <w:rFonts w:ascii="Symbol" w:eastAsia="等线" w:hAnsi="Symbol"/>
                  <w:sz w:val="18"/>
                  <w:szCs w:val="18"/>
                </w:rPr>
                <w:t></w:t>
              </w:r>
              <w:r w:rsidRPr="00B02053">
                <w:rPr>
                  <w:rFonts w:ascii="Arial" w:eastAsia="等线" w:hAnsi="Arial" w:cs="Arial"/>
                  <w:sz w:val="18"/>
                </w:rPr>
                <w:t xml:space="preserve"> 15,849</w:t>
              </w:r>
            </w:ins>
          </w:p>
        </w:tc>
        <w:tc>
          <w:tcPr>
            <w:tcW w:w="1247" w:type="dxa"/>
            <w:tcPrChange w:id="1269" w:author="CMCC" w:date="2021-12-10T17:07:00Z">
              <w:tcPr>
                <w:tcW w:w="1559" w:type="dxa"/>
              </w:tcPr>
            </w:tcPrChange>
          </w:tcPr>
          <w:p w14:paraId="390BB45B" w14:textId="77777777" w:rsidR="00B02053" w:rsidRPr="00B02053" w:rsidRDefault="00B02053" w:rsidP="00B02053">
            <w:pPr>
              <w:keepNext/>
              <w:keepLines/>
              <w:spacing w:after="0"/>
              <w:jc w:val="center"/>
              <w:rPr>
                <w:ins w:id="1270" w:author="CMCC" w:date="2021-12-10T14:19:00Z"/>
                <w:rFonts w:ascii="Arial" w:eastAsia="等线" w:hAnsi="Arial" w:cs="Arial"/>
                <w:sz w:val="18"/>
              </w:rPr>
            </w:pPr>
            <w:ins w:id="1271" w:author="CMCC" w:date="2021-12-10T14:19:00Z">
              <w:r w:rsidRPr="00B02053">
                <w:rPr>
                  <w:rFonts w:ascii="Arial" w:eastAsia="等线" w:hAnsi="Arial" w:cs="Arial"/>
                  <w:sz w:val="18"/>
                  <w:lang w:eastAsia="zh-CN"/>
                </w:rPr>
                <w:t>%</w:t>
              </w:r>
            </w:ins>
          </w:p>
        </w:tc>
      </w:tr>
      <w:tr w:rsidR="00B02053" w:rsidRPr="00B02053" w14:paraId="1F256445" w14:textId="77777777" w:rsidTr="00C25C4B">
        <w:trPr>
          <w:cantSplit/>
          <w:ins w:id="1272" w:author="CMCC" w:date="2021-12-10T14:19:00Z"/>
          <w:trPrChange w:id="1273" w:author="CMCC" w:date="2021-12-10T17:07:00Z">
            <w:trPr>
              <w:cantSplit/>
            </w:trPr>
          </w:trPrChange>
        </w:trPr>
        <w:tc>
          <w:tcPr>
            <w:tcW w:w="2693" w:type="dxa"/>
            <w:tcPrChange w:id="1274" w:author="CMCC" w:date="2021-12-10T17:07:00Z">
              <w:tcPr>
                <w:tcW w:w="2693" w:type="dxa"/>
              </w:tcPr>
            </w:tcPrChange>
          </w:tcPr>
          <w:p w14:paraId="1C70078C" w14:textId="77777777" w:rsidR="00B02053" w:rsidRPr="00B02053" w:rsidRDefault="00B02053" w:rsidP="00B02053">
            <w:pPr>
              <w:keepNext/>
              <w:keepLines/>
              <w:spacing w:after="0"/>
              <w:jc w:val="center"/>
              <w:rPr>
                <w:ins w:id="1275" w:author="CMCC" w:date="2021-12-10T14:19:00Z"/>
                <w:rFonts w:ascii="Arial" w:eastAsia="等线" w:hAnsi="Arial" w:cs="Arial"/>
                <w:sz w:val="18"/>
                <w:lang w:eastAsia="zh-CN"/>
              </w:rPr>
            </w:pPr>
            <w:ins w:id="127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24</w:t>
              </w:r>
            </w:ins>
          </w:p>
        </w:tc>
        <w:tc>
          <w:tcPr>
            <w:tcW w:w="3998" w:type="dxa"/>
            <w:tcPrChange w:id="1277" w:author="CMCC" w:date="2021-12-10T17:07:00Z">
              <w:tcPr>
                <w:tcW w:w="3686" w:type="dxa"/>
              </w:tcPr>
            </w:tcPrChange>
          </w:tcPr>
          <w:p w14:paraId="10DE500B" w14:textId="77777777" w:rsidR="00B02053" w:rsidRPr="00B02053" w:rsidRDefault="00B02053" w:rsidP="00B02053">
            <w:pPr>
              <w:rPr>
                <w:ins w:id="1278" w:author="CMCC" w:date="2021-12-10T14:19:00Z"/>
                <w:rFonts w:ascii="Arial" w:eastAsia="等线" w:hAnsi="Arial" w:cs="Arial"/>
                <w:sz w:val="18"/>
              </w:rPr>
            </w:pPr>
            <w:ins w:id="1279" w:author="CMCC" w:date="2021-12-10T14:19:00Z">
              <w:r w:rsidRPr="00B02053">
                <w:rPr>
                  <w:rFonts w:ascii="Arial" w:eastAsia="等线" w:hAnsi="Arial" w:cs="Arial"/>
                  <w:sz w:val="18"/>
                </w:rPr>
                <w:t xml:space="preserve">15,849 &lt; EXCESS DELAY RATIO </w:t>
              </w:r>
              <w:r w:rsidRPr="00B02053">
                <w:rPr>
                  <w:rFonts w:ascii="Symbol" w:eastAsia="等线" w:hAnsi="Symbol"/>
                  <w:sz w:val="18"/>
                  <w:szCs w:val="18"/>
                </w:rPr>
                <w:t></w:t>
              </w:r>
              <w:r w:rsidRPr="00B02053">
                <w:rPr>
                  <w:rFonts w:ascii="Arial" w:eastAsia="等线" w:hAnsi="Arial" w:cs="Arial"/>
                  <w:sz w:val="18"/>
                </w:rPr>
                <w:t xml:space="preserve"> 19,953</w:t>
              </w:r>
            </w:ins>
          </w:p>
        </w:tc>
        <w:tc>
          <w:tcPr>
            <w:tcW w:w="1247" w:type="dxa"/>
            <w:tcPrChange w:id="1280" w:author="CMCC" w:date="2021-12-10T17:07:00Z">
              <w:tcPr>
                <w:tcW w:w="1559" w:type="dxa"/>
              </w:tcPr>
            </w:tcPrChange>
          </w:tcPr>
          <w:p w14:paraId="3BB162BB" w14:textId="77777777" w:rsidR="00B02053" w:rsidRPr="00B02053" w:rsidRDefault="00B02053" w:rsidP="00B02053">
            <w:pPr>
              <w:keepNext/>
              <w:keepLines/>
              <w:spacing w:after="0"/>
              <w:jc w:val="center"/>
              <w:rPr>
                <w:ins w:id="1281" w:author="CMCC" w:date="2021-12-10T14:19:00Z"/>
                <w:rFonts w:ascii="Arial" w:eastAsia="等线" w:hAnsi="Arial" w:cs="Arial"/>
                <w:sz w:val="18"/>
              </w:rPr>
            </w:pPr>
            <w:ins w:id="1282" w:author="CMCC" w:date="2021-12-10T14:19:00Z">
              <w:r w:rsidRPr="00B02053">
                <w:rPr>
                  <w:rFonts w:ascii="Arial" w:eastAsia="等线" w:hAnsi="Arial" w:cs="Arial"/>
                  <w:sz w:val="18"/>
                  <w:lang w:eastAsia="zh-CN"/>
                </w:rPr>
                <w:t>%</w:t>
              </w:r>
            </w:ins>
          </w:p>
        </w:tc>
      </w:tr>
      <w:tr w:rsidR="00B02053" w:rsidRPr="00B02053" w14:paraId="5F5FB02F" w14:textId="77777777" w:rsidTr="00C25C4B">
        <w:trPr>
          <w:cantSplit/>
          <w:ins w:id="1283" w:author="CMCC" w:date="2021-12-10T14:19:00Z"/>
          <w:trPrChange w:id="1284" w:author="CMCC" w:date="2021-12-10T17:07:00Z">
            <w:trPr>
              <w:cantSplit/>
            </w:trPr>
          </w:trPrChange>
        </w:trPr>
        <w:tc>
          <w:tcPr>
            <w:tcW w:w="2693" w:type="dxa"/>
            <w:tcPrChange w:id="1285" w:author="CMCC" w:date="2021-12-10T17:07:00Z">
              <w:tcPr>
                <w:tcW w:w="2693" w:type="dxa"/>
              </w:tcPr>
            </w:tcPrChange>
          </w:tcPr>
          <w:p w14:paraId="788477B7" w14:textId="77777777" w:rsidR="00B02053" w:rsidRPr="00B02053" w:rsidRDefault="00B02053" w:rsidP="00B02053">
            <w:pPr>
              <w:keepNext/>
              <w:keepLines/>
              <w:spacing w:after="0"/>
              <w:jc w:val="center"/>
              <w:rPr>
                <w:ins w:id="1286" w:author="CMCC" w:date="2021-12-10T14:19:00Z"/>
                <w:rFonts w:ascii="Arial" w:eastAsia="等线" w:hAnsi="Arial" w:cs="Arial"/>
                <w:sz w:val="18"/>
                <w:lang w:eastAsia="zh-CN"/>
              </w:rPr>
            </w:pPr>
            <w:ins w:id="128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25</w:t>
              </w:r>
            </w:ins>
          </w:p>
        </w:tc>
        <w:tc>
          <w:tcPr>
            <w:tcW w:w="3998" w:type="dxa"/>
            <w:tcPrChange w:id="1288" w:author="CMCC" w:date="2021-12-10T17:07:00Z">
              <w:tcPr>
                <w:tcW w:w="3686" w:type="dxa"/>
              </w:tcPr>
            </w:tcPrChange>
          </w:tcPr>
          <w:p w14:paraId="0CF1A0B8" w14:textId="77777777" w:rsidR="00B02053" w:rsidRPr="00B02053" w:rsidRDefault="00B02053" w:rsidP="00B02053">
            <w:pPr>
              <w:rPr>
                <w:ins w:id="1289" w:author="CMCC" w:date="2021-12-10T14:19:00Z"/>
                <w:rFonts w:ascii="Arial" w:eastAsia="等线" w:hAnsi="Arial" w:cs="Arial"/>
                <w:sz w:val="18"/>
              </w:rPr>
            </w:pPr>
            <w:ins w:id="1290" w:author="CMCC" w:date="2021-12-10T14:19:00Z">
              <w:r w:rsidRPr="00B02053">
                <w:rPr>
                  <w:rFonts w:ascii="Arial" w:eastAsia="等线" w:hAnsi="Arial" w:cs="Arial"/>
                  <w:sz w:val="18"/>
                </w:rPr>
                <w:t xml:space="preserve">19,953 &lt; EXCESS DELAY RATIO </w:t>
              </w:r>
              <w:r w:rsidRPr="00B02053">
                <w:rPr>
                  <w:rFonts w:ascii="Symbol" w:eastAsia="等线" w:hAnsi="Symbol"/>
                  <w:sz w:val="18"/>
                  <w:szCs w:val="18"/>
                </w:rPr>
                <w:t></w:t>
              </w:r>
              <w:r w:rsidRPr="00B02053">
                <w:rPr>
                  <w:rFonts w:ascii="Arial" w:eastAsia="等线" w:hAnsi="Arial" w:cs="Arial"/>
                  <w:sz w:val="18"/>
                </w:rPr>
                <w:t xml:space="preserve"> 25,119</w:t>
              </w:r>
            </w:ins>
          </w:p>
        </w:tc>
        <w:tc>
          <w:tcPr>
            <w:tcW w:w="1247" w:type="dxa"/>
            <w:tcPrChange w:id="1291" w:author="CMCC" w:date="2021-12-10T17:07:00Z">
              <w:tcPr>
                <w:tcW w:w="1559" w:type="dxa"/>
              </w:tcPr>
            </w:tcPrChange>
          </w:tcPr>
          <w:p w14:paraId="2CAF626D" w14:textId="77777777" w:rsidR="00B02053" w:rsidRPr="00B02053" w:rsidRDefault="00B02053" w:rsidP="00B02053">
            <w:pPr>
              <w:keepNext/>
              <w:keepLines/>
              <w:spacing w:after="0"/>
              <w:jc w:val="center"/>
              <w:rPr>
                <w:ins w:id="1292" w:author="CMCC" w:date="2021-12-10T14:19:00Z"/>
                <w:rFonts w:ascii="Arial" w:eastAsia="等线" w:hAnsi="Arial" w:cs="Arial"/>
                <w:sz w:val="18"/>
              </w:rPr>
            </w:pPr>
            <w:ins w:id="1293" w:author="CMCC" w:date="2021-12-10T14:19:00Z">
              <w:r w:rsidRPr="00B02053">
                <w:rPr>
                  <w:rFonts w:ascii="Arial" w:eastAsia="等线" w:hAnsi="Arial" w:cs="Arial"/>
                  <w:sz w:val="18"/>
                  <w:lang w:eastAsia="zh-CN"/>
                </w:rPr>
                <w:t>%</w:t>
              </w:r>
            </w:ins>
          </w:p>
        </w:tc>
      </w:tr>
      <w:tr w:rsidR="00B02053" w:rsidRPr="00B02053" w14:paraId="33D84FC9" w14:textId="77777777" w:rsidTr="00C25C4B">
        <w:trPr>
          <w:cantSplit/>
          <w:ins w:id="1294" w:author="CMCC" w:date="2021-12-10T14:19:00Z"/>
          <w:trPrChange w:id="1295" w:author="CMCC" w:date="2021-12-10T17:07:00Z">
            <w:trPr>
              <w:cantSplit/>
            </w:trPr>
          </w:trPrChange>
        </w:trPr>
        <w:tc>
          <w:tcPr>
            <w:tcW w:w="2693" w:type="dxa"/>
            <w:tcPrChange w:id="1296" w:author="CMCC" w:date="2021-12-10T17:07:00Z">
              <w:tcPr>
                <w:tcW w:w="2693" w:type="dxa"/>
              </w:tcPr>
            </w:tcPrChange>
          </w:tcPr>
          <w:p w14:paraId="74F6EAF0" w14:textId="77777777" w:rsidR="00B02053" w:rsidRPr="00B02053" w:rsidRDefault="00B02053" w:rsidP="00B02053">
            <w:pPr>
              <w:keepNext/>
              <w:keepLines/>
              <w:spacing w:after="0"/>
              <w:jc w:val="center"/>
              <w:rPr>
                <w:ins w:id="1297" w:author="CMCC" w:date="2021-12-10T14:19:00Z"/>
                <w:rFonts w:ascii="Arial" w:eastAsia="等线" w:hAnsi="Arial" w:cs="Arial"/>
                <w:sz w:val="18"/>
                <w:lang w:eastAsia="zh-CN"/>
              </w:rPr>
            </w:pPr>
            <w:ins w:id="129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26</w:t>
              </w:r>
            </w:ins>
          </w:p>
        </w:tc>
        <w:tc>
          <w:tcPr>
            <w:tcW w:w="3998" w:type="dxa"/>
            <w:tcPrChange w:id="1299" w:author="CMCC" w:date="2021-12-10T17:07:00Z">
              <w:tcPr>
                <w:tcW w:w="3686" w:type="dxa"/>
              </w:tcPr>
            </w:tcPrChange>
          </w:tcPr>
          <w:p w14:paraId="3FA000A8" w14:textId="77777777" w:rsidR="00B02053" w:rsidRPr="00B02053" w:rsidRDefault="00B02053" w:rsidP="00B02053">
            <w:pPr>
              <w:rPr>
                <w:ins w:id="1300" w:author="CMCC" w:date="2021-12-10T14:19:00Z"/>
                <w:rFonts w:ascii="Arial" w:eastAsia="等线" w:hAnsi="Arial" w:cs="Arial"/>
                <w:sz w:val="18"/>
              </w:rPr>
            </w:pPr>
            <w:ins w:id="1301" w:author="CMCC" w:date="2021-12-10T14:19:00Z">
              <w:r w:rsidRPr="00B02053">
                <w:rPr>
                  <w:rFonts w:ascii="Arial" w:eastAsia="等线" w:hAnsi="Arial" w:cs="Arial"/>
                  <w:sz w:val="18"/>
                </w:rPr>
                <w:t xml:space="preserve">25,119 &lt; EXCESS DELAY RATIO </w:t>
              </w:r>
              <w:r w:rsidRPr="00B02053">
                <w:rPr>
                  <w:rFonts w:ascii="Symbol" w:eastAsia="等线" w:hAnsi="Symbol"/>
                  <w:sz w:val="18"/>
                  <w:szCs w:val="18"/>
                </w:rPr>
                <w:t></w:t>
              </w:r>
              <w:r w:rsidRPr="00B02053">
                <w:rPr>
                  <w:rFonts w:ascii="Arial" w:eastAsia="等线" w:hAnsi="Arial" w:cs="Arial"/>
                  <w:sz w:val="18"/>
                </w:rPr>
                <w:t xml:space="preserve"> 31,623</w:t>
              </w:r>
            </w:ins>
          </w:p>
        </w:tc>
        <w:tc>
          <w:tcPr>
            <w:tcW w:w="1247" w:type="dxa"/>
            <w:tcPrChange w:id="1302" w:author="CMCC" w:date="2021-12-10T17:07:00Z">
              <w:tcPr>
                <w:tcW w:w="1559" w:type="dxa"/>
              </w:tcPr>
            </w:tcPrChange>
          </w:tcPr>
          <w:p w14:paraId="78461674" w14:textId="77777777" w:rsidR="00B02053" w:rsidRPr="00B02053" w:rsidRDefault="00B02053" w:rsidP="00B02053">
            <w:pPr>
              <w:keepNext/>
              <w:keepLines/>
              <w:spacing w:after="0"/>
              <w:jc w:val="center"/>
              <w:rPr>
                <w:ins w:id="1303" w:author="CMCC" w:date="2021-12-10T14:19:00Z"/>
                <w:rFonts w:ascii="Arial" w:eastAsia="等线" w:hAnsi="Arial" w:cs="Arial"/>
                <w:sz w:val="18"/>
              </w:rPr>
            </w:pPr>
            <w:ins w:id="1304" w:author="CMCC" w:date="2021-12-10T14:19:00Z">
              <w:r w:rsidRPr="00B02053">
                <w:rPr>
                  <w:rFonts w:ascii="Arial" w:eastAsia="等线" w:hAnsi="Arial" w:cs="Arial"/>
                  <w:sz w:val="18"/>
                  <w:lang w:eastAsia="zh-CN"/>
                </w:rPr>
                <w:t>%</w:t>
              </w:r>
            </w:ins>
          </w:p>
        </w:tc>
      </w:tr>
      <w:tr w:rsidR="00B02053" w:rsidRPr="00B02053" w14:paraId="477D1266" w14:textId="77777777" w:rsidTr="00C25C4B">
        <w:trPr>
          <w:cantSplit/>
          <w:ins w:id="1305" w:author="CMCC" w:date="2021-12-10T14:19:00Z"/>
          <w:trPrChange w:id="1306" w:author="CMCC" w:date="2021-12-10T17:07:00Z">
            <w:trPr>
              <w:cantSplit/>
            </w:trPr>
          </w:trPrChange>
        </w:trPr>
        <w:tc>
          <w:tcPr>
            <w:tcW w:w="2693" w:type="dxa"/>
            <w:tcPrChange w:id="1307" w:author="CMCC" w:date="2021-12-10T17:07:00Z">
              <w:tcPr>
                <w:tcW w:w="2693" w:type="dxa"/>
              </w:tcPr>
            </w:tcPrChange>
          </w:tcPr>
          <w:p w14:paraId="0C799E60" w14:textId="77777777" w:rsidR="00B02053" w:rsidRPr="00B02053" w:rsidRDefault="00B02053" w:rsidP="00B02053">
            <w:pPr>
              <w:keepNext/>
              <w:keepLines/>
              <w:spacing w:after="0"/>
              <w:jc w:val="center"/>
              <w:rPr>
                <w:ins w:id="1308" w:author="CMCC" w:date="2021-12-10T14:19:00Z"/>
                <w:rFonts w:ascii="Arial" w:eastAsia="等线" w:hAnsi="Arial" w:cs="Arial"/>
                <w:sz w:val="18"/>
                <w:lang w:eastAsia="zh-CN"/>
              </w:rPr>
            </w:pPr>
            <w:ins w:id="130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27</w:t>
              </w:r>
            </w:ins>
          </w:p>
        </w:tc>
        <w:tc>
          <w:tcPr>
            <w:tcW w:w="3998" w:type="dxa"/>
            <w:tcPrChange w:id="1310" w:author="CMCC" w:date="2021-12-10T17:07:00Z">
              <w:tcPr>
                <w:tcW w:w="3686" w:type="dxa"/>
              </w:tcPr>
            </w:tcPrChange>
          </w:tcPr>
          <w:p w14:paraId="30BD7FE0" w14:textId="77777777" w:rsidR="00B02053" w:rsidRPr="00B02053" w:rsidRDefault="00B02053" w:rsidP="00B02053">
            <w:pPr>
              <w:rPr>
                <w:ins w:id="1311" w:author="CMCC" w:date="2021-12-10T14:19:00Z"/>
                <w:rFonts w:ascii="Arial" w:eastAsia="等线" w:hAnsi="Arial" w:cs="Arial"/>
                <w:sz w:val="18"/>
              </w:rPr>
            </w:pPr>
            <w:ins w:id="1312" w:author="CMCC" w:date="2021-12-10T14:19:00Z">
              <w:r w:rsidRPr="00B02053">
                <w:rPr>
                  <w:rFonts w:ascii="Arial" w:eastAsia="等线" w:hAnsi="Arial" w:cs="Arial"/>
                  <w:sz w:val="18"/>
                </w:rPr>
                <w:t xml:space="preserve">31,623 &lt; EXCESS DELAY RATIO </w:t>
              </w:r>
              <w:r w:rsidRPr="00B02053">
                <w:rPr>
                  <w:rFonts w:ascii="Symbol" w:eastAsia="等线" w:hAnsi="Symbol"/>
                  <w:sz w:val="18"/>
                  <w:szCs w:val="18"/>
                </w:rPr>
                <w:t></w:t>
              </w:r>
              <w:r w:rsidRPr="00B02053">
                <w:rPr>
                  <w:rFonts w:ascii="Arial" w:eastAsia="等线" w:hAnsi="Arial" w:cs="Arial"/>
                  <w:sz w:val="18"/>
                </w:rPr>
                <w:t xml:space="preserve"> 39,811</w:t>
              </w:r>
            </w:ins>
          </w:p>
        </w:tc>
        <w:tc>
          <w:tcPr>
            <w:tcW w:w="1247" w:type="dxa"/>
            <w:tcPrChange w:id="1313" w:author="CMCC" w:date="2021-12-10T17:07:00Z">
              <w:tcPr>
                <w:tcW w:w="1559" w:type="dxa"/>
              </w:tcPr>
            </w:tcPrChange>
          </w:tcPr>
          <w:p w14:paraId="70DF7449" w14:textId="77777777" w:rsidR="00B02053" w:rsidRPr="00B02053" w:rsidRDefault="00B02053" w:rsidP="00B02053">
            <w:pPr>
              <w:keepNext/>
              <w:keepLines/>
              <w:spacing w:after="0"/>
              <w:jc w:val="center"/>
              <w:rPr>
                <w:ins w:id="1314" w:author="CMCC" w:date="2021-12-10T14:19:00Z"/>
                <w:rFonts w:ascii="Arial" w:eastAsia="等线" w:hAnsi="Arial" w:cs="Arial"/>
                <w:sz w:val="18"/>
              </w:rPr>
            </w:pPr>
            <w:ins w:id="1315" w:author="CMCC" w:date="2021-12-10T14:19:00Z">
              <w:r w:rsidRPr="00B02053">
                <w:rPr>
                  <w:rFonts w:ascii="Arial" w:eastAsia="等线" w:hAnsi="Arial" w:cs="Arial"/>
                  <w:sz w:val="18"/>
                  <w:lang w:eastAsia="zh-CN"/>
                </w:rPr>
                <w:t>%</w:t>
              </w:r>
            </w:ins>
          </w:p>
        </w:tc>
      </w:tr>
      <w:tr w:rsidR="00B02053" w:rsidRPr="00B02053" w14:paraId="4EEE944B" w14:textId="77777777" w:rsidTr="00C25C4B">
        <w:trPr>
          <w:cantSplit/>
          <w:ins w:id="1316" w:author="CMCC" w:date="2021-12-10T14:19:00Z"/>
          <w:trPrChange w:id="1317" w:author="CMCC" w:date="2021-12-10T17:07:00Z">
            <w:trPr>
              <w:cantSplit/>
            </w:trPr>
          </w:trPrChange>
        </w:trPr>
        <w:tc>
          <w:tcPr>
            <w:tcW w:w="2693" w:type="dxa"/>
            <w:tcPrChange w:id="1318" w:author="CMCC" w:date="2021-12-10T17:07:00Z">
              <w:tcPr>
                <w:tcW w:w="2693" w:type="dxa"/>
              </w:tcPr>
            </w:tcPrChange>
          </w:tcPr>
          <w:p w14:paraId="2437B2E4" w14:textId="77777777" w:rsidR="00B02053" w:rsidRPr="00B02053" w:rsidRDefault="00B02053" w:rsidP="00B02053">
            <w:pPr>
              <w:keepNext/>
              <w:keepLines/>
              <w:spacing w:after="0"/>
              <w:jc w:val="center"/>
              <w:rPr>
                <w:ins w:id="1319" w:author="CMCC" w:date="2021-12-10T14:19:00Z"/>
                <w:rFonts w:ascii="Arial" w:eastAsia="等线" w:hAnsi="Arial" w:cs="Arial"/>
                <w:sz w:val="18"/>
                <w:lang w:eastAsia="zh-CN"/>
              </w:rPr>
            </w:pPr>
            <w:ins w:id="132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28</w:t>
              </w:r>
            </w:ins>
          </w:p>
        </w:tc>
        <w:tc>
          <w:tcPr>
            <w:tcW w:w="3998" w:type="dxa"/>
            <w:tcPrChange w:id="1321" w:author="CMCC" w:date="2021-12-10T17:07:00Z">
              <w:tcPr>
                <w:tcW w:w="3686" w:type="dxa"/>
              </w:tcPr>
            </w:tcPrChange>
          </w:tcPr>
          <w:p w14:paraId="07D69485" w14:textId="77777777" w:rsidR="00B02053" w:rsidRPr="00B02053" w:rsidRDefault="00B02053" w:rsidP="00B02053">
            <w:pPr>
              <w:rPr>
                <w:ins w:id="1322" w:author="CMCC" w:date="2021-12-10T14:19:00Z"/>
                <w:rFonts w:ascii="Arial" w:eastAsia="等线" w:hAnsi="Arial" w:cs="Arial"/>
                <w:sz w:val="18"/>
              </w:rPr>
            </w:pPr>
            <w:ins w:id="1323" w:author="CMCC" w:date="2021-12-10T14:19:00Z">
              <w:r w:rsidRPr="00B02053">
                <w:rPr>
                  <w:rFonts w:ascii="Arial" w:eastAsia="等线" w:hAnsi="Arial" w:cs="Arial"/>
                  <w:sz w:val="18"/>
                </w:rPr>
                <w:t xml:space="preserve">39,811 &lt; EXCESS DELAY RATIO </w:t>
              </w:r>
              <w:r w:rsidRPr="00B02053">
                <w:rPr>
                  <w:rFonts w:ascii="Symbol" w:eastAsia="等线" w:hAnsi="Symbol"/>
                  <w:sz w:val="18"/>
                  <w:szCs w:val="18"/>
                </w:rPr>
                <w:t></w:t>
              </w:r>
              <w:r w:rsidRPr="00B02053">
                <w:rPr>
                  <w:rFonts w:ascii="Arial" w:eastAsia="等线" w:hAnsi="Arial" w:cs="Arial"/>
                  <w:sz w:val="18"/>
                </w:rPr>
                <w:t xml:space="preserve"> 50,119</w:t>
              </w:r>
            </w:ins>
          </w:p>
        </w:tc>
        <w:tc>
          <w:tcPr>
            <w:tcW w:w="1247" w:type="dxa"/>
            <w:tcPrChange w:id="1324" w:author="CMCC" w:date="2021-12-10T17:07:00Z">
              <w:tcPr>
                <w:tcW w:w="1559" w:type="dxa"/>
              </w:tcPr>
            </w:tcPrChange>
          </w:tcPr>
          <w:p w14:paraId="4E0C74ED" w14:textId="77777777" w:rsidR="00B02053" w:rsidRPr="00B02053" w:rsidRDefault="00B02053" w:rsidP="00B02053">
            <w:pPr>
              <w:keepNext/>
              <w:keepLines/>
              <w:spacing w:after="0"/>
              <w:jc w:val="center"/>
              <w:rPr>
                <w:ins w:id="1325" w:author="CMCC" w:date="2021-12-10T14:19:00Z"/>
                <w:rFonts w:ascii="Arial" w:eastAsia="等线" w:hAnsi="Arial" w:cs="Arial"/>
                <w:sz w:val="18"/>
              </w:rPr>
            </w:pPr>
            <w:ins w:id="1326" w:author="CMCC" w:date="2021-12-10T14:19:00Z">
              <w:r w:rsidRPr="00B02053">
                <w:rPr>
                  <w:rFonts w:ascii="Arial" w:eastAsia="等线" w:hAnsi="Arial" w:cs="Arial"/>
                  <w:sz w:val="18"/>
                  <w:lang w:eastAsia="zh-CN"/>
                </w:rPr>
                <w:t>%</w:t>
              </w:r>
            </w:ins>
          </w:p>
        </w:tc>
      </w:tr>
      <w:tr w:rsidR="00B02053" w:rsidRPr="00B02053" w14:paraId="1542110B" w14:textId="77777777" w:rsidTr="00C25C4B">
        <w:trPr>
          <w:cantSplit/>
          <w:ins w:id="1327" w:author="CMCC" w:date="2021-12-10T14:19:00Z"/>
          <w:trPrChange w:id="1328" w:author="CMCC" w:date="2021-12-10T17:07:00Z">
            <w:trPr>
              <w:cantSplit/>
            </w:trPr>
          </w:trPrChange>
        </w:trPr>
        <w:tc>
          <w:tcPr>
            <w:tcW w:w="2693" w:type="dxa"/>
            <w:tcPrChange w:id="1329" w:author="CMCC" w:date="2021-12-10T17:07:00Z">
              <w:tcPr>
                <w:tcW w:w="2693" w:type="dxa"/>
              </w:tcPr>
            </w:tcPrChange>
          </w:tcPr>
          <w:p w14:paraId="31BBE62D" w14:textId="77777777" w:rsidR="00B02053" w:rsidRPr="00B02053" w:rsidRDefault="00B02053" w:rsidP="00B02053">
            <w:pPr>
              <w:keepNext/>
              <w:keepLines/>
              <w:spacing w:after="0"/>
              <w:jc w:val="center"/>
              <w:rPr>
                <w:ins w:id="1330" w:author="CMCC" w:date="2021-12-10T14:19:00Z"/>
                <w:rFonts w:ascii="Arial" w:eastAsia="等线" w:hAnsi="Arial" w:cs="Arial"/>
                <w:sz w:val="18"/>
                <w:lang w:eastAsia="zh-CN"/>
              </w:rPr>
            </w:pPr>
            <w:ins w:id="133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29</w:t>
              </w:r>
            </w:ins>
          </w:p>
        </w:tc>
        <w:tc>
          <w:tcPr>
            <w:tcW w:w="3998" w:type="dxa"/>
            <w:tcPrChange w:id="1332" w:author="CMCC" w:date="2021-12-10T17:07:00Z">
              <w:tcPr>
                <w:tcW w:w="3686" w:type="dxa"/>
              </w:tcPr>
            </w:tcPrChange>
          </w:tcPr>
          <w:p w14:paraId="107A1987" w14:textId="77777777" w:rsidR="00B02053" w:rsidRPr="00B02053" w:rsidRDefault="00B02053" w:rsidP="00B02053">
            <w:pPr>
              <w:rPr>
                <w:ins w:id="1333" w:author="CMCC" w:date="2021-12-10T14:19:00Z"/>
                <w:rFonts w:ascii="Arial" w:eastAsia="等线" w:hAnsi="Arial" w:cs="Arial"/>
                <w:sz w:val="18"/>
              </w:rPr>
            </w:pPr>
            <w:ins w:id="1334" w:author="CMCC" w:date="2021-12-10T14:19:00Z">
              <w:r w:rsidRPr="00B02053">
                <w:rPr>
                  <w:rFonts w:ascii="Arial" w:eastAsia="等线" w:hAnsi="Arial" w:cs="Arial"/>
                  <w:sz w:val="18"/>
                </w:rPr>
                <w:t xml:space="preserve">50,119 &lt; EXCESS DELAY RATIO </w:t>
              </w:r>
              <w:r w:rsidRPr="00B02053">
                <w:rPr>
                  <w:rFonts w:ascii="Symbol" w:eastAsia="等线" w:hAnsi="Symbol"/>
                  <w:sz w:val="18"/>
                  <w:szCs w:val="18"/>
                </w:rPr>
                <w:t></w:t>
              </w:r>
              <w:r w:rsidRPr="00B02053">
                <w:rPr>
                  <w:rFonts w:ascii="Arial" w:eastAsia="等线" w:hAnsi="Arial" w:cs="Arial"/>
                  <w:sz w:val="18"/>
                </w:rPr>
                <w:t xml:space="preserve"> 63,096</w:t>
              </w:r>
            </w:ins>
          </w:p>
        </w:tc>
        <w:tc>
          <w:tcPr>
            <w:tcW w:w="1247" w:type="dxa"/>
            <w:tcPrChange w:id="1335" w:author="CMCC" w:date="2021-12-10T17:07:00Z">
              <w:tcPr>
                <w:tcW w:w="1559" w:type="dxa"/>
              </w:tcPr>
            </w:tcPrChange>
          </w:tcPr>
          <w:p w14:paraId="373206F7" w14:textId="77777777" w:rsidR="00B02053" w:rsidRPr="00B02053" w:rsidRDefault="00B02053" w:rsidP="00B02053">
            <w:pPr>
              <w:keepNext/>
              <w:keepLines/>
              <w:spacing w:after="0"/>
              <w:jc w:val="center"/>
              <w:rPr>
                <w:ins w:id="1336" w:author="CMCC" w:date="2021-12-10T14:19:00Z"/>
                <w:rFonts w:ascii="Arial" w:eastAsia="等线" w:hAnsi="Arial" w:cs="Arial"/>
                <w:sz w:val="18"/>
              </w:rPr>
            </w:pPr>
            <w:ins w:id="1337" w:author="CMCC" w:date="2021-12-10T14:19:00Z">
              <w:r w:rsidRPr="00B02053">
                <w:rPr>
                  <w:rFonts w:ascii="Arial" w:eastAsia="等线" w:hAnsi="Arial" w:cs="Arial"/>
                  <w:sz w:val="18"/>
                  <w:lang w:eastAsia="zh-CN"/>
                </w:rPr>
                <w:t>%</w:t>
              </w:r>
            </w:ins>
          </w:p>
        </w:tc>
      </w:tr>
      <w:tr w:rsidR="00B02053" w:rsidRPr="00B02053" w14:paraId="5D04E8D4" w14:textId="77777777" w:rsidTr="00C25C4B">
        <w:trPr>
          <w:cantSplit/>
          <w:ins w:id="1338" w:author="CMCC" w:date="2021-12-10T14:19:00Z"/>
          <w:trPrChange w:id="1339" w:author="CMCC" w:date="2021-12-10T17:07:00Z">
            <w:trPr>
              <w:cantSplit/>
            </w:trPr>
          </w:trPrChange>
        </w:trPr>
        <w:tc>
          <w:tcPr>
            <w:tcW w:w="2693" w:type="dxa"/>
            <w:tcPrChange w:id="1340" w:author="CMCC" w:date="2021-12-10T17:07:00Z">
              <w:tcPr>
                <w:tcW w:w="2693" w:type="dxa"/>
              </w:tcPr>
            </w:tcPrChange>
          </w:tcPr>
          <w:p w14:paraId="22948846" w14:textId="77777777" w:rsidR="00B02053" w:rsidRPr="00B02053" w:rsidRDefault="00B02053" w:rsidP="00B02053">
            <w:pPr>
              <w:keepNext/>
              <w:keepLines/>
              <w:spacing w:after="0"/>
              <w:jc w:val="center"/>
              <w:rPr>
                <w:ins w:id="1341" w:author="CMCC" w:date="2021-12-10T14:19:00Z"/>
                <w:rFonts w:ascii="Arial" w:eastAsia="等线" w:hAnsi="Arial" w:cs="Arial"/>
                <w:sz w:val="18"/>
                <w:lang w:eastAsia="zh-CN"/>
              </w:rPr>
            </w:pPr>
            <w:ins w:id="134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30</w:t>
              </w:r>
            </w:ins>
          </w:p>
        </w:tc>
        <w:tc>
          <w:tcPr>
            <w:tcW w:w="3998" w:type="dxa"/>
            <w:tcPrChange w:id="1343" w:author="CMCC" w:date="2021-12-10T17:07:00Z">
              <w:tcPr>
                <w:tcW w:w="3686" w:type="dxa"/>
              </w:tcPr>
            </w:tcPrChange>
          </w:tcPr>
          <w:p w14:paraId="373C9E87" w14:textId="77777777" w:rsidR="00B02053" w:rsidRPr="00B02053" w:rsidRDefault="00B02053" w:rsidP="00B02053">
            <w:pPr>
              <w:rPr>
                <w:ins w:id="1344" w:author="CMCC" w:date="2021-12-10T14:19:00Z"/>
                <w:rFonts w:ascii="Arial" w:eastAsia="等线" w:hAnsi="Arial" w:cs="Arial"/>
                <w:sz w:val="18"/>
              </w:rPr>
            </w:pPr>
            <w:ins w:id="1345" w:author="CMCC" w:date="2021-12-10T14:19:00Z">
              <w:r w:rsidRPr="00B02053">
                <w:rPr>
                  <w:rFonts w:ascii="Arial" w:eastAsia="等线" w:hAnsi="Arial" w:cs="Arial"/>
                  <w:sz w:val="18"/>
                </w:rPr>
                <w:t xml:space="preserve">63,096 &lt; EXCESS DELAY RATIO </w:t>
              </w:r>
              <w:r w:rsidRPr="00B02053">
                <w:rPr>
                  <w:rFonts w:ascii="Symbol" w:eastAsia="等线" w:hAnsi="Symbol"/>
                  <w:sz w:val="18"/>
                  <w:szCs w:val="18"/>
                </w:rPr>
                <w:t></w:t>
              </w:r>
              <w:r w:rsidRPr="00B02053">
                <w:rPr>
                  <w:rFonts w:ascii="Arial" w:eastAsia="等线" w:hAnsi="Arial" w:cs="Arial"/>
                  <w:sz w:val="18"/>
                </w:rPr>
                <w:t xml:space="preserve"> 79,433</w:t>
              </w:r>
            </w:ins>
          </w:p>
        </w:tc>
        <w:tc>
          <w:tcPr>
            <w:tcW w:w="1247" w:type="dxa"/>
            <w:tcPrChange w:id="1346" w:author="CMCC" w:date="2021-12-10T17:07:00Z">
              <w:tcPr>
                <w:tcW w:w="1559" w:type="dxa"/>
              </w:tcPr>
            </w:tcPrChange>
          </w:tcPr>
          <w:p w14:paraId="2B9A6441" w14:textId="77777777" w:rsidR="00B02053" w:rsidRPr="00B02053" w:rsidRDefault="00B02053" w:rsidP="00B02053">
            <w:pPr>
              <w:keepNext/>
              <w:keepLines/>
              <w:spacing w:after="0"/>
              <w:jc w:val="center"/>
              <w:rPr>
                <w:ins w:id="1347" w:author="CMCC" w:date="2021-12-10T14:19:00Z"/>
                <w:rFonts w:ascii="Arial" w:eastAsia="等线" w:hAnsi="Arial" w:cs="Arial"/>
                <w:sz w:val="18"/>
              </w:rPr>
            </w:pPr>
            <w:ins w:id="1348" w:author="CMCC" w:date="2021-12-10T14:19:00Z">
              <w:r w:rsidRPr="00B02053">
                <w:rPr>
                  <w:rFonts w:ascii="Arial" w:eastAsia="等线" w:hAnsi="Arial" w:cs="Arial"/>
                  <w:sz w:val="18"/>
                  <w:lang w:eastAsia="zh-CN"/>
                </w:rPr>
                <w:t>%</w:t>
              </w:r>
            </w:ins>
          </w:p>
        </w:tc>
      </w:tr>
      <w:tr w:rsidR="00B02053" w:rsidRPr="00B02053" w14:paraId="2C96C27D" w14:textId="77777777" w:rsidTr="00C25C4B">
        <w:trPr>
          <w:cantSplit/>
          <w:ins w:id="1349" w:author="CMCC" w:date="2021-12-10T14:19:00Z"/>
          <w:trPrChange w:id="1350" w:author="CMCC" w:date="2021-12-10T17:07:00Z">
            <w:trPr>
              <w:cantSplit/>
            </w:trPr>
          </w:trPrChange>
        </w:trPr>
        <w:tc>
          <w:tcPr>
            <w:tcW w:w="2693" w:type="dxa"/>
            <w:tcPrChange w:id="1351" w:author="CMCC" w:date="2021-12-10T17:07:00Z">
              <w:tcPr>
                <w:tcW w:w="2693" w:type="dxa"/>
              </w:tcPr>
            </w:tcPrChange>
          </w:tcPr>
          <w:p w14:paraId="2064F757" w14:textId="77777777" w:rsidR="00B02053" w:rsidRPr="00B02053" w:rsidRDefault="00B02053" w:rsidP="00B02053">
            <w:pPr>
              <w:keepNext/>
              <w:keepLines/>
              <w:spacing w:after="0"/>
              <w:jc w:val="center"/>
              <w:rPr>
                <w:ins w:id="1352" w:author="CMCC" w:date="2021-12-10T14:19:00Z"/>
                <w:rFonts w:ascii="Arial" w:eastAsia="等线" w:hAnsi="Arial" w:cs="Arial"/>
                <w:sz w:val="18"/>
                <w:lang w:eastAsia="zh-CN"/>
              </w:rPr>
            </w:pPr>
            <w:ins w:id="135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31</w:t>
              </w:r>
            </w:ins>
          </w:p>
        </w:tc>
        <w:tc>
          <w:tcPr>
            <w:tcW w:w="3998" w:type="dxa"/>
            <w:tcPrChange w:id="1354" w:author="CMCC" w:date="2021-12-10T17:07:00Z">
              <w:tcPr>
                <w:tcW w:w="3686" w:type="dxa"/>
              </w:tcPr>
            </w:tcPrChange>
          </w:tcPr>
          <w:p w14:paraId="5C7194C7" w14:textId="77777777" w:rsidR="00B02053" w:rsidRPr="00B02053" w:rsidRDefault="00B02053" w:rsidP="00B02053">
            <w:pPr>
              <w:rPr>
                <w:ins w:id="1355" w:author="CMCC" w:date="2021-12-10T14:19:00Z"/>
                <w:rFonts w:ascii="Arial" w:eastAsia="等线" w:hAnsi="Arial" w:cs="Arial"/>
                <w:sz w:val="18"/>
              </w:rPr>
            </w:pPr>
            <w:ins w:id="1356" w:author="CMCC" w:date="2021-12-10T14:19:00Z">
              <w:r w:rsidRPr="00B02053">
                <w:rPr>
                  <w:rFonts w:ascii="Arial" w:eastAsia="等线" w:hAnsi="Arial" w:cs="Arial"/>
                  <w:sz w:val="18"/>
                </w:rPr>
                <w:t xml:space="preserve">79,433 &lt; EXCESS DELAY RATIO </w:t>
              </w:r>
              <w:r w:rsidRPr="00B02053">
                <w:rPr>
                  <w:rFonts w:ascii="Symbol" w:eastAsia="等线" w:hAnsi="Symbol"/>
                  <w:sz w:val="18"/>
                  <w:szCs w:val="18"/>
                </w:rPr>
                <w:t></w:t>
              </w:r>
              <w:r w:rsidRPr="00B02053">
                <w:rPr>
                  <w:rFonts w:ascii="Arial" w:eastAsia="等线" w:hAnsi="Arial" w:cs="Arial"/>
                  <w:sz w:val="18"/>
                </w:rPr>
                <w:t xml:space="preserve"> 100</w:t>
              </w:r>
            </w:ins>
          </w:p>
        </w:tc>
        <w:tc>
          <w:tcPr>
            <w:tcW w:w="1247" w:type="dxa"/>
            <w:tcPrChange w:id="1357" w:author="CMCC" w:date="2021-12-10T17:07:00Z">
              <w:tcPr>
                <w:tcW w:w="1559" w:type="dxa"/>
              </w:tcPr>
            </w:tcPrChange>
          </w:tcPr>
          <w:p w14:paraId="0C657DC6" w14:textId="77777777" w:rsidR="00B02053" w:rsidRPr="00B02053" w:rsidRDefault="00B02053" w:rsidP="00B02053">
            <w:pPr>
              <w:keepNext/>
              <w:keepLines/>
              <w:spacing w:after="0"/>
              <w:jc w:val="center"/>
              <w:rPr>
                <w:ins w:id="1358" w:author="CMCC" w:date="2021-12-10T14:19:00Z"/>
                <w:rFonts w:ascii="Arial" w:eastAsia="等线" w:hAnsi="Arial" w:cs="Arial"/>
                <w:sz w:val="18"/>
              </w:rPr>
            </w:pPr>
            <w:ins w:id="1359" w:author="CMCC" w:date="2021-12-10T14:19:00Z">
              <w:r w:rsidRPr="00B02053">
                <w:rPr>
                  <w:rFonts w:ascii="Arial" w:eastAsia="等线" w:hAnsi="Arial" w:cs="Arial"/>
                  <w:sz w:val="18"/>
                  <w:lang w:eastAsia="zh-CN"/>
                </w:rPr>
                <w:t>%</w:t>
              </w:r>
            </w:ins>
          </w:p>
        </w:tc>
      </w:tr>
    </w:tbl>
    <w:p w14:paraId="2EAFF9AC" w14:textId="77777777" w:rsidR="00B02053" w:rsidRPr="00B02053" w:rsidRDefault="00B02053" w:rsidP="00B02053">
      <w:pPr>
        <w:rPr>
          <w:ins w:id="1360" w:author="CMCC" w:date="2021-12-10T14:19:00Z"/>
          <w:rFonts w:eastAsia="等线"/>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361" w:author="CMCC" w:date="2021-12-10T14:19:00Z"/>
          <w:rFonts w:ascii="Arial" w:eastAsia="等线"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778"/>
    <w:p w14:paraId="7EA1129D" w14:textId="6D5AC3DB" w:rsidR="00103902" w:rsidRPr="00103902" w:rsidRDefault="00103902"/>
    <w:p w14:paraId="4E18A158" w14:textId="77777777" w:rsidR="00103902" w:rsidRPr="00103902" w:rsidRDefault="00103902"/>
    <w:bookmarkEnd w:id="2"/>
    <w:bookmarkEnd w:id="3"/>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vo - Ming WEN" w:date="2021-12-15T17:49:00Z" w:initials="v">
    <w:p w14:paraId="13C3989D" w14:textId="77777777" w:rsidR="0015476E" w:rsidRPr="002D4DE5" w:rsidRDefault="0015476E" w:rsidP="0015476E">
      <w:pPr>
        <w:pStyle w:val="a9"/>
        <w:rPr>
          <w:rFonts w:eastAsiaTheme="minorEastAsia"/>
          <w:lang w:eastAsia="zh-CN"/>
        </w:rPr>
      </w:pPr>
      <w:r>
        <w:rPr>
          <w:rStyle w:val="afe"/>
        </w:rPr>
        <w:annotationRef/>
      </w:r>
      <w:r>
        <w:rPr>
          <w:rStyle w:val="afe"/>
        </w:rPr>
        <w:annotationRef/>
      </w:r>
      <w:r>
        <w:rPr>
          <w:rFonts w:eastAsiaTheme="minorEastAsia" w:hint="eastAsia"/>
          <w:lang w:eastAsia="zh-CN"/>
        </w:rPr>
        <w:t>T</w:t>
      </w:r>
      <w:r>
        <w:rPr>
          <w:rFonts w:eastAsiaTheme="minorEastAsia"/>
          <w:lang w:eastAsia="zh-CN"/>
        </w:rPr>
        <w:t>his sentence seems not needed.</w:t>
      </w:r>
    </w:p>
    <w:p w14:paraId="32BA73DD" w14:textId="51C2798E" w:rsidR="0015476E" w:rsidRPr="0015476E" w:rsidRDefault="0015476E">
      <w:pPr>
        <w:pStyle w:val="a9"/>
      </w:pPr>
    </w:p>
  </w:comment>
  <w:comment w:id="19" w:author="CMCC" w:date="2021-12-13T15:03:00Z" w:initials="CMCC">
    <w:p w14:paraId="0D5E19CE" w14:textId="77777777" w:rsidR="00B62F92" w:rsidRDefault="00B62F92" w:rsidP="00326D25">
      <w:pPr>
        <w:pStyle w:val="a9"/>
      </w:pPr>
      <w:r>
        <w:rPr>
          <w:rStyle w:val="afe"/>
        </w:rPr>
        <w:annotationRef/>
      </w:r>
      <w:r>
        <w:t>Agreements in RAN2#116e:</w:t>
      </w:r>
    </w:p>
    <w:p w14:paraId="55F34E5A" w14:textId="48700AE0" w:rsidR="00B62F92" w:rsidRDefault="00B62F92" w:rsidP="00326D25">
      <w:pPr>
        <w:pStyle w:val="a9"/>
      </w:pPr>
      <w:r>
        <w:t>R2-2111534  38.314 CR to PRB Usage for MIMO CMCC CR Rel-17 38.314 16.4.0 0019 - B NR_ENDC_SON_MDT_enh-Core</w:t>
      </w:r>
    </w:p>
    <w:p w14:paraId="7211B945" w14:textId="2C45DA08" w:rsidR="00B62F92" w:rsidRDefault="00B62F92" w:rsidP="00326D25">
      <w:pPr>
        <w:pStyle w:val="a9"/>
      </w:pPr>
      <w:r>
        <w:t>=&gt;  CR is agreed in principle</w:t>
      </w:r>
    </w:p>
    <w:p w14:paraId="121651E6" w14:textId="77777777" w:rsidR="00B62F92" w:rsidRDefault="00B62F92" w:rsidP="00326D25">
      <w:pPr>
        <w:pStyle w:val="a9"/>
      </w:pPr>
      <w:r>
        <w:t>=&gt;  Will be merged into big R17 38.314 CR when available.</w:t>
      </w:r>
    </w:p>
    <w:p w14:paraId="1CD59BF8" w14:textId="77777777" w:rsidR="00B62F92" w:rsidRDefault="00B62F92" w:rsidP="00326D25">
      <w:pPr>
        <w:pStyle w:val="a9"/>
      </w:pPr>
    </w:p>
    <w:p w14:paraId="761AD910" w14:textId="230A9EF3" w:rsidR="00B62F92" w:rsidRDefault="00B62F92" w:rsidP="00326D25">
      <w:pPr>
        <w:pStyle w:val="a9"/>
      </w:pPr>
      <w:r>
        <w:rPr>
          <w:rFonts w:eastAsia="等线"/>
          <w:bCs/>
          <w:iCs/>
          <w:lang w:eastAsia="zh-CN"/>
        </w:rPr>
        <w:t>Therefore, PRB usage in R2-2111534 is already stable and is merged to section 4.2.1.7 in the running 38.314CR.</w:t>
      </w:r>
    </w:p>
  </w:comment>
  <w:comment w:id="779" w:author="CMCC" w:date="2021-12-13T15:07:00Z" w:initials="CMCC">
    <w:p w14:paraId="69E6FA42" w14:textId="687E1012" w:rsidR="00B62F92" w:rsidRPr="008967C7" w:rsidRDefault="00B62F92" w:rsidP="008967C7">
      <w:pPr>
        <w:tabs>
          <w:tab w:val="left" w:pos="1622"/>
        </w:tabs>
        <w:spacing w:after="0"/>
        <w:rPr>
          <w:rFonts w:eastAsiaTheme="minorEastAsia"/>
          <w:sz w:val="24"/>
          <w:szCs w:val="24"/>
          <w:lang w:val="en-US" w:eastAsia="zh-CN"/>
        </w:rPr>
      </w:pPr>
      <w:r>
        <w:rPr>
          <w:rStyle w:val="afe"/>
        </w:rPr>
        <w:annotationRef/>
      </w:r>
      <w:r>
        <w:rPr>
          <w:rFonts w:eastAsiaTheme="minorEastAsia" w:hint="eastAsia"/>
          <w:sz w:val="24"/>
          <w:szCs w:val="24"/>
          <w:lang w:val="en-US" w:eastAsia="zh-CN"/>
        </w:rPr>
        <w:t>Agr</w:t>
      </w:r>
      <w:r>
        <w:rPr>
          <w:rFonts w:eastAsiaTheme="minorEastAsia"/>
          <w:sz w:val="24"/>
          <w:szCs w:val="24"/>
          <w:lang w:val="en-US" w:eastAsia="zh-CN"/>
        </w:rPr>
        <w:t>eements in RAN2#116-e</w:t>
      </w:r>
    </w:p>
    <w:p w14:paraId="5D1BABEA"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val="en-US" w:eastAsia="zh-CN"/>
        </w:rPr>
      </w:pPr>
      <w:r w:rsidRPr="008967C7">
        <w:rPr>
          <w:rFonts w:eastAsia="Times New Roman"/>
          <w:sz w:val="24"/>
          <w:szCs w:val="24"/>
          <w:lang w:val="en-US" w:eastAsia="zh-CN"/>
        </w:rPr>
        <w:t>Agreements</w:t>
      </w:r>
    </w:p>
    <w:p w14:paraId="099F061B"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1 The new delay measurement can be called excess packet delay for NR.</w:t>
      </w:r>
    </w:p>
    <w:p w14:paraId="34B9E1F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 xml:space="preserve">2 FFS: the definition of the measurement of </w:t>
      </w:r>
      <w:bookmarkStart w:id="785" w:name="OLE_LINK7"/>
      <w:bookmarkStart w:id="786" w:name="OLE_LINK8"/>
      <w:r w:rsidRPr="008967C7">
        <w:rPr>
          <w:rFonts w:eastAsia="Times New Roman"/>
          <w:sz w:val="24"/>
          <w:szCs w:val="24"/>
          <w:lang w:eastAsia="zh-CN"/>
        </w:rPr>
        <w:t>excess packet delay</w:t>
      </w:r>
      <w:bookmarkEnd w:id="785"/>
      <w:bookmarkEnd w:id="786"/>
      <w:r w:rsidRPr="008967C7">
        <w:rPr>
          <w:rFonts w:eastAsia="Times New Roman"/>
          <w:sz w:val="24"/>
          <w:szCs w:val="24"/>
          <w:lang w:eastAsia="zh-CN"/>
        </w:rPr>
        <w:t xml:space="preserve"> for NR is:</w:t>
      </w:r>
    </w:p>
    <w:p w14:paraId="5A1ECEB8"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w:t>
      </w:r>
      <w:r w:rsidRPr="008967C7">
        <w:rPr>
          <w:rFonts w:eastAsia="Times New Roman"/>
          <w:sz w:val="24"/>
          <w:szCs w:val="24"/>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6AED4AB3"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3 The network can collect the measurement excess packet delay for NR from the UE.</w:t>
      </w:r>
    </w:p>
    <w:p w14:paraId="2C57976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4 LTE excess packet delay reporting can be used as a baseline, and details can be further discussed.</w:t>
      </w:r>
    </w:p>
    <w:p w14:paraId="2F519CB7" w14:textId="1A69E032" w:rsidR="00B62F92" w:rsidRDefault="00B62F92" w:rsidP="0070349D">
      <w:pPr>
        <w:jc w:val="both"/>
      </w:pPr>
      <w:r>
        <w:rPr>
          <w:rFonts w:ascii="Arial" w:eastAsia="等线" w:hAnsi="Arial"/>
          <w:bCs/>
          <w:iCs/>
          <w:lang w:eastAsia="zh-CN"/>
        </w:rPr>
        <w:t>During the phase 1 of this email discussion, all companies agree on the option a of definition of excess delay, which is the FFS in above agreement. Therefore, the definition for excess delay is captured into the running CR.</w:t>
      </w:r>
    </w:p>
  </w:comment>
  <w:comment w:id="796" w:author="Ericsson User" w:date="2021-12-15T15:44:00Z" w:initials="E">
    <w:p w14:paraId="0B1B2B79" w14:textId="03448D81" w:rsidR="00E637C4" w:rsidRDefault="00E637C4">
      <w:pPr>
        <w:pStyle w:val="a9"/>
      </w:pPr>
      <w:r>
        <w:rPr>
          <w:rStyle w:val="afe"/>
        </w:rPr>
        <w:annotationRef/>
      </w:r>
      <w:r>
        <w:rPr>
          <w:rStyle w:val="afe"/>
        </w:rPr>
        <w:t>This should be just PDCP</w:t>
      </w:r>
      <w:r w:rsidR="00B23C81">
        <w:rPr>
          <w:rStyle w:val="afe"/>
        </w:rPr>
        <w:t>, similar to ‘</w:t>
      </w:r>
      <w:r w:rsidR="00B23C81" w:rsidRPr="00103902">
        <w:rPr>
          <w:rFonts w:ascii="Arial" w:eastAsia="Times New Roman" w:hAnsi="Arial"/>
          <w:kern w:val="2"/>
          <w:sz w:val="24"/>
          <w:lang w:eastAsia="zh-CN"/>
        </w:rPr>
        <w:t>UL PDCP Packet Average Delay per DRB per UE</w:t>
      </w:r>
      <w:r w:rsidR="00B23C81">
        <w:rPr>
          <w:rStyle w:val="afe"/>
        </w:rPr>
        <w:t>’</w:t>
      </w:r>
    </w:p>
  </w:comment>
  <w:comment w:id="806" w:author="Ericsson User" w:date="2021-12-15T15:44:00Z" w:initials="E">
    <w:p w14:paraId="70F30C7A" w14:textId="0DA5F172" w:rsidR="0020178F" w:rsidRDefault="0020178F">
      <w:pPr>
        <w:pStyle w:val="a9"/>
      </w:pPr>
      <w:r>
        <w:rPr>
          <w:rStyle w:val="afe"/>
        </w:rPr>
        <w:annotationRef/>
      </w:r>
      <w:r>
        <w:t>This is not required as this is a measurement performed by the UE, there is no need for ‘per UE’ term here.</w:t>
      </w:r>
    </w:p>
  </w:comment>
  <w:comment w:id="863" w:author="Ericsson User [2]" w:date="2021-12-15T16:11:00Z" w:initials="AP">
    <w:p w14:paraId="3C3BA7E4" w14:textId="7E34762A" w:rsidR="002A7310" w:rsidRDefault="002A7310">
      <w:pPr>
        <w:pStyle w:val="a9"/>
      </w:pPr>
      <w:r>
        <w:rPr>
          <w:rStyle w:val="afe"/>
        </w:rPr>
        <w:annotationRef/>
      </w:r>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r>
        <w:rPr>
          <w:rFonts w:ascii="Arial" w:eastAsia="等线" w:hAnsi="Arial"/>
          <w:sz w:val="18"/>
          <w:lang w:eastAsia="zh-CN"/>
        </w:rPr>
        <w:t>DRB</w:t>
      </w:r>
      <w:r w:rsidRPr="00B02053">
        <w:rPr>
          <w:rFonts w:ascii="Arial" w:eastAsia="等线" w:hAnsi="Arial"/>
          <w:sz w:val="18"/>
          <w:lang w:eastAsia="ja-JP"/>
        </w:rPr>
        <w:t xml:space="preserve"> exceeding the configured delay threshold among the UL PDCP SDUs</w:t>
      </w:r>
      <w:r>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887" w:author="CMCC" w:date="2021-12-13T14:57:00Z" w:initials="CMCC">
    <w:p w14:paraId="454B250D" w14:textId="6284D6E2" w:rsidR="00B62F92" w:rsidRPr="00D609C8" w:rsidRDefault="00B62F92">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change in 38.331 haven’t been discussed nor captured. So a FFS is marked here.</w:t>
      </w:r>
    </w:p>
  </w:comment>
  <w:comment w:id="907" w:author="Ericsson User [2]" w:date="2021-12-15T16:11:00Z" w:initials="AP">
    <w:p w14:paraId="333056A8" w14:textId="26A77872" w:rsidR="002A7310" w:rsidRDefault="002A7310">
      <w:pPr>
        <w:pStyle w:val="a9"/>
      </w:pPr>
      <w:r>
        <w:rPr>
          <w:rStyle w:val="afe"/>
        </w:rPr>
        <w:annotationRef/>
      </w:r>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m:oMath>
        <m:r>
          <w:rPr>
            <w:rFonts w:ascii="Cambria Math" w:eastAsia="MS Mincho" w:hAnsi="Cambria Math" w:cs="Arial"/>
            <w:kern w:val="2"/>
            <w:sz w:val="18"/>
          </w:rPr>
          <m:t>drbid</m:t>
        </m:r>
      </m:oMath>
      <w:r w:rsidRPr="00B02053">
        <w:rPr>
          <w:rFonts w:ascii="Arial" w:eastAsia="等线" w:hAnsi="Arial"/>
          <w:sz w:val="18"/>
          <w:lang w:eastAsia="zh-CN"/>
        </w:rPr>
        <w:t>,</w:t>
      </w:r>
      <w:r w:rsidRPr="00B02053">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913" w:author="Ericsson User [2]" w:date="2021-12-15T16:16:00Z" w:initials="AP">
    <w:p w14:paraId="17FF003B" w14:textId="40AFC78E" w:rsidR="00493AC9" w:rsidRDefault="00493AC9">
      <w:pPr>
        <w:pStyle w:val="a9"/>
      </w:pPr>
      <w:r>
        <w:rPr>
          <w:rStyle w:val="afe"/>
        </w:rPr>
        <w:annotationRef/>
      </w:r>
      <w:r w:rsidRPr="00425E95">
        <w:rPr>
          <w:rFonts w:ascii="Arial" w:eastAsia="等线" w:hAnsi="Arial"/>
          <w:sz w:val="18"/>
          <w:lang w:eastAsia="ja-JP"/>
        </w:rPr>
        <w:t xml:space="preserve">Queuing delay observed at the UE PDCP layer from the </w:t>
      </w:r>
      <w:r w:rsidRPr="00425E95">
        <w:rPr>
          <w:rFonts w:ascii="Arial" w:eastAsia="Times New Roman" w:hAnsi="Arial"/>
          <w:kern w:val="2"/>
          <w:sz w:val="18"/>
          <w:lang w:eastAsia="zh-CN"/>
        </w:rPr>
        <w:t>UL PDCP SDU i</w:t>
      </w:r>
      <w:r w:rsidRPr="00425E95">
        <w:rPr>
          <w:rFonts w:ascii="Arial" w:eastAsia="等线" w:hAnsi="Arial"/>
          <w:sz w:val="18"/>
          <w:lang w:eastAsia="ja-JP"/>
        </w:rPr>
        <w:t xml:space="preserve"> </w:t>
      </w:r>
      <w:r w:rsidRPr="00425E95">
        <w:rPr>
          <w:rFonts w:ascii="Arial" w:eastAsia="等线" w:hAnsi="Arial"/>
          <w:sz w:val="18"/>
          <w:lang w:eastAsia="zh-CN"/>
        </w:rPr>
        <w:t>belonging to</w:t>
      </w:r>
      <w:r w:rsidRPr="00425E95">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425E95">
        <w:rPr>
          <w:rFonts w:ascii="Arial" w:eastAsia="等线" w:hAnsi="Arial"/>
          <w:sz w:val="18"/>
          <w:lang w:eastAsia="ja-JP"/>
        </w:rPr>
        <w:t xml:space="preserve"> arrival at PDCP upper SAP until the UL MAC PDU k including the first part of UL PDCP SDU </w:t>
      </w:r>
      <w:r>
        <w:rPr>
          <w:rFonts w:ascii="Arial" w:eastAsia="等线" w:hAnsi="Arial"/>
          <w:sz w:val="18"/>
          <w:lang w:eastAsia="ja-JP"/>
        </w:rPr>
        <w:t>i</w:t>
      </w:r>
      <w:r w:rsidRPr="00425E95">
        <w:rPr>
          <w:rFonts w:ascii="Arial" w:eastAsia="等线" w:hAnsi="Arial"/>
          <w:sz w:val="18"/>
          <w:lang w:eastAsia="ja-JP"/>
        </w:rPr>
        <w:t xml:space="preserve"> is scheduled for transmission during the time period T.</w:t>
      </w:r>
    </w:p>
  </w:comment>
  <w:comment w:id="992" w:author="Huawei - Jun Chen" w:date="2021-12-17T14:39:00Z" w:initials="hw">
    <w:p w14:paraId="391164E9" w14:textId="2C821DBF" w:rsidR="0019194D" w:rsidRPr="0019194D" w:rsidRDefault="0019194D">
      <w:pPr>
        <w:pStyle w:val="a9"/>
        <w:rPr>
          <w:rFonts w:eastAsiaTheme="minorEastAsia" w:hint="eastAsia"/>
          <w:lang w:eastAsia="zh-CN"/>
        </w:rPr>
      </w:pPr>
      <w:r>
        <w:rPr>
          <w:rStyle w:val="afe"/>
        </w:rPr>
        <w:annotationRef/>
      </w:r>
      <w:r>
        <w:rPr>
          <w:rFonts w:eastAsiaTheme="minorEastAsia"/>
          <w:lang w:eastAsia="zh-CN"/>
        </w:rPr>
        <w:t>For 4.3.1.e, the wording “Ratio” is removed</w:t>
      </w:r>
      <w:r w:rsidR="006334F0">
        <w:rPr>
          <w:rFonts w:eastAsiaTheme="minorEastAsia"/>
          <w:lang w:eastAsia="zh-CN"/>
        </w:rPr>
        <w:t xml:space="preserve"> as suggested by some </w:t>
      </w:r>
      <w:r>
        <w:rPr>
          <w:rFonts w:eastAsiaTheme="minorEastAsia"/>
          <w:lang w:eastAsia="zh-CN"/>
        </w:rPr>
        <w:t>companies. If it is agree</w:t>
      </w:r>
      <w:r w:rsidR="006334F0">
        <w:rPr>
          <w:rFonts w:eastAsiaTheme="minorEastAsia"/>
          <w:lang w:eastAsia="zh-CN"/>
        </w:rPr>
        <w:t>able</w:t>
      </w:r>
      <w:bookmarkStart w:id="993" w:name="_GoBack"/>
      <w:bookmarkEnd w:id="993"/>
      <w:r>
        <w:rPr>
          <w:rFonts w:eastAsiaTheme="minorEastAsia"/>
          <w:lang w:eastAsia="zh-CN"/>
        </w:rPr>
        <w:t xml:space="preserve">, the definition here should be updated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A73DD" w15:done="0"/>
  <w15:commentEx w15:paraId="761AD910" w15:done="0"/>
  <w15:commentEx w15:paraId="2F519CB7" w15:done="0"/>
  <w15:commentEx w15:paraId="0B1B2B79" w15:done="0"/>
  <w15:commentEx w15:paraId="70F30C7A" w15:done="0"/>
  <w15:commentEx w15:paraId="3C3BA7E4" w15:done="0"/>
  <w15:commentEx w15:paraId="454B250D" w15:done="0"/>
  <w15:commentEx w15:paraId="333056A8" w15:done="0"/>
  <w15:commentEx w15:paraId="17FF003B" w15:done="0"/>
  <w15:commentEx w15:paraId="391164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A927" w16cex:dateUtc="2021-12-15T09:49:00Z"/>
  <w16cex:commentExtensible w16cex:durableId="2561DF33" w16cex:dateUtc="2021-12-13T07:03:00Z"/>
  <w16cex:commentExtensible w16cex:durableId="2561E02C" w16cex:dateUtc="2021-12-13T07:07:00Z"/>
  <w16cex:commentExtensible w16cex:durableId="25642954" w16cex:dateUtc="2021-12-15T07:44:00Z"/>
  <w16cex:commentExtensible w16cex:durableId="2564298A" w16cex:dateUtc="2021-12-15T07:44:00Z"/>
  <w16cex:commentExtensible w16cex:durableId="25642FC7" w16cex:dateUtc="2021-12-15T08:11:00Z"/>
  <w16cex:commentExtensible w16cex:durableId="2561DDD1" w16cex:dateUtc="2021-12-13T06:57:00Z"/>
  <w16cex:commentExtensible w16cex:durableId="25642FDF" w16cex:dateUtc="2021-12-15T08:11:00Z"/>
  <w16cex:commentExtensible w16cex:durableId="25643106" w16cex:dateUtc="2021-12-1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A73DD" w16cid:durableId="2564A927"/>
  <w16cid:commentId w16cid:paraId="761AD910" w16cid:durableId="2561DF33"/>
  <w16cid:commentId w16cid:paraId="2F519CB7" w16cid:durableId="2561E02C"/>
  <w16cid:commentId w16cid:paraId="0B1B2B79" w16cid:durableId="25642954"/>
  <w16cid:commentId w16cid:paraId="70F30C7A" w16cid:durableId="2564298A"/>
  <w16cid:commentId w16cid:paraId="3C3BA7E4" w16cid:durableId="25642FC7"/>
  <w16cid:commentId w16cid:paraId="454B250D" w16cid:durableId="2561DDD1"/>
  <w16cid:commentId w16cid:paraId="333056A8" w16cid:durableId="25642FDF"/>
  <w16cid:commentId w16cid:paraId="17FF003B" w16cid:durableId="256431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0871" w14:textId="77777777" w:rsidR="00904003" w:rsidRDefault="00904003">
      <w:pPr>
        <w:spacing w:after="0"/>
      </w:pPr>
      <w:r>
        <w:separator/>
      </w:r>
    </w:p>
  </w:endnote>
  <w:endnote w:type="continuationSeparator" w:id="0">
    <w:p w14:paraId="703746CF" w14:textId="77777777" w:rsidR="00904003" w:rsidRDefault="00904003">
      <w:pPr>
        <w:spacing w:after="0"/>
      </w:pPr>
      <w:r>
        <w:continuationSeparator/>
      </w:r>
    </w:p>
  </w:endnote>
  <w:endnote w:type="continuationNotice" w:id="1">
    <w:p w14:paraId="25C9B54E" w14:textId="77777777" w:rsidR="00904003" w:rsidRDefault="00904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9BEA" w14:textId="77777777" w:rsidR="00904003" w:rsidRDefault="00904003">
      <w:pPr>
        <w:spacing w:after="0"/>
      </w:pPr>
      <w:r>
        <w:separator/>
      </w:r>
    </w:p>
  </w:footnote>
  <w:footnote w:type="continuationSeparator" w:id="0">
    <w:p w14:paraId="53484282" w14:textId="77777777" w:rsidR="00904003" w:rsidRDefault="00904003">
      <w:pPr>
        <w:spacing w:after="0"/>
      </w:pPr>
      <w:r>
        <w:continuationSeparator/>
      </w:r>
    </w:p>
  </w:footnote>
  <w:footnote w:type="continuationNotice" w:id="1">
    <w:p w14:paraId="3C8614FD" w14:textId="77777777" w:rsidR="00904003" w:rsidRDefault="009040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8C7E" w14:textId="77777777" w:rsidR="00B62F92" w:rsidRDefault="00B62F92">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FF7F" w14:textId="77777777" w:rsidR="00B62F92" w:rsidRDefault="00B62F9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96BF" w14:textId="77777777" w:rsidR="00B62F92" w:rsidRDefault="00B62F92">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1AB72" w14:textId="77777777" w:rsidR="00B62F92" w:rsidRDefault="00B62F9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 Ming WEN">
    <w15:presenceInfo w15:providerId="None" w15:userId="vivo - Ming WEN"/>
  </w15:person>
  <w15:person w15:author="CMCC">
    <w15:presenceInfo w15:providerId="None" w15:userId="CMCC"/>
  </w15:person>
  <w15:person w15:author="Ericsson User">
    <w15:presenceInfo w15:providerId="None" w15:userId="Ericsson User"/>
  </w15:person>
  <w15:person w15:author="Ericsson User [2]">
    <w15:presenceInfo w15:providerId="None" w15:userId="Ericsson User "/>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9BB"/>
    <w:rsid w:val="00023BD4"/>
    <w:rsid w:val="000311AC"/>
    <w:rsid w:val="00031D91"/>
    <w:rsid w:val="00032C50"/>
    <w:rsid w:val="00041957"/>
    <w:rsid w:val="00041A8A"/>
    <w:rsid w:val="00041E49"/>
    <w:rsid w:val="00047724"/>
    <w:rsid w:val="0005234C"/>
    <w:rsid w:val="000524A4"/>
    <w:rsid w:val="00052949"/>
    <w:rsid w:val="00064B5E"/>
    <w:rsid w:val="00064DA2"/>
    <w:rsid w:val="0006755F"/>
    <w:rsid w:val="00071115"/>
    <w:rsid w:val="0007253B"/>
    <w:rsid w:val="0007669A"/>
    <w:rsid w:val="00087B12"/>
    <w:rsid w:val="00091FF0"/>
    <w:rsid w:val="0009636A"/>
    <w:rsid w:val="000971E3"/>
    <w:rsid w:val="00097ACB"/>
    <w:rsid w:val="000A0128"/>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0EFC"/>
    <w:rsid w:val="000F171E"/>
    <w:rsid w:val="000F2780"/>
    <w:rsid w:val="000F2FAE"/>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5476E"/>
    <w:rsid w:val="001613C9"/>
    <w:rsid w:val="0016393C"/>
    <w:rsid w:val="00163EC8"/>
    <w:rsid w:val="001648F3"/>
    <w:rsid w:val="00164D3F"/>
    <w:rsid w:val="00170351"/>
    <w:rsid w:val="0017083B"/>
    <w:rsid w:val="00170D2A"/>
    <w:rsid w:val="00172A27"/>
    <w:rsid w:val="001744CE"/>
    <w:rsid w:val="00183CFC"/>
    <w:rsid w:val="0019194D"/>
    <w:rsid w:val="00192C46"/>
    <w:rsid w:val="001941CB"/>
    <w:rsid w:val="0019448B"/>
    <w:rsid w:val="001971C7"/>
    <w:rsid w:val="001A0F2F"/>
    <w:rsid w:val="001A1239"/>
    <w:rsid w:val="001A2225"/>
    <w:rsid w:val="001A281E"/>
    <w:rsid w:val="001A7B60"/>
    <w:rsid w:val="001B226F"/>
    <w:rsid w:val="001B31A1"/>
    <w:rsid w:val="001B529C"/>
    <w:rsid w:val="001B7A65"/>
    <w:rsid w:val="001C1DCD"/>
    <w:rsid w:val="001C4DB4"/>
    <w:rsid w:val="001C702C"/>
    <w:rsid w:val="001D24BA"/>
    <w:rsid w:val="001D50CB"/>
    <w:rsid w:val="001D6B10"/>
    <w:rsid w:val="001E3279"/>
    <w:rsid w:val="001E367E"/>
    <w:rsid w:val="001E3E4E"/>
    <w:rsid w:val="001E41F3"/>
    <w:rsid w:val="001E6AC7"/>
    <w:rsid w:val="001F121B"/>
    <w:rsid w:val="001F12A2"/>
    <w:rsid w:val="001F7ADB"/>
    <w:rsid w:val="0020178F"/>
    <w:rsid w:val="002028DB"/>
    <w:rsid w:val="0020395B"/>
    <w:rsid w:val="002048A1"/>
    <w:rsid w:val="002106F9"/>
    <w:rsid w:val="00242AAF"/>
    <w:rsid w:val="002504AF"/>
    <w:rsid w:val="002514ED"/>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310"/>
    <w:rsid w:val="002A770C"/>
    <w:rsid w:val="002A78D9"/>
    <w:rsid w:val="002B43CF"/>
    <w:rsid w:val="002B459C"/>
    <w:rsid w:val="002B4B3C"/>
    <w:rsid w:val="002B5741"/>
    <w:rsid w:val="002B6492"/>
    <w:rsid w:val="002C1DEB"/>
    <w:rsid w:val="002C6926"/>
    <w:rsid w:val="002D256D"/>
    <w:rsid w:val="002D74E0"/>
    <w:rsid w:val="002E0193"/>
    <w:rsid w:val="002E23D5"/>
    <w:rsid w:val="002E274D"/>
    <w:rsid w:val="002E2CA0"/>
    <w:rsid w:val="002E4FB8"/>
    <w:rsid w:val="003020F6"/>
    <w:rsid w:val="00304173"/>
    <w:rsid w:val="00305409"/>
    <w:rsid w:val="003076A2"/>
    <w:rsid w:val="00313E81"/>
    <w:rsid w:val="00314683"/>
    <w:rsid w:val="00315569"/>
    <w:rsid w:val="00315CA0"/>
    <w:rsid w:val="003175C4"/>
    <w:rsid w:val="00324322"/>
    <w:rsid w:val="003263E6"/>
    <w:rsid w:val="00326D25"/>
    <w:rsid w:val="00326DA5"/>
    <w:rsid w:val="0032731D"/>
    <w:rsid w:val="00327369"/>
    <w:rsid w:val="00327A75"/>
    <w:rsid w:val="00334F50"/>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3872"/>
    <w:rsid w:val="003A4449"/>
    <w:rsid w:val="003A4ED7"/>
    <w:rsid w:val="003A518B"/>
    <w:rsid w:val="003A7E04"/>
    <w:rsid w:val="003B3135"/>
    <w:rsid w:val="003B425C"/>
    <w:rsid w:val="003B4A7C"/>
    <w:rsid w:val="003C28B1"/>
    <w:rsid w:val="003C4FB3"/>
    <w:rsid w:val="003C53E3"/>
    <w:rsid w:val="003C5A8D"/>
    <w:rsid w:val="003C739E"/>
    <w:rsid w:val="003D28F4"/>
    <w:rsid w:val="003D2ADF"/>
    <w:rsid w:val="003D59C0"/>
    <w:rsid w:val="003E1A36"/>
    <w:rsid w:val="003E1AD7"/>
    <w:rsid w:val="003E1B54"/>
    <w:rsid w:val="003E2152"/>
    <w:rsid w:val="003E2F11"/>
    <w:rsid w:val="003E3ACC"/>
    <w:rsid w:val="003E3D49"/>
    <w:rsid w:val="003E54C7"/>
    <w:rsid w:val="003F0BAC"/>
    <w:rsid w:val="003F0BFA"/>
    <w:rsid w:val="003F13EA"/>
    <w:rsid w:val="003F2C13"/>
    <w:rsid w:val="003F34B0"/>
    <w:rsid w:val="003F6127"/>
    <w:rsid w:val="004015BC"/>
    <w:rsid w:val="00410253"/>
    <w:rsid w:val="00411925"/>
    <w:rsid w:val="004177AF"/>
    <w:rsid w:val="00420DEA"/>
    <w:rsid w:val="00422F94"/>
    <w:rsid w:val="004242F1"/>
    <w:rsid w:val="00425E95"/>
    <w:rsid w:val="004275D4"/>
    <w:rsid w:val="00430825"/>
    <w:rsid w:val="00431FCE"/>
    <w:rsid w:val="00433EAA"/>
    <w:rsid w:val="00451A0E"/>
    <w:rsid w:val="00455D96"/>
    <w:rsid w:val="0045700A"/>
    <w:rsid w:val="00462E0A"/>
    <w:rsid w:val="00463506"/>
    <w:rsid w:val="00466895"/>
    <w:rsid w:val="00472BC5"/>
    <w:rsid w:val="00475C58"/>
    <w:rsid w:val="00482880"/>
    <w:rsid w:val="004904A8"/>
    <w:rsid w:val="00491EE2"/>
    <w:rsid w:val="00493AC9"/>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6EB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2FF8"/>
    <w:rsid w:val="00597EB2"/>
    <w:rsid w:val="005A24C9"/>
    <w:rsid w:val="005A46D2"/>
    <w:rsid w:val="005A54E4"/>
    <w:rsid w:val="005A6671"/>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40F"/>
    <w:rsid w:val="00612E39"/>
    <w:rsid w:val="00614F2E"/>
    <w:rsid w:val="00615F6F"/>
    <w:rsid w:val="00616BF8"/>
    <w:rsid w:val="00617BA1"/>
    <w:rsid w:val="00621188"/>
    <w:rsid w:val="00621D55"/>
    <w:rsid w:val="00622110"/>
    <w:rsid w:val="00622C5C"/>
    <w:rsid w:val="006257ED"/>
    <w:rsid w:val="00626028"/>
    <w:rsid w:val="006334F0"/>
    <w:rsid w:val="00642D7C"/>
    <w:rsid w:val="00647ACE"/>
    <w:rsid w:val="0065257B"/>
    <w:rsid w:val="006533F6"/>
    <w:rsid w:val="006561C2"/>
    <w:rsid w:val="0066174F"/>
    <w:rsid w:val="00663C38"/>
    <w:rsid w:val="006651B2"/>
    <w:rsid w:val="00666A6E"/>
    <w:rsid w:val="0068406F"/>
    <w:rsid w:val="00684441"/>
    <w:rsid w:val="006874C5"/>
    <w:rsid w:val="00690528"/>
    <w:rsid w:val="00695808"/>
    <w:rsid w:val="0069611B"/>
    <w:rsid w:val="00696816"/>
    <w:rsid w:val="00697524"/>
    <w:rsid w:val="006B167A"/>
    <w:rsid w:val="006B46FB"/>
    <w:rsid w:val="006B7D0E"/>
    <w:rsid w:val="006C2DB3"/>
    <w:rsid w:val="006C42C4"/>
    <w:rsid w:val="006D0906"/>
    <w:rsid w:val="006D13BD"/>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57D35"/>
    <w:rsid w:val="00760B19"/>
    <w:rsid w:val="00761083"/>
    <w:rsid w:val="007708CF"/>
    <w:rsid w:val="00770B93"/>
    <w:rsid w:val="00776568"/>
    <w:rsid w:val="00777462"/>
    <w:rsid w:val="00780F1E"/>
    <w:rsid w:val="0078609D"/>
    <w:rsid w:val="00792342"/>
    <w:rsid w:val="00795C70"/>
    <w:rsid w:val="00795EED"/>
    <w:rsid w:val="007A10F7"/>
    <w:rsid w:val="007A2096"/>
    <w:rsid w:val="007A64FA"/>
    <w:rsid w:val="007A73F7"/>
    <w:rsid w:val="007B0E5E"/>
    <w:rsid w:val="007B37B5"/>
    <w:rsid w:val="007B512A"/>
    <w:rsid w:val="007C1D92"/>
    <w:rsid w:val="007C2097"/>
    <w:rsid w:val="007C36C9"/>
    <w:rsid w:val="007C6759"/>
    <w:rsid w:val="007D0CF7"/>
    <w:rsid w:val="007D2226"/>
    <w:rsid w:val="007D5AA1"/>
    <w:rsid w:val="007D6A07"/>
    <w:rsid w:val="007E11A4"/>
    <w:rsid w:val="007E6659"/>
    <w:rsid w:val="007F0BC1"/>
    <w:rsid w:val="007F3D9F"/>
    <w:rsid w:val="007F6C07"/>
    <w:rsid w:val="00801536"/>
    <w:rsid w:val="00806DCB"/>
    <w:rsid w:val="008135D0"/>
    <w:rsid w:val="0081564D"/>
    <w:rsid w:val="0081774F"/>
    <w:rsid w:val="00820B77"/>
    <w:rsid w:val="00823FB5"/>
    <w:rsid w:val="008279F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95"/>
    <w:rsid w:val="00887DF5"/>
    <w:rsid w:val="00891920"/>
    <w:rsid w:val="008967C7"/>
    <w:rsid w:val="00896B20"/>
    <w:rsid w:val="0089719D"/>
    <w:rsid w:val="008A2D84"/>
    <w:rsid w:val="008A571E"/>
    <w:rsid w:val="008A6219"/>
    <w:rsid w:val="008B6039"/>
    <w:rsid w:val="008C376C"/>
    <w:rsid w:val="008C6D2F"/>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04003"/>
    <w:rsid w:val="0091435E"/>
    <w:rsid w:val="00915F67"/>
    <w:rsid w:val="009209A0"/>
    <w:rsid w:val="009214E6"/>
    <w:rsid w:val="00921C79"/>
    <w:rsid w:val="00923119"/>
    <w:rsid w:val="00923DA7"/>
    <w:rsid w:val="00925E91"/>
    <w:rsid w:val="0092738B"/>
    <w:rsid w:val="00927603"/>
    <w:rsid w:val="00932C3C"/>
    <w:rsid w:val="00933E97"/>
    <w:rsid w:val="009440F0"/>
    <w:rsid w:val="00956BEA"/>
    <w:rsid w:val="00962FA6"/>
    <w:rsid w:val="00964E55"/>
    <w:rsid w:val="009676D8"/>
    <w:rsid w:val="00975465"/>
    <w:rsid w:val="00975E51"/>
    <w:rsid w:val="009761DB"/>
    <w:rsid w:val="00976243"/>
    <w:rsid w:val="009771D7"/>
    <w:rsid w:val="009777D9"/>
    <w:rsid w:val="00983BEE"/>
    <w:rsid w:val="00991B88"/>
    <w:rsid w:val="00996278"/>
    <w:rsid w:val="00997826"/>
    <w:rsid w:val="009A3F59"/>
    <w:rsid w:val="009A4BEB"/>
    <w:rsid w:val="009A579D"/>
    <w:rsid w:val="009A7E76"/>
    <w:rsid w:val="009B046D"/>
    <w:rsid w:val="009B0A03"/>
    <w:rsid w:val="009C0B07"/>
    <w:rsid w:val="009C32D7"/>
    <w:rsid w:val="009D79D3"/>
    <w:rsid w:val="009E0DDA"/>
    <w:rsid w:val="009E3297"/>
    <w:rsid w:val="009F11B9"/>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86DFD"/>
    <w:rsid w:val="00A87FF7"/>
    <w:rsid w:val="00A92747"/>
    <w:rsid w:val="00A944EE"/>
    <w:rsid w:val="00A97051"/>
    <w:rsid w:val="00AA0B5F"/>
    <w:rsid w:val="00AA0DA6"/>
    <w:rsid w:val="00AA1183"/>
    <w:rsid w:val="00AA31FD"/>
    <w:rsid w:val="00AA54B0"/>
    <w:rsid w:val="00AA60F6"/>
    <w:rsid w:val="00AA682A"/>
    <w:rsid w:val="00AB69FA"/>
    <w:rsid w:val="00AC21B8"/>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3C81"/>
    <w:rsid w:val="00B243FA"/>
    <w:rsid w:val="00B258BB"/>
    <w:rsid w:val="00B2738B"/>
    <w:rsid w:val="00B35ACD"/>
    <w:rsid w:val="00B411F7"/>
    <w:rsid w:val="00B4220C"/>
    <w:rsid w:val="00B4363C"/>
    <w:rsid w:val="00B44451"/>
    <w:rsid w:val="00B5284F"/>
    <w:rsid w:val="00B52ED2"/>
    <w:rsid w:val="00B557F3"/>
    <w:rsid w:val="00B563BA"/>
    <w:rsid w:val="00B56FEC"/>
    <w:rsid w:val="00B621C5"/>
    <w:rsid w:val="00B628AC"/>
    <w:rsid w:val="00B62F92"/>
    <w:rsid w:val="00B671F2"/>
    <w:rsid w:val="00B67B97"/>
    <w:rsid w:val="00B7190F"/>
    <w:rsid w:val="00B743F8"/>
    <w:rsid w:val="00B90E37"/>
    <w:rsid w:val="00B968C8"/>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F164A"/>
    <w:rsid w:val="00BF2765"/>
    <w:rsid w:val="00C01E29"/>
    <w:rsid w:val="00C02010"/>
    <w:rsid w:val="00C079F0"/>
    <w:rsid w:val="00C13E90"/>
    <w:rsid w:val="00C14FEE"/>
    <w:rsid w:val="00C20415"/>
    <w:rsid w:val="00C2200F"/>
    <w:rsid w:val="00C25C4B"/>
    <w:rsid w:val="00C25C58"/>
    <w:rsid w:val="00C27ACF"/>
    <w:rsid w:val="00C40B5D"/>
    <w:rsid w:val="00C45D4E"/>
    <w:rsid w:val="00C52F68"/>
    <w:rsid w:val="00C53EFB"/>
    <w:rsid w:val="00C54EE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04AF8"/>
    <w:rsid w:val="00D111DE"/>
    <w:rsid w:val="00D14AC5"/>
    <w:rsid w:val="00D20FE5"/>
    <w:rsid w:val="00D2331A"/>
    <w:rsid w:val="00D2403F"/>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3E16"/>
    <w:rsid w:val="00D844C5"/>
    <w:rsid w:val="00D84EF9"/>
    <w:rsid w:val="00D92AEC"/>
    <w:rsid w:val="00D97FD0"/>
    <w:rsid w:val="00DA023D"/>
    <w:rsid w:val="00DA1024"/>
    <w:rsid w:val="00DA7050"/>
    <w:rsid w:val="00DB798B"/>
    <w:rsid w:val="00DC06B1"/>
    <w:rsid w:val="00DC0F80"/>
    <w:rsid w:val="00DC12B4"/>
    <w:rsid w:val="00DC3D37"/>
    <w:rsid w:val="00DC4056"/>
    <w:rsid w:val="00DC664A"/>
    <w:rsid w:val="00DD0A16"/>
    <w:rsid w:val="00DD2668"/>
    <w:rsid w:val="00DD5441"/>
    <w:rsid w:val="00DE0452"/>
    <w:rsid w:val="00DE203D"/>
    <w:rsid w:val="00DE34CF"/>
    <w:rsid w:val="00DE373E"/>
    <w:rsid w:val="00DE4823"/>
    <w:rsid w:val="00DE498F"/>
    <w:rsid w:val="00DE4A7A"/>
    <w:rsid w:val="00DE7285"/>
    <w:rsid w:val="00DE7917"/>
    <w:rsid w:val="00DF28BC"/>
    <w:rsid w:val="00DF37DE"/>
    <w:rsid w:val="00DF3A73"/>
    <w:rsid w:val="00E02D89"/>
    <w:rsid w:val="00E03ADB"/>
    <w:rsid w:val="00E03C67"/>
    <w:rsid w:val="00E0647D"/>
    <w:rsid w:val="00E119F6"/>
    <w:rsid w:val="00E11E01"/>
    <w:rsid w:val="00E15DFF"/>
    <w:rsid w:val="00E2014F"/>
    <w:rsid w:val="00E20908"/>
    <w:rsid w:val="00E24918"/>
    <w:rsid w:val="00E25452"/>
    <w:rsid w:val="00E321E3"/>
    <w:rsid w:val="00E33A68"/>
    <w:rsid w:val="00E34200"/>
    <w:rsid w:val="00E41C43"/>
    <w:rsid w:val="00E41D58"/>
    <w:rsid w:val="00E47C86"/>
    <w:rsid w:val="00E5170E"/>
    <w:rsid w:val="00E529BA"/>
    <w:rsid w:val="00E5572E"/>
    <w:rsid w:val="00E6111B"/>
    <w:rsid w:val="00E61849"/>
    <w:rsid w:val="00E62992"/>
    <w:rsid w:val="00E63171"/>
    <w:rsid w:val="00E637C4"/>
    <w:rsid w:val="00E638CE"/>
    <w:rsid w:val="00E7253C"/>
    <w:rsid w:val="00E73D1C"/>
    <w:rsid w:val="00E73E07"/>
    <w:rsid w:val="00E778C4"/>
    <w:rsid w:val="00E82A2D"/>
    <w:rsid w:val="00E82C64"/>
    <w:rsid w:val="00E83712"/>
    <w:rsid w:val="00E83830"/>
    <w:rsid w:val="00E8423F"/>
    <w:rsid w:val="00E8662C"/>
    <w:rsid w:val="00E871BE"/>
    <w:rsid w:val="00E87DD3"/>
    <w:rsid w:val="00E87EA8"/>
    <w:rsid w:val="00E91986"/>
    <w:rsid w:val="00E91D2D"/>
    <w:rsid w:val="00E97B2A"/>
    <w:rsid w:val="00EA12D3"/>
    <w:rsid w:val="00EA5705"/>
    <w:rsid w:val="00EA5B4F"/>
    <w:rsid w:val="00EA6526"/>
    <w:rsid w:val="00EB11C5"/>
    <w:rsid w:val="00EB1A3A"/>
    <w:rsid w:val="00EB27F1"/>
    <w:rsid w:val="00EB408A"/>
    <w:rsid w:val="00EC145E"/>
    <w:rsid w:val="00EC338B"/>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2185"/>
    <w:rsid w:val="00EF3AE8"/>
    <w:rsid w:val="00F02EA4"/>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2D0F"/>
    <w:rsid w:val="00F634A5"/>
    <w:rsid w:val="00F67281"/>
    <w:rsid w:val="00F67616"/>
    <w:rsid w:val="00F71211"/>
    <w:rsid w:val="00F73318"/>
    <w:rsid w:val="00F733FF"/>
    <w:rsid w:val="00F7421D"/>
    <w:rsid w:val="00F86FA5"/>
    <w:rsid w:val="00F875CB"/>
    <w:rsid w:val="00F94152"/>
    <w:rsid w:val="00F949E5"/>
    <w:rsid w:val="00F96DED"/>
    <w:rsid w:val="00F972C1"/>
    <w:rsid w:val="00FA1938"/>
    <w:rsid w:val="00FA45B4"/>
    <w:rsid w:val="00FB0FA1"/>
    <w:rsid w:val="00FB1E51"/>
    <w:rsid w:val="00FB6386"/>
    <w:rsid w:val="00FB6BBA"/>
    <w:rsid w:val="00FD1887"/>
    <w:rsid w:val="00FD6260"/>
    <w:rsid w:val="00FE095A"/>
    <w:rsid w:val="00FE20A6"/>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15:docId w15:val="{B59CC3C6-E72F-4B3C-9A6C-6E6C5CE0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pPr>
      <w:ind w:left="0" w:firstLine="0"/>
    </w:pPr>
  </w:style>
  <w:style w:type="paragraph" w:styleId="42">
    <w:name w:val="List Bullet 4"/>
    <w:basedOn w:val="33"/>
    <w:pPr>
      <w:ind w:left="1418"/>
    </w:pPr>
  </w:style>
  <w:style w:type="paragraph" w:styleId="33">
    <w:name w:val="List Bullet 3"/>
    <w:basedOn w:val="23"/>
    <w:link w:val="3Char0"/>
    <w:pPr>
      <w:ind w:left="1135"/>
    </w:pPr>
  </w:style>
  <w:style w:type="paragraph" w:styleId="23">
    <w:name w:val="List Bullet 2"/>
    <w:basedOn w:val="a5"/>
    <w:link w:val="2Char1"/>
    <w:pPr>
      <w:ind w:left="851"/>
    </w:pPr>
  </w:style>
  <w:style w:type="paragraph" w:styleId="a5">
    <w:name w:val="List Bullet"/>
    <w:basedOn w:val="a3"/>
    <w:link w:val="Char0"/>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rPr>
      <w:rFonts w:eastAsia="MS Mincho"/>
      <w:b/>
      <w:i/>
    </w:rPr>
  </w:style>
  <w:style w:type="paragraph" w:styleId="aa">
    <w:name w:val="Body Text"/>
    <w:basedOn w:val="a"/>
    <w:link w:val="Char4"/>
    <w:pPr>
      <w:widowControl w:val="0"/>
      <w:spacing w:after="120"/>
    </w:pPr>
    <w:rPr>
      <w:rFonts w:eastAsia="MS Mincho"/>
      <w:sz w:val="24"/>
    </w:rPr>
  </w:style>
  <w:style w:type="paragraph" w:styleId="ab">
    <w:name w:val="Body Text Indent"/>
    <w:basedOn w:val="a"/>
    <w:link w:val="Char5"/>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pPr>
      <w:widowControl w:val="0"/>
    </w:pPr>
    <w:rPr>
      <w:rFonts w:ascii="Arial" w:hAnsi="Arial"/>
      <w:b/>
      <w:sz w:val="18"/>
      <w:lang w:val="en-GB" w:eastAsia="en-US"/>
    </w:rPr>
  </w:style>
  <w:style w:type="paragraph" w:styleId="af2">
    <w:name w:val="index heading"/>
    <w:basedOn w:val="a"/>
    <w:next w:val="a"/>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rPr>
      <w:b/>
      <w:bCs/>
    </w:rPr>
  </w:style>
  <w:style w:type="table" w:styleId="af8">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HTML">
    <w:name w:val="HTML Acronym"/>
    <w:uiPriority w:val="99"/>
    <w:unhideWhenUsed/>
    <w:qFormat/>
  </w:style>
  <w:style w:type="character" w:styleId="afd">
    <w:name w:val="Hyperlink"/>
    <w:rPr>
      <w:color w:val="0000FF"/>
      <w:u w:val="single"/>
    </w:rPr>
  </w:style>
  <w:style w:type="character" w:styleId="afe">
    <w:name w:val="annotation reference"/>
    <w:uiPriority w:val="99"/>
    <w:qFormat/>
    <w:rPr>
      <w:sz w:val="16"/>
    </w:rPr>
  </w:style>
  <w:style w:type="character" w:styleId="aff">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0"/>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Char">
    <w:name w:val="标题 1 Char"/>
    <w:link w:val="1"/>
    <w:rPr>
      <w:rFonts w:ascii="Arial" w:hAnsi="Arial"/>
      <w:sz w:val="36"/>
      <w:lang w:val="en-GB" w:eastAsia="en-US" w:bidi="ar-SA"/>
    </w:rPr>
  </w:style>
  <w:style w:type="character" w:customStyle="1" w:styleId="3Char">
    <w:name w:val="标题 3 Char"/>
    <w:link w:val="30"/>
    <w:locked/>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Pr>
      <w:rFonts w:ascii="Arial" w:hAnsi="Arial"/>
      <w:sz w:val="24"/>
      <w:lang w:val="en-GB" w:eastAsia="en-US"/>
    </w:rPr>
  </w:style>
  <w:style w:type="character" w:customStyle="1" w:styleId="5Char">
    <w:name w:val="标题 5 Char"/>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Charb">
    <w:name w:val="页眉 Char"/>
    <w:link w:val="af1"/>
    <w:rPr>
      <w:rFonts w:ascii="Arial" w:hAnsi="Arial"/>
      <w:b/>
      <w:sz w:val="18"/>
      <w:lang w:val="en-GB" w:eastAsia="en-US" w:bidi="ar-SA"/>
    </w:rPr>
  </w:style>
  <w:style w:type="character" w:customStyle="1" w:styleId="Chara">
    <w:name w:val="页脚 Char"/>
    <w:link w:val="af0"/>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rPr>
      <w:rFonts w:ascii="Tahoma" w:hAnsi="Tahoma" w:cs="Tahoma"/>
      <w:shd w:val="clear" w:color="auto" w:fill="000080"/>
      <w:lang w:val="en-GB" w:eastAsia="en-US"/>
    </w:rPr>
  </w:style>
  <w:style w:type="character" w:customStyle="1" w:styleId="Chard">
    <w:name w:val="脚注文本 Char"/>
    <w:link w:val="af4"/>
    <w:rPr>
      <w:sz w:val="16"/>
      <w:lang w:val="en-GB" w:eastAsia="en-US"/>
    </w:rPr>
  </w:style>
  <w:style w:type="character" w:customStyle="1" w:styleId="Char">
    <w:name w:val="列表 Char"/>
    <w:link w:val="a3"/>
    <w:rPr>
      <w:lang w:val="en-GB" w:eastAsia="en-US"/>
    </w:rPr>
  </w:style>
  <w:style w:type="character" w:customStyle="1" w:styleId="Char0">
    <w:name w:val="列表项目符号 Char"/>
    <w:link w:val="a5"/>
    <w:rPr>
      <w:lang w:val="en-GB" w:eastAsia="en-US"/>
    </w:rPr>
  </w:style>
  <w:style w:type="character" w:customStyle="1" w:styleId="2Char1">
    <w:name w:val="列表项目符号 2 Char"/>
    <w:link w:val="23"/>
    <w:rPr>
      <w:lang w:val="en-GB" w:eastAsia="en-US"/>
    </w:rPr>
  </w:style>
  <w:style w:type="character" w:customStyle="1" w:styleId="3Char0">
    <w:name w:val="列表项目符号 3 Char"/>
    <w:link w:val="33"/>
    <w:rPr>
      <w:lang w:val="en-GB" w:eastAsia="en-US"/>
    </w:rPr>
  </w:style>
  <w:style w:type="character" w:customStyle="1" w:styleId="2Char0">
    <w:name w:val="列表 2 Char"/>
    <w:link w:val="20"/>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Char1">
    <w:name w:val="题注 Char"/>
    <w:link w:val="a7"/>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Char4">
    <w:name w:val="正文文本 Char"/>
    <w:link w:val="aa"/>
    <w:rPr>
      <w:rFonts w:eastAsia="MS Mincho"/>
      <w:sz w:val="24"/>
      <w:lang w:val="en-GB" w:eastAsia="en-US"/>
    </w:rPr>
  </w:style>
  <w:style w:type="paragraph" w:customStyle="1" w:styleId="HE">
    <w:name w:val="HE"/>
    <w:basedOn w:val="a"/>
    <w:pPr>
      <w:spacing w:after="0"/>
    </w:pPr>
    <w:rPr>
      <w:rFonts w:eastAsia="MS Mincho"/>
      <w:b/>
    </w:rPr>
  </w:style>
  <w:style w:type="character" w:customStyle="1" w:styleId="Char6">
    <w:name w:val="纯文本 Char"/>
    <w:link w:val="ac"/>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Char5">
    <w:name w:val="正文文本缩进 Char"/>
    <w:link w:val="ab"/>
    <w:rPr>
      <w:rFonts w:eastAsia="MS Mincho"/>
      <w:i/>
      <w:sz w:val="22"/>
      <w:lang w:val="en-GB" w:eastAsia="en-US"/>
    </w:rPr>
  </w:style>
  <w:style w:type="character" w:customStyle="1" w:styleId="Char3">
    <w:name w:val="批注文字 Char"/>
    <w:link w:val="a9"/>
    <w:qFormat/>
    <w:rPr>
      <w:lang w:val="en-GB" w:eastAsia="en-US"/>
    </w:rPr>
  </w:style>
  <w:style w:type="character" w:customStyle="1" w:styleId="2Char3">
    <w:name w:val="正文文本 2 Char"/>
    <w:link w:val="25"/>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Char2">
    <w:name w:val="正文文本缩进 2 Char"/>
    <w:link w:val="24"/>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Char9">
    <w:name w:val="批注框文本 Char"/>
    <w:link w:val="af"/>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Charf">
    <w:name w:val="批注主题 Char"/>
    <w:link w:val="a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a">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4">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537015782">
          <w:marLeft w:val="0"/>
          <w:marRight w:val="0"/>
          <w:marTop w:val="0"/>
          <w:marBottom w:val="0"/>
          <w:divBdr>
            <w:top w:val="none" w:sz="0" w:space="0" w:color="auto"/>
            <w:left w:val="none" w:sz="0" w:space="0" w:color="auto"/>
            <w:bottom w:val="none" w:sz="0" w:space="0" w:color="auto"/>
            <w:right w:val="none" w:sz="0" w:space="0" w:color="auto"/>
          </w:divBdr>
        </w:div>
        <w:div w:id="1919943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C1F43-0989-485E-8169-CBB89F294100}">
  <ds:schemaRefs>
    <ds:schemaRef ds:uri="http://schemas.microsoft.com/office/infopath/2007/PartnerControls"/>
    <ds:schemaRef ds:uri="http://schemas.microsoft.com/office/2006/documentManagement/types"/>
    <ds:schemaRef ds:uri="http://purl.org/dc/dcmitype/"/>
    <ds:schemaRef ds:uri="http://purl.org/dc/terms/"/>
    <ds:schemaRef ds:uri="http://schemas.microsoft.com/sharepoint/v3"/>
    <ds:schemaRef ds:uri="http://purl.org/dc/elements/1.1/"/>
    <ds:schemaRef ds:uri="http://schemas.openxmlformats.org/package/2006/metadata/core-properties"/>
    <ds:schemaRef ds:uri="http://schemas.microsoft.com/office/2006/metadata/properties"/>
    <ds:schemaRef ds:uri="9b239327-9e80-40e4-b1b7-4394fed77a33"/>
    <ds:schemaRef ds:uri="2f282d3b-eb4a-4b09-b61f-b9593442e286"/>
    <ds:schemaRef ds:uri="http://www.w3.org/XML/1998/namespace"/>
  </ds:schemaRefs>
</ds:datastoreItem>
</file>

<file path=customXml/itemProps2.xml><?xml version="1.0" encoding="utf-8"?>
<ds:datastoreItem xmlns:ds="http://schemas.openxmlformats.org/officeDocument/2006/customXml" ds:itemID="{467837CB-98AC-4E21-A3E3-0B401F50D51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8BA635-82AA-4407-9079-80F7CE03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031410-E106-4A6F-87B8-A5AA5A90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3774</Words>
  <Characters>20387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 Ali</dc:creator>
  <cp:keywords/>
  <cp:lastModifiedBy>Huawei - Jun Chen</cp:lastModifiedBy>
  <cp:revision>36</cp:revision>
  <dcterms:created xsi:type="dcterms:W3CDTF">2021-12-15T16:37:00Z</dcterms:created>
  <dcterms:modified xsi:type="dcterms:W3CDTF">2021-12-17T06:43:00Z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