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w:t>
      </w:r>
      <w:proofErr w:type="gramStart"/>
      <w:r w:rsidR="00DD4932">
        <w:t>e</w:t>
      </w:r>
      <w:r w:rsidR="00685475">
        <w:t>][</w:t>
      </w:r>
      <w:proofErr w:type="gramEnd"/>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w:t>
      </w:r>
      <w:proofErr w:type="gramStart"/>
      <w:r>
        <w:t>e][</w:t>
      </w:r>
      <w:proofErr w:type="gramEnd"/>
      <w:r>
        <w:t>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e"/>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e"/>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e"/>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e"/>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6"/>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e"/>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e"/>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e"/>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e"/>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77777777" w:rsidR="00EC79C6" w:rsidRDefault="00EC79C6" w:rsidP="009D6CBB">
            <w:pPr>
              <w:jc w:val="center"/>
              <w:rPr>
                <w:rFonts w:cs="Arial"/>
              </w:rPr>
            </w:pPr>
          </w:p>
        </w:tc>
        <w:tc>
          <w:tcPr>
            <w:tcW w:w="1985" w:type="dxa"/>
          </w:tcPr>
          <w:p w14:paraId="5A4E5145" w14:textId="77777777" w:rsidR="00EC79C6" w:rsidRDefault="00EC79C6" w:rsidP="009D6CBB">
            <w:pPr>
              <w:rPr>
                <w:rFonts w:eastAsiaTheme="minorEastAsia" w:cs="Arial"/>
              </w:rPr>
            </w:pPr>
          </w:p>
        </w:tc>
        <w:tc>
          <w:tcPr>
            <w:tcW w:w="6045" w:type="dxa"/>
          </w:tcPr>
          <w:p w14:paraId="0990B85C" w14:textId="77777777" w:rsidR="00EC79C6" w:rsidRDefault="00EC79C6" w:rsidP="009D6CBB">
            <w:pPr>
              <w:rPr>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e"/>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e"/>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e"/>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lastRenderedPageBreak/>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7"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8" w:author="OPPO (Bingxue)" w:date="2021-11-29T16:39:00Z">
              <w:r>
                <w:rPr>
                  <w:rFonts w:eastAsiaTheme="minorEastAsia" w:cs="Arial"/>
                </w:rPr>
                <w:t>Option 1</w:t>
              </w:r>
            </w:ins>
          </w:p>
        </w:tc>
        <w:tc>
          <w:tcPr>
            <w:tcW w:w="6045" w:type="dxa"/>
          </w:tcPr>
          <w:p w14:paraId="773245A0" w14:textId="77777777" w:rsidR="00BA20BC" w:rsidRDefault="00BA20BC" w:rsidP="00BA20BC">
            <w:pPr>
              <w:rPr>
                <w:ins w:id="9" w:author="OPPO (Bingxue)" w:date="2021-11-29T16:39:00Z"/>
              </w:rPr>
            </w:pPr>
            <w:ins w:id="10"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1"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77777777" w:rsidR="00BA20BC" w:rsidRDefault="00BA20BC" w:rsidP="00BA20BC">
            <w:pPr>
              <w:jc w:val="center"/>
              <w:rPr>
                <w:rFonts w:cs="Arial"/>
              </w:rPr>
            </w:pPr>
          </w:p>
        </w:tc>
        <w:tc>
          <w:tcPr>
            <w:tcW w:w="1985" w:type="dxa"/>
          </w:tcPr>
          <w:p w14:paraId="142581E3" w14:textId="77777777" w:rsidR="00BA20BC" w:rsidRDefault="00BA20BC" w:rsidP="00BA20BC">
            <w:pPr>
              <w:rPr>
                <w:rFonts w:eastAsiaTheme="minorEastAsia" w:cs="Arial"/>
              </w:rPr>
            </w:pPr>
          </w:p>
        </w:tc>
        <w:tc>
          <w:tcPr>
            <w:tcW w:w="6045" w:type="dxa"/>
          </w:tcPr>
          <w:p w14:paraId="7DF4AD70" w14:textId="77777777" w:rsidR="00BA20BC" w:rsidRDefault="00BA20BC" w:rsidP="00BA20BC">
            <w:pPr>
              <w:rPr>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12" w:name="_Toc88655069"/>
      <w:proofErr w:type="spellStart"/>
      <w:r>
        <w:rPr>
          <w:bCs w:val="0"/>
        </w:rPr>
        <w:t>xxxxx</w:t>
      </w:r>
      <w:bookmarkEnd w:id="12"/>
      <w:proofErr w:type="spellEnd"/>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13"/>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13"/>
      <w:r w:rsidR="00BA20BC">
        <w:rPr>
          <w:rStyle w:val="afa"/>
          <w:lang w:val="en-GB"/>
        </w:rPr>
        <w:commentReference w:id="13"/>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14"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15"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16"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xml:space="preserve">”, considering Uu-DRX of Tx-UE is in control of network, we do not see another alternative other than letting Tx-UE’s gNB to do the alignment, </w:t>
              </w:r>
              <w:proofErr w:type="spellStart"/>
              <w:proofErr w:type="gramStart"/>
              <w:r>
                <w:rPr>
                  <w:rFonts w:eastAsiaTheme="minorEastAsia" w:cs="Arial"/>
                </w:rPr>
                <w:t>i.e.,a</w:t>
              </w:r>
              <w:proofErr w:type="spellEnd"/>
              <w:proofErr w:type="gramEnd"/>
              <w:r>
                <w:rPr>
                  <w:rFonts w:eastAsiaTheme="minorEastAsia" w:cs="Arial"/>
                </w:rPr>
                <w:t xml:space="preserve"> joint configuration of SL grant and SL DRX of Rx UE. No spec impact is needed.</w:t>
              </w:r>
            </w:ins>
          </w:p>
        </w:tc>
      </w:tr>
      <w:tr w:rsidR="00BA20BC" w14:paraId="7947B28C" w14:textId="77777777" w:rsidTr="006544C3">
        <w:tc>
          <w:tcPr>
            <w:tcW w:w="1809" w:type="dxa"/>
          </w:tcPr>
          <w:p w14:paraId="742921C1" w14:textId="77777777" w:rsidR="00BA20BC" w:rsidRDefault="00BA20BC" w:rsidP="00BA20BC">
            <w:pPr>
              <w:jc w:val="center"/>
              <w:rPr>
                <w:rFonts w:cs="Arial"/>
              </w:rPr>
            </w:pPr>
          </w:p>
        </w:tc>
        <w:tc>
          <w:tcPr>
            <w:tcW w:w="1985" w:type="dxa"/>
          </w:tcPr>
          <w:p w14:paraId="6900D5FB" w14:textId="77777777" w:rsidR="00BA20BC" w:rsidRDefault="00BA20BC" w:rsidP="00BA20BC">
            <w:pPr>
              <w:rPr>
                <w:rFonts w:eastAsiaTheme="minorEastAsia" w:cs="Arial"/>
              </w:rPr>
            </w:pPr>
          </w:p>
        </w:tc>
        <w:tc>
          <w:tcPr>
            <w:tcW w:w="6045" w:type="dxa"/>
          </w:tcPr>
          <w:p w14:paraId="601DFB89" w14:textId="77777777" w:rsidR="00BA20BC" w:rsidRDefault="00BA20BC" w:rsidP="00BA20BC">
            <w:pPr>
              <w:rPr>
                <w:rFonts w:eastAsiaTheme="minorEastAsia" w:cs="Arial"/>
              </w:rPr>
            </w:pPr>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17" w:name="_Toc88655070"/>
      <w:proofErr w:type="spellStart"/>
      <w:r>
        <w:t>xxxxxxx</w:t>
      </w:r>
      <w:bookmarkEnd w:id="17"/>
      <w:proofErr w:type="spellEnd"/>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proofErr w:type="spellStart"/>
      <w:r w:rsidRPr="00EA63EF">
        <w:rPr>
          <w:b/>
          <w:bCs/>
          <w:i/>
          <w:iCs/>
        </w:rPr>
        <w:t>SidelinkUEInformationNR</w:t>
      </w:r>
      <w:proofErr w:type="spellEnd"/>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18"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19"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77777777" w:rsidR="00BA20BC" w:rsidRDefault="00BA20BC" w:rsidP="00BA20BC">
            <w:pPr>
              <w:jc w:val="center"/>
              <w:rPr>
                <w:rFonts w:cs="Arial"/>
              </w:rPr>
            </w:pPr>
          </w:p>
        </w:tc>
        <w:tc>
          <w:tcPr>
            <w:tcW w:w="1985" w:type="dxa"/>
          </w:tcPr>
          <w:p w14:paraId="07B4DACC" w14:textId="77777777" w:rsidR="00BA20BC" w:rsidRDefault="00BA20BC" w:rsidP="00BA20BC">
            <w:pPr>
              <w:rPr>
                <w:rFonts w:eastAsiaTheme="minorEastAsia" w:cs="Arial"/>
              </w:rPr>
            </w:pPr>
          </w:p>
        </w:tc>
        <w:tc>
          <w:tcPr>
            <w:tcW w:w="6045" w:type="dxa"/>
          </w:tcPr>
          <w:p w14:paraId="403A8991" w14:textId="77777777" w:rsidR="00BA20BC" w:rsidRDefault="00BA20BC" w:rsidP="00BA20BC">
            <w:pPr>
              <w:rPr>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e"/>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 xml:space="preserve">Step 2: RX UE replies with a PC5-RRC signalling indicating acceptance or rejection for the SL DRX configuration. FFS on whether the new rejection cause for </w:t>
      </w:r>
      <w:r w:rsidRPr="002C2C26">
        <w:rPr>
          <w:rFonts w:cs="Arial"/>
          <w:i/>
          <w:iCs/>
          <w:noProof/>
        </w:rPr>
        <w:lastRenderedPageBreak/>
        <w:t>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20"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21" w:author="OPPO (Bingxue) " w:date="2021-11-29T16:41:00Z">
              <w:r>
                <w:rPr>
                  <w:rFonts w:eastAsiaTheme="minorEastAsia" w:cs="Arial"/>
                </w:rPr>
                <w:t>No</w:t>
              </w:r>
            </w:ins>
          </w:p>
        </w:tc>
        <w:tc>
          <w:tcPr>
            <w:tcW w:w="6045" w:type="dxa"/>
          </w:tcPr>
          <w:p w14:paraId="27E787F6" w14:textId="77777777" w:rsidR="00BA20BC" w:rsidRDefault="00BA20BC" w:rsidP="00BA20BC">
            <w:pPr>
              <w:rPr>
                <w:ins w:id="22" w:author="OPPO (Bingxue) " w:date="2021-11-29T16:41:00Z"/>
                <w:rFonts w:eastAsiaTheme="minorEastAsia" w:cs="Arial"/>
              </w:rPr>
            </w:pPr>
            <w:ins w:id="23"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e"/>
              <w:numPr>
                <w:ilvl w:val="0"/>
                <w:numId w:val="37"/>
              </w:numPr>
              <w:rPr>
                <w:ins w:id="24" w:author="OPPO (Bingxue) " w:date="2021-11-29T16:41:00Z"/>
                <w:rFonts w:eastAsiaTheme="minorEastAsia" w:cs="Arial"/>
              </w:rPr>
            </w:pPr>
            <w:ins w:id="25"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26" w:author="OPPO (Bingxue) " w:date="2021-11-29T16:43:00Z">
              <w:r>
                <w:rPr>
                  <w:rFonts w:eastAsiaTheme="minorEastAsia" w:cs="Arial"/>
                </w:rPr>
                <w:t xml:space="preserve"> and DRX </w:t>
              </w:r>
            </w:ins>
            <w:ins w:id="27"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28" w:author="OPPO (Bingxue) " w:date="2021-11-29T16:43:00Z">
              <w:r>
                <w:rPr>
                  <w:rFonts w:eastAsiaTheme="minorEastAsia" w:cs="Arial"/>
                </w:rPr>
                <w:t xml:space="preserve"> desired DRX </w:t>
              </w:r>
            </w:ins>
            <w:proofErr w:type="gramStart"/>
            <w:ins w:id="29" w:author="OPPO (Bingxue) " w:date="2021-11-29T16:44:00Z">
              <w:r>
                <w:rPr>
                  <w:rFonts w:eastAsiaTheme="minorEastAsia" w:cs="Arial"/>
                </w:rPr>
                <w:t xml:space="preserve">configuration, </w:t>
              </w:r>
            </w:ins>
            <w:ins w:id="30" w:author="OPPO (Bingxue) " w:date="2021-11-29T16:41:00Z">
              <w:r>
                <w:rPr>
                  <w:rFonts w:eastAsiaTheme="minorEastAsia" w:cs="Arial"/>
                </w:rPr>
                <w:t xml:space="preserve"> RF</w:t>
              </w:r>
              <w:proofErr w:type="gramEnd"/>
              <w:r>
                <w:rPr>
                  <w:rFonts w:eastAsiaTheme="minorEastAsia" w:cs="Arial"/>
                </w:rPr>
                <w:t xml:space="preserve">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e"/>
              <w:numPr>
                <w:ilvl w:val="0"/>
                <w:numId w:val="37"/>
              </w:numPr>
              <w:rPr>
                <w:rFonts w:eastAsiaTheme="minorEastAsia" w:cs="Arial"/>
              </w:rPr>
            </w:pPr>
            <w:ins w:id="31"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77777777" w:rsidR="00BA20BC" w:rsidRDefault="00BA20BC" w:rsidP="00BA20BC">
            <w:pPr>
              <w:jc w:val="center"/>
              <w:rPr>
                <w:rFonts w:cs="Arial"/>
              </w:rPr>
            </w:pPr>
          </w:p>
        </w:tc>
        <w:tc>
          <w:tcPr>
            <w:tcW w:w="1985" w:type="dxa"/>
          </w:tcPr>
          <w:p w14:paraId="060D1A13" w14:textId="77777777" w:rsidR="00BA20BC" w:rsidRDefault="00BA20BC" w:rsidP="00BA20BC">
            <w:pPr>
              <w:rPr>
                <w:rFonts w:eastAsiaTheme="minorEastAsia" w:cs="Arial"/>
              </w:rPr>
            </w:pPr>
          </w:p>
        </w:tc>
        <w:tc>
          <w:tcPr>
            <w:tcW w:w="6045" w:type="dxa"/>
          </w:tcPr>
          <w:p w14:paraId="3FAE0054" w14:textId="77777777" w:rsidR="00BA20BC" w:rsidRDefault="00BA20BC" w:rsidP="00BA20BC">
            <w:pPr>
              <w:rPr>
                <w:rFonts w:eastAsiaTheme="minorEastAsia" w:cs="Arial"/>
              </w:rPr>
            </w:pPr>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77777777" w:rsidR="008855CB" w:rsidRDefault="008855CB" w:rsidP="006544C3">
            <w:pPr>
              <w:jc w:val="center"/>
              <w:rPr>
                <w:rFonts w:cs="Arial"/>
              </w:rPr>
            </w:pPr>
          </w:p>
        </w:tc>
        <w:tc>
          <w:tcPr>
            <w:tcW w:w="1985" w:type="dxa"/>
          </w:tcPr>
          <w:p w14:paraId="7FDC8C92" w14:textId="77777777" w:rsidR="008855CB" w:rsidRDefault="008855CB" w:rsidP="006544C3">
            <w:pPr>
              <w:rPr>
                <w:rFonts w:eastAsiaTheme="minorEastAsia" w:cs="Arial"/>
              </w:rPr>
            </w:pPr>
          </w:p>
        </w:tc>
        <w:tc>
          <w:tcPr>
            <w:tcW w:w="6045" w:type="dxa"/>
          </w:tcPr>
          <w:p w14:paraId="4B09CA5A" w14:textId="77777777" w:rsidR="008855CB" w:rsidRDefault="008855CB" w:rsidP="006544C3">
            <w:pPr>
              <w:rPr>
                <w:rFonts w:eastAsiaTheme="minorEastAsia" w:cs="Arial"/>
              </w:rPr>
            </w:pPr>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 i.e., whether to update Uu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32"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33"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77777777" w:rsidR="00BA20BC" w:rsidRDefault="00BA20BC" w:rsidP="00BA20BC">
            <w:pPr>
              <w:jc w:val="center"/>
              <w:rPr>
                <w:rFonts w:cs="Arial"/>
              </w:rPr>
            </w:pPr>
          </w:p>
        </w:tc>
        <w:tc>
          <w:tcPr>
            <w:tcW w:w="1985" w:type="dxa"/>
          </w:tcPr>
          <w:p w14:paraId="5C6975AE" w14:textId="77777777" w:rsidR="00BA20BC" w:rsidRDefault="00BA20BC" w:rsidP="00BA20BC">
            <w:pPr>
              <w:rPr>
                <w:rFonts w:eastAsiaTheme="minorEastAsia" w:cs="Arial"/>
              </w:rPr>
            </w:pPr>
          </w:p>
        </w:tc>
        <w:tc>
          <w:tcPr>
            <w:tcW w:w="6045" w:type="dxa"/>
          </w:tcPr>
          <w:p w14:paraId="54D4704C" w14:textId="77777777" w:rsidR="00BA20BC" w:rsidRDefault="00BA20BC" w:rsidP="00BA20BC">
            <w:pPr>
              <w:rPr>
                <w:rFonts w:eastAsiaTheme="minorEastAsia" w:cs="Arial"/>
              </w:rPr>
            </w:pPr>
          </w:p>
        </w:tc>
      </w:tr>
    </w:tbl>
    <w:p w14:paraId="47522EB1" w14:textId="77777777"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lastRenderedPageBreak/>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34" w:name="_Toc88655071"/>
      <w:proofErr w:type="spellStart"/>
      <w:r>
        <w:rPr>
          <w:bCs w:val="0"/>
        </w:rPr>
        <w:t>xxxxx</w:t>
      </w:r>
      <w:bookmarkEnd w:id="34"/>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621BA1EA" w14:textId="79064D95" w:rsidR="00E32D84" w:rsidRDefault="00E32D84" w:rsidP="00E32D84">
      <w:pPr>
        <w:rPr>
          <w:bCs/>
        </w:rPr>
      </w:pPr>
      <w:r>
        <w:rPr>
          <w:bCs/>
        </w:rPr>
        <w:t xml:space="preserve">Regarding content of the assistance information, different information </w:t>
      </w:r>
      <w:r w:rsidR="00B91EA7">
        <w:rPr>
          <w:bCs/>
        </w:rPr>
        <w:t>is</w:t>
      </w:r>
      <w:r>
        <w:rPr>
          <w:bCs/>
        </w:rPr>
        <w:t xml:space="preserve"> proposed in [1] and [3]. </w:t>
      </w:r>
      <w:r w:rsidR="008E513E">
        <w:rPr>
          <w:bCs/>
        </w:rPr>
        <w:t xml:space="preserve">Some companies (i.e., P29 in [1]) think it is sufficient to use the existing information content in the RRC signaling (i.e., </w:t>
      </w:r>
      <w:proofErr w:type="spellStart"/>
      <w:r w:rsidR="008E513E" w:rsidRPr="007D44BE">
        <w:rPr>
          <w:i/>
          <w:iCs/>
        </w:rPr>
        <w:t>SidelinkUEInformationNR</w:t>
      </w:r>
      <w:proofErr w:type="spellEnd"/>
      <w:r w:rsidR="008E513E">
        <w:rPr>
          <w:i/>
          <w:iCs/>
        </w:rPr>
        <w:t xml:space="preserve">) </w:t>
      </w:r>
      <w:r w:rsidR="008E513E" w:rsidRPr="00181A83">
        <w:t xml:space="preserve">for UE to </w:t>
      </w:r>
      <w:proofErr w:type="gramStart"/>
      <w:r w:rsidR="008E513E" w:rsidRPr="00181A83">
        <w:t>provide</w:t>
      </w:r>
      <w:r w:rsidR="008E513E">
        <w:t xml:space="preserve"> assistance</w:t>
      </w:r>
      <w:proofErr w:type="gramEnd"/>
      <w:r w:rsidR="008E513E">
        <w:t xml:space="preserve"> information to gNB, therefore, no spec change is needed. While other companies</w:t>
      </w:r>
      <w:r w:rsidR="009253D0">
        <w:t xml:space="preserve"> (i.e., P12 in [3])</w:t>
      </w:r>
      <w:r w:rsidR="008E513E">
        <w:t xml:space="preserve"> think UE need to report the related SL DRX configuration to the gNB, which would require spec changes. </w:t>
      </w:r>
      <w:r>
        <w:rPr>
          <w:bCs/>
        </w:rPr>
        <w:t>Rapporteur thinks it is necessary to check companies’ view</w:t>
      </w:r>
      <w:r w:rsidR="008E513E">
        <w:rPr>
          <w:bCs/>
        </w:rPr>
        <w:t>s</w:t>
      </w:r>
      <w:r>
        <w:rPr>
          <w:bCs/>
        </w:rPr>
        <w:t>.</w:t>
      </w:r>
    </w:p>
    <w:p w14:paraId="761F3DA5" w14:textId="4C0477CC"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UE</w:t>
      </w:r>
      <w:r w:rsidR="00B80362">
        <w:rPr>
          <w:b/>
          <w:i/>
          <w:iCs/>
        </w:rPr>
        <w:t xml:space="preserve"> if in RRC CONNECTED</w:t>
      </w:r>
      <w:r w:rsidR="008E513E">
        <w:rPr>
          <w:b/>
          <w:i/>
          <w:iCs/>
        </w:rPr>
        <w:t xml:space="preserve"> to report assistance information to the gNB?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35" w:author="OPPO (Bingxue) " w:date="2021-11-29T16:44:00Z">
              <w:r>
                <w:rPr>
                  <w:rFonts w:cs="Arial"/>
                </w:rPr>
                <w:t>OPPO</w:t>
              </w:r>
            </w:ins>
          </w:p>
        </w:tc>
        <w:tc>
          <w:tcPr>
            <w:tcW w:w="1985" w:type="dxa"/>
          </w:tcPr>
          <w:p w14:paraId="7F8053B4" w14:textId="5ED61707" w:rsidR="00BA20BC" w:rsidRDefault="00BA20BC" w:rsidP="00BA20BC">
            <w:pPr>
              <w:rPr>
                <w:rFonts w:eastAsiaTheme="minorEastAsia" w:cs="Arial"/>
              </w:rPr>
            </w:pPr>
            <w:ins w:id="36" w:author="OPPO (Bingxue) " w:date="2021-11-29T16:44:00Z">
              <w:r>
                <w:rPr>
                  <w:rFonts w:eastAsiaTheme="minorEastAsia" w:cs="Arial" w:hint="eastAsia"/>
                </w:rPr>
                <w:t>No</w:t>
              </w:r>
            </w:ins>
          </w:p>
        </w:tc>
        <w:tc>
          <w:tcPr>
            <w:tcW w:w="6045" w:type="dxa"/>
          </w:tcPr>
          <w:p w14:paraId="563E4EB8" w14:textId="77777777" w:rsidR="00BA20BC" w:rsidRDefault="00BA20BC" w:rsidP="00BA20BC">
            <w:pPr>
              <w:rPr>
                <w:ins w:id="37" w:author="OPPO (Bingxue) " w:date="2021-11-29T16:44:00Z"/>
                <w:rFonts w:eastAsiaTheme="minorEastAsia" w:cs="Arial"/>
              </w:rPr>
            </w:pPr>
            <w:ins w:id="38"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79182B4E" w14:textId="77777777" w:rsidR="00BA20BC" w:rsidRDefault="00BA20BC" w:rsidP="00BA20BC">
            <w:pPr>
              <w:rPr>
                <w:rFonts w:eastAsiaTheme="minorEastAsia" w:cs="Arial"/>
              </w:rPr>
            </w:pPr>
          </w:p>
        </w:tc>
      </w:tr>
      <w:tr w:rsidR="00BA20BC" w14:paraId="719F2048" w14:textId="77777777" w:rsidTr="009D6CBB">
        <w:tc>
          <w:tcPr>
            <w:tcW w:w="1809" w:type="dxa"/>
          </w:tcPr>
          <w:p w14:paraId="1C994267" w14:textId="77777777" w:rsidR="00BA20BC" w:rsidRDefault="00BA20BC" w:rsidP="00BA20BC">
            <w:pPr>
              <w:jc w:val="center"/>
              <w:rPr>
                <w:rFonts w:cs="Arial"/>
              </w:rPr>
            </w:pPr>
          </w:p>
        </w:tc>
        <w:tc>
          <w:tcPr>
            <w:tcW w:w="1985" w:type="dxa"/>
          </w:tcPr>
          <w:p w14:paraId="3E951F38" w14:textId="77777777" w:rsidR="00BA20BC" w:rsidRDefault="00BA20BC" w:rsidP="00BA20BC">
            <w:pPr>
              <w:rPr>
                <w:rFonts w:eastAsiaTheme="minorEastAsia" w:cs="Arial"/>
              </w:rPr>
            </w:pPr>
          </w:p>
        </w:tc>
        <w:tc>
          <w:tcPr>
            <w:tcW w:w="6045" w:type="dxa"/>
          </w:tcPr>
          <w:p w14:paraId="79DB6ADA" w14:textId="77777777" w:rsidR="00BA20BC" w:rsidRDefault="00BA20BC" w:rsidP="00BA20BC">
            <w:pPr>
              <w:rPr>
                <w:rFonts w:eastAsiaTheme="minorEastAsia" w:cs="Arial"/>
              </w:rPr>
            </w:pPr>
          </w:p>
        </w:tc>
      </w:tr>
    </w:tbl>
    <w:p w14:paraId="00A66A5D" w14:textId="6422C101" w:rsidR="00E32D84" w:rsidRDefault="00E32D84" w:rsidP="00E32D84">
      <w:pPr>
        <w:jc w:val="both"/>
        <w:rPr>
          <w:bCs/>
        </w:rPr>
      </w:pPr>
    </w:p>
    <w:p w14:paraId="216F82D7" w14:textId="12ABD6BD" w:rsidR="0062332F" w:rsidRPr="005A37F5" w:rsidRDefault="0062332F" w:rsidP="0062332F">
      <w:pPr>
        <w:rPr>
          <w:bCs/>
        </w:rPr>
      </w:pPr>
      <w:r>
        <w:rPr>
          <w:bCs/>
        </w:rPr>
        <w:t>From rapporteur’s perspective, the existing content including L2 ID and PQI of the associated traffic/service shall be sufficient for UE to report. Any other additional content is not needed.</w:t>
      </w:r>
      <w:r w:rsidR="004C6A58">
        <w:rPr>
          <w:bCs/>
        </w:rPr>
        <w: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t>
      </w:r>
      <w:r>
        <w:rPr>
          <w:bCs/>
        </w:rPr>
        <w:t xml:space="preserve"> Anyway, it is necessary to check companies’ views.</w:t>
      </w:r>
    </w:p>
    <w:p w14:paraId="268B036C" w14:textId="5EAE9B8B" w:rsidR="0062332F" w:rsidRPr="00181A83" w:rsidRDefault="0062332F" w:rsidP="0062332F">
      <w:pPr>
        <w:rPr>
          <w:b/>
          <w:bCs/>
        </w:rPr>
      </w:pPr>
      <w:r w:rsidRPr="006544C3">
        <w:rPr>
          <w:rFonts w:hint="eastAsia"/>
          <w:b/>
          <w:i/>
          <w:iCs/>
        </w:rPr>
        <w:t>Q</w:t>
      </w:r>
      <w:r w:rsidR="00C53C84">
        <w:rPr>
          <w:b/>
          <w:i/>
          <w:iCs/>
        </w:rPr>
        <w:t>4</w:t>
      </w:r>
      <w:r w:rsidRPr="006544C3">
        <w:rPr>
          <w:b/>
          <w:i/>
          <w:iCs/>
        </w:rPr>
        <w:t>-</w:t>
      </w:r>
      <w:r>
        <w:rPr>
          <w:b/>
          <w:i/>
          <w:iCs/>
        </w:rPr>
        <w:t>2</w:t>
      </w:r>
      <w:r w:rsidRPr="006544C3">
        <w:rPr>
          <w:b/>
          <w:i/>
          <w:iCs/>
        </w:rPr>
        <w:t xml:space="preserve">: For groupcast or broadcast, </w:t>
      </w:r>
      <w:r>
        <w:rPr>
          <w:b/>
          <w:i/>
          <w:iCs/>
        </w:rPr>
        <w:t xml:space="preserve">do companies agree that </w:t>
      </w:r>
      <w:r w:rsidR="000A2074">
        <w:rPr>
          <w:b/>
          <w:i/>
          <w:iCs/>
        </w:rPr>
        <w:t xml:space="preserve">no </w:t>
      </w:r>
      <w:r>
        <w:rPr>
          <w:b/>
          <w:i/>
          <w:iCs/>
        </w:rPr>
        <w:t>additional content in the existing RRC signaling (</w:t>
      </w:r>
      <w:r w:rsidRPr="006544C3">
        <w:rPr>
          <w:b/>
          <w:i/>
          <w:iCs/>
        </w:rPr>
        <w:t xml:space="preserve">e.g., </w:t>
      </w:r>
      <w:proofErr w:type="spellStart"/>
      <w:r w:rsidRPr="006544C3">
        <w:rPr>
          <w:b/>
          <w:i/>
          <w:iCs/>
        </w:rPr>
        <w:t>SidelinkUEInformationNR</w:t>
      </w:r>
      <w:proofErr w:type="spellEnd"/>
      <w:r w:rsidRPr="006544C3">
        <w:rPr>
          <w:b/>
          <w:i/>
          <w:iCs/>
        </w:rPr>
        <w:t>)</w:t>
      </w:r>
      <w:r>
        <w:rPr>
          <w:b/>
          <w:i/>
          <w:iCs/>
        </w:rPr>
        <w:t xml:space="preserve"> is needed for UE</w:t>
      </w:r>
      <w:r w:rsidR="00C53C84" w:rsidRPr="00C53C84">
        <w:rPr>
          <w:b/>
          <w:i/>
          <w:iCs/>
        </w:rPr>
        <w:t xml:space="preserve"> </w:t>
      </w:r>
      <w:r w:rsidR="00C53C84">
        <w:rPr>
          <w:b/>
          <w:i/>
          <w:iCs/>
        </w:rPr>
        <w:t>if in RRC CONNECTED</w:t>
      </w:r>
      <w:r>
        <w:rPr>
          <w:b/>
          <w:i/>
          <w:iCs/>
        </w:rPr>
        <w:t xml:space="preserve"> to report assistance information to the gNB?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lastRenderedPageBreak/>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39"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40" w:author="OPPO (Bingxue) " w:date="2021-11-29T16:44:00Z">
              <w:r>
                <w:rPr>
                  <w:rFonts w:eastAsiaTheme="minorEastAsia" w:cs="Arial"/>
                </w:rPr>
                <w:t>No</w:t>
              </w:r>
            </w:ins>
          </w:p>
        </w:tc>
        <w:tc>
          <w:tcPr>
            <w:tcW w:w="6045" w:type="dxa"/>
          </w:tcPr>
          <w:p w14:paraId="79D4FCC0" w14:textId="2FF9D0B5" w:rsidR="00BA20BC" w:rsidRDefault="00BA20BC" w:rsidP="00BA20BC">
            <w:pPr>
              <w:rPr>
                <w:rFonts w:eastAsiaTheme="minorEastAsia" w:cs="Arial"/>
              </w:rPr>
            </w:pPr>
            <w:ins w:id="41" w:author="OPPO (Bingxue) " w:date="2021-11-29T16:44:00Z">
              <w:r>
                <w:rPr>
                  <w:rFonts w:eastAsiaTheme="minorEastAsia" w:cs="Arial"/>
                </w:rPr>
                <w:t>Same as comments to Q4-1</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0457D6DD"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the gNB can provide proper Uu DRX configuration to TX UE and RX UE respectively</w:t>
      </w:r>
      <w:r w:rsidR="00F75314">
        <w:rPr>
          <w:rFonts w:cs="Arial"/>
          <w:b/>
          <w:i/>
          <w:iCs/>
        </w:rPr>
        <w:t xml:space="preserve"> via existing signaling</w:t>
      </w:r>
      <w:r w:rsidR="008E513E" w:rsidRPr="00181A83">
        <w:rPr>
          <w:rFonts w:cs="Arial"/>
          <w:b/>
          <w:i/>
          <w:iCs/>
        </w:rPr>
        <w:t xml:space="preserve"> according to the received assistance information</w:t>
      </w:r>
      <w:r w:rsidRPr="00181A83">
        <w:rPr>
          <w:b/>
          <w:i/>
          <w:iCs/>
        </w:rPr>
        <w:t xml:space="preserve"> without additional spec change</w:t>
      </w:r>
      <w:r w:rsidR="00917F37">
        <w:rPr>
          <w:b/>
          <w:i/>
          <w:iCs/>
        </w:rPr>
        <w:t>, i.e., no additional mechanism is needed</w:t>
      </w:r>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42" w:author="OPPO (Bingxue) " w:date="2021-11-29T16:44:00Z">
              <w:r>
                <w:rPr>
                  <w:rFonts w:cs="Arial"/>
                </w:rPr>
                <w:t>OPPO</w:t>
              </w:r>
            </w:ins>
          </w:p>
        </w:tc>
        <w:tc>
          <w:tcPr>
            <w:tcW w:w="1985" w:type="dxa"/>
          </w:tcPr>
          <w:p w14:paraId="370D4694" w14:textId="0F3AFAC0" w:rsidR="00BA20BC" w:rsidRDefault="00BA20BC" w:rsidP="00BA20BC">
            <w:pPr>
              <w:rPr>
                <w:rFonts w:eastAsiaTheme="minorEastAsia" w:cs="Arial"/>
              </w:rPr>
            </w:pPr>
            <w:ins w:id="43" w:author="OPPO (Bingxue) " w:date="2021-11-29T16:44:00Z">
              <w:r>
                <w:rPr>
                  <w:rFonts w:eastAsiaTheme="minorEastAsia" w:cs="Arial"/>
                </w:rPr>
                <w:t>No</w:t>
              </w:r>
            </w:ins>
          </w:p>
        </w:tc>
        <w:tc>
          <w:tcPr>
            <w:tcW w:w="6045" w:type="dxa"/>
          </w:tcPr>
          <w:p w14:paraId="13596A38" w14:textId="64B25BEF" w:rsidR="00BA20BC" w:rsidRDefault="00BA20BC" w:rsidP="00BA20BC">
            <w:pPr>
              <w:rPr>
                <w:rFonts w:eastAsiaTheme="minorEastAsia" w:cs="Arial"/>
              </w:rPr>
            </w:pPr>
            <w:ins w:id="44" w:author="OPPO (Bingxue) " w:date="2021-11-29T16:44:00Z">
              <w:r>
                <w:rPr>
                  <w:rFonts w:eastAsiaTheme="minorEastAsia" w:cs="Arial"/>
                </w:rPr>
                <w:t>Same as comments to Q4-1</w:t>
              </w:r>
            </w:ins>
          </w:p>
        </w:tc>
      </w:tr>
      <w:tr w:rsidR="00BA20BC" w14:paraId="472DEFB9" w14:textId="77777777" w:rsidTr="009D6CBB">
        <w:tc>
          <w:tcPr>
            <w:tcW w:w="1809" w:type="dxa"/>
          </w:tcPr>
          <w:p w14:paraId="5EBB7331" w14:textId="77777777" w:rsidR="00BA20BC" w:rsidRDefault="00BA20BC" w:rsidP="00BA20BC">
            <w:pPr>
              <w:jc w:val="center"/>
              <w:rPr>
                <w:rFonts w:cs="Arial"/>
              </w:rPr>
            </w:pPr>
          </w:p>
        </w:tc>
        <w:tc>
          <w:tcPr>
            <w:tcW w:w="1985" w:type="dxa"/>
          </w:tcPr>
          <w:p w14:paraId="583F00CE" w14:textId="77777777" w:rsidR="00BA20BC" w:rsidRDefault="00BA20BC" w:rsidP="00BA20BC">
            <w:pPr>
              <w:rPr>
                <w:rFonts w:eastAsiaTheme="minorEastAsia" w:cs="Arial"/>
              </w:rPr>
            </w:pPr>
            <w:bookmarkStart w:id="45" w:name="_GoBack"/>
            <w:bookmarkEnd w:id="45"/>
          </w:p>
        </w:tc>
        <w:tc>
          <w:tcPr>
            <w:tcW w:w="6045" w:type="dxa"/>
          </w:tcPr>
          <w:p w14:paraId="040ECF28" w14:textId="77777777" w:rsidR="00BA20BC" w:rsidRDefault="00BA20BC" w:rsidP="00BA20BC">
            <w:pPr>
              <w:rPr>
                <w:rFonts w:eastAsiaTheme="minorEastAsia" w:cs="Arial"/>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46" w:name="_Toc88655072"/>
      <w:proofErr w:type="spellStart"/>
      <w:r>
        <w:t>xxxx</w:t>
      </w:r>
      <w:bookmarkEnd w:id="46"/>
      <w:proofErr w:type="spellEnd"/>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9"/>
            <w:noProof/>
          </w:rPr>
          <w:t>Proposal 1</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366DA15B" w14:textId="68B3F729" w:rsidR="0067554C" w:rsidRDefault="00B015EF">
      <w:pPr>
        <w:pStyle w:val="TOC1"/>
        <w:rPr>
          <w:rFonts w:asciiTheme="minorHAnsi" w:eastAsiaTheme="minorEastAsia" w:hAnsiTheme="minorHAnsi" w:cstheme="minorBidi"/>
          <w:b w:val="0"/>
          <w:sz w:val="22"/>
          <w:lang w:val="sv-SE"/>
        </w:rPr>
      </w:pPr>
      <w:hyperlink w:anchor="_Toc88655070" w:history="1">
        <w:r w:rsidR="0067554C" w:rsidRPr="007052C6">
          <w:rPr>
            <w:rStyle w:val="af9"/>
            <w:noProof/>
          </w:rPr>
          <w:t>Proposal 2</w:t>
        </w:r>
        <w:r w:rsidR="0067554C">
          <w:rPr>
            <w:rFonts w:asciiTheme="minorHAnsi" w:eastAsiaTheme="minorEastAsia" w:hAnsiTheme="minorHAnsi" w:cstheme="minorBidi"/>
            <w:b w:val="0"/>
            <w:noProof/>
            <w:sz w:val="22"/>
            <w:lang w:val="sv-SE"/>
          </w:rPr>
          <w:tab/>
        </w:r>
        <w:r w:rsidR="0067554C" w:rsidRPr="007052C6">
          <w:rPr>
            <w:rStyle w:val="af9"/>
            <w:noProof/>
          </w:rPr>
          <w:t>xxxxxxx</w:t>
        </w:r>
      </w:hyperlink>
    </w:p>
    <w:p w14:paraId="26D3E033" w14:textId="220029B7" w:rsidR="0067554C" w:rsidRDefault="00B015EF">
      <w:pPr>
        <w:pStyle w:val="TOC1"/>
        <w:rPr>
          <w:rFonts w:asciiTheme="minorHAnsi" w:eastAsiaTheme="minorEastAsia" w:hAnsiTheme="minorHAnsi" w:cstheme="minorBidi"/>
          <w:b w:val="0"/>
          <w:noProof/>
          <w:sz w:val="22"/>
          <w:lang w:val="sv-SE"/>
        </w:rPr>
      </w:pPr>
      <w:hyperlink w:anchor="_Toc88655071" w:history="1">
        <w:r w:rsidR="0067554C" w:rsidRPr="007052C6">
          <w:rPr>
            <w:rStyle w:val="af9"/>
            <w:noProof/>
          </w:rPr>
          <w:t>Proposal 3</w:t>
        </w:r>
        <w:r w:rsidR="0067554C">
          <w:rPr>
            <w:rFonts w:asciiTheme="minorHAnsi" w:eastAsiaTheme="minorEastAsia" w:hAnsiTheme="minorHAnsi" w:cstheme="minorBidi"/>
            <w:b w:val="0"/>
            <w:noProof/>
            <w:sz w:val="22"/>
            <w:lang w:val="sv-SE"/>
          </w:rPr>
          <w:tab/>
        </w:r>
        <w:r w:rsidR="0067554C" w:rsidRPr="007052C6">
          <w:rPr>
            <w:rStyle w:val="af9"/>
            <w:noProof/>
          </w:rPr>
          <w:t>xxxxx</w:t>
        </w:r>
      </w:hyperlink>
    </w:p>
    <w:p w14:paraId="294CCA96" w14:textId="58E8ACF4" w:rsidR="0067554C" w:rsidRDefault="00B015EF">
      <w:pPr>
        <w:pStyle w:val="TOC1"/>
        <w:rPr>
          <w:rFonts w:asciiTheme="minorHAnsi" w:eastAsiaTheme="minorEastAsia" w:hAnsiTheme="minorHAnsi" w:cstheme="minorBidi"/>
          <w:b w:val="0"/>
          <w:noProof/>
          <w:sz w:val="22"/>
          <w:lang w:val="sv-SE"/>
        </w:rPr>
      </w:pPr>
      <w:hyperlink w:anchor="_Toc88655072" w:history="1">
        <w:r w:rsidR="0067554C" w:rsidRPr="007052C6">
          <w:rPr>
            <w:rStyle w:val="af9"/>
            <w:noProof/>
          </w:rPr>
          <w:t>Proposal 4</w:t>
        </w:r>
        <w:r w:rsidR="0067554C">
          <w:rPr>
            <w:rFonts w:asciiTheme="minorHAnsi" w:eastAsiaTheme="minorEastAsia" w:hAnsiTheme="minorHAnsi" w:cstheme="minorBidi"/>
            <w:b w:val="0"/>
            <w:noProof/>
            <w:sz w:val="22"/>
            <w:lang w:val="sv-SE"/>
          </w:rPr>
          <w:tab/>
        </w:r>
        <w:r w:rsidR="0067554C" w:rsidRPr="007052C6">
          <w:rPr>
            <w:rStyle w:val="af9"/>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47" w:name="_In-sequence_SDU_delivery"/>
      <w:bookmarkStart w:id="48" w:name="_Ref174151459"/>
      <w:bookmarkStart w:id="49" w:name="_Ref450865335"/>
      <w:bookmarkStart w:id="50" w:name="_Ref189809556"/>
      <w:bookmarkEnd w:id="47"/>
      <w:r>
        <w:rPr>
          <w:rFonts w:hint="eastAsia"/>
        </w:rPr>
        <w:t>Reference</w:t>
      </w:r>
      <w:bookmarkEnd w:id="48"/>
      <w:bookmarkEnd w:id="49"/>
      <w:bookmarkEnd w:id="50"/>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1"/>
      </w:pPr>
      <w:r>
        <w:t>Appendix</w:t>
      </w:r>
    </w:p>
    <w:sectPr w:rsidR="001C166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OPPO (Bingxue)" w:date="2021-11-29T16:39:00Z" w:initials="MSOffice">
    <w:p w14:paraId="229D6040" w14:textId="744C4E53" w:rsidR="00BA20BC" w:rsidRDefault="00BA20BC">
      <w:pPr>
        <w:pStyle w:val="ab"/>
      </w:pPr>
      <w:r>
        <w:rPr>
          <w:rStyle w:val="afa"/>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9D6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D6040" w16cid:durableId="254F8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03FE" w14:textId="77777777" w:rsidR="00B015EF" w:rsidRDefault="00B015EF">
      <w:pPr>
        <w:spacing w:after="0" w:line="240" w:lineRule="auto"/>
      </w:pPr>
      <w:r>
        <w:separator/>
      </w:r>
    </w:p>
  </w:endnote>
  <w:endnote w:type="continuationSeparator" w:id="0">
    <w:p w14:paraId="552328E3" w14:textId="77777777" w:rsidR="00B015EF" w:rsidRDefault="00B015EF">
      <w:pPr>
        <w:spacing w:after="0" w:line="240" w:lineRule="auto"/>
      </w:pPr>
      <w:r>
        <w:continuationSeparator/>
      </w:r>
    </w:p>
  </w:endnote>
  <w:endnote w:type="continuationNotice" w:id="1">
    <w:p w14:paraId="176BD689" w14:textId="77777777" w:rsidR="00B015EF" w:rsidRDefault="00B01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EB14" w14:textId="77777777" w:rsidR="009D6CBB" w:rsidRDefault="009D6CBB">
    <w:pPr>
      <w:pStyle w:val="ae"/>
      <w:tabs>
        <w:tab w:val="center" w:pos="4820"/>
        <w:tab w:val="right" w:pos="9639"/>
      </w:tabs>
      <w:jc w:val="left"/>
    </w:pPr>
    <w:r>
      <w:tab/>
    </w:r>
    <w:r>
      <w:fldChar w:fldCharType="begin"/>
    </w:r>
    <w:r>
      <w:rPr>
        <w:rStyle w:val="af7"/>
      </w:rPr>
      <w:instrText xml:space="preserve"> PAGE </w:instrText>
    </w:r>
    <w:r>
      <w:fldChar w:fldCharType="separate"/>
    </w:r>
    <w:r>
      <w:rPr>
        <w:rStyle w:val="af7"/>
      </w:rPr>
      <w:t>12</w:t>
    </w:r>
    <w:r>
      <w:fldChar w:fldCharType="end"/>
    </w:r>
    <w:r>
      <w:rPr>
        <w:rStyle w:val="af7"/>
      </w:rPr>
      <w:t>/</w:t>
    </w:r>
    <w:r>
      <w:fldChar w:fldCharType="begin"/>
    </w:r>
    <w:r>
      <w:rPr>
        <w:rStyle w:val="af7"/>
      </w:rPr>
      <w:instrText xml:space="preserve"> NUMPAGES </w:instrText>
    </w:r>
    <w:r>
      <w:fldChar w:fldCharType="separate"/>
    </w:r>
    <w:r>
      <w:rPr>
        <w:rStyle w:val="af7"/>
      </w:rPr>
      <w:t>12</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D477" w14:textId="77777777" w:rsidR="00B015EF" w:rsidRDefault="00B015EF">
      <w:pPr>
        <w:spacing w:after="0" w:line="240" w:lineRule="auto"/>
      </w:pPr>
      <w:r>
        <w:separator/>
      </w:r>
    </w:p>
  </w:footnote>
  <w:footnote w:type="continuationSeparator" w:id="0">
    <w:p w14:paraId="56D149DC" w14:textId="77777777" w:rsidR="00B015EF" w:rsidRDefault="00B015EF">
      <w:pPr>
        <w:spacing w:after="0" w:line="240" w:lineRule="auto"/>
      </w:pPr>
      <w:r>
        <w:continuationSeparator/>
      </w:r>
    </w:p>
  </w:footnote>
  <w:footnote w:type="continuationNotice" w:id="1">
    <w:p w14:paraId="6E9E8AE5" w14:textId="77777777" w:rsidR="00B015EF" w:rsidRDefault="00B015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B05"/>
    <w:rsid w:val="00C51630"/>
    <w:rsid w:val="00C516E0"/>
    <w:rsid w:val="00C52D22"/>
    <w:rsid w:val="00C53C84"/>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54BC21-23F6-467E-A621-41EE2664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9</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(Bingxue) </cp:lastModifiedBy>
  <cp:revision>2</cp:revision>
  <cp:lastPrinted>2008-02-01T07:09:00Z</cp:lastPrinted>
  <dcterms:created xsi:type="dcterms:W3CDTF">2021-11-29T08:45:00Z</dcterms:created>
  <dcterms:modified xsi:type="dcterms:W3CDTF">2021-11-29T08:45:00Z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