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r w:rsidR="00D0435F" w14:paraId="50C76170" w14:textId="77777777" w:rsidTr="00D0435F">
        <w:trPr>
          <w:ins w:id="5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8" w:author="Lenovo (Jing)" w:date="2021-12-13T08:43:00Z"/>
                <w:rFonts w:cs="Arial"/>
              </w:rPr>
            </w:pPr>
            <w:ins w:id="59"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0" w:author="Lenovo (Jing)" w:date="2021-12-13T08:43:00Z"/>
                <w:rFonts w:eastAsiaTheme="minorEastAsia" w:cs="Arial"/>
              </w:rPr>
            </w:pPr>
            <w:ins w:id="61"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2" w:author="Lenovo (Jing)" w:date="2021-12-13T08:43:00Z"/>
                <w:rFonts w:eastAsiaTheme="minorEastAsia" w:cs="Arial"/>
              </w:rPr>
            </w:pPr>
          </w:p>
        </w:tc>
      </w:tr>
      <w:tr w:rsidR="00980A21" w14:paraId="606FDFFA" w14:textId="77777777" w:rsidTr="00D0435F">
        <w:trPr>
          <w:ins w:id="63"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4" w:author="NEC" w:date="2021-12-13T10:54:00Z"/>
                <w:rFonts w:cs="Arial"/>
              </w:rPr>
            </w:pPr>
            <w:ins w:id="65"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6" w:author="NEC" w:date="2021-12-13T10:54:00Z"/>
                <w:rFonts w:eastAsiaTheme="minorEastAsia" w:cs="Arial"/>
              </w:rPr>
            </w:pPr>
            <w:ins w:id="67"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8" w:author="NEC" w:date="2021-12-13T10:54:00Z"/>
                <w:rFonts w:eastAsiaTheme="minorEastAsia" w:cs="Arial"/>
              </w:rPr>
            </w:pPr>
          </w:p>
        </w:tc>
      </w:tr>
      <w:tr w:rsidR="0030398B" w14:paraId="51CD10EB" w14:textId="77777777" w:rsidTr="00D0435F">
        <w:trPr>
          <w:ins w:id="69"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0" w:author="CATT" w:date="2021-12-13T17:14:00Z"/>
                <w:rFonts w:ascii="Yu Mincho" w:eastAsia="Yu Mincho" w:hAnsi="Yu Mincho" w:cs="Arial"/>
                <w:lang w:eastAsia="ja-JP"/>
              </w:rPr>
            </w:pPr>
            <w:ins w:id="71"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2" w:author="CATT" w:date="2021-12-13T17:14:00Z"/>
                <w:rFonts w:ascii="Yu Mincho" w:eastAsia="Yu Mincho" w:hAnsi="Yu Mincho" w:cs="Arial"/>
                <w:lang w:eastAsia="ja-JP"/>
              </w:rPr>
            </w:pPr>
            <w:ins w:id="73"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4" w:author="CATT" w:date="2021-12-13T17:14:00Z"/>
                <w:rFonts w:eastAsiaTheme="minorEastAsia" w:cs="Arial"/>
              </w:rPr>
            </w:pPr>
          </w:p>
        </w:tc>
      </w:tr>
      <w:tr w:rsidR="00CE09CF" w14:paraId="2472F310" w14:textId="77777777" w:rsidTr="00D0435F">
        <w:trPr>
          <w:ins w:id="75"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6" w:author="Nokia - jakob.buthler" w:date="2021-12-13T19:28:00Z"/>
                <w:rFonts w:cs="Arial"/>
              </w:rPr>
            </w:pPr>
            <w:ins w:id="77"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8" w:author="Nokia - jakob.buthler" w:date="2021-12-13T19:28:00Z"/>
                <w:rFonts w:eastAsiaTheme="minorEastAsia" w:cs="Arial"/>
              </w:rPr>
            </w:pPr>
            <w:ins w:id="79"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0" w:author="Nokia - jakob.buthler" w:date="2021-12-13T19:28:00Z"/>
                <w:rFonts w:eastAsiaTheme="minorEastAsia" w:cs="Arial"/>
              </w:rPr>
            </w:pPr>
          </w:p>
        </w:tc>
      </w:tr>
      <w:tr w:rsidR="00E12337" w14:paraId="55115371" w14:textId="77777777" w:rsidTr="00D0435F">
        <w:trPr>
          <w:ins w:id="81"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248957FD" w14:textId="386B6198" w:rsidR="00E12337" w:rsidRDefault="00E12337" w:rsidP="00E12337">
            <w:pPr>
              <w:jc w:val="center"/>
              <w:rPr>
                <w:ins w:id="82" w:author="Kyeongin Jeong/Communication Standards /SRA/Staff Engineer/삼성전자" w:date="2021-12-13T22:25:00Z"/>
                <w:rFonts w:cs="Arial"/>
              </w:rPr>
            </w:pPr>
            <w:ins w:id="83"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0148F2" w14:textId="0A8BD30C" w:rsidR="00E12337" w:rsidRDefault="00E12337" w:rsidP="00E12337">
            <w:pPr>
              <w:rPr>
                <w:ins w:id="84" w:author="Kyeongin Jeong/Communication Standards /SRA/Staff Engineer/삼성전자" w:date="2021-12-13T22:25:00Z"/>
                <w:rFonts w:eastAsiaTheme="minorEastAsia" w:cs="Arial"/>
              </w:rPr>
            </w:pPr>
            <w:ins w:id="85"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58430F" w14:textId="77777777" w:rsidR="00E12337" w:rsidRDefault="00E12337" w:rsidP="00E12337">
            <w:pPr>
              <w:rPr>
                <w:ins w:id="86" w:author="Kyeongin Jeong/Communication Standards /SRA/Staff Engineer/삼성전자" w:date="2021-12-13T22:25: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lastRenderedPageBreak/>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87"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88" w:author="OPPO (Bingxue)" w:date="2021-11-29T16:39:00Z">
              <w:r>
                <w:rPr>
                  <w:rFonts w:eastAsiaTheme="minorEastAsia" w:cs="Arial"/>
                </w:rPr>
                <w:t>Option 1</w:t>
              </w:r>
            </w:ins>
          </w:p>
        </w:tc>
        <w:tc>
          <w:tcPr>
            <w:tcW w:w="6045" w:type="dxa"/>
          </w:tcPr>
          <w:p w14:paraId="773245A0" w14:textId="77777777" w:rsidR="00BA20BC" w:rsidRDefault="00BA20BC" w:rsidP="00BA20BC">
            <w:pPr>
              <w:rPr>
                <w:ins w:id="89" w:author="OPPO (Bingxue)" w:date="2021-11-29T16:39:00Z"/>
              </w:rPr>
            </w:pPr>
            <w:ins w:id="90"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91"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92"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93"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94"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95" w:author="Jianming Wu" w:date="2021-11-30T18:31:00Z"/>
        </w:trPr>
        <w:tc>
          <w:tcPr>
            <w:tcW w:w="1809" w:type="dxa"/>
          </w:tcPr>
          <w:p w14:paraId="027AA773" w14:textId="5FFD1FDA" w:rsidR="00546C73" w:rsidRDefault="00546C73" w:rsidP="00546C73">
            <w:pPr>
              <w:jc w:val="center"/>
              <w:rPr>
                <w:ins w:id="96" w:author="Jianming Wu" w:date="2021-11-30T18:31:00Z"/>
                <w:rFonts w:cs="Arial"/>
              </w:rPr>
            </w:pPr>
            <w:ins w:id="97" w:author="Jianming Wu" w:date="2021-11-30T18:31:00Z">
              <w:r>
                <w:rPr>
                  <w:rFonts w:cs="Arial" w:hint="eastAsia"/>
                </w:rPr>
                <w:t>vivo</w:t>
              </w:r>
            </w:ins>
          </w:p>
        </w:tc>
        <w:tc>
          <w:tcPr>
            <w:tcW w:w="1985" w:type="dxa"/>
          </w:tcPr>
          <w:p w14:paraId="36769D7A" w14:textId="0CBBE183" w:rsidR="00546C73" w:rsidRDefault="00546C73" w:rsidP="00546C73">
            <w:pPr>
              <w:rPr>
                <w:ins w:id="98" w:author="Jianming Wu" w:date="2021-11-30T18:31:00Z"/>
                <w:rFonts w:eastAsiaTheme="minorEastAsia" w:cs="Arial"/>
              </w:rPr>
            </w:pPr>
            <w:ins w:id="99"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100" w:author="Jianming Wu" w:date="2021-11-30T18:31:00Z"/>
                <w:rFonts w:eastAsiaTheme="minorEastAsia" w:cs="Arial"/>
              </w:rPr>
            </w:pPr>
            <w:ins w:id="101"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102" w:author="Jianming Wu" w:date="2021-11-30T18:31:00Z"/>
                <w:rFonts w:eastAsiaTheme="minorEastAsia" w:cs="Arial"/>
              </w:rPr>
            </w:pPr>
            <w:ins w:id="103"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104" w:author="Jianming Wu" w:date="2021-11-30T18:31:00Z"/>
                <w:rFonts w:eastAsiaTheme="minorEastAsia" w:cs="Arial"/>
              </w:rPr>
            </w:pPr>
            <w:ins w:id="105" w:author="Jianming Wu" w:date="2021-11-30T18:31:00Z">
              <w:r>
                <w:rPr>
                  <w:rFonts w:eastAsiaTheme="minorEastAsia" w:cs="Arial" w:hint="eastAsia"/>
                </w:rPr>
                <w:t>F</w:t>
              </w:r>
              <w:r>
                <w:rPr>
                  <w:rFonts w:eastAsiaTheme="minorEastAsia" w:cs="Arial"/>
                </w:rPr>
                <w:t xml:space="preserve">urthermore, if the nodes that finally determine the SL DRX </w:t>
              </w:r>
              <w:r>
                <w:rPr>
                  <w:rFonts w:eastAsiaTheme="minorEastAsia" w:cs="Arial"/>
                </w:rPr>
                <w:lastRenderedPageBreak/>
                <w:t>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06" w:author="Interdigital_post116" w:date="2021-11-30T15:27:00Z"/>
        </w:trPr>
        <w:tc>
          <w:tcPr>
            <w:tcW w:w="1809" w:type="dxa"/>
          </w:tcPr>
          <w:p w14:paraId="4CD44453" w14:textId="4816D618" w:rsidR="002D55C8" w:rsidRDefault="002D55C8" w:rsidP="00546C73">
            <w:pPr>
              <w:jc w:val="center"/>
              <w:rPr>
                <w:ins w:id="107" w:author="Interdigital_post116" w:date="2021-11-30T15:27:00Z"/>
                <w:rFonts w:cs="Arial"/>
              </w:rPr>
            </w:pPr>
            <w:ins w:id="108" w:author="Interdigital_post116" w:date="2021-11-30T15:27:00Z">
              <w:r>
                <w:rPr>
                  <w:rFonts w:cs="Arial"/>
                </w:rPr>
                <w:lastRenderedPageBreak/>
                <w:t>InterDigital</w:t>
              </w:r>
            </w:ins>
          </w:p>
        </w:tc>
        <w:tc>
          <w:tcPr>
            <w:tcW w:w="1985" w:type="dxa"/>
          </w:tcPr>
          <w:p w14:paraId="064E1200" w14:textId="1D33F7E3" w:rsidR="002D55C8" w:rsidRDefault="002D55C8" w:rsidP="00546C73">
            <w:pPr>
              <w:rPr>
                <w:ins w:id="109" w:author="Interdigital_post116" w:date="2021-11-30T15:27:00Z"/>
                <w:rFonts w:eastAsiaTheme="minorEastAsia" w:cs="Arial"/>
              </w:rPr>
            </w:pPr>
            <w:ins w:id="110"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11" w:author="Interdigital_post116" w:date="2021-11-30T15:27:00Z"/>
                <w:rFonts w:eastAsiaTheme="minorEastAsia" w:cs="Arial"/>
              </w:rPr>
            </w:pPr>
            <w:ins w:id="112" w:author="Interdigital_post116" w:date="2021-11-30T15:27:00Z">
              <w:r>
                <w:rPr>
                  <w:rFonts w:eastAsiaTheme="minorEastAsia" w:cs="Arial"/>
                </w:rPr>
                <w:t>A unified approach is preferred, especially since we do not see any</w:t>
              </w:r>
            </w:ins>
            <w:ins w:id="113" w:author="Interdigital_post116" w:date="2021-11-30T15:30:00Z">
              <w:r>
                <w:rPr>
                  <w:rFonts w:eastAsiaTheme="minorEastAsia" w:cs="Arial"/>
                </w:rPr>
                <w:t xml:space="preserve"> problems with option 1 (we agree with rapporteur).</w:t>
              </w:r>
            </w:ins>
            <w:ins w:id="114" w:author="Interdigital_post116" w:date="2021-11-30T15:27:00Z">
              <w:r>
                <w:rPr>
                  <w:rFonts w:eastAsiaTheme="minorEastAsia" w:cs="Arial"/>
                </w:rPr>
                <w:t xml:space="preserve"> </w:t>
              </w:r>
            </w:ins>
          </w:p>
        </w:tc>
      </w:tr>
      <w:tr w:rsidR="00762D2A" w14:paraId="570A103C" w14:textId="77777777" w:rsidTr="000C3CB5">
        <w:trPr>
          <w:ins w:id="115" w:author="Sharp (Chongming)" w:date="2021-12-02T09:11:00Z"/>
        </w:trPr>
        <w:tc>
          <w:tcPr>
            <w:tcW w:w="1809" w:type="dxa"/>
          </w:tcPr>
          <w:p w14:paraId="2CF0C8E4" w14:textId="4F5ACFE1" w:rsidR="00762D2A" w:rsidRDefault="00762D2A" w:rsidP="00762D2A">
            <w:pPr>
              <w:jc w:val="center"/>
              <w:rPr>
                <w:ins w:id="116" w:author="Sharp (Chongming)" w:date="2021-12-02T09:11:00Z"/>
                <w:rFonts w:cs="Arial"/>
              </w:rPr>
            </w:pPr>
            <w:ins w:id="117"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18" w:author="Sharp (Chongming)" w:date="2021-12-02T09:11:00Z"/>
                <w:rFonts w:eastAsiaTheme="minorEastAsia" w:cs="Arial"/>
              </w:rPr>
            </w:pPr>
            <w:ins w:id="119"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20" w:author="Sharp (Chongming)" w:date="2021-12-02T09:11:00Z"/>
                <w:rFonts w:eastAsiaTheme="minorEastAsia" w:cs="Arial"/>
              </w:rPr>
            </w:pPr>
            <w:ins w:id="121"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22" w:author="LG: SeoYoung Back" w:date="2021-12-06T17:40:00Z"/>
        </w:trPr>
        <w:tc>
          <w:tcPr>
            <w:tcW w:w="1809" w:type="dxa"/>
          </w:tcPr>
          <w:p w14:paraId="427B95C7" w14:textId="17B67BAE" w:rsidR="0086733A" w:rsidRDefault="0086733A" w:rsidP="0086733A">
            <w:pPr>
              <w:jc w:val="center"/>
              <w:rPr>
                <w:ins w:id="123" w:author="LG: SeoYoung Back" w:date="2021-12-06T17:40:00Z"/>
                <w:rFonts w:cs="Arial"/>
              </w:rPr>
            </w:pPr>
            <w:ins w:id="124" w:author="LG: SeoYoung Back" w:date="2021-12-06T17:40:00Z">
              <w:r w:rsidRPr="00073923">
                <w:rPr>
                  <w:rFonts w:cs="Arial"/>
                </w:rPr>
                <w:t>LG</w:t>
              </w:r>
            </w:ins>
          </w:p>
        </w:tc>
        <w:tc>
          <w:tcPr>
            <w:tcW w:w="1985" w:type="dxa"/>
          </w:tcPr>
          <w:p w14:paraId="1A2DD6CD" w14:textId="4EB3875F" w:rsidR="0086733A" w:rsidRDefault="0086733A" w:rsidP="0086733A">
            <w:pPr>
              <w:rPr>
                <w:ins w:id="125" w:author="LG: SeoYoung Back" w:date="2021-12-06T17:40:00Z"/>
                <w:rFonts w:eastAsiaTheme="minorEastAsia" w:cs="Arial"/>
              </w:rPr>
            </w:pPr>
            <w:ins w:id="126"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27" w:author="LG: SeoYoung Back" w:date="2021-12-06T17:40:00Z"/>
                <w:rFonts w:eastAsiaTheme="minorEastAsia" w:cs="Arial"/>
              </w:rPr>
            </w:pPr>
            <w:ins w:id="128"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129" w:author="Intel-AA" w:date="2021-12-07T14:08:00Z"/>
        </w:trPr>
        <w:tc>
          <w:tcPr>
            <w:tcW w:w="1809" w:type="dxa"/>
          </w:tcPr>
          <w:p w14:paraId="51FF9EAE" w14:textId="36E14689" w:rsidR="000C3CB5" w:rsidRPr="00073923" w:rsidRDefault="000C3CB5" w:rsidP="000C3CB5">
            <w:pPr>
              <w:jc w:val="center"/>
              <w:rPr>
                <w:ins w:id="130" w:author="Intel-AA" w:date="2021-12-07T14:08:00Z"/>
                <w:rFonts w:cs="Arial"/>
              </w:rPr>
            </w:pPr>
            <w:ins w:id="131" w:author="Intel-AA" w:date="2021-12-07T14:08:00Z">
              <w:r>
                <w:rPr>
                  <w:rFonts w:cs="Arial"/>
                </w:rPr>
                <w:t>Intel</w:t>
              </w:r>
            </w:ins>
          </w:p>
        </w:tc>
        <w:tc>
          <w:tcPr>
            <w:tcW w:w="1985" w:type="dxa"/>
          </w:tcPr>
          <w:p w14:paraId="56775718" w14:textId="7B5BB9F3" w:rsidR="000C3CB5" w:rsidRPr="00AD7E9F" w:rsidRDefault="000C3CB5" w:rsidP="000C3CB5">
            <w:pPr>
              <w:rPr>
                <w:ins w:id="132" w:author="Intel-AA" w:date="2021-12-07T14:08:00Z"/>
                <w:rFonts w:eastAsiaTheme="minorEastAsia" w:cs="Arial"/>
                <w:lang w:eastAsia="ko-KR"/>
              </w:rPr>
            </w:pPr>
            <w:ins w:id="133"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34" w:author="Intel-AA" w:date="2021-12-07T14:08:00Z"/>
                <w:rFonts w:eastAsia="Malgun Gothic" w:cs="Arial"/>
                <w:lang w:val="en-GB" w:eastAsia="ko-KR"/>
              </w:rPr>
            </w:pPr>
            <w:ins w:id="135"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36" w:author="Huawei_Li Zhao" w:date="2021-12-08T09:55:00Z"/>
        </w:trPr>
        <w:tc>
          <w:tcPr>
            <w:tcW w:w="1809" w:type="dxa"/>
          </w:tcPr>
          <w:p w14:paraId="03D58076" w14:textId="5CA4DB8D" w:rsidR="008B2E0A" w:rsidRDefault="008B2E0A" w:rsidP="008B2E0A">
            <w:pPr>
              <w:jc w:val="center"/>
              <w:rPr>
                <w:ins w:id="137" w:author="Huawei_Li Zhao" w:date="2021-12-08T09:55:00Z"/>
                <w:rFonts w:cs="Arial"/>
              </w:rPr>
            </w:pPr>
            <w:ins w:id="138"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39" w:author="Huawei_Li Zhao" w:date="2021-12-08T09:55:00Z"/>
                <w:rFonts w:eastAsiaTheme="minorEastAsia" w:cs="Arial"/>
              </w:rPr>
            </w:pPr>
            <w:ins w:id="140"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41" w:author="Huawei_Li Zhao" w:date="2021-12-08T09:55:00Z"/>
                <w:rFonts w:eastAsiaTheme="minorEastAsia" w:cs="Arial"/>
              </w:rPr>
            </w:pPr>
            <w:ins w:id="142" w:author="Huawei_Li Zhao" w:date="2021-12-08T09:55:00Z">
              <w:r>
                <w:rPr>
                  <w:rFonts w:eastAsiaTheme="minorEastAsia" w:cs="Arial"/>
                </w:rPr>
                <w:t>We prefer unified solution.</w:t>
              </w:r>
            </w:ins>
          </w:p>
        </w:tc>
      </w:tr>
      <w:tr w:rsidR="007B0B16" w14:paraId="42403CFD" w14:textId="77777777" w:rsidTr="000C3CB5">
        <w:trPr>
          <w:ins w:id="143" w:author="Apple - Zhibin Wu" w:date="2021-12-09T16:33:00Z"/>
        </w:trPr>
        <w:tc>
          <w:tcPr>
            <w:tcW w:w="1809" w:type="dxa"/>
          </w:tcPr>
          <w:p w14:paraId="412109F5" w14:textId="6058A910" w:rsidR="007B0B16" w:rsidRDefault="007B0B16" w:rsidP="008B2E0A">
            <w:pPr>
              <w:jc w:val="center"/>
              <w:rPr>
                <w:ins w:id="144" w:author="Apple - Zhibin Wu" w:date="2021-12-09T16:33:00Z"/>
                <w:rFonts w:cs="Arial"/>
              </w:rPr>
            </w:pPr>
            <w:ins w:id="145" w:author="Apple - Zhibin Wu" w:date="2021-12-09T16:33:00Z">
              <w:r>
                <w:rPr>
                  <w:rFonts w:cs="Arial"/>
                </w:rPr>
                <w:t>Apple</w:t>
              </w:r>
            </w:ins>
          </w:p>
        </w:tc>
        <w:tc>
          <w:tcPr>
            <w:tcW w:w="1985" w:type="dxa"/>
          </w:tcPr>
          <w:p w14:paraId="2B87C19D" w14:textId="6C381A3A" w:rsidR="007B0B16" w:rsidRDefault="007B0B16" w:rsidP="008B2E0A">
            <w:pPr>
              <w:rPr>
                <w:ins w:id="146" w:author="Apple - Zhibin Wu" w:date="2021-12-09T16:33:00Z"/>
                <w:rFonts w:eastAsiaTheme="minorEastAsia" w:cs="Arial"/>
              </w:rPr>
            </w:pPr>
            <w:ins w:id="147"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48" w:author="Apple - Zhibin Wu" w:date="2021-12-09T16:36:00Z"/>
                <w:rFonts w:eastAsiaTheme="minorEastAsia" w:cs="Arial"/>
              </w:rPr>
            </w:pPr>
            <w:ins w:id="149" w:author="Apple - Zhibin Wu" w:date="2021-12-09T16:33:00Z">
              <w:r>
                <w:rPr>
                  <w:rFonts w:eastAsiaTheme="minorEastAsia" w:cs="Arial"/>
                </w:rPr>
                <w:t xml:space="preserve">We do not see a need for gNB involvement here </w:t>
              </w:r>
            </w:ins>
            <w:ins w:id="150" w:author="Apple - Zhibin Wu" w:date="2021-12-09T16:54:00Z">
              <w:r w:rsidR="00E9306F">
                <w:rPr>
                  <w:rFonts w:eastAsiaTheme="minorEastAsia" w:cs="Arial"/>
                </w:rPr>
                <w:t>for the following reasons:</w:t>
              </w:r>
            </w:ins>
            <w:ins w:id="151" w:author="Apple - Zhibin Wu" w:date="2021-12-09T16:34:00Z">
              <w:r>
                <w:rPr>
                  <w:rFonts w:eastAsiaTheme="minorEastAsia" w:cs="Arial"/>
                </w:rPr>
                <w:t xml:space="preserve">. </w:t>
              </w:r>
            </w:ins>
          </w:p>
          <w:p w14:paraId="249CB8B7" w14:textId="2786247C" w:rsidR="00E9306F" w:rsidRDefault="00E9306F" w:rsidP="00E9306F">
            <w:pPr>
              <w:pStyle w:val="ListParagraph"/>
              <w:numPr>
                <w:ilvl w:val="0"/>
                <w:numId w:val="40"/>
              </w:numPr>
              <w:rPr>
                <w:ins w:id="152" w:author="Apple - Zhibin Wu" w:date="2021-12-09T16:55:00Z"/>
                <w:rFonts w:eastAsiaTheme="minorEastAsia" w:cs="Arial"/>
              </w:rPr>
            </w:pPr>
            <w:ins w:id="153" w:author="Apple - Zhibin Wu" w:date="2021-12-09T16:55:00Z">
              <w:r w:rsidRPr="00E9306F">
                <w:rPr>
                  <w:rFonts w:eastAsiaTheme="minorEastAsia" w:cs="Arial"/>
                  <w:b/>
                  <w:bCs/>
                  <w:rPrChange w:id="154" w:author="Apple - Zhibin Wu" w:date="2021-12-09T16:55:00Z">
                    <w:rPr>
                      <w:rFonts w:eastAsiaTheme="minorEastAsia" w:cs="Arial"/>
                    </w:rPr>
                  </w:rPrChange>
                </w:rPr>
                <w:t>UE complexity</w:t>
              </w:r>
              <w:r>
                <w:rPr>
                  <w:rFonts w:eastAsiaTheme="minorEastAsia" w:cs="Arial"/>
                </w:rPr>
                <w:t xml:space="preserve">: </w:t>
              </w:r>
            </w:ins>
            <w:ins w:id="155" w:author="Apple - Zhibin Wu" w:date="2021-12-09T16:36:00Z">
              <w:r w:rsidR="007B0B16" w:rsidRPr="00E9306F">
                <w:rPr>
                  <w:rFonts w:eastAsiaTheme="minorEastAsia" w:cs="Arial"/>
                  <w:rPrChange w:id="156" w:author="Apple - Zhibin Wu" w:date="2021-12-09T16:55:00Z">
                    <w:rPr/>
                  </w:rPrChange>
                </w:rPr>
                <w:t xml:space="preserve">First, a </w:t>
              </w:r>
            </w:ins>
            <w:ins w:id="157" w:author="Apple - Zhibin Wu" w:date="2021-12-09T16:38:00Z">
              <w:r w:rsidR="007B0B16" w:rsidRPr="00E9306F">
                <w:rPr>
                  <w:rFonts w:eastAsiaTheme="minorEastAsia" w:cs="Arial"/>
                  <w:rPrChange w:id="158" w:author="Apple - Zhibin Wu" w:date="2021-12-09T16:55:00Z">
                    <w:rPr/>
                  </w:rPrChange>
                </w:rPr>
                <w:t xml:space="preserve">SL </w:t>
              </w:r>
            </w:ins>
            <w:ins w:id="159" w:author="Apple - Zhibin Wu" w:date="2021-12-09T16:36:00Z">
              <w:r w:rsidR="007B0B16" w:rsidRPr="00E9306F">
                <w:rPr>
                  <w:rFonts w:eastAsiaTheme="minorEastAsia" w:cs="Arial"/>
                  <w:rPrChange w:id="160" w:author="Apple - Zhibin Wu" w:date="2021-12-09T16:55:00Z">
                    <w:rPr/>
                  </w:rPrChange>
                </w:rPr>
                <w:t xml:space="preserve">UE </w:t>
              </w:r>
            </w:ins>
            <w:ins w:id="161" w:author="Apple - Zhibin Wu" w:date="2021-12-09T16:38:00Z">
              <w:r w:rsidR="007B0B16" w:rsidRPr="00E9306F">
                <w:rPr>
                  <w:rFonts w:eastAsiaTheme="minorEastAsia" w:cs="Arial"/>
                  <w:rPrChange w:id="162" w:author="Apple - Zhibin Wu" w:date="2021-12-09T16:55:00Z">
                    <w:rPr/>
                  </w:rPrChange>
                </w:rPr>
                <w:t>may not su</w:t>
              </w:r>
            </w:ins>
            <w:ins w:id="163" w:author="Apple - Zhibin Wu" w:date="2021-12-09T16:39:00Z">
              <w:r w:rsidR="007B0B16" w:rsidRPr="00E9306F">
                <w:rPr>
                  <w:rFonts w:eastAsiaTheme="minorEastAsia" w:cs="Arial"/>
                  <w:rPrChange w:id="164" w:author="Apple - Zhibin Wu" w:date="2021-12-09T16:55:00Z">
                    <w:rPr/>
                  </w:rPrChange>
                </w:rPr>
                <w:t xml:space="preserve">pport </w:t>
              </w:r>
            </w:ins>
            <w:ins w:id="165" w:author="Apple - Zhibin Wu" w:date="2021-12-09T16:36:00Z">
              <w:r w:rsidR="007B0B16" w:rsidRPr="00E9306F">
                <w:rPr>
                  <w:rFonts w:eastAsiaTheme="minorEastAsia" w:cs="Arial"/>
                  <w:rPrChange w:id="166" w:author="Apple - Zhibin Wu" w:date="2021-12-09T16:55:00Z">
                    <w:rPr/>
                  </w:rPrChange>
                </w:rPr>
                <w:t>mode 1</w:t>
              </w:r>
            </w:ins>
            <w:ins w:id="167" w:author="Apple - Zhibin Wu" w:date="2021-12-09T16:39:00Z">
              <w:r w:rsidR="007B0B16" w:rsidRPr="00E9306F">
                <w:rPr>
                  <w:rFonts w:eastAsiaTheme="minorEastAsia" w:cs="Arial"/>
                  <w:rPrChange w:id="168" w:author="Apple - Zhibin Wu" w:date="2021-12-09T16:55:00Z">
                    <w:rPr/>
                  </w:rPrChange>
                </w:rPr>
                <w:t xml:space="preserve"> capability</w:t>
              </w:r>
            </w:ins>
            <w:ins w:id="169" w:author="Apple - Zhibin Wu" w:date="2021-12-09T16:57:00Z">
              <w:r>
                <w:rPr>
                  <w:rFonts w:eastAsiaTheme="minorEastAsia" w:cs="Arial"/>
                </w:rPr>
                <w:t xml:space="preserve"> “</w:t>
              </w:r>
              <w:r w:rsidRPr="00E9306F">
                <w:rPr>
                  <w:rFonts w:eastAsiaTheme="minorEastAsia" w:cs="Arial"/>
                  <w:i/>
                  <w:iCs/>
                  <w:rPrChange w:id="170" w:author="Apple - Zhibin Wu" w:date="2021-12-09T16:57:00Z">
                    <w:rPr>
                      <w:rFonts w:eastAsiaTheme="minorEastAsia" w:cs="Arial"/>
                    </w:rPr>
                  </w:rPrChange>
                </w:rPr>
                <w:t>sl-TransmisisonMode1-r16</w:t>
              </w:r>
              <w:r>
                <w:rPr>
                  <w:rFonts w:eastAsiaTheme="minorEastAsia" w:cs="Arial"/>
                </w:rPr>
                <w:t>”</w:t>
              </w:r>
            </w:ins>
            <w:ins w:id="171" w:author="Apple - Zhibin Wu" w:date="2021-12-09T16:36:00Z">
              <w:r w:rsidR="007B0B16" w:rsidRPr="00E9306F">
                <w:rPr>
                  <w:rFonts w:eastAsiaTheme="minorEastAsia" w:cs="Arial"/>
                  <w:rPrChange w:id="172" w:author="Apple - Zhibin Wu" w:date="2021-12-09T16:55:00Z">
                    <w:rPr/>
                  </w:rPrChange>
                </w:rPr>
                <w:t xml:space="preserve">, so </w:t>
              </w:r>
            </w:ins>
            <w:ins w:id="173" w:author="Apple - Zhibin Wu" w:date="2021-12-09T16:38:00Z">
              <w:r w:rsidR="007B0B16" w:rsidRPr="00E9306F">
                <w:rPr>
                  <w:rFonts w:eastAsiaTheme="minorEastAsia" w:cs="Arial"/>
                  <w:rPrChange w:id="174" w:author="Apple - Zhibin Wu" w:date="2021-12-09T16:55:00Z">
                    <w:rPr/>
                  </w:rPrChange>
                </w:rPr>
                <w:t>there is no need to force a procedure</w:t>
              </w:r>
            </w:ins>
            <w:ins w:id="175" w:author="Apple - Zhibin Wu" w:date="2021-12-09T16:39:00Z">
              <w:r w:rsidR="007B0B16" w:rsidRPr="00E9306F">
                <w:rPr>
                  <w:rFonts w:eastAsiaTheme="minorEastAsia" w:cs="Arial"/>
                  <w:rPrChange w:id="176" w:author="Apple - Zhibin Wu" w:date="2021-12-09T16:55:00Z">
                    <w:rPr/>
                  </w:rPrChange>
                </w:rPr>
                <w:t xml:space="preserve"> which only makes sense in mode 1 to be applied to a mode 2 UE</w:t>
              </w:r>
            </w:ins>
            <w:ins w:id="177" w:author="Apple - Zhibin Wu" w:date="2021-12-09T17:01:00Z">
              <w:r>
                <w:rPr>
                  <w:rFonts w:eastAsiaTheme="minorEastAsia" w:cs="Arial"/>
                </w:rPr>
                <w:t xml:space="preserve"> for “unified approach”</w:t>
              </w:r>
            </w:ins>
            <w:ins w:id="178" w:author="Apple - Zhibin Wu" w:date="2021-12-09T16:39:00Z">
              <w:r w:rsidR="007B0B16" w:rsidRPr="00E9306F">
                <w:rPr>
                  <w:rFonts w:eastAsiaTheme="minorEastAsia" w:cs="Arial"/>
                  <w:rPrChange w:id="179" w:author="Apple - Zhibin Wu" w:date="2021-12-09T16:55:00Z">
                    <w:rPr/>
                  </w:rPrChange>
                </w:rPr>
                <w:t>.</w:t>
              </w:r>
            </w:ins>
            <w:ins w:id="180" w:author="Apple - Zhibin Wu" w:date="2021-12-09T16:38:00Z">
              <w:r w:rsidR="007B0B16" w:rsidRPr="00E9306F">
                <w:rPr>
                  <w:rFonts w:eastAsiaTheme="minorEastAsia" w:cs="Arial"/>
                  <w:rPrChange w:id="181" w:author="Apple - Zhibin Wu" w:date="2021-12-09T16:55:00Z">
                    <w:rPr/>
                  </w:rPrChange>
                </w:rPr>
                <w:t xml:space="preserve"> </w:t>
              </w:r>
            </w:ins>
            <w:ins w:id="182" w:author="Apple - Zhibin Wu" w:date="2021-12-09T16:39:00Z">
              <w:r w:rsidR="007B0B16" w:rsidRPr="00E9306F">
                <w:rPr>
                  <w:rFonts w:eastAsiaTheme="minorEastAsia" w:cs="Arial"/>
                  <w:rPrChange w:id="183" w:author="Apple - Zhibin Wu" w:date="2021-12-09T16:55:00Z">
                    <w:rPr/>
                  </w:rPrChange>
                </w:rPr>
                <w:t xml:space="preserve">This actually adds </w:t>
              </w:r>
            </w:ins>
            <w:ins w:id="184" w:author="Apple - Zhibin Wu" w:date="2021-12-09T16:40:00Z">
              <w:r w:rsidR="007B0B16" w:rsidRPr="00E9306F">
                <w:rPr>
                  <w:rFonts w:eastAsiaTheme="minorEastAsia" w:cs="Arial"/>
                  <w:rPrChange w:id="185" w:author="Apple - Zhibin Wu" w:date="2021-12-09T16:55:00Z">
                    <w:rPr/>
                  </w:rPrChange>
                </w:rPr>
                <w:t xml:space="preserve">mode 2 </w:t>
              </w:r>
            </w:ins>
            <w:ins w:id="186" w:author="Apple - Zhibin Wu" w:date="2021-12-09T16:39:00Z">
              <w:r w:rsidR="007B0B16" w:rsidRPr="00E9306F">
                <w:rPr>
                  <w:rFonts w:eastAsiaTheme="minorEastAsia" w:cs="Arial"/>
                  <w:rPrChange w:id="187" w:author="Apple - Zhibin Wu" w:date="2021-12-09T16:55:00Z">
                    <w:rPr/>
                  </w:rPrChange>
                </w:rPr>
                <w:t>UE complexity</w:t>
              </w:r>
            </w:ins>
            <w:ins w:id="188" w:author="Apple - Zhibin Wu" w:date="2021-12-09T17:02:00Z">
              <w:r>
                <w:rPr>
                  <w:rFonts w:eastAsiaTheme="minorEastAsia" w:cs="Arial"/>
                </w:rPr>
                <w:t>, because mode 2 TX UE now has to support different process for SL-DRX when in different RRC states</w:t>
              </w:r>
            </w:ins>
            <w:ins w:id="189" w:author="Apple - Zhibin Wu" w:date="2021-12-09T16:39:00Z">
              <w:r w:rsidR="007B0B16" w:rsidRPr="00E9306F">
                <w:rPr>
                  <w:rFonts w:eastAsiaTheme="minorEastAsia" w:cs="Arial"/>
                  <w:rPrChange w:id="190" w:author="Apple - Zhibin Wu" w:date="2021-12-09T16:55:00Z">
                    <w:rPr/>
                  </w:rPrChange>
                </w:rPr>
                <w:t>.</w:t>
              </w:r>
            </w:ins>
            <w:ins w:id="191"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192" w:author="Apple - Zhibin Wu" w:date="2021-12-09T16:56:00Z"/>
                <w:rFonts w:eastAsiaTheme="minorEastAsia" w:cs="Arial"/>
              </w:rPr>
            </w:pPr>
            <w:ins w:id="193" w:author="Apple - Zhibin Wu" w:date="2021-12-09T16:55:00Z">
              <w:r w:rsidRPr="00E9306F">
                <w:rPr>
                  <w:rFonts w:eastAsiaTheme="minorEastAsia" w:cs="Arial"/>
                  <w:b/>
                  <w:bCs/>
                  <w:rPrChange w:id="194" w:author="Apple - Zhibin Wu" w:date="2021-12-09T16:56:00Z">
                    <w:rPr>
                      <w:rFonts w:eastAsiaTheme="minorEastAsia" w:cs="Arial"/>
                    </w:rPr>
                  </w:rPrChange>
                </w:rPr>
                <w:t>Signaling latency and overhead</w:t>
              </w:r>
              <w:r>
                <w:rPr>
                  <w:rFonts w:eastAsiaTheme="minorEastAsia" w:cs="Arial"/>
                </w:rPr>
                <w:t>.</w:t>
              </w:r>
            </w:ins>
            <w:ins w:id="195" w:author="Apple - Zhibin Wu" w:date="2021-12-09T16:40:00Z">
              <w:r w:rsidR="007B0B16" w:rsidRPr="00E9306F">
                <w:rPr>
                  <w:rFonts w:eastAsiaTheme="minorEastAsia" w:cs="Arial"/>
                  <w:rPrChange w:id="196" w:author="Apple - Zhibin Wu" w:date="2021-12-09T16:55:00Z">
                    <w:rPr/>
                  </w:rPrChange>
                </w:rPr>
                <w:t xml:space="preserve"> </w:t>
              </w:r>
            </w:ins>
            <w:ins w:id="197" w:author="Apple - Zhibin Wu" w:date="2021-12-09T16:55:00Z">
              <w:r>
                <w:rPr>
                  <w:rFonts w:eastAsiaTheme="minorEastAsia" w:cs="Arial"/>
                </w:rPr>
                <w:t xml:space="preserve">The additional exchan ge in Uu interface </w:t>
              </w:r>
            </w:ins>
            <w:ins w:id="198" w:author="Apple - Zhibin Wu" w:date="2021-12-09T16:56:00Z">
              <w:r>
                <w:rPr>
                  <w:rFonts w:eastAsiaTheme="minorEastAsia" w:cs="Arial"/>
                </w:rPr>
                <w:t>will add</w:t>
              </w:r>
            </w:ins>
            <w:ins w:id="199" w:author="Apple - Zhibin Wu" w:date="2021-12-09T16:42:00Z">
              <w:r w:rsidR="007B0B16" w:rsidRPr="00E9306F">
                <w:rPr>
                  <w:rFonts w:eastAsiaTheme="minorEastAsia" w:cs="Arial"/>
                  <w:rPrChange w:id="200" w:author="Apple - Zhibin Wu" w:date="2021-12-09T16:55:00Z">
                    <w:rPr/>
                  </w:rPrChange>
                </w:rPr>
                <w:t xml:space="preserve"> latency and signaling overhead for the </w:t>
              </w:r>
              <w:r w:rsidR="00F55C2D" w:rsidRPr="00E9306F">
                <w:rPr>
                  <w:rFonts w:eastAsiaTheme="minorEastAsia" w:cs="Arial"/>
                  <w:rPrChange w:id="201" w:author="Apple - Zhibin Wu" w:date="2021-12-09T16:55:00Z">
                    <w:rPr/>
                  </w:rPrChange>
                </w:rPr>
                <w:t>decision process of SL-DRX configuration.</w:t>
              </w:r>
            </w:ins>
            <w:ins w:id="202" w:author="Apple - Zhibin Wu" w:date="2021-12-09T16:43:00Z">
              <w:r w:rsidR="00F55C2D" w:rsidRPr="00E9306F">
                <w:rPr>
                  <w:rFonts w:eastAsiaTheme="minorEastAsia" w:cs="Arial"/>
                  <w:rPrChange w:id="203"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204" w:author="Apple - Zhibin Wu" w:date="2021-12-09T16:57:00Z"/>
                <w:rFonts w:eastAsiaTheme="minorEastAsia" w:cs="Arial"/>
                <w:b/>
                <w:bCs/>
                <w:rPrChange w:id="205" w:author="Apple - Zhibin Wu" w:date="2021-12-09T16:57:00Z">
                  <w:rPr>
                    <w:ins w:id="206" w:author="Apple - Zhibin Wu" w:date="2021-12-09T16:57:00Z"/>
                    <w:rFonts w:eastAsiaTheme="minorEastAsia" w:cs="Arial"/>
                  </w:rPr>
                </w:rPrChange>
              </w:rPr>
            </w:pPr>
            <w:ins w:id="207" w:author="Apple - Zhibin Wu" w:date="2021-12-09T16:56:00Z">
              <w:r w:rsidRPr="00E9306F">
                <w:rPr>
                  <w:rFonts w:eastAsiaTheme="minorEastAsia" w:cs="Arial"/>
                  <w:b/>
                  <w:bCs/>
                </w:rPr>
                <w:t>Quality of SL-</w:t>
              </w:r>
              <w:r w:rsidRPr="00E9306F">
                <w:rPr>
                  <w:rFonts w:eastAsiaTheme="minorEastAsia" w:cs="Arial"/>
                  <w:b/>
                  <w:bCs/>
                  <w:rPrChange w:id="208"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09" w:author="Apple - Zhibin Wu" w:date="2021-12-09T16:43:00Z">
              <w:r w:rsidR="00F55C2D" w:rsidRPr="00E9306F">
                <w:rPr>
                  <w:rFonts w:eastAsiaTheme="minorEastAsia" w:cs="Arial"/>
                  <w:rPrChange w:id="210" w:author="Apple - Zhibin Wu" w:date="2021-12-09T16:56:00Z">
                    <w:rPr/>
                  </w:rPrChange>
                </w:rPr>
                <w:t xml:space="preserve">TX UE makes its own decision, it can take care </w:t>
              </w:r>
            </w:ins>
            <w:ins w:id="211" w:author="Apple - Zhibin Wu" w:date="2021-12-09T16:44:00Z">
              <w:r w:rsidR="00F55C2D" w:rsidRPr="00E9306F">
                <w:rPr>
                  <w:rFonts w:eastAsiaTheme="minorEastAsia" w:cs="Arial"/>
                  <w:rPrChange w:id="212" w:author="Apple - Zhibin Wu" w:date="2021-12-09T16:56:00Z">
                    <w:rPr/>
                  </w:rPrChange>
                </w:rPr>
                <w:t xml:space="preserve">of its mode 2 RA when considering the DRX </w:t>
              </w:r>
            </w:ins>
            <w:ins w:id="213" w:author="Apple - Zhibin Wu" w:date="2021-12-09T16:47:00Z">
              <w:r w:rsidR="00F55C2D" w:rsidRPr="00E9306F">
                <w:rPr>
                  <w:rFonts w:eastAsiaTheme="minorEastAsia" w:cs="Arial"/>
                  <w:rPrChange w:id="214" w:author="Apple - Zhibin Wu" w:date="2021-12-09T16:56:00Z">
                    <w:rPr/>
                  </w:rPrChange>
                </w:rPr>
                <w:t>configuration</w:t>
              </w:r>
            </w:ins>
            <w:ins w:id="215" w:author="Apple - Zhibin Wu" w:date="2021-12-09T16:44:00Z">
              <w:r w:rsidR="00F55C2D" w:rsidRPr="00E9306F">
                <w:rPr>
                  <w:rFonts w:eastAsiaTheme="minorEastAsia" w:cs="Arial"/>
                  <w:rPrChange w:id="216" w:author="Apple - Zhibin Wu" w:date="2021-12-09T16:56:00Z">
                    <w:rPr/>
                  </w:rPrChange>
                </w:rPr>
                <w:t xml:space="preserve"> to ensure it has good </w:t>
              </w:r>
            </w:ins>
            <w:ins w:id="217" w:author="Apple - Zhibin Wu" w:date="2021-12-09T16:54:00Z">
              <w:r w:rsidRPr="00E9306F">
                <w:rPr>
                  <w:rFonts w:eastAsiaTheme="minorEastAsia" w:cs="Arial"/>
                  <w:rPrChange w:id="218" w:author="Apple - Zhibin Wu" w:date="2021-12-09T16:56:00Z">
                    <w:rPr/>
                  </w:rPrChange>
                </w:rPr>
                <w:t>resource</w:t>
              </w:r>
            </w:ins>
            <w:ins w:id="219" w:author="Apple - Zhibin Wu" w:date="2021-12-09T16:47:00Z">
              <w:r w:rsidR="00F55C2D" w:rsidRPr="00E9306F">
                <w:rPr>
                  <w:rFonts w:eastAsiaTheme="minorEastAsia" w:cs="Arial"/>
                  <w:rPrChange w:id="220" w:author="Apple - Zhibin Wu" w:date="2021-12-09T16:56:00Z">
                    <w:rPr/>
                  </w:rPrChange>
                </w:rPr>
                <w:t xml:space="preserve"> selection window</w:t>
              </w:r>
            </w:ins>
            <w:ins w:id="221" w:author="Apple - Zhibin Wu" w:date="2021-12-09T16:44:00Z">
              <w:r w:rsidR="00F55C2D" w:rsidRPr="00E9306F">
                <w:rPr>
                  <w:rFonts w:eastAsiaTheme="minorEastAsia" w:cs="Arial"/>
                  <w:rPrChange w:id="222" w:author="Apple - Zhibin Wu" w:date="2021-12-09T16:56:00Z">
                    <w:rPr/>
                  </w:rPrChange>
                </w:rPr>
                <w:t xml:space="preserve"> to select a TX resource</w:t>
              </w:r>
            </w:ins>
            <w:ins w:id="223" w:author="Apple - Zhibin Wu" w:date="2021-12-09T16:45:00Z">
              <w:r w:rsidR="00F55C2D" w:rsidRPr="00E9306F">
                <w:rPr>
                  <w:rFonts w:eastAsiaTheme="minorEastAsia" w:cs="Arial"/>
                  <w:rPrChange w:id="224" w:author="Apple - Zhibin Wu" w:date="2021-12-09T16:56:00Z">
                    <w:rPr/>
                  </w:rPrChange>
                </w:rPr>
                <w:t>. But gNB does not know the sensing information in mode 2 UE, so gNB’s decision about DRX configuration will not be as good as the</w:t>
              </w:r>
            </w:ins>
            <w:ins w:id="225" w:author="Apple - Zhibin Wu" w:date="2021-12-09T16:47:00Z">
              <w:r w:rsidR="00F55C2D" w:rsidRPr="00E9306F">
                <w:rPr>
                  <w:rFonts w:eastAsiaTheme="minorEastAsia" w:cs="Arial"/>
                  <w:rPrChange w:id="226" w:author="Apple - Zhibin Wu" w:date="2021-12-09T16:56:00Z">
                    <w:rPr/>
                  </w:rPrChange>
                </w:rPr>
                <w:t xml:space="preserve"> TX UE’s own decision. If TX UE has to share thet sensing results to th gNB, then the signaling overhead is too huge.</w:t>
              </w:r>
            </w:ins>
          </w:p>
          <w:p w14:paraId="121B7410" w14:textId="4591C387" w:rsidR="007B0B16" w:rsidRPr="00E9306F" w:rsidRDefault="00E9306F">
            <w:pPr>
              <w:pStyle w:val="ListParagraph"/>
              <w:numPr>
                <w:ilvl w:val="0"/>
                <w:numId w:val="40"/>
              </w:numPr>
              <w:rPr>
                <w:ins w:id="227" w:author="Apple - Zhibin Wu" w:date="2021-12-09T16:33:00Z"/>
                <w:rFonts w:eastAsiaTheme="minorEastAsia" w:cs="Arial"/>
                <w:b/>
                <w:bCs/>
                <w:rPrChange w:id="228" w:author="Apple - Zhibin Wu" w:date="2021-12-09T16:57:00Z">
                  <w:rPr>
                    <w:ins w:id="229" w:author="Apple - Zhibin Wu" w:date="2021-12-09T16:33:00Z"/>
                  </w:rPr>
                </w:rPrChange>
              </w:rPr>
              <w:pPrChange w:id="230" w:author="Apple - Zhibin Wu" w:date="2021-12-09T16:57:00Z">
                <w:pPr/>
              </w:pPrChange>
            </w:pPr>
            <w:ins w:id="231" w:author="Apple - Zhibin Wu" w:date="2021-12-09T16:57:00Z">
              <w:r>
                <w:rPr>
                  <w:rFonts w:eastAsiaTheme="minorEastAsia" w:cs="Arial"/>
                  <w:b/>
                  <w:bCs/>
                </w:rPr>
                <w:t>R</w:t>
              </w:r>
            </w:ins>
            <w:ins w:id="232" w:author="Apple - Zhibin Wu" w:date="2021-12-09T16:47:00Z">
              <w:r w:rsidR="00F55C2D" w:rsidRPr="00E9306F">
                <w:rPr>
                  <w:rFonts w:eastAsiaTheme="minorEastAsia" w:cs="Arial"/>
                  <w:b/>
                  <w:bCs/>
                  <w:rPrChange w:id="233" w:author="Apple - Zhibin Wu" w:date="2021-12-09T16:57:00Z">
                    <w:rPr/>
                  </w:rPrChange>
                </w:rPr>
                <w:t>egar</w:t>
              </w:r>
            </w:ins>
            <w:ins w:id="234" w:author="Apple - Zhibin Wu" w:date="2021-12-09T16:48:00Z">
              <w:r w:rsidR="00F55C2D" w:rsidRPr="00E9306F">
                <w:rPr>
                  <w:rFonts w:eastAsiaTheme="minorEastAsia" w:cs="Arial"/>
                  <w:b/>
                  <w:bCs/>
                  <w:rPrChange w:id="235" w:author="Apple - Zhibin Wu" w:date="2021-12-09T16:57:00Z">
                    <w:rPr/>
                  </w:rPrChange>
                </w:rPr>
                <w:t>ding</w:t>
              </w:r>
            </w:ins>
            <w:ins w:id="236" w:author="Apple - Zhibin Wu" w:date="2021-12-09T16:47:00Z">
              <w:r w:rsidR="00F55C2D" w:rsidRPr="00E9306F">
                <w:rPr>
                  <w:rFonts w:eastAsiaTheme="minorEastAsia" w:cs="Arial"/>
                  <w:b/>
                  <w:bCs/>
                  <w:rPrChange w:id="237" w:author="Apple - Zhibin Wu" w:date="2021-12-09T16:57:00Z">
                    <w:rPr/>
                  </w:rPrChange>
                </w:rPr>
                <w:t xml:space="preserve"> OPPO’s </w:t>
              </w:r>
            </w:ins>
            <w:ins w:id="238" w:author="Apple - Zhibin Wu" w:date="2021-12-09T16:53:00Z">
              <w:r w:rsidRPr="00E9306F">
                <w:rPr>
                  <w:rFonts w:eastAsiaTheme="minorEastAsia" w:cs="Arial"/>
                  <w:b/>
                  <w:bCs/>
                  <w:rPrChange w:id="239" w:author="Apple - Zhibin Wu" w:date="2021-12-09T16:57:00Z">
                    <w:rPr/>
                  </w:rPrChange>
                </w:rPr>
                <w:t>idea</w:t>
              </w:r>
            </w:ins>
            <w:ins w:id="240" w:author="Apple - Zhibin Wu" w:date="2021-12-09T16:48:00Z">
              <w:r w:rsidR="00F55C2D" w:rsidRPr="00E9306F">
                <w:rPr>
                  <w:rFonts w:eastAsiaTheme="minorEastAsia" w:cs="Arial"/>
                  <w:b/>
                  <w:bCs/>
                  <w:rPrChange w:id="241" w:author="Apple - Zhibin Wu" w:date="2021-12-09T16:57:00Z">
                    <w:rPr/>
                  </w:rPrChange>
                </w:rPr>
                <w:t xml:space="preserve"> on gNB reconfigur</w:t>
              </w:r>
            </w:ins>
            <w:ins w:id="242" w:author="Apple - Zhibin Wu" w:date="2021-12-09T16:53:00Z">
              <w:r w:rsidRPr="00E9306F">
                <w:rPr>
                  <w:rFonts w:eastAsiaTheme="minorEastAsia" w:cs="Arial"/>
                  <w:b/>
                  <w:bCs/>
                  <w:rPrChange w:id="243" w:author="Apple - Zhibin Wu" w:date="2021-12-09T16:57:00Z">
                    <w:rPr/>
                  </w:rPrChange>
                </w:rPr>
                <w:t>ing</w:t>
              </w:r>
            </w:ins>
            <w:ins w:id="244" w:author="Apple - Zhibin Wu" w:date="2021-12-09T16:48:00Z">
              <w:r w:rsidR="00F55C2D" w:rsidRPr="00E9306F">
                <w:rPr>
                  <w:rFonts w:eastAsiaTheme="minorEastAsia" w:cs="Arial"/>
                  <w:b/>
                  <w:bCs/>
                  <w:rPrChange w:id="245" w:author="Apple - Zhibin Wu" w:date="2021-12-09T16:57:00Z">
                    <w:rPr/>
                  </w:rPrChange>
                </w:rPr>
                <w:t xml:space="preserve"> Tx-pool when determine </w:t>
              </w:r>
            </w:ins>
            <w:ins w:id="246" w:author="Apple - Zhibin Wu" w:date="2021-12-09T16:49:00Z">
              <w:r w:rsidR="00F55C2D" w:rsidRPr="00E9306F">
                <w:rPr>
                  <w:rFonts w:eastAsiaTheme="minorEastAsia" w:cs="Arial"/>
                  <w:b/>
                  <w:bCs/>
                  <w:rPrChange w:id="247" w:author="Apple - Zhibin Wu" w:date="2021-12-09T16:57:00Z">
                    <w:rPr/>
                  </w:rPrChange>
                </w:rPr>
                <w:t>SL-DRX</w:t>
              </w:r>
              <w:r w:rsidR="00F55C2D" w:rsidRPr="00E9306F">
                <w:rPr>
                  <w:rFonts w:eastAsiaTheme="minorEastAsia" w:cs="Arial"/>
                  <w:rPrChange w:id="248" w:author="Apple - Zhibin Wu" w:date="2021-12-09T16:57:00Z">
                    <w:rPr/>
                  </w:rPrChange>
                </w:rPr>
                <w:t>. This does not work. Because RAN2 has already ag</w:t>
              </w:r>
            </w:ins>
            <w:ins w:id="249" w:author="Apple - Zhibin Wu" w:date="2021-12-09T16:50:00Z">
              <w:r w:rsidR="00F55C2D" w:rsidRPr="00E9306F">
                <w:rPr>
                  <w:rFonts w:eastAsiaTheme="minorEastAsia" w:cs="Arial"/>
                  <w:rPrChange w:id="250" w:author="Apple - Zhibin Wu" w:date="2021-12-09T16:57:00Z">
                    <w:rPr/>
                  </w:rPrChange>
                </w:rPr>
                <w:t>r</w:t>
              </w:r>
            </w:ins>
            <w:ins w:id="251" w:author="Apple - Zhibin Wu" w:date="2021-12-09T16:49:00Z">
              <w:r w:rsidR="00F55C2D" w:rsidRPr="00E9306F">
                <w:rPr>
                  <w:rFonts w:eastAsiaTheme="minorEastAsia" w:cs="Arial"/>
                  <w:rPrChange w:id="252" w:author="Apple - Zhibin Wu" w:date="2021-12-09T16:57:00Z">
                    <w:rPr/>
                  </w:rPrChange>
                </w:rPr>
                <w:t>e</w:t>
              </w:r>
            </w:ins>
            <w:ins w:id="253" w:author="Apple - Zhibin Wu" w:date="2021-12-09T16:50:00Z">
              <w:r w:rsidR="00F55C2D" w:rsidRPr="00E9306F">
                <w:rPr>
                  <w:rFonts w:eastAsiaTheme="minorEastAsia" w:cs="Arial"/>
                  <w:rPrChange w:id="254" w:author="Apple - Zhibin Wu" w:date="2021-12-09T16:57:00Z">
                    <w:rPr/>
                  </w:rPrChange>
                </w:rPr>
                <w:t>e</w:t>
              </w:r>
            </w:ins>
            <w:ins w:id="255" w:author="Apple - Zhibin Wu" w:date="2021-12-09T16:49:00Z">
              <w:r w:rsidR="00F55C2D" w:rsidRPr="00E9306F">
                <w:rPr>
                  <w:rFonts w:eastAsiaTheme="minorEastAsia" w:cs="Arial"/>
                  <w:rPrChange w:id="256" w:author="Apple - Zhibin Wu" w:date="2021-12-09T16:57:00Z">
                    <w:rPr/>
                  </w:rPrChange>
                </w:rPr>
                <w:t>d one-to-one pool mapping for SL-DRX</w:t>
              </w:r>
            </w:ins>
            <w:ins w:id="257" w:author="Apple - Zhibin Wu" w:date="2021-12-09T16:50:00Z">
              <w:r w:rsidR="00F55C2D" w:rsidRPr="00E9306F">
                <w:rPr>
                  <w:rFonts w:eastAsiaTheme="minorEastAsia" w:cs="Arial"/>
                  <w:rPrChange w:id="258" w:author="Apple - Zhibin Wu" w:date="2021-12-09T16:57:00Z">
                    <w:rPr/>
                  </w:rPrChange>
                </w:rPr>
                <w:t xml:space="preserve"> case, so RX UE generates its </w:t>
              </w:r>
            </w:ins>
            <w:ins w:id="259" w:author="Apple - Zhibin Wu" w:date="2021-12-09T16:51:00Z">
              <w:r w:rsidR="00F55C2D" w:rsidRPr="00E9306F">
                <w:rPr>
                  <w:rFonts w:eastAsiaTheme="minorEastAsia" w:cs="Arial"/>
                  <w:rPrChange w:id="260" w:author="Apple - Zhibin Wu" w:date="2021-12-09T16:57:00Z">
                    <w:rPr/>
                  </w:rPrChange>
                </w:rPr>
                <w:t>SL-</w:t>
              </w:r>
            </w:ins>
            <w:ins w:id="261" w:author="Apple - Zhibin Wu" w:date="2021-12-09T16:50:00Z">
              <w:r w:rsidR="00F55C2D" w:rsidRPr="00E9306F">
                <w:rPr>
                  <w:rFonts w:eastAsiaTheme="minorEastAsia" w:cs="Arial"/>
                  <w:rPrChange w:id="262" w:author="Apple - Zhibin Wu" w:date="2021-12-09T16:57:00Z">
                    <w:rPr/>
                  </w:rPrChange>
                </w:rPr>
                <w:t xml:space="preserve">DRX assistance information based on an </w:t>
              </w:r>
            </w:ins>
            <w:ins w:id="263" w:author="Apple - Zhibin Wu" w:date="2021-12-09T16:51:00Z">
              <w:r w:rsidR="00F55C2D" w:rsidRPr="00E9306F">
                <w:rPr>
                  <w:rFonts w:eastAsiaTheme="minorEastAsia" w:cs="Arial"/>
                  <w:rPrChange w:id="264" w:author="Apple - Zhibin Wu" w:date="2021-12-09T16:57:00Z">
                    <w:rPr/>
                  </w:rPrChange>
                </w:rPr>
                <w:t>assumption</w:t>
              </w:r>
            </w:ins>
            <w:ins w:id="265" w:author="Apple - Zhibin Wu" w:date="2021-12-09T16:50:00Z">
              <w:r w:rsidR="00F55C2D" w:rsidRPr="00E9306F">
                <w:rPr>
                  <w:rFonts w:eastAsiaTheme="minorEastAsia" w:cs="Arial"/>
                  <w:rPrChange w:id="266" w:author="Apple - Zhibin Wu" w:date="2021-12-09T16:57:00Z">
                    <w:rPr/>
                  </w:rPrChange>
                </w:rPr>
                <w:t xml:space="preserve"> of receiving in a </w:t>
              </w:r>
            </w:ins>
            <w:ins w:id="267" w:author="Apple - Zhibin Wu" w:date="2021-12-09T16:51:00Z">
              <w:r w:rsidR="00F55C2D" w:rsidRPr="00E9306F">
                <w:rPr>
                  <w:rFonts w:eastAsiaTheme="minorEastAsia" w:cs="Arial"/>
                  <w:rPrChange w:id="268" w:author="Apple - Zhibin Wu" w:date="2021-12-09T16:57:00Z">
                    <w:rPr/>
                  </w:rPrChange>
                </w:rPr>
                <w:t>known RX pool. If the gNB of TX UE has revoked this TX pool, then the new TX pool has to be shred with RX UE first</w:t>
              </w:r>
            </w:ins>
            <w:ins w:id="269" w:author="Apple - Zhibin Wu" w:date="2021-12-09T16:53:00Z">
              <w:r w:rsidRPr="00E9306F">
                <w:rPr>
                  <w:rFonts w:eastAsiaTheme="minorEastAsia" w:cs="Arial"/>
                  <w:rPrChange w:id="270" w:author="Apple - Zhibin Wu" w:date="2021-12-09T16:57:00Z">
                    <w:rPr/>
                  </w:rPrChange>
                </w:rPr>
                <w:t xml:space="preserve"> to let RX UE to determine its assistance information agai</w:t>
              </w:r>
            </w:ins>
            <w:ins w:id="271" w:author="Apple - Zhibin Wu" w:date="2021-12-09T16:54:00Z">
              <w:r w:rsidRPr="00E9306F">
                <w:rPr>
                  <w:rFonts w:eastAsiaTheme="minorEastAsia" w:cs="Arial"/>
                  <w:rPrChange w:id="272" w:author="Apple - Zhibin Wu" w:date="2021-12-09T16:57:00Z">
                    <w:rPr/>
                  </w:rPrChange>
                </w:rPr>
                <w:t>n. Then</w:t>
              </w:r>
            </w:ins>
            <w:ins w:id="273" w:author="Apple - Zhibin Wu" w:date="2021-12-09T16:51:00Z">
              <w:r w:rsidR="00F55C2D" w:rsidRPr="00E9306F">
                <w:rPr>
                  <w:rFonts w:eastAsiaTheme="minorEastAsia" w:cs="Arial"/>
                  <w:rPrChange w:id="274" w:author="Apple - Zhibin Wu" w:date="2021-12-09T16:57:00Z">
                    <w:rPr/>
                  </w:rPrChange>
                </w:rPr>
                <w:t xml:space="preserve"> the whole procedure has to be repeated. We do not see this</w:t>
              </w:r>
            </w:ins>
            <w:ins w:id="275" w:author="Apple - Zhibin Wu" w:date="2021-12-09T16:52:00Z">
              <w:r w:rsidR="00F55C2D" w:rsidRPr="00E9306F">
                <w:rPr>
                  <w:rFonts w:eastAsiaTheme="minorEastAsia" w:cs="Arial"/>
                  <w:rPrChange w:id="276" w:author="Apple - Zhibin Wu" w:date="2021-12-09T16:57:00Z">
                    <w:rPr/>
                  </w:rPrChange>
                </w:rPr>
                <w:t xml:space="preserve"> TX pool/SL-DRX joint optimization</w:t>
              </w:r>
            </w:ins>
            <w:ins w:id="277" w:author="Apple - Zhibin Wu" w:date="2021-12-09T16:51:00Z">
              <w:r w:rsidR="00F55C2D" w:rsidRPr="00E9306F">
                <w:rPr>
                  <w:rFonts w:eastAsiaTheme="minorEastAsia" w:cs="Arial"/>
                  <w:rPrChange w:id="278" w:author="Apple - Zhibin Wu" w:date="2021-12-09T16:57:00Z">
                    <w:rPr/>
                  </w:rPrChange>
                </w:rPr>
                <w:t xml:space="preserve"> is </w:t>
              </w:r>
            </w:ins>
            <w:ins w:id="279" w:author="Apple - Zhibin Wu" w:date="2021-12-09T16:52:00Z">
              <w:r w:rsidR="00F55C2D" w:rsidRPr="00E9306F">
                <w:rPr>
                  <w:rFonts w:eastAsiaTheme="minorEastAsia" w:cs="Arial"/>
                  <w:rPrChange w:id="280" w:author="Apple - Zhibin Wu" w:date="2021-12-09T16:57:00Z">
                    <w:rPr/>
                  </w:rPrChange>
                </w:rPr>
                <w:t>actually advantageous in terms of latency and signaling overhead.</w:t>
              </w:r>
            </w:ins>
            <w:ins w:id="281" w:author="Apple - Zhibin Wu" w:date="2021-12-09T16:39:00Z">
              <w:r w:rsidR="007B0B16" w:rsidRPr="00E9306F">
                <w:rPr>
                  <w:rFonts w:eastAsiaTheme="minorEastAsia" w:cs="Arial"/>
                  <w:rPrChange w:id="282" w:author="Apple - Zhibin Wu" w:date="2021-12-09T16:57:00Z">
                    <w:rPr/>
                  </w:rPrChange>
                </w:rPr>
                <w:t xml:space="preserve"> </w:t>
              </w:r>
            </w:ins>
          </w:p>
        </w:tc>
      </w:tr>
      <w:tr w:rsidR="00E26BA9" w14:paraId="568D3074" w14:textId="77777777" w:rsidTr="00E26BA9">
        <w:trPr>
          <w:ins w:id="283"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284" w:author="Lenovo (Jing)" w:date="2021-12-13T08:43:00Z"/>
                <w:rFonts w:cs="Arial"/>
              </w:rPr>
            </w:pPr>
            <w:ins w:id="285"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286" w:author="Lenovo (Jing)" w:date="2021-12-13T08:43:00Z"/>
                <w:rFonts w:eastAsiaTheme="minorEastAsia" w:cs="Arial"/>
              </w:rPr>
            </w:pPr>
            <w:ins w:id="287"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288" w:author="Lenovo (Jing)" w:date="2021-12-13T08:43:00Z"/>
                <w:rFonts w:eastAsiaTheme="minorEastAsia" w:cs="Arial"/>
              </w:rPr>
            </w:pPr>
            <w:ins w:id="289" w:author="Lenovo (Jing)" w:date="2021-12-13T08:43:00Z">
              <w:r>
                <w:rPr>
                  <w:rFonts w:eastAsiaTheme="minorEastAsia" w:cs="Arial"/>
                </w:rPr>
                <w:t>Prefer unified solution</w:t>
              </w:r>
            </w:ins>
          </w:p>
        </w:tc>
      </w:tr>
      <w:tr w:rsidR="00980A21" w14:paraId="1261A1E3" w14:textId="77777777" w:rsidTr="00E26BA9">
        <w:trPr>
          <w:ins w:id="290"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291" w:author="NEC" w:date="2021-12-13T10:54:00Z"/>
                <w:rFonts w:cs="Arial"/>
              </w:rPr>
            </w:pPr>
            <w:ins w:id="292"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293" w:author="NEC" w:date="2021-12-13T10:54:00Z"/>
                <w:rFonts w:eastAsiaTheme="minorEastAsia" w:cs="Arial"/>
              </w:rPr>
            </w:pPr>
            <w:ins w:id="294"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295" w:author="NEC" w:date="2021-12-13T10:54:00Z"/>
                <w:rFonts w:eastAsiaTheme="minorEastAsia" w:cs="Arial"/>
              </w:rPr>
            </w:pPr>
            <w:ins w:id="296" w:author="NEC" w:date="2021-12-13T10:54:00Z">
              <w:r>
                <w:rPr>
                  <w:rFonts w:eastAsia="Yu Mincho" w:cs="Arial" w:hint="eastAsia"/>
                  <w:lang w:eastAsia="ja-JP"/>
                </w:rPr>
                <w:t xml:space="preserve">Since TX-UE is RRC_connected, alignment between </w:t>
              </w:r>
              <w:r>
                <w:rPr>
                  <w:rFonts w:eastAsia="Yu Mincho" w:cs="Arial"/>
                  <w:lang w:eastAsia="ja-JP"/>
                </w:rPr>
                <w:t>Uu DRX of TX UE and SL DRX of RX UE regardless RA mode, a unified approach is preferred.</w:t>
              </w:r>
            </w:ins>
          </w:p>
        </w:tc>
      </w:tr>
      <w:tr w:rsidR="0030398B" w14:paraId="482582BE" w14:textId="77777777" w:rsidTr="00E26BA9">
        <w:trPr>
          <w:ins w:id="297"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298" w:author="CATT" w:date="2021-12-13T17:14:00Z"/>
                <w:rFonts w:eastAsia="Yu Mincho" w:cs="Arial"/>
                <w:lang w:eastAsia="ja-JP"/>
              </w:rPr>
            </w:pPr>
            <w:ins w:id="299"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00" w:author="CATT" w:date="2021-12-13T17:14:00Z"/>
                <w:rFonts w:eastAsia="Yu Mincho" w:cs="Arial"/>
                <w:lang w:eastAsia="ja-JP"/>
              </w:rPr>
            </w:pPr>
            <w:ins w:id="301"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02" w:author="CATT" w:date="2021-12-13T17:14:00Z"/>
                <w:rFonts w:eastAsia="Yu Mincho" w:cs="Arial"/>
                <w:lang w:eastAsia="ja-JP"/>
              </w:rPr>
            </w:pPr>
            <w:ins w:id="303"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304"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305" w:author="Nokia - jakob.buthler" w:date="2021-12-13T19:34:00Z"/>
                <w:rFonts w:cs="Arial"/>
              </w:rPr>
            </w:pPr>
            <w:ins w:id="306"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07" w:author="Nokia - jakob.buthler" w:date="2021-12-13T19:34:00Z"/>
                <w:rFonts w:eastAsiaTheme="minorEastAsia" w:cs="Arial"/>
              </w:rPr>
            </w:pPr>
            <w:ins w:id="308" w:author="Nokia - jakob.buthler" w:date="2021-12-13T19:35:00Z">
              <w:r>
                <w:rPr>
                  <w:rFonts w:eastAsiaTheme="minorEastAsia" w:cs="Arial"/>
                </w:rPr>
                <w:t>Option 2</w:t>
              </w:r>
            </w:ins>
            <w:ins w:id="309" w:author="Nokia - jakob.buthler" w:date="2021-12-13T19:36:00Z">
              <w:r>
                <w:rPr>
                  <w:rFonts w:eastAsiaTheme="minorEastAsia" w:cs="Arial"/>
                </w:rPr>
                <w:t>, with comment</w:t>
              </w:r>
            </w:ins>
            <w:ins w:id="310"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11" w:author="Nokia - jakob.buthler" w:date="2021-12-13T19:34:00Z"/>
                <w:rFonts w:eastAsiaTheme="minorEastAsia" w:cs="Arial"/>
              </w:rPr>
            </w:pPr>
            <w:ins w:id="312" w:author="Nokia - jakob.buthler" w:date="2021-12-13T19:36:00Z">
              <w:r>
                <w:rPr>
                  <w:rFonts w:eastAsiaTheme="minorEastAsia" w:cs="Arial"/>
                </w:rPr>
                <w:t>We do see the advantages of a unified solution, as well as the possibility to easily align Uu and SL DRX. However, we also agree to Apples</w:t>
              </w:r>
            </w:ins>
            <w:ins w:id="313" w:author="Nokia - jakob.buthler" w:date="2021-12-13T19:38:00Z">
              <w:r>
                <w:rPr>
                  <w:rFonts w:eastAsiaTheme="minorEastAsia" w:cs="Arial"/>
                </w:rPr>
                <w:t>/Intel</w:t>
              </w:r>
            </w:ins>
            <w:ins w:id="314" w:author="Nokia - jakob.buthler" w:date="2021-12-13T19:36:00Z">
              <w:r>
                <w:rPr>
                  <w:rFonts w:eastAsiaTheme="minorEastAsia" w:cs="Arial"/>
                </w:rPr>
                <w:t xml:space="preserve"> concerns</w:t>
              </w:r>
            </w:ins>
            <w:ins w:id="315" w:author="Nokia - jakob.buthler" w:date="2021-12-13T19:37:00Z">
              <w:r>
                <w:rPr>
                  <w:rFonts w:eastAsiaTheme="minorEastAsia" w:cs="Arial"/>
                </w:rPr>
                <w:t xml:space="preserve"> and think that this may be needed to discuss further</w:t>
              </w:r>
            </w:ins>
            <w:ins w:id="316" w:author="Nokia - jakob.buthler" w:date="2021-12-13T19:39:00Z">
              <w:r w:rsidR="00D37DB2">
                <w:rPr>
                  <w:rFonts w:eastAsiaTheme="minorEastAsia" w:cs="Arial"/>
                </w:rPr>
                <w:t xml:space="preserve"> to agree to option 1</w:t>
              </w:r>
            </w:ins>
            <w:ins w:id="317" w:author="Nokia - jakob.buthler" w:date="2021-12-13T19:37:00Z">
              <w:r>
                <w:rPr>
                  <w:rFonts w:eastAsiaTheme="minorEastAsia" w:cs="Arial"/>
                </w:rPr>
                <w:t>.</w:t>
              </w:r>
            </w:ins>
          </w:p>
        </w:tc>
      </w:tr>
      <w:tr w:rsidR="00E12337" w14:paraId="0352FEFF" w14:textId="77777777" w:rsidTr="00E26BA9">
        <w:trPr>
          <w:ins w:id="318"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0932BEB6" w14:textId="4EF40172" w:rsidR="00E12337" w:rsidRDefault="00E12337" w:rsidP="00E12337">
            <w:pPr>
              <w:jc w:val="center"/>
              <w:rPr>
                <w:ins w:id="319" w:author="Kyeongin Jeong/Communication Standards /SRA/Staff Engineer/삼성전자" w:date="2021-12-13T22:25:00Z"/>
                <w:rFonts w:cs="Arial"/>
              </w:rPr>
            </w:pPr>
            <w:ins w:id="320"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CB0296" w14:textId="01E858B2" w:rsidR="00E12337" w:rsidRDefault="00E12337" w:rsidP="00E12337">
            <w:pPr>
              <w:rPr>
                <w:ins w:id="321" w:author="Kyeongin Jeong/Communication Standards /SRA/Staff Engineer/삼성전자" w:date="2021-12-13T22:25:00Z"/>
                <w:rFonts w:eastAsiaTheme="minorEastAsia" w:cs="Arial"/>
              </w:rPr>
            </w:pPr>
            <w:ins w:id="322"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92F36B7" w14:textId="77777777" w:rsidR="00E12337" w:rsidRDefault="00E12337" w:rsidP="00E12337">
            <w:pPr>
              <w:rPr>
                <w:ins w:id="323" w:author="Kyeongin Jeong/Communication Standards /SRA/Staff Engineer/삼성전자" w:date="2021-12-13T22:25:00Z"/>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24" w:name="_Toc88655069"/>
      <w:r>
        <w:rPr>
          <w:bCs w:val="0"/>
        </w:rPr>
        <w:t>xxxxx</w:t>
      </w:r>
      <w:bookmarkEnd w:id="324"/>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325"/>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325"/>
      <w:r w:rsidR="00BA20BC">
        <w:rPr>
          <w:rStyle w:val="CommentReference"/>
          <w:lang w:val="en-GB"/>
        </w:rPr>
        <w:commentReference w:id="325"/>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326"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327"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328"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329"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330" w:author="Xiaomi (Xing)" w:date="2021-11-30T09:36:00Z">
              <w:r>
                <w:rPr>
                  <w:rFonts w:eastAsiaTheme="minorEastAsia" w:cs="Arial"/>
                </w:rPr>
                <w:t>Both</w:t>
              </w:r>
            </w:ins>
            <w:ins w:id="331" w:author="Xiaomi (Xing)" w:date="2021-11-30T09:35:00Z">
              <w:r>
                <w:rPr>
                  <w:rFonts w:eastAsiaTheme="minorEastAsia" w:cs="Arial" w:hint="eastAsia"/>
                </w:rPr>
                <w:t xml:space="preserve"> </w:t>
              </w:r>
              <w:r>
                <w:rPr>
                  <w:rFonts w:eastAsiaTheme="minorEastAsia" w:cs="Arial"/>
                </w:rPr>
                <w:t xml:space="preserve">option 1 </w:t>
              </w:r>
            </w:ins>
            <w:ins w:id="332" w:author="Xiaomi (Xing)" w:date="2021-11-30T09:36:00Z">
              <w:r>
                <w:rPr>
                  <w:rFonts w:eastAsiaTheme="minorEastAsia" w:cs="Arial"/>
                </w:rPr>
                <w:t>and</w:t>
              </w:r>
            </w:ins>
            <w:ins w:id="333"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34" w:author="Xiaomi (Xing)" w:date="2021-11-30T09:37:00Z">
              <w:r>
                <w:rPr>
                  <w:rFonts w:eastAsiaTheme="minorEastAsia" w:cs="Arial"/>
                </w:rPr>
                <w:t xml:space="preserve">TX UE would report RX UE’s assistance information to its gNB. So, </w:t>
              </w:r>
            </w:ins>
            <w:ins w:id="335" w:author="Xiaomi (Xing)" w:date="2021-11-30T09:35:00Z">
              <w:r>
                <w:rPr>
                  <w:rFonts w:eastAsiaTheme="minorEastAsia" w:cs="Arial" w:hint="eastAsia"/>
                </w:rPr>
                <w:t>TX UE</w:t>
              </w:r>
              <w:r>
                <w:rPr>
                  <w:rFonts w:eastAsiaTheme="minorEastAsia" w:cs="Arial"/>
                </w:rPr>
                <w:t>’s gNB determine</w:t>
              </w:r>
            </w:ins>
            <w:ins w:id="336" w:author="Xiaomi (Xing)" w:date="2021-11-30T09:37:00Z">
              <w:r>
                <w:rPr>
                  <w:rFonts w:eastAsiaTheme="minorEastAsia" w:cs="Arial"/>
                </w:rPr>
                <w:t>s</w:t>
              </w:r>
            </w:ins>
            <w:ins w:id="337" w:author="Xiaomi (Xing)" w:date="2021-11-30T09:35:00Z">
              <w:r>
                <w:rPr>
                  <w:rFonts w:eastAsiaTheme="minorEastAsia" w:cs="Arial"/>
                </w:rPr>
                <w:t xml:space="preserve"> RX UE’s SL DRX</w:t>
              </w:r>
            </w:ins>
            <w:ins w:id="338" w:author="Xiaomi (Xing)" w:date="2021-11-30T09:37:00Z">
              <w:r>
                <w:rPr>
                  <w:rFonts w:eastAsiaTheme="minorEastAsia" w:cs="Arial"/>
                </w:rPr>
                <w:t xml:space="preserve"> taking assistance information into account</w:t>
              </w:r>
            </w:ins>
            <w:ins w:id="339" w:author="Xiaomi (Xing)" w:date="2021-11-30T09:35:00Z">
              <w:r>
                <w:rPr>
                  <w:rFonts w:eastAsiaTheme="minorEastAsia" w:cs="Arial"/>
                </w:rPr>
                <w:t xml:space="preserve">. </w:t>
              </w:r>
            </w:ins>
            <w:ins w:id="340" w:author="Xiaomi (Xing)" w:date="2021-11-30T09:38:00Z">
              <w:r>
                <w:rPr>
                  <w:rFonts w:eastAsiaTheme="minorEastAsia" w:cs="Arial"/>
                </w:rPr>
                <w:t xml:space="preserve">RX UE would report received SL DRX to its gNB. So, </w:t>
              </w:r>
            </w:ins>
            <w:ins w:id="341" w:author="Xiaomi (Xing)" w:date="2021-11-30T09:35:00Z">
              <w:r>
                <w:rPr>
                  <w:rFonts w:eastAsiaTheme="minorEastAsia" w:cs="Arial"/>
                </w:rPr>
                <w:t>RX UE’s gNB determines RX UE’s Uu DRX</w:t>
              </w:r>
            </w:ins>
            <w:ins w:id="342" w:author="Xiaomi (Xing)" w:date="2021-11-30T09:38:00Z">
              <w:r>
                <w:rPr>
                  <w:rFonts w:eastAsiaTheme="minorEastAsia" w:cs="Arial"/>
                </w:rPr>
                <w:t xml:space="preserve"> taking SL DRX into account</w:t>
              </w:r>
            </w:ins>
            <w:ins w:id="343"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344" w:author="Jianming Wu" w:date="2021-11-30T18:31:00Z"/>
        </w:trPr>
        <w:tc>
          <w:tcPr>
            <w:tcW w:w="1809" w:type="dxa"/>
          </w:tcPr>
          <w:p w14:paraId="6CAA710A" w14:textId="63FC84D0" w:rsidR="00546C73" w:rsidRDefault="00546C73" w:rsidP="00546C73">
            <w:pPr>
              <w:jc w:val="center"/>
              <w:rPr>
                <w:ins w:id="345" w:author="Jianming Wu" w:date="2021-11-30T18:31:00Z"/>
                <w:rFonts w:cs="Arial"/>
              </w:rPr>
            </w:pPr>
            <w:ins w:id="346"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347" w:author="Jianming Wu" w:date="2021-11-30T18:31:00Z"/>
                <w:rFonts w:eastAsiaTheme="minorEastAsia" w:cs="Arial"/>
              </w:rPr>
            </w:pPr>
            <w:ins w:id="348" w:author="Jianming Wu" w:date="2021-11-30T18:32:00Z">
              <w:r>
                <w:rPr>
                  <w:rFonts w:eastAsiaTheme="minorEastAsia" w:cs="Arial"/>
                </w:rPr>
                <w:t>Option 1</w:t>
              </w:r>
            </w:ins>
          </w:p>
        </w:tc>
        <w:tc>
          <w:tcPr>
            <w:tcW w:w="6045" w:type="dxa"/>
          </w:tcPr>
          <w:p w14:paraId="07D09604" w14:textId="6E394E75" w:rsidR="00546C73" w:rsidRDefault="00546C73" w:rsidP="00546C73">
            <w:pPr>
              <w:rPr>
                <w:ins w:id="349" w:author="Jianming Wu" w:date="2021-11-30T18:31:00Z"/>
                <w:rFonts w:eastAsiaTheme="minorEastAsia" w:cs="Arial"/>
              </w:rPr>
            </w:pPr>
            <w:ins w:id="350" w:author="Jianming Wu" w:date="2021-11-30T18:32:00Z">
              <w:r>
                <w:rPr>
                  <w:rFonts w:eastAsiaTheme="minorEastAsia" w:cs="Arial" w:hint="eastAsia"/>
                </w:rPr>
                <w:t>A</w:t>
              </w:r>
              <w:r>
                <w:rPr>
                  <w:rFonts w:eastAsiaTheme="minorEastAsia" w:cs="Arial"/>
                </w:rPr>
                <w:t xml:space="preserve">ccording to the above Q1-1 and Q1-2, it is the serving gNB of </w:t>
              </w:r>
              <w:r>
                <w:rPr>
                  <w:rFonts w:eastAsiaTheme="minorEastAsia" w:cs="Arial"/>
                </w:rPr>
                <w:lastRenderedPageBreak/>
                <w:t>TX UE to determine the SL DRX of RX UE. Hence, it is a natural way for the serving gNB to align between Uu DRX of TX UE and SL DRX of RX UE.</w:t>
              </w:r>
            </w:ins>
          </w:p>
        </w:tc>
      </w:tr>
      <w:tr w:rsidR="002D55C8" w14:paraId="198488E1" w14:textId="77777777" w:rsidTr="000C3CB5">
        <w:trPr>
          <w:ins w:id="351" w:author="Interdigital_post116" w:date="2021-11-30T15:34:00Z"/>
        </w:trPr>
        <w:tc>
          <w:tcPr>
            <w:tcW w:w="1809" w:type="dxa"/>
          </w:tcPr>
          <w:p w14:paraId="06265098" w14:textId="37B06656" w:rsidR="002D55C8" w:rsidRDefault="002D55C8" w:rsidP="00546C73">
            <w:pPr>
              <w:jc w:val="center"/>
              <w:rPr>
                <w:ins w:id="352" w:author="Interdigital_post116" w:date="2021-11-30T15:34:00Z"/>
                <w:rFonts w:cs="Arial"/>
              </w:rPr>
            </w:pPr>
            <w:ins w:id="353" w:author="Interdigital_post116" w:date="2021-11-30T15:34:00Z">
              <w:r>
                <w:rPr>
                  <w:rFonts w:cs="Arial"/>
                </w:rPr>
                <w:lastRenderedPageBreak/>
                <w:t>InterDigital</w:t>
              </w:r>
            </w:ins>
          </w:p>
        </w:tc>
        <w:tc>
          <w:tcPr>
            <w:tcW w:w="1985" w:type="dxa"/>
          </w:tcPr>
          <w:p w14:paraId="06EE824E" w14:textId="57FB2F48" w:rsidR="002D55C8" w:rsidRDefault="002D55C8" w:rsidP="00546C73">
            <w:pPr>
              <w:rPr>
                <w:ins w:id="354" w:author="Interdigital_post116" w:date="2021-11-30T15:34:00Z"/>
                <w:rFonts w:eastAsiaTheme="minorEastAsia" w:cs="Arial"/>
              </w:rPr>
            </w:pPr>
            <w:ins w:id="355"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56" w:author="Interdigital_post116" w:date="2021-11-30T15:34:00Z"/>
                <w:rFonts w:eastAsiaTheme="minorEastAsia" w:cs="Arial"/>
              </w:rPr>
            </w:pPr>
            <w:ins w:id="357" w:author="Interdigital_post116" w:date="2021-11-30T15:34:00Z">
              <w:r>
                <w:rPr>
                  <w:rFonts w:eastAsiaTheme="minorEastAsia" w:cs="Arial"/>
                </w:rPr>
                <w:t>Uu DRX of the TX UE</w:t>
              </w:r>
            </w:ins>
            <w:ins w:id="358" w:author="Interdigital_post116" w:date="2021-11-30T15:35:00Z">
              <w:r>
                <w:rPr>
                  <w:rFonts w:eastAsiaTheme="minorEastAsia" w:cs="Arial"/>
                </w:rPr>
                <w:t xml:space="preserve"> and SL DRX of the</w:t>
              </w:r>
            </w:ins>
            <w:ins w:id="359" w:author="Interdigital_post116" w:date="2021-11-30T15:36:00Z">
              <w:r>
                <w:rPr>
                  <w:rFonts w:eastAsiaTheme="minorEastAsia" w:cs="Arial"/>
                </w:rPr>
                <w:t xml:space="preserve"> RX UE are both determined by </w:t>
              </w:r>
            </w:ins>
            <w:ins w:id="360" w:author="Interdigital_post116" w:date="2021-11-30T15:34:00Z">
              <w:r>
                <w:rPr>
                  <w:rFonts w:eastAsiaTheme="minorEastAsia" w:cs="Arial"/>
                </w:rPr>
                <w:t>the gNB of the TX UE</w:t>
              </w:r>
            </w:ins>
            <w:ins w:id="361" w:author="Interdigital_post116" w:date="2021-11-30T15:36:00Z">
              <w:r>
                <w:rPr>
                  <w:rFonts w:eastAsiaTheme="minorEastAsia" w:cs="Arial"/>
                </w:rPr>
                <w:t>, so naturally this node should perform the alignment.</w:t>
              </w:r>
            </w:ins>
          </w:p>
        </w:tc>
      </w:tr>
      <w:tr w:rsidR="00762D2A" w14:paraId="51050B23" w14:textId="77777777" w:rsidTr="000C3CB5">
        <w:trPr>
          <w:ins w:id="362" w:author="Sharp (Chongming)" w:date="2021-12-02T09:12:00Z"/>
        </w:trPr>
        <w:tc>
          <w:tcPr>
            <w:tcW w:w="1809" w:type="dxa"/>
          </w:tcPr>
          <w:p w14:paraId="5851BA51" w14:textId="3A3DC777" w:rsidR="00762D2A" w:rsidRDefault="00762D2A" w:rsidP="00762D2A">
            <w:pPr>
              <w:jc w:val="center"/>
              <w:rPr>
                <w:ins w:id="363" w:author="Sharp (Chongming)" w:date="2021-12-02T09:12:00Z"/>
                <w:rFonts w:cs="Arial"/>
              </w:rPr>
            </w:pPr>
            <w:ins w:id="364"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65" w:author="Sharp (Chongming)" w:date="2021-12-02T09:12:00Z"/>
                <w:rFonts w:eastAsiaTheme="minorEastAsia" w:cs="Arial"/>
              </w:rPr>
            </w:pPr>
            <w:ins w:id="366"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67" w:author="Sharp (Chongming)" w:date="2021-12-02T09:12:00Z"/>
                <w:rFonts w:eastAsiaTheme="minorEastAsia" w:cs="Arial"/>
              </w:rPr>
            </w:pPr>
            <w:ins w:id="368"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369" w:author="LG: SeoYoung Back" w:date="2021-12-06T17:41:00Z"/>
        </w:trPr>
        <w:tc>
          <w:tcPr>
            <w:tcW w:w="1809" w:type="dxa"/>
          </w:tcPr>
          <w:p w14:paraId="6FD2D6DC" w14:textId="3516BF89" w:rsidR="0086733A" w:rsidRDefault="0086733A" w:rsidP="0086733A">
            <w:pPr>
              <w:jc w:val="center"/>
              <w:rPr>
                <w:ins w:id="370" w:author="LG: SeoYoung Back" w:date="2021-12-06T17:41:00Z"/>
                <w:rFonts w:cs="Arial"/>
              </w:rPr>
            </w:pPr>
            <w:ins w:id="371" w:author="LG: SeoYoung Back" w:date="2021-12-06T17:41:00Z">
              <w:r>
                <w:rPr>
                  <w:rFonts w:cs="Arial" w:hint="eastAsia"/>
                  <w:lang w:eastAsia="ko-KR"/>
                </w:rPr>
                <w:t>LG</w:t>
              </w:r>
            </w:ins>
          </w:p>
        </w:tc>
        <w:tc>
          <w:tcPr>
            <w:tcW w:w="1985" w:type="dxa"/>
          </w:tcPr>
          <w:p w14:paraId="0689AAE4" w14:textId="44BEB5B3" w:rsidR="0086733A" w:rsidRDefault="0086733A" w:rsidP="0086733A">
            <w:pPr>
              <w:rPr>
                <w:ins w:id="372" w:author="LG: SeoYoung Back" w:date="2021-12-06T17:41:00Z"/>
                <w:rFonts w:eastAsiaTheme="minorEastAsia" w:cs="Arial"/>
              </w:rPr>
            </w:pPr>
            <w:ins w:id="373"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74" w:author="LG: SeoYoung Back" w:date="2021-12-06T17:41:00Z"/>
                <w:rFonts w:eastAsiaTheme="minorEastAsia" w:cs="Arial"/>
              </w:rPr>
            </w:pPr>
            <w:ins w:id="375"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376" w:author="Intel-AA" w:date="2021-12-07T14:10:00Z"/>
        </w:trPr>
        <w:tc>
          <w:tcPr>
            <w:tcW w:w="1809" w:type="dxa"/>
          </w:tcPr>
          <w:p w14:paraId="3EAE410C" w14:textId="1D6AE631" w:rsidR="000C3CB5" w:rsidRDefault="000C3CB5" w:rsidP="000C3CB5">
            <w:pPr>
              <w:jc w:val="center"/>
              <w:rPr>
                <w:ins w:id="377" w:author="Intel-AA" w:date="2021-12-07T14:10:00Z"/>
                <w:rFonts w:cs="Arial"/>
                <w:lang w:eastAsia="ko-KR"/>
              </w:rPr>
            </w:pPr>
            <w:ins w:id="378" w:author="Intel-AA" w:date="2021-12-07T14:10:00Z">
              <w:r>
                <w:rPr>
                  <w:rFonts w:cs="Arial"/>
                </w:rPr>
                <w:t>Intel</w:t>
              </w:r>
            </w:ins>
          </w:p>
        </w:tc>
        <w:tc>
          <w:tcPr>
            <w:tcW w:w="1985" w:type="dxa"/>
          </w:tcPr>
          <w:p w14:paraId="3E02400D" w14:textId="290D9EF9" w:rsidR="000C3CB5" w:rsidRDefault="000C3CB5" w:rsidP="000C3CB5">
            <w:pPr>
              <w:rPr>
                <w:ins w:id="379" w:author="Intel-AA" w:date="2021-12-07T14:10:00Z"/>
                <w:rFonts w:eastAsiaTheme="minorEastAsia" w:cs="Arial"/>
                <w:lang w:eastAsia="ko-KR"/>
              </w:rPr>
            </w:pPr>
            <w:ins w:id="380" w:author="Intel-AA" w:date="2021-12-07T14:10:00Z">
              <w:r>
                <w:rPr>
                  <w:rFonts w:eastAsiaTheme="minorEastAsia" w:cs="Arial"/>
                </w:rPr>
                <w:t>Option 1</w:t>
              </w:r>
            </w:ins>
          </w:p>
        </w:tc>
        <w:tc>
          <w:tcPr>
            <w:tcW w:w="6045" w:type="dxa"/>
          </w:tcPr>
          <w:p w14:paraId="776012A1" w14:textId="0662F3BB" w:rsidR="000C3CB5" w:rsidRDefault="000C3CB5" w:rsidP="000C3CB5">
            <w:pPr>
              <w:rPr>
                <w:ins w:id="381" w:author="Intel-AA" w:date="2021-12-07T14:10:00Z"/>
                <w:rFonts w:ascii="Malgun Gothic" w:eastAsia="Malgun Gothic" w:hAnsi="Malgun Gothic" w:cs="Arial"/>
                <w:lang w:eastAsia="ko-KR"/>
              </w:rPr>
            </w:pPr>
            <w:ins w:id="382"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rsidR="008B2E0A" w14:paraId="528A488B" w14:textId="77777777" w:rsidTr="000C3CB5">
        <w:trPr>
          <w:ins w:id="383" w:author="Huawei_Li Zhao" w:date="2021-12-08T09:58:00Z"/>
        </w:trPr>
        <w:tc>
          <w:tcPr>
            <w:tcW w:w="1809" w:type="dxa"/>
          </w:tcPr>
          <w:p w14:paraId="2A969399" w14:textId="12370154" w:rsidR="008B2E0A" w:rsidRDefault="008B2E0A" w:rsidP="008B2E0A">
            <w:pPr>
              <w:jc w:val="center"/>
              <w:rPr>
                <w:ins w:id="384" w:author="Huawei_Li Zhao" w:date="2021-12-08T09:58:00Z"/>
                <w:rFonts w:cs="Arial"/>
              </w:rPr>
            </w:pPr>
            <w:ins w:id="385" w:author="Huawei_Li Zhao" w:date="2021-12-08T09:58:00Z">
              <w:r>
                <w:rPr>
                  <w:rFonts w:cs="Arial" w:hint="eastAsia"/>
                </w:rPr>
                <w:t>Huawei</w:t>
              </w:r>
              <w:r>
                <w:rPr>
                  <w:rFonts w:cs="Arial"/>
                </w:rPr>
                <w:t>, HiSilicon</w:t>
              </w:r>
            </w:ins>
          </w:p>
        </w:tc>
        <w:tc>
          <w:tcPr>
            <w:tcW w:w="1985" w:type="dxa"/>
          </w:tcPr>
          <w:p w14:paraId="6DA92F3E" w14:textId="633AB646" w:rsidR="008B2E0A" w:rsidRDefault="008B2E0A" w:rsidP="008B2E0A">
            <w:pPr>
              <w:rPr>
                <w:ins w:id="386" w:author="Huawei_Li Zhao" w:date="2021-12-08T09:58:00Z"/>
                <w:rFonts w:eastAsiaTheme="minorEastAsia" w:cs="Arial"/>
              </w:rPr>
            </w:pPr>
            <w:ins w:id="387"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388" w:author="Huawei_Li Zhao" w:date="2021-12-08T09:58:00Z"/>
                <w:rFonts w:eastAsiaTheme="minorEastAsia" w:cs="Arial"/>
              </w:rPr>
            </w:pPr>
            <w:ins w:id="389"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390" w:author="Huawei_Li Zhao" w:date="2021-12-08T10:07:00Z">
              <w:r>
                <w:rPr>
                  <w:rFonts w:cs="Arial"/>
                </w:rPr>
                <w:t>b</w:t>
              </w:r>
            </w:ins>
            <w:ins w:id="391"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r w:rsidR="00023BB4" w14:paraId="73737356" w14:textId="77777777" w:rsidTr="000C3CB5">
        <w:trPr>
          <w:ins w:id="392" w:author="Apple - Zhibin Wu" w:date="2021-12-09T17:04:00Z"/>
        </w:trPr>
        <w:tc>
          <w:tcPr>
            <w:tcW w:w="1809" w:type="dxa"/>
          </w:tcPr>
          <w:p w14:paraId="76D94B34" w14:textId="2ACF30B2" w:rsidR="00023BB4" w:rsidRDefault="00023BB4" w:rsidP="008B2E0A">
            <w:pPr>
              <w:jc w:val="center"/>
              <w:rPr>
                <w:ins w:id="393" w:author="Apple - Zhibin Wu" w:date="2021-12-09T17:04:00Z"/>
                <w:rFonts w:cs="Arial"/>
              </w:rPr>
            </w:pPr>
            <w:ins w:id="394" w:author="Apple - Zhibin Wu" w:date="2021-12-09T17:04:00Z">
              <w:r>
                <w:rPr>
                  <w:rFonts w:cs="Arial"/>
                </w:rPr>
                <w:t>Apple</w:t>
              </w:r>
            </w:ins>
          </w:p>
        </w:tc>
        <w:tc>
          <w:tcPr>
            <w:tcW w:w="1985" w:type="dxa"/>
          </w:tcPr>
          <w:p w14:paraId="092708E6" w14:textId="187B3F4A" w:rsidR="00023BB4" w:rsidRDefault="00023BB4" w:rsidP="008B2E0A">
            <w:pPr>
              <w:rPr>
                <w:ins w:id="395" w:author="Apple - Zhibin Wu" w:date="2021-12-09T17:04:00Z"/>
                <w:rFonts w:eastAsiaTheme="minorEastAsia" w:cs="Arial"/>
              </w:rPr>
            </w:pPr>
            <w:ins w:id="396" w:author="Apple - Zhibin Wu" w:date="2021-12-09T17:04:00Z">
              <w:r>
                <w:rPr>
                  <w:rFonts w:eastAsiaTheme="minorEastAsia" w:cs="Arial"/>
                </w:rPr>
                <w:t>Optino 1</w:t>
              </w:r>
            </w:ins>
          </w:p>
        </w:tc>
        <w:tc>
          <w:tcPr>
            <w:tcW w:w="6045" w:type="dxa"/>
          </w:tcPr>
          <w:p w14:paraId="398D0E89" w14:textId="6B3DBB4F" w:rsidR="00023BB4" w:rsidRDefault="00023BB4" w:rsidP="004F6784">
            <w:pPr>
              <w:rPr>
                <w:ins w:id="397" w:author="Apple - Zhibin Wu" w:date="2021-12-09T17:04:00Z"/>
                <w:rFonts w:cs="Arial"/>
              </w:rPr>
            </w:pPr>
            <w:ins w:id="398" w:author="Apple - Zhibin Wu" w:date="2021-12-09T17:04:00Z">
              <w:r>
                <w:rPr>
                  <w:rFonts w:cs="Arial"/>
                </w:rPr>
                <w:t xml:space="preserve">There is no need for RX UE </w:t>
              </w:r>
            </w:ins>
            <w:ins w:id="399" w:author="Apple - Zhibin Wu" w:date="2021-12-09T17:05:00Z">
              <w:r>
                <w:rPr>
                  <w:rFonts w:cs="Arial"/>
                </w:rPr>
                <w:t>worrying</w:t>
              </w:r>
            </w:ins>
            <w:ins w:id="400" w:author="Apple - Zhibin Wu" w:date="2021-12-09T17:04:00Z">
              <w:r>
                <w:rPr>
                  <w:rFonts w:cs="Arial"/>
                </w:rPr>
                <w:t xml:space="preserve"> about it U</w:t>
              </w:r>
            </w:ins>
            <w:ins w:id="401" w:author="Apple - Zhibin Wu" w:date="2021-12-09T17:05:00Z">
              <w:r>
                <w:rPr>
                  <w:rFonts w:cs="Arial"/>
                </w:rPr>
                <w:t>u DRX, because it does not need to get SL grant from gNB. Uu DRX al</w:t>
              </w:r>
            </w:ins>
            <w:ins w:id="402" w:author="Apple - Zhibin Wu" w:date="2021-12-09T17:06:00Z">
              <w:r>
                <w:rPr>
                  <w:rFonts w:cs="Arial"/>
                </w:rPr>
                <w:t>ignment only applies to mode 1 TX UE. So, we think</w:t>
              </w:r>
            </w:ins>
            <w:ins w:id="403" w:author="Apple - Zhibin Wu" w:date="2021-12-09T17:05:00Z">
              <w:r>
                <w:rPr>
                  <w:rFonts w:cs="Arial"/>
                </w:rPr>
                <w:t xml:space="preserve"> </w:t>
              </w:r>
            </w:ins>
            <w:ins w:id="404" w:author="Apple - Zhibin Wu" w:date="2021-12-09T17:07:00Z">
              <w:r>
                <w:rPr>
                  <w:rFonts w:cs="Arial"/>
                </w:rPr>
                <w:t xml:space="preserve">RX UE’s gNB does not need to be </w:t>
              </w:r>
            </w:ins>
            <w:ins w:id="405" w:author="Apple - Zhibin Wu" w:date="2021-12-09T17:08:00Z">
              <w:r>
                <w:rPr>
                  <w:rFonts w:cs="Arial"/>
                </w:rPr>
                <w:t>involved.</w:t>
              </w:r>
            </w:ins>
          </w:p>
        </w:tc>
      </w:tr>
      <w:tr w:rsidR="00B376EC" w14:paraId="78C834A2" w14:textId="77777777" w:rsidTr="00B376EC">
        <w:trPr>
          <w:ins w:id="406"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407" w:author="Lenovo (Jing)" w:date="2021-12-13T08:47:00Z"/>
                <w:rFonts w:cs="Arial"/>
              </w:rPr>
            </w:pPr>
            <w:ins w:id="408"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409" w:author="Lenovo (Jing)" w:date="2021-12-13T08:47:00Z"/>
                <w:rFonts w:eastAsiaTheme="minorEastAsia" w:cs="Arial"/>
              </w:rPr>
            </w:pPr>
            <w:ins w:id="410"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411" w:author="Lenovo (Jing)" w:date="2021-12-13T08:47:00Z"/>
                <w:rFonts w:cs="Arial"/>
              </w:rPr>
            </w:pPr>
            <w:ins w:id="412" w:author="Lenovo (Jing)" w:date="2021-12-13T08:47:00Z">
              <w:r>
                <w:rPr>
                  <w:rFonts w:cs="Arial"/>
                </w:rPr>
                <w:t>since gNB determines the SL DRX, gNB is responsible to align Uu and SL DRX by implementation</w:t>
              </w:r>
            </w:ins>
          </w:p>
        </w:tc>
      </w:tr>
      <w:tr w:rsidR="00980A21" w14:paraId="62379964" w14:textId="77777777" w:rsidTr="00B376EC">
        <w:trPr>
          <w:ins w:id="413"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414" w:author="NEC" w:date="2021-12-13T10:55:00Z"/>
                <w:rFonts w:cs="Arial"/>
              </w:rPr>
            </w:pPr>
            <w:ins w:id="415"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416" w:author="NEC" w:date="2021-12-13T10:55:00Z"/>
                <w:rFonts w:eastAsiaTheme="minorEastAsia" w:cs="Arial"/>
              </w:rPr>
            </w:pPr>
            <w:ins w:id="417"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418" w:author="NEC" w:date="2021-12-13T10:55:00Z"/>
                <w:rFonts w:cs="Arial"/>
              </w:rPr>
            </w:pPr>
            <w:ins w:id="419" w:author="NEC" w:date="2021-12-13T10:55:00Z">
              <w:r>
                <w:rPr>
                  <w:rFonts w:eastAsia="Yu Mincho" w:cs="Arial" w:hint="eastAsia"/>
                  <w:lang w:eastAsia="ja-JP"/>
                </w:rPr>
                <w:t>Share the same view of OPPO.</w:t>
              </w:r>
            </w:ins>
          </w:p>
        </w:tc>
      </w:tr>
      <w:tr w:rsidR="0030398B" w14:paraId="725D50E6" w14:textId="77777777" w:rsidTr="00B376EC">
        <w:trPr>
          <w:ins w:id="420"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421" w:author="CATT" w:date="2021-12-13T17:15:00Z"/>
                <w:rFonts w:eastAsia="Yu Mincho" w:cs="Arial"/>
                <w:lang w:eastAsia="ja-JP"/>
              </w:rPr>
            </w:pPr>
            <w:ins w:id="422"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423" w:author="CATT" w:date="2021-12-13T17:15:00Z"/>
                <w:rFonts w:eastAsia="Yu Mincho" w:cs="Arial"/>
                <w:lang w:eastAsia="ja-JP"/>
              </w:rPr>
            </w:pPr>
            <w:ins w:id="424"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425" w:author="CATT" w:date="2021-12-13T17:15:00Z"/>
                <w:rFonts w:eastAsia="Yu Mincho" w:cs="Arial"/>
                <w:lang w:eastAsia="ja-JP"/>
              </w:rPr>
            </w:pPr>
            <w:ins w:id="426"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TX UE’s gNB</w:t>
              </w:r>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gNB determine the </w:t>
              </w:r>
              <w:r w:rsidRPr="002A2E5C">
                <w:rPr>
                  <w:rFonts w:cs="Arial"/>
                </w:rPr>
                <w:t>alignment between Uu DRX of TX UE and SL DRX of RX UE</w:t>
              </w:r>
              <w:r w:rsidRPr="002A2E5C">
                <w:rPr>
                  <w:rFonts w:cs="Arial" w:hint="eastAsia"/>
                </w:rPr>
                <w:t>.</w:t>
              </w:r>
            </w:ins>
          </w:p>
        </w:tc>
      </w:tr>
      <w:tr w:rsidR="00D37DB2" w14:paraId="3EF2B96A" w14:textId="77777777" w:rsidTr="00B376EC">
        <w:trPr>
          <w:ins w:id="427"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428" w:author="Nokia - jakob.buthler" w:date="2021-12-13T19:40:00Z"/>
                <w:rFonts w:cs="Arial"/>
              </w:rPr>
            </w:pPr>
            <w:ins w:id="429"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430" w:author="Nokia - jakob.buthler" w:date="2021-12-13T19:40:00Z"/>
                <w:rFonts w:eastAsiaTheme="minorEastAsia" w:cs="Arial"/>
              </w:rPr>
            </w:pPr>
            <w:ins w:id="431"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432" w:author="Nokia - jakob.buthler" w:date="2021-12-13T19:40:00Z"/>
                <w:rFonts w:cs="Arial"/>
              </w:rPr>
            </w:pPr>
            <w:ins w:id="433" w:author="Nokia - jakob.buthler" w:date="2021-12-13T19:40:00Z">
              <w:r>
                <w:rPr>
                  <w:rFonts w:cs="Arial"/>
                </w:rPr>
                <w:t>With no spec impact</w:t>
              </w:r>
            </w:ins>
          </w:p>
        </w:tc>
      </w:tr>
      <w:tr w:rsidR="00E12337" w14:paraId="0DAB99F7" w14:textId="77777777" w:rsidTr="00B376EC">
        <w:trPr>
          <w:ins w:id="434"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A00A914" w14:textId="44E7CB88" w:rsidR="00E12337" w:rsidRDefault="00E12337" w:rsidP="00E12337">
            <w:pPr>
              <w:jc w:val="center"/>
              <w:rPr>
                <w:ins w:id="435" w:author="Kyeongin Jeong/Communication Standards /SRA/Staff Engineer/삼성전자" w:date="2021-12-13T22:26:00Z"/>
                <w:rFonts w:cs="Arial"/>
              </w:rPr>
            </w:pPr>
            <w:ins w:id="436"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663187D" w14:textId="0B77E9D7" w:rsidR="00E12337" w:rsidRDefault="00E12337" w:rsidP="00E12337">
            <w:pPr>
              <w:rPr>
                <w:ins w:id="437" w:author="Kyeongin Jeong/Communication Standards /SRA/Staff Engineer/삼성전자" w:date="2021-12-13T22:26:00Z"/>
                <w:rFonts w:eastAsiaTheme="minorEastAsia" w:cs="Arial"/>
              </w:rPr>
            </w:pPr>
            <w:ins w:id="438"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2AF6467" w14:textId="77777777" w:rsidR="00E12337" w:rsidRDefault="00E12337" w:rsidP="00E12337">
            <w:pPr>
              <w:rPr>
                <w:ins w:id="439" w:author="Kyeongin Jeong/Communication Standards /SRA/Staff Engineer/삼성전자" w:date="2021-12-13T22:26:00Z"/>
                <w:rFonts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lastRenderedPageBreak/>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40" w:name="_Toc88655070"/>
      <w:r>
        <w:t>xxxxxxx</w:t>
      </w:r>
      <w:bookmarkEnd w:id="440"/>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441"/>
      <w:r w:rsidRPr="00EA63EF">
        <w:rPr>
          <w:b/>
          <w:bCs/>
          <w:i/>
          <w:iCs/>
        </w:rPr>
        <w:t>SidelinkUEInformationNR</w:t>
      </w:r>
      <w:commentRangeEnd w:id="441"/>
      <w:r w:rsidR="00C07984">
        <w:rPr>
          <w:rStyle w:val="CommentReference"/>
          <w:lang w:val="en-GB"/>
        </w:rPr>
        <w:commentReference w:id="441"/>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442"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43"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444"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445"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446" w:author="Jianming Wu" w:date="2021-11-30T18:32:00Z"/>
        </w:trPr>
        <w:tc>
          <w:tcPr>
            <w:tcW w:w="1809" w:type="dxa"/>
          </w:tcPr>
          <w:p w14:paraId="4DD1987A" w14:textId="6435FB00" w:rsidR="00546C73" w:rsidRDefault="00546C73" w:rsidP="00546C73">
            <w:pPr>
              <w:jc w:val="center"/>
              <w:rPr>
                <w:ins w:id="447" w:author="Jianming Wu" w:date="2021-11-30T18:32:00Z"/>
                <w:rFonts w:cs="Arial"/>
              </w:rPr>
            </w:pPr>
            <w:ins w:id="448"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449" w:author="Jianming Wu" w:date="2021-11-30T18:32:00Z"/>
                <w:rFonts w:eastAsiaTheme="minorEastAsia" w:cs="Arial"/>
              </w:rPr>
            </w:pPr>
            <w:ins w:id="450"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451" w:author="Jianming Wu" w:date="2021-11-30T18:32:00Z"/>
                <w:rFonts w:eastAsiaTheme="minorEastAsia" w:cs="Arial"/>
              </w:rPr>
            </w:pPr>
            <w:ins w:id="452"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453" w:author="Interdigital_post116" w:date="2021-11-30T15:39:00Z"/>
        </w:trPr>
        <w:tc>
          <w:tcPr>
            <w:tcW w:w="1809" w:type="dxa"/>
          </w:tcPr>
          <w:p w14:paraId="7386E93C" w14:textId="65E7E8FB" w:rsidR="009C26B6" w:rsidRDefault="009C26B6" w:rsidP="00546C73">
            <w:pPr>
              <w:jc w:val="center"/>
              <w:rPr>
                <w:ins w:id="454" w:author="Interdigital_post116" w:date="2021-11-30T15:39:00Z"/>
                <w:rFonts w:cs="Arial"/>
              </w:rPr>
            </w:pPr>
            <w:ins w:id="455" w:author="Interdigital_post116" w:date="2021-11-30T15:39:00Z">
              <w:r>
                <w:rPr>
                  <w:rFonts w:cs="Arial"/>
                </w:rPr>
                <w:t>InterDigital</w:t>
              </w:r>
            </w:ins>
          </w:p>
        </w:tc>
        <w:tc>
          <w:tcPr>
            <w:tcW w:w="1985" w:type="dxa"/>
          </w:tcPr>
          <w:p w14:paraId="19AE9C7C" w14:textId="1B000CC2" w:rsidR="009C26B6" w:rsidRDefault="009C26B6" w:rsidP="00546C73">
            <w:pPr>
              <w:rPr>
                <w:ins w:id="456" w:author="Interdigital_post116" w:date="2021-11-30T15:39:00Z"/>
                <w:rFonts w:eastAsiaTheme="minorEastAsia" w:cs="Arial"/>
              </w:rPr>
            </w:pPr>
            <w:ins w:id="457"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458" w:author="Interdigital_post116" w:date="2021-11-30T15:39:00Z"/>
                <w:rFonts w:eastAsiaTheme="minorEastAsia" w:cs="Arial"/>
              </w:rPr>
            </w:pPr>
            <w:ins w:id="459" w:author="Interdigital_post116" w:date="2021-11-30T15:39:00Z">
              <w:r>
                <w:rPr>
                  <w:rFonts w:eastAsiaTheme="minorEastAsia" w:cs="Arial"/>
                </w:rPr>
                <w:t xml:space="preserve">No strong view here – but we are willing to go with majority </w:t>
              </w:r>
            </w:ins>
            <w:ins w:id="460" w:author="Interdigital_post116" w:date="2021-11-30T15:40:00Z">
              <w:r>
                <w:rPr>
                  <w:rFonts w:eastAsiaTheme="minorEastAsia" w:cs="Arial"/>
                </w:rPr>
                <w:t>view.</w:t>
              </w:r>
            </w:ins>
          </w:p>
        </w:tc>
      </w:tr>
      <w:tr w:rsidR="00762D2A" w14:paraId="475536DE" w14:textId="77777777" w:rsidTr="000C3CB5">
        <w:trPr>
          <w:ins w:id="461" w:author="Sharp (Chongming)" w:date="2021-12-02T09:12:00Z"/>
        </w:trPr>
        <w:tc>
          <w:tcPr>
            <w:tcW w:w="1809" w:type="dxa"/>
          </w:tcPr>
          <w:p w14:paraId="7404179B" w14:textId="6AC4E8BF" w:rsidR="00762D2A" w:rsidRDefault="00762D2A" w:rsidP="00762D2A">
            <w:pPr>
              <w:jc w:val="center"/>
              <w:rPr>
                <w:ins w:id="462" w:author="Sharp (Chongming)" w:date="2021-12-02T09:12:00Z"/>
                <w:rFonts w:cs="Arial"/>
              </w:rPr>
            </w:pPr>
            <w:ins w:id="463"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464" w:author="Sharp (Chongming)" w:date="2021-12-02T09:12:00Z"/>
                <w:rFonts w:eastAsiaTheme="minorEastAsia" w:cs="Arial"/>
              </w:rPr>
            </w:pPr>
            <w:ins w:id="465"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466" w:author="Sharp (Chongming)" w:date="2021-12-02T09:12:00Z"/>
                <w:rFonts w:eastAsiaTheme="minorEastAsia" w:cs="Arial"/>
              </w:rPr>
            </w:pPr>
          </w:p>
        </w:tc>
      </w:tr>
      <w:tr w:rsidR="0086733A" w14:paraId="6DED68C3" w14:textId="77777777" w:rsidTr="000C3CB5">
        <w:trPr>
          <w:ins w:id="467" w:author="LG: SeoYoung Back" w:date="2021-12-06T17:41:00Z"/>
        </w:trPr>
        <w:tc>
          <w:tcPr>
            <w:tcW w:w="1809" w:type="dxa"/>
          </w:tcPr>
          <w:p w14:paraId="10E4870C" w14:textId="49E343D8" w:rsidR="0086733A" w:rsidRDefault="0086733A" w:rsidP="0086733A">
            <w:pPr>
              <w:jc w:val="center"/>
              <w:rPr>
                <w:ins w:id="468" w:author="LG: SeoYoung Back" w:date="2021-12-06T17:41:00Z"/>
                <w:rFonts w:cs="Arial"/>
              </w:rPr>
            </w:pPr>
            <w:ins w:id="469" w:author="LG: SeoYoung Back" w:date="2021-12-06T17:41:00Z">
              <w:r>
                <w:rPr>
                  <w:rFonts w:cs="Arial" w:hint="eastAsia"/>
                  <w:lang w:eastAsia="ko-KR"/>
                </w:rPr>
                <w:t>LG</w:t>
              </w:r>
            </w:ins>
          </w:p>
        </w:tc>
        <w:tc>
          <w:tcPr>
            <w:tcW w:w="1985" w:type="dxa"/>
          </w:tcPr>
          <w:p w14:paraId="2A1D9CBF" w14:textId="2EAE8CC3" w:rsidR="0086733A" w:rsidRDefault="0086733A" w:rsidP="0086733A">
            <w:pPr>
              <w:rPr>
                <w:ins w:id="470" w:author="LG: SeoYoung Back" w:date="2021-12-06T17:41:00Z"/>
                <w:rFonts w:eastAsiaTheme="minorEastAsia" w:cs="Arial"/>
              </w:rPr>
            </w:pPr>
            <w:ins w:id="471"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472" w:author="LG: SeoYoung Back" w:date="2021-12-06T17:41:00Z"/>
                <w:rFonts w:eastAsiaTheme="minorEastAsia" w:cs="Arial"/>
              </w:rPr>
            </w:pPr>
          </w:p>
        </w:tc>
      </w:tr>
      <w:tr w:rsidR="000C3CB5" w14:paraId="128AAA24" w14:textId="77777777" w:rsidTr="000C3CB5">
        <w:trPr>
          <w:ins w:id="473" w:author="Intel-AA" w:date="2021-12-07T14:10:00Z"/>
        </w:trPr>
        <w:tc>
          <w:tcPr>
            <w:tcW w:w="1809" w:type="dxa"/>
          </w:tcPr>
          <w:p w14:paraId="0501809E" w14:textId="70DCCF29" w:rsidR="000C3CB5" w:rsidRDefault="000C3CB5" w:rsidP="000C3CB5">
            <w:pPr>
              <w:jc w:val="center"/>
              <w:rPr>
                <w:ins w:id="474" w:author="Intel-AA" w:date="2021-12-07T14:10:00Z"/>
                <w:rFonts w:cs="Arial"/>
                <w:lang w:eastAsia="ko-KR"/>
              </w:rPr>
            </w:pPr>
            <w:ins w:id="475" w:author="Intel-AA" w:date="2021-12-07T14:10:00Z">
              <w:r>
                <w:rPr>
                  <w:rFonts w:cs="Arial"/>
                </w:rPr>
                <w:t>Intel</w:t>
              </w:r>
            </w:ins>
          </w:p>
        </w:tc>
        <w:tc>
          <w:tcPr>
            <w:tcW w:w="1985" w:type="dxa"/>
          </w:tcPr>
          <w:p w14:paraId="25AFDE8E" w14:textId="62045D91" w:rsidR="000C3CB5" w:rsidRDefault="000C3CB5" w:rsidP="000C3CB5">
            <w:pPr>
              <w:rPr>
                <w:ins w:id="476" w:author="Intel-AA" w:date="2021-12-07T14:10:00Z"/>
                <w:rFonts w:eastAsiaTheme="minorEastAsia" w:cs="Arial"/>
                <w:lang w:eastAsia="ko-KR"/>
              </w:rPr>
            </w:pPr>
            <w:ins w:id="477" w:author="Intel-AA" w:date="2021-12-07T14:10:00Z">
              <w:r>
                <w:rPr>
                  <w:rFonts w:eastAsiaTheme="minorEastAsia" w:cs="Arial"/>
                </w:rPr>
                <w:t>Option 1</w:t>
              </w:r>
            </w:ins>
          </w:p>
        </w:tc>
        <w:tc>
          <w:tcPr>
            <w:tcW w:w="6045" w:type="dxa"/>
          </w:tcPr>
          <w:p w14:paraId="66F9A70E" w14:textId="5C865F50" w:rsidR="000C3CB5" w:rsidRDefault="000C3CB5" w:rsidP="000C3CB5">
            <w:pPr>
              <w:rPr>
                <w:ins w:id="478" w:author="Intel-AA" w:date="2021-12-07T14:10:00Z"/>
                <w:rFonts w:eastAsiaTheme="minorEastAsia" w:cs="Arial"/>
              </w:rPr>
            </w:pPr>
            <w:ins w:id="479" w:author="Intel-AA" w:date="2021-12-07T14:10:00Z">
              <w:r>
                <w:rPr>
                  <w:rFonts w:eastAsiaTheme="minorEastAsia" w:cs="Arial"/>
                </w:rPr>
                <w:t>We think it is natural to use SUI to carry this to the gNB</w:t>
              </w:r>
            </w:ins>
          </w:p>
        </w:tc>
      </w:tr>
      <w:tr w:rsidR="004F6784" w14:paraId="486235BB" w14:textId="77777777" w:rsidTr="000C3CB5">
        <w:trPr>
          <w:ins w:id="480" w:author="Huawei_Li Zhao" w:date="2021-12-08T10:08:00Z"/>
        </w:trPr>
        <w:tc>
          <w:tcPr>
            <w:tcW w:w="1809" w:type="dxa"/>
          </w:tcPr>
          <w:p w14:paraId="56A5102C" w14:textId="0B0028EF" w:rsidR="004F6784" w:rsidRDefault="004F6784" w:rsidP="004F6784">
            <w:pPr>
              <w:jc w:val="center"/>
              <w:rPr>
                <w:ins w:id="481" w:author="Huawei_Li Zhao" w:date="2021-12-08T10:08:00Z"/>
                <w:rFonts w:cs="Arial"/>
              </w:rPr>
            </w:pPr>
            <w:ins w:id="482"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483" w:author="Huawei_Li Zhao" w:date="2021-12-08T10:08:00Z"/>
                <w:rFonts w:eastAsiaTheme="minorEastAsia" w:cs="Arial"/>
              </w:rPr>
            </w:pPr>
            <w:ins w:id="484"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485" w:author="Huawei_Li Zhao" w:date="2021-12-08T10:08:00Z"/>
                <w:rFonts w:eastAsiaTheme="minorEastAsia" w:cs="Arial"/>
              </w:rPr>
            </w:pPr>
            <w:ins w:id="486" w:author="Huawei_Li Zhao" w:date="2021-12-08T10:09:00Z">
              <w:r>
                <w:rPr>
                  <w:rFonts w:eastAsiaTheme="minorEastAsia" w:cs="Arial"/>
                </w:rPr>
                <w:t>Exi</w:t>
              </w:r>
            </w:ins>
            <w:ins w:id="487" w:author="Huawei_Li Zhao" w:date="2021-12-08T10:11:00Z">
              <w:r>
                <w:rPr>
                  <w:rFonts w:eastAsiaTheme="minorEastAsia" w:cs="Arial"/>
                </w:rPr>
                <w:t>s</w:t>
              </w:r>
            </w:ins>
            <w:ins w:id="488" w:author="Huawei_Li Zhao" w:date="2021-12-08T10:09:00Z">
              <w:r>
                <w:rPr>
                  <w:rFonts w:eastAsiaTheme="minorEastAsia" w:cs="Arial"/>
                </w:rPr>
                <w:t xml:space="preserve">ting Uu RRC signaling is preferred. However, whether it is SUI or UAI </w:t>
              </w:r>
            </w:ins>
            <w:ins w:id="489" w:author="Huawei_Li Zhao" w:date="2021-12-08T10:10:00Z">
              <w:r>
                <w:rPr>
                  <w:rFonts w:eastAsiaTheme="minorEastAsia" w:cs="Arial"/>
                </w:rPr>
                <w:t>is still</w:t>
              </w:r>
            </w:ins>
            <w:ins w:id="490" w:author="Huawei_Li Zhao" w:date="2021-12-08T10:09:00Z">
              <w:r>
                <w:rPr>
                  <w:rFonts w:eastAsiaTheme="minorEastAsia" w:cs="Arial"/>
                </w:rPr>
                <w:t xml:space="preserve"> FFS and pending on the conclusion in 715.</w:t>
              </w:r>
            </w:ins>
          </w:p>
        </w:tc>
      </w:tr>
      <w:tr w:rsidR="00023BB4" w14:paraId="192615F2" w14:textId="77777777" w:rsidTr="000C3CB5">
        <w:trPr>
          <w:ins w:id="491" w:author="Apple - Zhibin Wu" w:date="2021-12-09T17:09:00Z"/>
        </w:trPr>
        <w:tc>
          <w:tcPr>
            <w:tcW w:w="1809" w:type="dxa"/>
          </w:tcPr>
          <w:p w14:paraId="599957CD" w14:textId="0B83FF4C" w:rsidR="00023BB4" w:rsidRDefault="00023BB4" w:rsidP="004F6784">
            <w:pPr>
              <w:jc w:val="center"/>
              <w:rPr>
                <w:ins w:id="492" w:author="Apple - Zhibin Wu" w:date="2021-12-09T17:09:00Z"/>
                <w:rFonts w:cs="Arial"/>
              </w:rPr>
            </w:pPr>
            <w:ins w:id="493" w:author="Apple - Zhibin Wu" w:date="2021-12-09T17:09:00Z">
              <w:r>
                <w:rPr>
                  <w:rFonts w:cs="Arial"/>
                </w:rPr>
                <w:t xml:space="preserve">Apple </w:t>
              </w:r>
            </w:ins>
          </w:p>
        </w:tc>
        <w:tc>
          <w:tcPr>
            <w:tcW w:w="1985" w:type="dxa"/>
          </w:tcPr>
          <w:p w14:paraId="6ACA3E51" w14:textId="277A2476" w:rsidR="00023BB4" w:rsidRDefault="00023BB4" w:rsidP="004F6784">
            <w:pPr>
              <w:rPr>
                <w:ins w:id="494" w:author="Apple - Zhibin Wu" w:date="2021-12-09T17:09:00Z"/>
                <w:rFonts w:eastAsiaTheme="minorEastAsia" w:cs="Arial"/>
              </w:rPr>
            </w:pPr>
            <w:ins w:id="495" w:author="Apple - Zhibin Wu" w:date="2021-12-09T17:09:00Z">
              <w:r>
                <w:rPr>
                  <w:rFonts w:eastAsiaTheme="minorEastAsia" w:cs="Arial"/>
                </w:rPr>
                <w:t>Option 1</w:t>
              </w:r>
            </w:ins>
          </w:p>
        </w:tc>
        <w:tc>
          <w:tcPr>
            <w:tcW w:w="6045" w:type="dxa"/>
          </w:tcPr>
          <w:p w14:paraId="6BC5AA60" w14:textId="77777777" w:rsidR="00023BB4" w:rsidRDefault="00023BB4" w:rsidP="004F6784">
            <w:pPr>
              <w:rPr>
                <w:ins w:id="496" w:author="Apple - Zhibin Wu" w:date="2021-12-09T17:09:00Z"/>
                <w:rFonts w:eastAsiaTheme="minorEastAsia" w:cs="Arial"/>
              </w:rPr>
            </w:pPr>
          </w:p>
        </w:tc>
      </w:tr>
      <w:tr w:rsidR="003C64DA" w14:paraId="4E63847A" w14:textId="77777777" w:rsidTr="003C64DA">
        <w:trPr>
          <w:ins w:id="497"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498" w:author="Lenovo (Jing)" w:date="2021-12-13T08:47:00Z"/>
                <w:rFonts w:cs="Arial"/>
              </w:rPr>
            </w:pPr>
            <w:ins w:id="499"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500" w:author="Lenovo (Jing)" w:date="2021-12-13T08:47:00Z"/>
                <w:rFonts w:eastAsiaTheme="minorEastAsia" w:cs="Arial"/>
              </w:rPr>
            </w:pPr>
            <w:ins w:id="501"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502" w:author="Lenovo (Jing)" w:date="2021-12-13T08:47:00Z"/>
                <w:rFonts w:eastAsiaTheme="minorEastAsia" w:cs="Arial"/>
              </w:rPr>
            </w:pPr>
          </w:p>
        </w:tc>
      </w:tr>
      <w:tr w:rsidR="00980A21" w14:paraId="34D797C0" w14:textId="77777777" w:rsidTr="003C64DA">
        <w:trPr>
          <w:ins w:id="503"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504" w:author="NEC" w:date="2021-12-13T10:55:00Z"/>
                <w:rFonts w:cs="Arial"/>
              </w:rPr>
            </w:pPr>
            <w:ins w:id="505"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506" w:author="NEC" w:date="2021-12-13T10:55:00Z"/>
                <w:rFonts w:eastAsiaTheme="minorEastAsia" w:cs="Arial"/>
              </w:rPr>
            </w:pPr>
            <w:ins w:id="507"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508" w:author="NEC" w:date="2021-12-13T10:55:00Z"/>
                <w:rFonts w:eastAsiaTheme="minorEastAsia" w:cs="Arial"/>
              </w:rPr>
            </w:pPr>
          </w:p>
        </w:tc>
      </w:tr>
      <w:tr w:rsidR="0030398B" w14:paraId="1E0FAF1F" w14:textId="77777777" w:rsidTr="003C64DA">
        <w:trPr>
          <w:ins w:id="509"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510" w:author="CATT" w:date="2021-12-13T17:15:00Z"/>
                <w:rFonts w:eastAsia="Yu Mincho" w:cs="Arial"/>
                <w:lang w:eastAsia="ja-JP"/>
              </w:rPr>
            </w:pPr>
            <w:ins w:id="511"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512" w:author="CATT" w:date="2021-12-13T17:15:00Z"/>
                <w:rFonts w:eastAsia="Yu Mincho" w:cs="Arial"/>
                <w:lang w:eastAsia="ja-JP"/>
              </w:rPr>
            </w:pPr>
            <w:ins w:id="513"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514" w:author="CATT" w:date="2021-12-13T17:15:00Z"/>
                <w:rFonts w:eastAsiaTheme="minorEastAsia" w:cs="Arial"/>
              </w:rPr>
            </w:pPr>
          </w:p>
        </w:tc>
      </w:tr>
      <w:tr w:rsidR="00D37DB2" w14:paraId="545070A0" w14:textId="77777777" w:rsidTr="003C64DA">
        <w:trPr>
          <w:ins w:id="515"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516" w:author="Nokia - jakob.buthler" w:date="2021-12-13T19:40:00Z"/>
                <w:rFonts w:cs="Arial"/>
              </w:rPr>
            </w:pPr>
            <w:ins w:id="517" w:author="Nokia - jakob.buthler" w:date="2021-12-13T19:40: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518" w:author="Nokia - jakob.buthler" w:date="2021-12-13T19:40:00Z"/>
                <w:rFonts w:eastAsiaTheme="minorEastAsia" w:cs="Arial"/>
              </w:rPr>
            </w:pPr>
            <w:ins w:id="519"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520" w:author="Nokia - jakob.buthler" w:date="2021-12-13T19:40:00Z"/>
                <w:rFonts w:eastAsiaTheme="minorEastAsia" w:cs="Arial"/>
              </w:rPr>
            </w:pPr>
          </w:p>
        </w:tc>
      </w:tr>
      <w:tr w:rsidR="00E12337" w14:paraId="4481C2F2" w14:textId="77777777" w:rsidTr="003C64DA">
        <w:trPr>
          <w:ins w:id="521"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533341CC" w14:textId="60073F6F" w:rsidR="00E12337" w:rsidRDefault="00E12337" w:rsidP="00E12337">
            <w:pPr>
              <w:jc w:val="center"/>
              <w:rPr>
                <w:ins w:id="522" w:author="Kyeongin Jeong/Communication Standards /SRA/Staff Engineer/삼성전자" w:date="2021-12-13T22:26:00Z"/>
                <w:rFonts w:cs="Arial"/>
              </w:rPr>
            </w:pPr>
            <w:ins w:id="523"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0700E57" w14:textId="11196576" w:rsidR="00E12337" w:rsidRDefault="00E12337" w:rsidP="00E12337">
            <w:pPr>
              <w:rPr>
                <w:ins w:id="524" w:author="Kyeongin Jeong/Communication Standards /SRA/Staff Engineer/삼성전자" w:date="2021-12-13T22:26:00Z"/>
                <w:rFonts w:eastAsiaTheme="minorEastAsia" w:cs="Arial"/>
              </w:rPr>
            </w:pPr>
            <w:ins w:id="525"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5E31AA4" w14:textId="77777777" w:rsidR="00E12337" w:rsidRDefault="00E12337" w:rsidP="00E12337">
            <w:pPr>
              <w:rPr>
                <w:ins w:id="526" w:author="Kyeongin Jeong/Communication Standards /SRA/Staff Engineer/삼성전자" w:date="2021-12-13T22:26: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527"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528" w:author="OPPO (Bingxue) " w:date="2021-11-29T16:41:00Z">
              <w:r>
                <w:rPr>
                  <w:rFonts w:eastAsiaTheme="minorEastAsia" w:cs="Arial"/>
                </w:rPr>
                <w:t>No</w:t>
              </w:r>
            </w:ins>
          </w:p>
        </w:tc>
        <w:tc>
          <w:tcPr>
            <w:tcW w:w="6045" w:type="dxa"/>
          </w:tcPr>
          <w:p w14:paraId="27E787F6" w14:textId="77777777" w:rsidR="00BA20BC" w:rsidRDefault="00BA20BC" w:rsidP="00BA20BC">
            <w:pPr>
              <w:rPr>
                <w:ins w:id="529" w:author="OPPO (Bingxue) " w:date="2021-11-29T16:41:00Z"/>
                <w:rFonts w:eastAsiaTheme="minorEastAsia" w:cs="Arial"/>
              </w:rPr>
            </w:pPr>
            <w:ins w:id="530"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531" w:author="OPPO (Bingxue) " w:date="2021-11-29T16:41:00Z"/>
                <w:rFonts w:eastAsiaTheme="minorEastAsia" w:cs="Arial"/>
              </w:rPr>
            </w:pPr>
            <w:ins w:id="532"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533" w:author="OPPO (Bingxue) " w:date="2021-11-29T16:43:00Z">
              <w:r>
                <w:rPr>
                  <w:rFonts w:eastAsiaTheme="minorEastAsia" w:cs="Arial"/>
                </w:rPr>
                <w:t xml:space="preserve"> and DRX </w:t>
              </w:r>
            </w:ins>
            <w:ins w:id="534"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35" w:author="OPPO (Bingxue) " w:date="2021-11-29T16:43:00Z">
              <w:r>
                <w:rPr>
                  <w:rFonts w:eastAsiaTheme="minorEastAsia" w:cs="Arial"/>
                </w:rPr>
                <w:t xml:space="preserve"> desired DRX </w:t>
              </w:r>
            </w:ins>
            <w:ins w:id="536" w:author="OPPO (Bingxue) " w:date="2021-11-29T16:44:00Z">
              <w:r>
                <w:rPr>
                  <w:rFonts w:eastAsiaTheme="minorEastAsia" w:cs="Arial"/>
                </w:rPr>
                <w:t xml:space="preserve">configuration, </w:t>
              </w:r>
            </w:ins>
            <w:ins w:id="537"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538"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539"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540"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41" w:author="Xiaomi (Xing)" w:date="2021-11-30T09:48:00Z">
              <w:r>
                <w:rPr>
                  <w:rFonts w:eastAsiaTheme="minorEastAsia" w:cs="Arial"/>
                </w:rPr>
                <w:t>R</w:t>
              </w:r>
            </w:ins>
            <w:ins w:id="542" w:author="Xiaomi (Xing)" w:date="2021-11-30T09:45:00Z">
              <w:r>
                <w:rPr>
                  <w:rFonts w:eastAsiaTheme="minorEastAsia" w:cs="Arial"/>
                </w:rPr>
                <w:t xml:space="preserve">eceived SL DRX may be </w:t>
              </w:r>
            </w:ins>
            <w:ins w:id="543" w:author="Xiaomi (Xing)" w:date="2021-11-30T09:52:00Z">
              <w:r>
                <w:rPr>
                  <w:rFonts w:eastAsiaTheme="minorEastAsia" w:cs="Arial"/>
                </w:rPr>
                <w:t xml:space="preserve">conflict with </w:t>
              </w:r>
            </w:ins>
            <w:ins w:id="544" w:author="Xiaomi (Xing)" w:date="2021-11-30T09:45:00Z">
              <w:r>
                <w:rPr>
                  <w:rFonts w:eastAsiaTheme="minorEastAsia" w:cs="Arial"/>
                </w:rPr>
                <w:t>gNB</w:t>
              </w:r>
            </w:ins>
            <w:ins w:id="545" w:author="Xiaomi (Xing)" w:date="2021-11-30T09:52:00Z">
              <w:r>
                <w:rPr>
                  <w:rFonts w:eastAsiaTheme="minorEastAsia" w:cs="Arial"/>
                </w:rPr>
                <w:t>’s configuiration</w:t>
              </w:r>
            </w:ins>
            <w:ins w:id="546" w:author="Xiaomi (Xing)" w:date="2021-11-30T09:45:00Z">
              <w:r>
                <w:rPr>
                  <w:rFonts w:eastAsiaTheme="minorEastAsia" w:cs="Arial"/>
                </w:rPr>
                <w:t xml:space="preserve"> from resource scheduling point of view.</w:t>
              </w:r>
            </w:ins>
            <w:ins w:id="547" w:author="Xiaomi (Xing)" w:date="2021-11-30T09:49:00Z">
              <w:r>
                <w:rPr>
                  <w:rFonts w:eastAsiaTheme="minorEastAsia" w:cs="Arial"/>
                </w:rPr>
                <w:t xml:space="preserve"> For example, </w:t>
              </w:r>
            </w:ins>
            <w:ins w:id="548" w:author="Xiaomi (Xing)" w:date="2021-11-30T09:50:00Z">
              <w:r>
                <w:rPr>
                  <w:rFonts w:eastAsiaTheme="minorEastAsia" w:cs="Arial"/>
                </w:rPr>
                <w:t xml:space="preserve">on duration time </w:t>
              </w:r>
            </w:ins>
            <w:ins w:id="549" w:author="Xiaomi (Xing)" w:date="2021-11-30T09:53:00Z">
              <w:r>
                <w:rPr>
                  <w:rFonts w:eastAsiaTheme="minorEastAsia" w:cs="Arial"/>
                </w:rPr>
                <w:t>may be</w:t>
              </w:r>
            </w:ins>
            <w:ins w:id="550" w:author="Xiaomi (Xing)" w:date="2021-11-30T09:50:00Z">
              <w:r>
                <w:rPr>
                  <w:rFonts w:eastAsiaTheme="minorEastAsia" w:cs="Arial"/>
                </w:rPr>
                <w:t xml:space="preserve"> overlapped with configured grant</w:t>
              </w:r>
            </w:ins>
            <w:ins w:id="551" w:author="Xiaomi (Xing)" w:date="2021-11-30T09:49:00Z">
              <w:r>
                <w:rPr>
                  <w:rFonts w:eastAsiaTheme="minorEastAsia" w:cs="Arial"/>
                </w:rPr>
                <w:t>.</w:t>
              </w:r>
            </w:ins>
            <w:ins w:id="552" w:author="Xiaomi (Xing)" w:date="2021-11-30T09:51:00Z">
              <w:r>
                <w:rPr>
                  <w:rFonts w:eastAsiaTheme="minorEastAsia" w:cs="Arial"/>
                </w:rPr>
                <w:t xml:space="preserve"> Note different unicast pair may configure different SL DRX cycle and offset.</w:t>
              </w:r>
            </w:ins>
            <w:ins w:id="553" w:author="Xiaomi (Xing)" w:date="2021-11-30T09:48:00Z">
              <w:r>
                <w:rPr>
                  <w:rFonts w:eastAsiaTheme="minorEastAsia" w:cs="Arial"/>
                </w:rPr>
                <w:t xml:space="preserve"> If gNB is not allowed to reject SL DRX, </w:t>
              </w:r>
            </w:ins>
            <w:ins w:id="554" w:author="Xiaomi (Xing)" w:date="2021-11-30T09:50:00Z">
              <w:r>
                <w:rPr>
                  <w:rFonts w:eastAsiaTheme="minorEastAsia" w:cs="Arial"/>
                </w:rPr>
                <w:t xml:space="preserve">gNB </w:t>
              </w:r>
            </w:ins>
            <w:ins w:id="555" w:author="Xiaomi (Xing)" w:date="2021-11-30T09:52:00Z">
              <w:r>
                <w:rPr>
                  <w:rFonts w:eastAsiaTheme="minorEastAsia" w:cs="Arial"/>
                </w:rPr>
                <w:t xml:space="preserve">may </w:t>
              </w:r>
            </w:ins>
            <w:ins w:id="556" w:author="Xiaomi (Xing)" w:date="2021-11-30T09:50:00Z">
              <w:r>
                <w:rPr>
                  <w:rFonts w:eastAsiaTheme="minorEastAsia" w:cs="Arial"/>
                </w:rPr>
                <w:t>ha</w:t>
              </w:r>
            </w:ins>
            <w:ins w:id="557" w:author="Xiaomi (Xing)" w:date="2021-11-30T09:52:00Z">
              <w:r>
                <w:rPr>
                  <w:rFonts w:eastAsiaTheme="minorEastAsia" w:cs="Arial"/>
                </w:rPr>
                <w:t>ve</w:t>
              </w:r>
            </w:ins>
            <w:ins w:id="558" w:author="Xiaomi (Xing)" w:date="2021-11-30T09:50:00Z">
              <w:r>
                <w:rPr>
                  <w:rFonts w:eastAsiaTheme="minorEastAsia" w:cs="Arial"/>
                </w:rPr>
                <w:t xml:space="preserve"> to change the </w:t>
              </w:r>
            </w:ins>
            <w:ins w:id="559" w:author="Xiaomi (Xing)" w:date="2021-11-30T09:52:00Z">
              <w:r>
                <w:rPr>
                  <w:rFonts w:eastAsiaTheme="minorEastAsia" w:cs="Arial"/>
                </w:rPr>
                <w:t>configured grant frequently</w:t>
              </w:r>
            </w:ins>
            <w:ins w:id="560" w:author="Xiaomi (Xing)" w:date="2021-11-30T09:57:00Z">
              <w:r w:rsidR="004423BD">
                <w:rPr>
                  <w:rFonts w:eastAsiaTheme="minorEastAsia" w:cs="Arial"/>
                </w:rPr>
                <w:t xml:space="preserve"> or configured grant can’t be configured at all</w:t>
              </w:r>
            </w:ins>
            <w:ins w:id="561" w:author="Xiaomi (Xing)" w:date="2021-11-30T09:52:00Z">
              <w:r>
                <w:rPr>
                  <w:rFonts w:eastAsiaTheme="minorEastAsia" w:cs="Arial"/>
                </w:rPr>
                <w:t>.</w:t>
              </w:r>
            </w:ins>
          </w:p>
        </w:tc>
      </w:tr>
      <w:tr w:rsidR="00546C73" w14:paraId="4897E400" w14:textId="77777777" w:rsidTr="000C3CB5">
        <w:trPr>
          <w:ins w:id="562" w:author="Jianming Wu" w:date="2021-11-30T18:32:00Z"/>
        </w:trPr>
        <w:tc>
          <w:tcPr>
            <w:tcW w:w="1809" w:type="dxa"/>
          </w:tcPr>
          <w:p w14:paraId="22C3BC5E" w14:textId="1A492F51" w:rsidR="00546C73" w:rsidRDefault="00546C73" w:rsidP="00546C73">
            <w:pPr>
              <w:jc w:val="center"/>
              <w:rPr>
                <w:ins w:id="563" w:author="Jianming Wu" w:date="2021-11-30T18:32:00Z"/>
                <w:rFonts w:cs="Arial"/>
              </w:rPr>
            </w:pPr>
            <w:ins w:id="564"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565" w:author="Jianming Wu" w:date="2021-11-30T18:32:00Z"/>
                <w:rFonts w:eastAsiaTheme="minorEastAsia" w:cs="Arial"/>
              </w:rPr>
            </w:pPr>
            <w:ins w:id="566"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567" w:author="Jianming Wu" w:date="2021-11-30T18:32:00Z"/>
                <w:rFonts w:eastAsiaTheme="minorEastAsia" w:cs="Arial"/>
              </w:rPr>
            </w:pPr>
            <w:ins w:id="568"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569" w:author="Jianming Wu" w:date="2021-11-30T18:32:00Z"/>
                <w:rFonts w:eastAsiaTheme="minorEastAsia" w:cs="Arial"/>
              </w:rPr>
            </w:pPr>
            <w:ins w:id="570"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571" w:author="Interdigital_post116" w:date="2021-11-30T15:41:00Z"/>
        </w:trPr>
        <w:tc>
          <w:tcPr>
            <w:tcW w:w="1809" w:type="dxa"/>
          </w:tcPr>
          <w:p w14:paraId="231CE572" w14:textId="77054209" w:rsidR="009C26B6" w:rsidRDefault="009C26B6" w:rsidP="00546C73">
            <w:pPr>
              <w:jc w:val="center"/>
              <w:rPr>
                <w:ins w:id="572" w:author="Interdigital_post116" w:date="2021-11-30T15:41:00Z"/>
                <w:rFonts w:cs="Arial"/>
              </w:rPr>
            </w:pPr>
            <w:ins w:id="573" w:author="Interdigital_post116" w:date="2021-11-30T15:41:00Z">
              <w:r>
                <w:rPr>
                  <w:rFonts w:cs="Arial"/>
                </w:rPr>
                <w:lastRenderedPageBreak/>
                <w:t>InterDigital</w:t>
              </w:r>
            </w:ins>
          </w:p>
        </w:tc>
        <w:tc>
          <w:tcPr>
            <w:tcW w:w="1985" w:type="dxa"/>
          </w:tcPr>
          <w:p w14:paraId="269AFFE3" w14:textId="249DFCA3" w:rsidR="009C26B6" w:rsidRDefault="009C26B6" w:rsidP="00546C73">
            <w:pPr>
              <w:rPr>
                <w:ins w:id="574" w:author="Interdigital_post116" w:date="2021-11-30T15:41:00Z"/>
                <w:rFonts w:eastAsiaTheme="minorEastAsia" w:cs="Arial"/>
              </w:rPr>
            </w:pPr>
            <w:ins w:id="575" w:author="Interdigital_post116" w:date="2021-11-30T15:43:00Z">
              <w:r>
                <w:rPr>
                  <w:rFonts w:eastAsiaTheme="minorEastAsia" w:cs="Arial"/>
                </w:rPr>
                <w:t>No</w:t>
              </w:r>
            </w:ins>
          </w:p>
        </w:tc>
        <w:tc>
          <w:tcPr>
            <w:tcW w:w="6045" w:type="dxa"/>
          </w:tcPr>
          <w:p w14:paraId="23576728" w14:textId="3E07D35D" w:rsidR="009C26B6" w:rsidRDefault="00EE108B" w:rsidP="00546C73">
            <w:pPr>
              <w:rPr>
                <w:ins w:id="576" w:author="Interdigital_post116" w:date="2021-11-30T15:41:00Z"/>
                <w:rFonts w:eastAsiaTheme="minorEastAsia" w:cs="Arial"/>
              </w:rPr>
            </w:pPr>
            <w:ins w:id="577" w:author="Interdigital_post116" w:date="2021-11-30T15:46:00Z">
              <w:r>
                <w:rPr>
                  <w:rFonts w:eastAsiaTheme="minorEastAsia" w:cs="Arial"/>
                </w:rPr>
                <w:t xml:space="preserve">The gNB of the RX UE can always </w:t>
              </w:r>
            </w:ins>
            <w:ins w:id="578"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579" w:author="Sharp (Chongming)" w:date="2021-12-02T09:12:00Z"/>
        </w:trPr>
        <w:tc>
          <w:tcPr>
            <w:tcW w:w="1809" w:type="dxa"/>
          </w:tcPr>
          <w:p w14:paraId="12BA8C25" w14:textId="165F3DC6" w:rsidR="00762D2A" w:rsidRDefault="00762D2A" w:rsidP="00762D2A">
            <w:pPr>
              <w:jc w:val="center"/>
              <w:rPr>
                <w:ins w:id="580" w:author="Sharp (Chongming)" w:date="2021-12-02T09:12:00Z"/>
                <w:rFonts w:cs="Arial"/>
              </w:rPr>
            </w:pPr>
            <w:ins w:id="581"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582" w:author="Sharp (Chongming)" w:date="2021-12-02T09:12:00Z"/>
                <w:rFonts w:eastAsiaTheme="minorEastAsia" w:cs="Arial"/>
              </w:rPr>
            </w:pPr>
            <w:ins w:id="583"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584" w:author="Sharp (Chongming)" w:date="2021-12-02T09:12:00Z"/>
                <w:rFonts w:eastAsiaTheme="minorEastAsia" w:cs="Arial"/>
              </w:rPr>
            </w:pPr>
          </w:p>
        </w:tc>
      </w:tr>
      <w:tr w:rsidR="0086733A" w14:paraId="6B406C04" w14:textId="77777777" w:rsidTr="000C3CB5">
        <w:trPr>
          <w:ins w:id="585" w:author="LG: SeoYoung Back" w:date="2021-12-06T17:41:00Z"/>
        </w:trPr>
        <w:tc>
          <w:tcPr>
            <w:tcW w:w="1809" w:type="dxa"/>
          </w:tcPr>
          <w:p w14:paraId="10865C86" w14:textId="510490F9" w:rsidR="0086733A" w:rsidRDefault="0086733A" w:rsidP="0086733A">
            <w:pPr>
              <w:jc w:val="center"/>
              <w:rPr>
                <w:ins w:id="586" w:author="LG: SeoYoung Back" w:date="2021-12-06T17:41:00Z"/>
                <w:rFonts w:cs="Arial"/>
              </w:rPr>
            </w:pPr>
            <w:ins w:id="587" w:author="LG: SeoYoung Back" w:date="2021-12-06T17:41:00Z">
              <w:r>
                <w:rPr>
                  <w:rFonts w:cs="Arial" w:hint="eastAsia"/>
                  <w:lang w:eastAsia="ko-KR"/>
                </w:rPr>
                <w:t>LG</w:t>
              </w:r>
            </w:ins>
          </w:p>
        </w:tc>
        <w:tc>
          <w:tcPr>
            <w:tcW w:w="1985" w:type="dxa"/>
          </w:tcPr>
          <w:p w14:paraId="0D982C38" w14:textId="373A8E74" w:rsidR="0086733A" w:rsidRDefault="0086733A" w:rsidP="0086733A">
            <w:pPr>
              <w:rPr>
                <w:ins w:id="588" w:author="LG: SeoYoung Back" w:date="2021-12-06T17:41:00Z"/>
                <w:rFonts w:eastAsiaTheme="minorEastAsia" w:cs="Arial"/>
              </w:rPr>
            </w:pPr>
            <w:ins w:id="589"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590" w:author="LG: SeoYoung Back" w:date="2021-12-06T17:41:00Z"/>
                <w:rFonts w:eastAsiaTheme="minorEastAsia" w:cs="Arial"/>
              </w:rPr>
            </w:pPr>
            <w:ins w:id="591"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592" w:author="Intel-AA" w:date="2021-12-07T14:11:00Z"/>
        </w:trPr>
        <w:tc>
          <w:tcPr>
            <w:tcW w:w="1809" w:type="dxa"/>
          </w:tcPr>
          <w:p w14:paraId="0B87898B" w14:textId="62A7A9D4" w:rsidR="000C3CB5" w:rsidRDefault="000C3CB5" w:rsidP="000C3CB5">
            <w:pPr>
              <w:jc w:val="center"/>
              <w:rPr>
                <w:ins w:id="593" w:author="Intel-AA" w:date="2021-12-07T14:11:00Z"/>
                <w:rFonts w:cs="Arial"/>
                <w:lang w:eastAsia="ko-KR"/>
              </w:rPr>
            </w:pPr>
            <w:ins w:id="594" w:author="Intel-AA" w:date="2021-12-07T14:11:00Z">
              <w:r>
                <w:rPr>
                  <w:rFonts w:cs="Arial"/>
                </w:rPr>
                <w:t>Intel</w:t>
              </w:r>
            </w:ins>
          </w:p>
        </w:tc>
        <w:tc>
          <w:tcPr>
            <w:tcW w:w="1985" w:type="dxa"/>
          </w:tcPr>
          <w:p w14:paraId="69B44A1F" w14:textId="552B0893" w:rsidR="000C3CB5" w:rsidRDefault="000C3CB5" w:rsidP="000C3CB5">
            <w:pPr>
              <w:rPr>
                <w:ins w:id="595" w:author="Intel-AA" w:date="2021-12-07T14:11:00Z"/>
                <w:rFonts w:eastAsiaTheme="minorEastAsia" w:cs="Arial"/>
                <w:lang w:eastAsia="ko-KR"/>
              </w:rPr>
            </w:pPr>
            <w:ins w:id="596"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597" w:author="Intel-AA" w:date="2021-12-07T14:11:00Z"/>
                <w:rFonts w:eastAsia="Malgun Gothic" w:cs="Arial"/>
                <w:lang w:eastAsia="ko-KR"/>
              </w:rPr>
            </w:pPr>
            <w:ins w:id="598"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599" w:author="Huawei_Li Zhao" w:date="2021-12-08T10:12:00Z"/>
        </w:trPr>
        <w:tc>
          <w:tcPr>
            <w:tcW w:w="1809" w:type="dxa"/>
          </w:tcPr>
          <w:p w14:paraId="78C07107" w14:textId="5E67CEEC" w:rsidR="004F6784" w:rsidRDefault="004F6784" w:rsidP="004F6784">
            <w:pPr>
              <w:jc w:val="center"/>
              <w:rPr>
                <w:ins w:id="600" w:author="Huawei_Li Zhao" w:date="2021-12-08T10:12:00Z"/>
                <w:rFonts w:cs="Arial"/>
              </w:rPr>
            </w:pPr>
            <w:ins w:id="601"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602" w:author="Huawei_Li Zhao" w:date="2021-12-08T10:12:00Z"/>
                <w:rFonts w:eastAsiaTheme="minorEastAsia" w:cs="Arial"/>
              </w:rPr>
            </w:pPr>
            <w:ins w:id="603" w:author="Huawei_Li Zhao" w:date="2021-12-08T10:12:00Z">
              <w:r>
                <w:rPr>
                  <w:rFonts w:eastAsiaTheme="minorEastAsia" w:cs="Arial"/>
                </w:rPr>
                <w:t>No</w:t>
              </w:r>
            </w:ins>
          </w:p>
        </w:tc>
        <w:tc>
          <w:tcPr>
            <w:tcW w:w="6045" w:type="dxa"/>
          </w:tcPr>
          <w:p w14:paraId="37327EE4" w14:textId="077613DF" w:rsidR="004F6784" w:rsidRDefault="004F6784" w:rsidP="00175CF1">
            <w:pPr>
              <w:rPr>
                <w:ins w:id="604" w:author="Huawei_Li Zhao" w:date="2021-12-08T10:12:00Z"/>
                <w:rFonts w:eastAsiaTheme="minorEastAsia" w:cs="Arial"/>
              </w:rPr>
            </w:pPr>
            <w:ins w:id="605" w:author="Huawei_Li Zhao" w:date="2021-12-08T10:12:00Z">
              <w:r>
                <w:rPr>
                  <w:rFonts w:eastAsiaTheme="minorEastAsia" w:cs="Arial"/>
                </w:rPr>
                <w:t xml:space="preserve">RX UE has all necessary information </w:t>
              </w:r>
            </w:ins>
            <w:ins w:id="606" w:author="Huawei_Li Zhao" w:date="2021-12-08T10:15:00Z">
              <w:r>
                <w:rPr>
                  <w:rFonts w:eastAsiaTheme="minorEastAsia" w:cs="Arial"/>
                </w:rPr>
                <w:t>(desired DRX configuration, power consumption requirement etc.)</w:t>
              </w:r>
            </w:ins>
            <w:ins w:id="607" w:author="Huawei_Li Zhao" w:date="2021-12-08T10:16:00Z">
              <w:r>
                <w:rPr>
                  <w:rFonts w:eastAsiaTheme="minorEastAsia" w:cs="Arial"/>
                </w:rPr>
                <w:t xml:space="preserve"> </w:t>
              </w:r>
            </w:ins>
            <w:ins w:id="608" w:author="Huawei_Li Zhao" w:date="2021-12-08T10:12:00Z">
              <w:r>
                <w:rPr>
                  <w:rFonts w:eastAsiaTheme="minorEastAsia" w:cs="Arial"/>
                </w:rPr>
                <w:t xml:space="preserve">which is needed to determine whether the received SL DRX configuration is </w:t>
              </w:r>
            </w:ins>
            <w:ins w:id="609" w:author="Huawei_Li Zhao" w:date="2021-12-08T10:15:00Z">
              <w:r>
                <w:rPr>
                  <w:rFonts w:eastAsiaTheme="minorEastAsia" w:cs="Arial"/>
                </w:rPr>
                <w:t>acceptable or not</w:t>
              </w:r>
            </w:ins>
            <w:ins w:id="610"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611" w:author="Huawei_Li Zhao" w:date="2021-12-08T10:16:00Z">
              <w:r>
                <w:rPr>
                  <w:rFonts w:eastAsiaTheme="minorEastAsia" w:cs="Arial"/>
                </w:rPr>
                <w:t xml:space="preserve"> and as mentioned by the other companies, will introduce additional signaling overhead and spec impact</w:t>
              </w:r>
            </w:ins>
            <w:ins w:id="612" w:author="Huawei_Li Zhao" w:date="2021-12-08T10:12:00Z">
              <w:r>
                <w:rPr>
                  <w:rFonts w:eastAsiaTheme="minorEastAsia" w:cs="Arial"/>
                </w:rPr>
                <w:t>. In additio</w:t>
              </w:r>
              <w:r w:rsidR="00175CF1">
                <w:rPr>
                  <w:rFonts w:eastAsiaTheme="minorEastAsia" w:cs="Arial"/>
                </w:rPr>
                <w:t>n, t</w:t>
              </w:r>
            </w:ins>
            <w:ins w:id="613" w:author="Huawei_Li Zhao" w:date="2021-12-08T10:17:00Z">
              <w:r w:rsidR="00175CF1">
                <w:rPr>
                  <w:rFonts w:eastAsiaTheme="minorEastAsia" w:cs="Arial"/>
                </w:rPr>
                <w:t xml:space="preserve">his mechanism </w:t>
              </w:r>
            </w:ins>
            <w:ins w:id="614" w:author="Huawei_Li Zhao" w:date="2021-12-08T10:12:00Z">
              <w:r>
                <w:rPr>
                  <w:rFonts w:eastAsiaTheme="minorEastAsia" w:cs="Arial"/>
                </w:rPr>
                <w:t>is only applicable for RX UE</w:t>
              </w:r>
            </w:ins>
            <w:ins w:id="615" w:author="Huawei_Li Zhao" w:date="2021-12-08T10:18:00Z">
              <w:r w:rsidR="00175CF1">
                <w:rPr>
                  <w:rFonts w:eastAsiaTheme="minorEastAsia" w:cs="Arial"/>
                </w:rPr>
                <w:t>s</w:t>
              </w:r>
            </w:ins>
            <w:ins w:id="616" w:author="Huawei_Li Zhao" w:date="2021-12-08T10:17:00Z">
              <w:r w:rsidR="00175CF1">
                <w:rPr>
                  <w:rFonts w:eastAsiaTheme="minorEastAsia" w:cs="Arial"/>
                </w:rPr>
                <w:t xml:space="preserve"> in RRC CONNECTED mode which is not </w:t>
              </w:r>
            </w:ins>
            <w:ins w:id="617" w:author="Huawei_Li Zhao" w:date="2021-12-08T10:18:00Z">
              <w:r w:rsidR="00175CF1">
                <w:rPr>
                  <w:rFonts w:eastAsiaTheme="minorEastAsia" w:cs="Arial"/>
                </w:rPr>
                <w:t>a</w:t>
              </w:r>
            </w:ins>
            <w:ins w:id="618" w:author="Huawei_Li Zhao" w:date="2021-12-08T10:17:00Z">
              <w:r w:rsidR="00175CF1">
                <w:rPr>
                  <w:rFonts w:eastAsiaTheme="minorEastAsia" w:cs="Arial"/>
                </w:rPr>
                <w:t xml:space="preserve"> unified solution for RX UE</w:t>
              </w:r>
            </w:ins>
            <w:ins w:id="619" w:author="Huawei_Li Zhao" w:date="2021-12-08T10:18:00Z">
              <w:r w:rsidR="00175CF1">
                <w:rPr>
                  <w:rFonts w:eastAsiaTheme="minorEastAsia" w:cs="Arial"/>
                </w:rPr>
                <w:t>s</w:t>
              </w:r>
            </w:ins>
            <w:ins w:id="620" w:author="Huawei_Li Zhao" w:date="2021-12-08T10:17:00Z">
              <w:r w:rsidR="00175CF1">
                <w:rPr>
                  <w:rFonts w:eastAsiaTheme="minorEastAsia" w:cs="Arial"/>
                </w:rPr>
                <w:t xml:space="preserve"> </w:t>
              </w:r>
            </w:ins>
            <w:ins w:id="621" w:author="Huawei_Li Zhao" w:date="2021-12-08T10:18:00Z">
              <w:r w:rsidR="00175CF1">
                <w:rPr>
                  <w:rFonts w:eastAsiaTheme="minorEastAsia" w:cs="Arial"/>
                </w:rPr>
                <w:t>in IDLE/INACTIVE/</w:t>
              </w:r>
            </w:ins>
            <w:ins w:id="622" w:author="Huawei_Li Zhao" w:date="2021-12-08T10:12:00Z">
              <w:r>
                <w:rPr>
                  <w:rFonts w:eastAsiaTheme="minorEastAsia" w:cs="Arial"/>
                </w:rPr>
                <w:t>OoC.</w:t>
              </w:r>
            </w:ins>
          </w:p>
        </w:tc>
      </w:tr>
      <w:tr w:rsidR="00023BB4" w14:paraId="418B51F7" w14:textId="77777777" w:rsidTr="000C3CB5">
        <w:trPr>
          <w:ins w:id="623" w:author="Apple - Zhibin Wu" w:date="2021-12-09T17:09:00Z"/>
        </w:trPr>
        <w:tc>
          <w:tcPr>
            <w:tcW w:w="1809" w:type="dxa"/>
          </w:tcPr>
          <w:p w14:paraId="7AB1C602" w14:textId="2E03A8A5" w:rsidR="00023BB4" w:rsidRDefault="00023BB4" w:rsidP="004F6784">
            <w:pPr>
              <w:jc w:val="center"/>
              <w:rPr>
                <w:ins w:id="624" w:author="Apple - Zhibin Wu" w:date="2021-12-09T17:09:00Z"/>
                <w:rFonts w:cs="Arial"/>
              </w:rPr>
            </w:pPr>
            <w:ins w:id="625" w:author="Apple - Zhibin Wu" w:date="2021-12-09T17:09:00Z">
              <w:r>
                <w:rPr>
                  <w:rFonts w:cs="Arial"/>
                </w:rPr>
                <w:t xml:space="preserve">Apple </w:t>
              </w:r>
            </w:ins>
          </w:p>
        </w:tc>
        <w:tc>
          <w:tcPr>
            <w:tcW w:w="1985" w:type="dxa"/>
          </w:tcPr>
          <w:p w14:paraId="110637DC" w14:textId="00F0A4D4" w:rsidR="00023BB4" w:rsidRDefault="00023BB4" w:rsidP="004F6784">
            <w:pPr>
              <w:rPr>
                <w:ins w:id="626" w:author="Apple - Zhibin Wu" w:date="2021-12-09T17:09:00Z"/>
                <w:rFonts w:eastAsiaTheme="minorEastAsia" w:cs="Arial"/>
              </w:rPr>
            </w:pPr>
            <w:ins w:id="627" w:author="Apple - Zhibin Wu" w:date="2021-12-09T17:09:00Z">
              <w:r>
                <w:rPr>
                  <w:rFonts w:eastAsiaTheme="minorEastAsia" w:cs="Arial"/>
                </w:rPr>
                <w:t>No</w:t>
              </w:r>
            </w:ins>
          </w:p>
        </w:tc>
        <w:tc>
          <w:tcPr>
            <w:tcW w:w="6045" w:type="dxa"/>
          </w:tcPr>
          <w:p w14:paraId="3699B396" w14:textId="47AC151B" w:rsidR="00023BB4" w:rsidRDefault="00023BB4" w:rsidP="00175CF1">
            <w:pPr>
              <w:rPr>
                <w:ins w:id="628" w:author="Apple - Zhibin Wu" w:date="2021-12-09T17:09:00Z"/>
                <w:rFonts w:eastAsiaTheme="minorEastAsia" w:cs="Arial"/>
              </w:rPr>
            </w:pPr>
            <w:ins w:id="629" w:author="Apple - Zhibin Wu" w:date="2021-12-09T17:09:00Z">
              <w:r>
                <w:rPr>
                  <w:rFonts w:eastAsiaTheme="minorEastAsia" w:cs="Arial"/>
                </w:rPr>
                <w:t>As indicated</w:t>
              </w:r>
            </w:ins>
            <w:ins w:id="630" w:author="Apple - Zhibin Wu" w:date="2021-12-09T17:10:00Z">
              <w:r>
                <w:rPr>
                  <w:rFonts w:eastAsiaTheme="minorEastAsia" w:cs="Arial"/>
                </w:rPr>
                <w:t xml:space="preserve"> </w:t>
              </w:r>
            </w:ins>
            <w:ins w:id="631" w:author="Apple - Zhibin Wu" w:date="2021-12-09T17:09:00Z">
              <w:r>
                <w:rPr>
                  <w:rFonts w:eastAsiaTheme="minorEastAsia" w:cs="Arial"/>
                </w:rPr>
                <w:t>in</w:t>
              </w:r>
            </w:ins>
            <w:ins w:id="632" w:author="Apple - Zhibin Wu" w:date="2021-12-09T17:10:00Z">
              <w:r>
                <w:rPr>
                  <w:rFonts w:eastAsiaTheme="minorEastAsia" w:cs="Arial"/>
                </w:rPr>
                <w:t xml:space="preserve"> answer of</w:t>
              </w:r>
            </w:ins>
            <w:ins w:id="633" w:author="Apple - Zhibin Wu" w:date="2021-12-09T17:09:00Z">
              <w:r>
                <w:rPr>
                  <w:rFonts w:eastAsiaTheme="minorEastAsia" w:cs="Arial"/>
                </w:rPr>
                <w:t xml:space="preserve"> Q</w:t>
              </w:r>
            </w:ins>
            <w:ins w:id="634" w:author="Apple - Zhibin Wu" w:date="2021-12-09T17:10:00Z">
              <w:r>
                <w:rPr>
                  <w:rFonts w:eastAsiaTheme="minorEastAsia" w:cs="Arial"/>
                </w:rPr>
                <w:t>2-1</w:t>
              </w:r>
            </w:ins>
          </w:p>
        </w:tc>
      </w:tr>
      <w:tr w:rsidR="003C64DA" w14:paraId="77297557" w14:textId="77777777" w:rsidTr="003C64DA">
        <w:trPr>
          <w:ins w:id="635"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636" w:author="Lenovo (Jing)" w:date="2021-12-13T08:47:00Z"/>
                <w:rFonts w:cs="Arial"/>
              </w:rPr>
            </w:pPr>
            <w:ins w:id="637"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638" w:author="Lenovo (Jing)" w:date="2021-12-13T08:47:00Z"/>
                <w:rFonts w:eastAsiaTheme="minorEastAsia" w:cs="Arial"/>
              </w:rPr>
            </w:pPr>
            <w:ins w:id="639"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640" w:author="Lenovo (Jing)" w:date="2021-12-13T08:47:00Z"/>
                <w:rFonts w:eastAsiaTheme="minorEastAsia" w:cs="Arial"/>
              </w:rPr>
            </w:pPr>
            <w:ins w:id="641" w:author="Lenovo (Jing)" w:date="2021-12-13T08:47:00Z">
              <w:r>
                <w:rPr>
                  <w:rFonts w:eastAsiaTheme="minorEastAsia" w:cs="Arial"/>
                </w:rPr>
                <w:t>We think Rx UE report SL DRX configuration to gNB is rather a kind of assistance information but not a kind of configuration. So Rx UE’s gNB cannot “accept or reject” it. Instead, gNB may use such information to configure Uu DRX, to reach alignment between Rx UE Uu DRX and SL DRX.</w:t>
              </w:r>
            </w:ins>
          </w:p>
        </w:tc>
      </w:tr>
      <w:tr w:rsidR="00980A21" w14:paraId="1105391D" w14:textId="77777777" w:rsidTr="003C64DA">
        <w:trPr>
          <w:ins w:id="642"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643" w:author="NEC" w:date="2021-12-13T10:56:00Z"/>
                <w:rFonts w:cs="Arial"/>
              </w:rPr>
            </w:pPr>
            <w:ins w:id="644"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645" w:author="NEC" w:date="2021-12-13T10:56:00Z"/>
                <w:rFonts w:eastAsiaTheme="minorEastAsia" w:cs="Arial"/>
              </w:rPr>
            </w:pPr>
            <w:ins w:id="646"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647" w:author="NEC" w:date="2021-12-13T10:56:00Z"/>
                <w:rFonts w:eastAsiaTheme="minorEastAsia" w:cs="Arial"/>
              </w:rPr>
            </w:pPr>
            <w:ins w:id="648"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649"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650" w:author="CATT" w:date="2021-12-13T17:16:00Z"/>
                <w:rFonts w:eastAsia="Yu Mincho" w:cs="Arial"/>
                <w:lang w:eastAsia="ja-JP"/>
              </w:rPr>
            </w:pPr>
            <w:ins w:id="651"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652" w:author="CATT" w:date="2021-12-13T17:16:00Z"/>
                <w:rFonts w:eastAsia="Yu Mincho" w:cs="Arial"/>
                <w:lang w:eastAsia="ja-JP"/>
              </w:rPr>
            </w:pPr>
            <w:ins w:id="653"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654" w:author="CATT" w:date="2021-12-13T17:16:00Z"/>
                <w:rFonts w:eastAsia="Yu Mincho" w:cs="Arial"/>
                <w:lang w:eastAsia="ja-JP"/>
              </w:rPr>
            </w:pPr>
            <w:ins w:id="655" w:author="CATT" w:date="2021-12-13T17:16:00Z">
              <w:r>
                <w:rPr>
                  <w:rFonts w:eastAsiaTheme="minorEastAsia" w:cs="Arial" w:hint="eastAsia"/>
                </w:rPr>
                <w:t>The desired DRX configuration could be used by Rx UE to obtain</w:t>
              </w:r>
            </w:ins>
            <w:ins w:id="656" w:author="CATT" w:date="2021-12-13T17:19:00Z">
              <w:r>
                <w:rPr>
                  <w:rFonts w:eastAsiaTheme="minorEastAsia" w:cs="Arial" w:hint="eastAsia"/>
                </w:rPr>
                <w:t xml:space="preserve"> </w:t>
              </w:r>
            </w:ins>
            <w:ins w:id="657"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Uu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Rx UE SL DRX configuration is not necessary</w:t>
              </w:r>
            </w:ins>
            <w:ins w:id="658" w:author="CATT" w:date="2021-12-13T17:19:00Z">
              <w:r>
                <w:rPr>
                  <w:rFonts w:eastAsiaTheme="minorEastAsia" w:cs="Arial" w:hint="eastAsia"/>
                </w:rPr>
                <w:t>,</w:t>
              </w:r>
            </w:ins>
            <w:ins w:id="659"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660"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661" w:author="Nokia - jakob.buthler" w:date="2021-12-13T19:41:00Z"/>
                <w:rFonts w:cs="Arial"/>
              </w:rPr>
            </w:pPr>
            <w:ins w:id="662" w:author="Nokia - jakob.buthler" w:date="2021-12-13T19:41: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663" w:author="Nokia - jakob.buthler" w:date="2021-12-13T19:41:00Z"/>
                <w:rFonts w:eastAsiaTheme="minorEastAsia" w:cs="Arial"/>
              </w:rPr>
            </w:pPr>
            <w:ins w:id="664"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665" w:author="Nokia - jakob.buthler" w:date="2021-12-13T19:41:00Z"/>
                <w:rFonts w:eastAsiaTheme="minorEastAsia" w:cs="Arial"/>
              </w:rPr>
            </w:pPr>
            <w:ins w:id="666" w:author="Nokia - jakob.buthler" w:date="2021-12-13T19:41:00Z">
              <w:r>
                <w:rPr>
                  <w:rFonts w:eastAsiaTheme="minorEastAsia" w:cs="Arial"/>
                </w:rPr>
                <w:t>Specifying this may require significant extra effort with many corner cases</w:t>
              </w:r>
            </w:ins>
            <w:ins w:id="667" w:author="Nokia - jakob.buthler" w:date="2021-12-13T19:42:00Z">
              <w:r>
                <w:rPr>
                  <w:rFonts w:eastAsiaTheme="minorEastAsia" w:cs="Arial"/>
                </w:rPr>
                <w:t xml:space="preserve"> without much benefit</w:t>
              </w:r>
            </w:ins>
            <w:ins w:id="668" w:author="Nokia - jakob.buthler" w:date="2021-12-13T19:41:00Z">
              <w:r>
                <w:rPr>
                  <w:rFonts w:eastAsiaTheme="minorEastAsia" w:cs="Arial"/>
                </w:rPr>
                <w:t>, it is best to</w:t>
              </w:r>
            </w:ins>
            <w:ins w:id="669" w:author="Nokia - jakob.buthler" w:date="2021-12-13T19:42:00Z">
              <w:r>
                <w:rPr>
                  <w:rFonts w:eastAsiaTheme="minorEastAsia" w:cs="Arial"/>
                </w:rPr>
                <w:t xml:space="preserve"> let the Rx UE decide by itself</w:t>
              </w:r>
            </w:ins>
          </w:p>
        </w:tc>
      </w:tr>
      <w:tr w:rsidR="00E12337" w14:paraId="3E4FDB7E" w14:textId="77777777" w:rsidTr="003C64DA">
        <w:trPr>
          <w:ins w:id="670"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FE60A9" w14:textId="7B06097A" w:rsidR="00E12337" w:rsidRDefault="00E12337" w:rsidP="00E12337">
            <w:pPr>
              <w:jc w:val="center"/>
              <w:rPr>
                <w:ins w:id="671" w:author="Kyeongin Jeong/Communication Standards /SRA/Staff Engineer/삼성전자" w:date="2021-12-13T22:26:00Z"/>
                <w:rFonts w:cs="Arial"/>
              </w:rPr>
            </w:pPr>
            <w:ins w:id="672"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CEED76" w14:textId="31A67459" w:rsidR="00E12337" w:rsidRDefault="00E12337" w:rsidP="00E12337">
            <w:pPr>
              <w:rPr>
                <w:ins w:id="673" w:author="Kyeongin Jeong/Communication Standards /SRA/Staff Engineer/삼성전자" w:date="2021-12-13T22:26:00Z"/>
                <w:rFonts w:eastAsiaTheme="minorEastAsia" w:cs="Arial"/>
              </w:rPr>
            </w:pPr>
            <w:ins w:id="674"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778BF4F" w14:textId="77777777" w:rsidR="00E12337" w:rsidRDefault="00E12337" w:rsidP="00E12337">
            <w:pPr>
              <w:rPr>
                <w:ins w:id="675" w:author="Kyeongin Jeong/Communication Standards /SRA/Staff Engineer/삼성전자" w:date="2021-12-13T22:26:00Z"/>
                <w:rFonts w:eastAsiaTheme="minorEastAsia" w:cs="Arial"/>
              </w:rPr>
            </w:pPr>
          </w:p>
        </w:tc>
      </w:tr>
    </w:tbl>
    <w:p w14:paraId="2CC4A531" w14:textId="77777777" w:rsidR="00F1071E" w:rsidRPr="003C64DA" w:rsidRDefault="00F1071E" w:rsidP="00F1071E">
      <w:pPr>
        <w:pStyle w:val="BodyText"/>
        <w:rPr>
          <w:b/>
          <w:bCs/>
          <w:lang w:val="en-US"/>
          <w:rPrChange w:id="676" w:author="Lenovo (Jing)" w:date="2021-12-13T08:47:00Z">
            <w:rPr>
              <w:b/>
              <w:bCs/>
            </w:rPr>
          </w:rPrChange>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677"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678"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679"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680"/>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680"/>
      <w:r w:rsidR="007062AA">
        <w:rPr>
          <w:rStyle w:val="CommentReference"/>
          <w:lang w:val="en-GB"/>
        </w:rPr>
        <w:commentReference w:id="680"/>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681"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682">
          <w:tblGrid>
            <w:gridCol w:w="1809"/>
            <w:gridCol w:w="1985"/>
            <w:gridCol w:w="6045"/>
          </w:tblGrid>
        </w:tblGridChange>
      </w:tblGrid>
      <w:tr w:rsidR="002C5C87" w14:paraId="71C2133D" w14:textId="77777777" w:rsidTr="003C64DA">
        <w:tc>
          <w:tcPr>
            <w:tcW w:w="1809" w:type="dxa"/>
            <w:tcPrChange w:id="683"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684"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685"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686" w:author="Huawei_Li Zhao" w:date="2021-12-08T10:28:00Z">
              <w:tcPr>
                <w:tcW w:w="1809" w:type="dxa"/>
              </w:tcPr>
            </w:tcPrChange>
          </w:tcPr>
          <w:p w14:paraId="3D690B23" w14:textId="79C3A5EA" w:rsidR="00BA20BC" w:rsidRDefault="00BA20BC" w:rsidP="00BA20BC">
            <w:pPr>
              <w:jc w:val="center"/>
              <w:rPr>
                <w:rFonts w:cs="Arial"/>
              </w:rPr>
            </w:pPr>
            <w:ins w:id="687" w:author="OPPO (Bingxue) " w:date="2021-11-29T16:44:00Z">
              <w:r>
                <w:rPr>
                  <w:rFonts w:cs="Arial"/>
                </w:rPr>
                <w:t>OPPO</w:t>
              </w:r>
            </w:ins>
          </w:p>
        </w:tc>
        <w:tc>
          <w:tcPr>
            <w:tcW w:w="1985" w:type="dxa"/>
            <w:tcPrChange w:id="688" w:author="Huawei_Li Zhao" w:date="2021-12-08T10:28:00Z">
              <w:tcPr>
                <w:tcW w:w="1985" w:type="dxa"/>
              </w:tcPr>
            </w:tcPrChange>
          </w:tcPr>
          <w:p w14:paraId="01DD20D9" w14:textId="61C10AAD" w:rsidR="00BA20BC" w:rsidRDefault="00BA20BC" w:rsidP="00BA20BC">
            <w:pPr>
              <w:rPr>
                <w:rFonts w:eastAsiaTheme="minorEastAsia" w:cs="Arial"/>
              </w:rPr>
            </w:pPr>
            <w:ins w:id="689" w:author="OPPO (Bingxue) " w:date="2021-11-29T16:44:00Z">
              <w:r>
                <w:rPr>
                  <w:rFonts w:eastAsiaTheme="minorEastAsia" w:cs="Arial"/>
                </w:rPr>
                <w:t>Yes</w:t>
              </w:r>
            </w:ins>
          </w:p>
        </w:tc>
        <w:tc>
          <w:tcPr>
            <w:tcW w:w="6045" w:type="dxa"/>
            <w:tcPrChange w:id="690"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691" w:author="Huawei_Li Zhao" w:date="2021-12-08T10:28:00Z">
              <w:tcPr>
                <w:tcW w:w="1809" w:type="dxa"/>
              </w:tcPr>
            </w:tcPrChange>
          </w:tcPr>
          <w:p w14:paraId="44E69185" w14:textId="430F4850" w:rsidR="00BA20BC" w:rsidRDefault="007E5670" w:rsidP="00BA20BC">
            <w:pPr>
              <w:jc w:val="center"/>
              <w:rPr>
                <w:rFonts w:cs="Arial"/>
              </w:rPr>
            </w:pPr>
            <w:ins w:id="692" w:author="Xiaomi (Xing)" w:date="2021-11-30T10:06:00Z">
              <w:r>
                <w:rPr>
                  <w:rFonts w:cs="Arial" w:hint="eastAsia"/>
                </w:rPr>
                <w:t>Xiaomi</w:t>
              </w:r>
            </w:ins>
          </w:p>
        </w:tc>
        <w:tc>
          <w:tcPr>
            <w:tcW w:w="1985" w:type="dxa"/>
            <w:tcPrChange w:id="693" w:author="Huawei_Li Zhao" w:date="2021-12-08T10:28:00Z">
              <w:tcPr>
                <w:tcW w:w="1985" w:type="dxa"/>
              </w:tcPr>
            </w:tcPrChange>
          </w:tcPr>
          <w:p w14:paraId="5C6975AE" w14:textId="543C79CB" w:rsidR="00BA20BC" w:rsidRDefault="007E5670" w:rsidP="00BA20BC">
            <w:pPr>
              <w:rPr>
                <w:rFonts w:eastAsiaTheme="minorEastAsia" w:cs="Arial"/>
              </w:rPr>
            </w:pPr>
            <w:ins w:id="694" w:author="Xiaomi (Xing)" w:date="2021-11-30T10:12:00Z">
              <w:r>
                <w:rPr>
                  <w:rFonts w:eastAsiaTheme="minorEastAsia" w:cs="Arial" w:hint="eastAsia"/>
                </w:rPr>
                <w:t>Yes</w:t>
              </w:r>
            </w:ins>
          </w:p>
        </w:tc>
        <w:tc>
          <w:tcPr>
            <w:tcW w:w="6045" w:type="dxa"/>
            <w:tcPrChange w:id="695" w:author="Huawei_Li Zhao" w:date="2021-12-08T10:28:00Z">
              <w:tcPr>
                <w:tcW w:w="6045" w:type="dxa"/>
              </w:tcPr>
            </w:tcPrChange>
          </w:tcPr>
          <w:p w14:paraId="54D4704C" w14:textId="40AD8B02" w:rsidR="007E5670" w:rsidRPr="007E5670" w:rsidRDefault="007E5670" w:rsidP="007E5670">
            <w:pPr>
              <w:rPr>
                <w:rPrChange w:id="696" w:author="Xiaomi (Xing)" w:date="2021-11-30T10:10:00Z">
                  <w:rPr>
                    <w:rFonts w:eastAsiaTheme="minorEastAsia" w:cs="Arial"/>
                  </w:rPr>
                </w:rPrChange>
              </w:rPr>
            </w:pPr>
          </w:p>
        </w:tc>
      </w:tr>
      <w:tr w:rsidR="00546C73" w14:paraId="7503FA45" w14:textId="77777777" w:rsidTr="003C64DA">
        <w:trPr>
          <w:ins w:id="697" w:author="Jianming Wu" w:date="2021-11-30T18:33:00Z"/>
        </w:trPr>
        <w:tc>
          <w:tcPr>
            <w:tcW w:w="1809" w:type="dxa"/>
            <w:tcPrChange w:id="698" w:author="Huawei_Li Zhao" w:date="2021-12-08T10:28:00Z">
              <w:tcPr>
                <w:tcW w:w="1809" w:type="dxa"/>
              </w:tcPr>
            </w:tcPrChange>
          </w:tcPr>
          <w:p w14:paraId="1FCDB6BB" w14:textId="42EF3205" w:rsidR="00546C73" w:rsidRDefault="00546C73" w:rsidP="00546C73">
            <w:pPr>
              <w:jc w:val="center"/>
              <w:rPr>
                <w:ins w:id="699" w:author="Jianming Wu" w:date="2021-11-30T18:33:00Z"/>
                <w:rFonts w:cs="Arial"/>
              </w:rPr>
            </w:pPr>
            <w:ins w:id="700" w:author="Jianming Wu" w:date="2021-11-30T18:33:00Z">
              <w:r>
                <w:rPr>
                  <w:rFonts w:cs="Arial" w:hint="eastAsia"/>
                </w:rPr>
                <w:t>v</w:t>
              </w:r>
              <w:r>
                <w:rPr>
                  <w:rFonts w:cs="Arial"/>
                </w:rPr>
                <w:t>ivo</w:t>
              </w:r>
            </w:ins>
          </w:p>
        </w:tc>
        <w:tc>
          <w:tcPr>
            <w:tcW w:w="1985" w:type="dxa"/>
            <w:tcPrChange w:id="701" w:author="Huawei_Li Zhao" w:date="2021-12-08T10:28:00Z">
              <w:tcPr>
                <w:tcW w:w="1985" w:type="dxa"/>
              </w:tcPr>
            </w:tcPrChange>
          </w:tcPr>
          <w:p w14:paraId="31E7DEFA" w14:textId="6D5ED32A" w:rsidR="00546C73" w:rsidRDefault="00546C73" w:rsidP="00546C73">
            <w:pPr>
              <w:rPr>
                <w:ins w:id="702" w:author="Jianming Wu" w:date="2021-11-30T18:33:00Z"/>
                <w:rFonts w:eastAsiaTheme="minorEastAsia" w:cs="Arial"/>
              </w:rPr>
            </w:pPr>
            <w:ins w:id="703" w:author="Jianming Wu" w:date="2021-11-30T18:33:00Z">
              <w:r>
                <w:rPr>
                  <w:rFonts w:eastAsiaTheme="minorEastAsia" w:cs="Arial" w:hint="eastAsia"/>
                </w:rPr>
                <w:t>Y</w:t>
              </w:r>
              <w:r>
                <w:rPr>
                  <w:rFonts w:eastAsiaTheme="minorEastAsia" w:cs="Arial"/>
                </w:rPr>
                <w:t>es</w:t>
              </w:r>
            </w:ins>
          </w:p>
        </w:tc>
        <w:tc>
          <w:tcPr>
            <w:tcW w:w="6045" w:type="dxa"/>
            <w:tcPrChange w:id="704" w:author="Huawei_Li Zhao" w:date="2021-12-08T10:28:00Z">
              <w:tcPr>
                <w:tcW w:w="6045" w:type="dxa"/>
              </w:tcPr>
            </w:tcPrChange>
          </w:tcPr>
          <w:p w14:paraId="2761FBC2" w14:textId="67F2E15F" w:rsidR="00546C73" w:rsidRPr="00546C73" w:rsidRDefault="00546C73" w:rsidP="00546C73">
            <w:pPr>
              <w:rPr>
                <w:ins w:id="705" w:author="Jianming Wu" w:date="2021-11-30T18:33:00Z"/>
              </w:rPr>
            </w:pPr>
          </w:p>
        </w:tc>
      </w:tr>
      <w:tr w:rsidR="00EE108B" w14:paraId="37FB70B4" w14:textId="77777777" w:rsidTr="003C64DA">
        <w:trPr>
          <w:ins w:id="706" w:author="Interdigital_post116" w:date="2021-11-30T15:47:00Z"/>
        </w:trPr>
        <w:tc>
          <w:tcPr>
            <w:tcW w:w="1809" w:type="dxa"/>
            <w:tcPrChange w:id="707" w:author="Huawei_Li Zhao" w:date="2021-12-08T10:28:00Z">
              <w:tcPr>
                <w:tcW w:w="1809" w:type="dxa"/>
              </w:tcPr>
            </w:tcPrChange>
          </w:tcPr>
          <w:p w14:paraId="35A97050" w14:textId="35B85445" w:rsidR="00EE108B" w:rsidRDefault="00EE108B" w:rsidP="00546C73">
            <w:pPr>
              <w:jc w:val="center"/>
              <w:rPr>
                <w:ins w:id="708" w:author="Interdigital_post116" w:date="2021-11-30T15:47:00Z"/>
                <w:rFonts w:cs="Arial"/>
              </w:rPr>
            </w:pPr>
            <w:ins w:id="709" w:author="Interdigital_post116" w:date="2021-11-30T15:47:00Z">
              <w:r>
                <w:rPr>
                  <w:rFonts w:cs="Arial"/>
                </w:rPr>
                <w:t>InterDigital</w:t>
              </w:r>
            </w:ins>
          </w:p>
        </w:tc>
        <w:tc>
          <w:tcPr>
            <w:tcW w:w="1985" w:type="dxa"/>
            <w:tcPrChange w:id="710" w:author="Huawei_Li Zhao" w:date="2021-12-08T10:28:00Z">
              <w:tcPr>
                <w:tcW w:w="1985" w:type="dxa"/>
              </w:tcPr>
            </w:tcPrChange>
          </w:tcPr>
          <w:p w14:paraId="40466FF9" w14:textId="505D379E" w:rsidR="00EE108B" w:rsidRDefault="00EE108B" w:rsidP="00546C73">
            <w:pPr>
              <w:rPr>
                <w:ins w:id="711" w:author="Interdigital_post116" w:date="2021-11-30T15:47:00Z"/>
                <w:rFonts w:eastAsiaTheme="minorEastAsia" w:cs="Arial"/>
              </w:rPr>
            </w:pPr>
            <w:ins w:id="712" w:author="Interdigital_post116" w:date="2021-11-30T15:47:00Z">
              <w:r>
                <w:rPr>
                  <w:rFonts w:eastAsiaTheme="minorEastAsia" w:cs="Arial"/>
                </w:rPr>
                <w:t>Yes</w:t>
              </w:r>
            </w:ins>
          </w:p>
        </w:tc>
        <w:tc>
          <w:tcPr>
            <w:tcW w:w="6045" w:type="dxa"/>
            <w:tcPrChange w:id="713" w:author="Huawei_Li Zhao" w:date="2021-12-08T10:28:00Z">
              <w:tcPr>
                <w:tcW w:w="6045" w:type="dxa"/>
              </w:tcPr>
            </w:tcPrChange>
          </w:tcPr>
          <w:p w14:paraId="69428529" w14:textId="77777777" w:rsidR="00EE108B" w:rsidRPr="00546C73" w:rsidRDefault="00EE108B" w:rsidP="00546C73">
            <w:pPr>
              <w:rPr>
                <w:ins w:id="714" w:author="Interdigital_post116" w:date="2021-11-30T15:47:00Z"/>
              </w:rPr>
            </w:pPr>
          </w:p>
        </w:tc>
      </w:tr>
      <w:tr w:rsidR="00762D2A" w14:paraId="04BA672A" w14:textId="77777777" w:rsidTr="003C64DA">
        <w:trPr>
          <w:ins w:id="715" w:author="Sharp (Chongming)" w:date="2021-12-02T09:12:00Z"/>
        </w:trPr>
        <w:tc>
          <w:tcPr>
            <w:tcW w:w="1809" w:type="dxa"/>
            <w:tcPrChange w:id="716" w:author="Huawei_Li Zhao" w:date="2021-12-08T10:28:00Z">
              <w:tcPr>
                <w:tcW w:w="1809" w:type="dxa"/>
              </w:tcPr>
            </w:tcPrChange>
          </w:tcPr>
          <w:p w14:paraId="6678F3C8" w14:textId="7826003D" w:rsidR="00762D2A" w:rsidRDefault="00762D2A" w:rsidP="00762D2A">
            <w:pPr>
              <w:jc w:val="center"/>
              <w:rPr>
                <w:ins w:id="717" w:author="Sharp (Chongming)" w:date="2021-12-02T09:12:00Z"/>
                <w:rFonts w:cs="Arial"/>
              </w:rPr>
            </w:pPr>
            <w:ins w:id="718" w:author="Sharp (Chongming)" w:date="2021-12-02T09:12:00Z">
              <w:r>
                <w:rPr>
                  <w:rFonts w:cs="Arial" w:hint="eastAsia"/>
                </w:rPr>
                <w:t>S</w:t>
              </w:r>
              <w:r>
                <w:rPr>
                  <w:rFonts w:cs="Arial"/>
                </w:rPr>
                <w:t>harp</w:t>
              </w:r>
            </w:ins>
          </w:p>
        </w:tc>
        <w:tc>
          <w:tcPr>
            <w:tcW w:w="1985" w:type="dxa"/>
            <w:tcPrChange w:id="719" w:author="Huawei_Li Zhao" w:date="2021-12-08T10:28:00Z">
              <w:tcPr>
                <w:tcW w:w="1985" w:type="dxa"/>
              </w:tcPr>
            </w:tcPrChange>
          </w:tcPr>
          <w:p w14:paraId="492D282E" w14:textId="64E42C3A" w:rsidR="00762D2A" w:rsidRDefault="00762D2A" w:rsidP="00762D2A">
            <w:pPr>
              <w:rPr>
                <w:ins w:id="720" w:author="Sharp (Chongming)" w:date="2021-12-02T09:12:00Z"/>
                <w:rFonts w:eastAsiaTheme="minorEastAsia" w:cs="Arial"/>
              </w:rPr>
            </w:pPr>
            <w:ins w:id="721" w:author="Sharp (Chongming)" w:date="2021-12-02T09:12:00Z">
              <w:r>
                <w:rPr>
                  <w:rFonts w:eastAsiaTheme="minorEastAsia" w:cs="Arial" w:hint="eastAsia"/>
                </w:rPr>
                <w:t>Y</w:t>
              </w:r>
              <w:r>
                <w:rPr>
                  <w:rFonts w:eastAsiaTheme="minorEastAsia" w:cs="Arial"/>
                </w:rPr>
                <w:t>es</w:t>
              </w:r>
            </w:ins>
          </w:p>
        </w:tc>
        <w:tc>
          <w:tcPr>
            <w:tcW w:w="6045" w:type="dxa"/>
            <w:tcPrChange w:id="722" w:author="Huawei_Li Zhao" w:date="2021-12-08T10:28:00Z">
              <w:tcPr>
                <w:tcW w:w="6045" w:type="dxa"/>
              </w:tcPr>
            </w:tcPrChange>
          </w:tcPr>
          <w:p w14:paraId="646B5575" w14:textId="77777777" w:rsidR="00762D2A" w:rsidRPr="00546C73" w:rsidRDefault="00762D2A" w:rsidP="00762D2A">
            <w:pPr>
              <w:rPr>
                <w:ins w:id="723" w:author="Sharp (Chongming)" w:date="2021-12-02T09:12:00Z"/>
              </w:rPr>
            </w:pPr>
          </w:p>
        </w:tc>
      </w:tr>
      <w:tr w:rsidR="0086733A" w14:paraId="418D01D1" w14:textId="77777777" w:rsidTr="003C64DA">
        <w:trPr>
          <w:ins w:id="724" w:author="LG: SeoYoung Back" w:date="2021-12-06T17:42:00Z"/>
        </w:trPr>
        <w:tc>
          <w:tcPr>
            <w:tcW w:w="1809" w:type="dxa"/>
            <w:tcPrChange w:id="725" w:author="Huawei_Li Zhao" w:date="2021-12-08T10:28:00Z">
              <w:tcPr>
                <w:tcW w:w="1809" w:type="dxa"/>
              </w:tcPr>
            </w:tcPrChange>
          </w:tcPr>
          <w:p w14:paraId="7079ECFA" w14:textId="7415E85D" w:rsidR="0086733A" w:rsidRDefault="0086733A" w:rsidP="0086733A">
            <w:pPr>
              <w:jc w:val="center"/>
              <w:rPr>
                <w:ins w:id="726" w:author="LG: SeoYoung Back" w:date="2021-12-06T17:42:00Z"/>
                <w:rFonts w:cs="Arial"/>
              </w:rPr>
            </w:pPr>
            <w:ins w:id="727" w:author="LG: SeoYoung Back" w:date="2021-12-06T17:42:00Z">
              <w:r>
                <w:rPr>
                  <w:rFonts w:ascii="BatangChe" w:eastAsia="BatangChe" w:hAnsi="BatangChe" w:cs="BatangChe" w:hint="eastAsia"/>
                  <w:lang w:eastAsia="ko-KR"/>
                </w:rPr>
                <w:t>LG</w:t>
              </w:r>
            </w:ins>
          </w:p>
        </w:tc>
        <w:tc>
          <w:tcPr>
            <w:tcW w:w="1985" w:type="dxa"/>
            <w:tcPrChange w:id="728" w:author="Huawei_Li Zhao" w:date="2021-12-08T10:28:00Z">
              <w:tcPr>
                <w:tcW w:w="1985" w:type="dxa"/>
              </w:tcPr>
            </w:tcPrChange>
          </w:tcPr>
          <w:p w14:paraId="1085180D" w14:textId="078035E5" w:rsidR="0086733A" w:rsidRDefault="0086733A" w:rsidP="0086733A">
            <w:pPr>
              <w:rPr>
                <w:ins w:id="729" w:author="LG: SeoYoung Back" w:date="2021-12-06T17:42:00Z"/>
                <w:rFonts w:eastAsiaTheme="minorEastAsia" w:cs="Arial"/>
              </w:rPr>
            </w:pPr>
            <w:ins w:id="730" w:author="LG: SeoYoung Back" w:date="2021-12-06T17:42:00Z">
              <w:r>
                <w:rPr>
                  <w:rFonts w:eastAsiaTheme="minorEastAsia" w:cs="Arial" w:hint="eastAsia"/>
                  <w:lang w:eastAsia="ko-KR"/>
                </w:rPr>
                <w:t>Yes</w:t>
              </w:r>
            </w:ins>
          </w:p>
        </w:tc>
        <w:tc>
          <w:tcPr>
            <w:tcW w:w="6045" w:type="dxa"/>
            <w:tcPrChange w:id="731" w:author="Huawei_Li Zhao" w:date="2021-12-08T10:28:00Z">
              <w:tcPr>
                <w:tcW w:w="6045" w:type="dxa"/>
              </w:tcPr>
            </w:tcPrChange>
          </w:tcPr>
          <w:p w14:paraId="5CF86D7B" w14:textId="77777777" w:rsidR="0086733A" w:rsidRPr="00546C73" w:rsidRDefault="0086733A" w:rsidP="0086733A">
            <w:pPr>
              <w:rPr>
                <w:ins w:id="732" w:author="LG: SeoYoung Back" w:date="2021-12-06T17:42:00Z"/>
              </w:rPr>
            </w:pPr>
          </w:p>
        </w:tc>
      </w:tr>
      <w:tr w:rsidR="000C3CB5" w14:paraId="15D4A25F" w14:textId="77777777" w:rsidTr="003C64DA">
        <w:trPr>
          <w:ins w:id="733" w:author="Intel-AA" w:date="2021-12-07T14:11:00Z"/>
        </w:trPr>
        <w:tc>
          <w:tcPr>
            <w:tcW w:w="1809" w:type="dxa"/>
            <w:tcPrChange w:id="734" w:author="Huawei_Li Zhao" w:date="2021-12-08T10:28:00Z">
              <w:tcPr>
                <w:tcW w:w="1809" w:type="dxa"/>
              </w:tcPr>
            </w:tcPrChange>
          </w:tcPr>
          <w:p w14:paraId="02040FB0" w14:textId="3C17E1A5" w:rsidR="000C3CB5" w:rsidRDefault="000C3CB5" w:rsidP="000C3CB5">
            <w:pPr>
              <w:jc w:val="center"/>
              <w:rPr>
                <w:ins w:id="735" w:author="Intel-AA" w:date="2021-12-07T14:11:00Z"/>
                <w:rFonts w:ascii="BatangChe" w:eastAsia="BatangChe" w:hAnsi="BatangChe" w:cs="BatangChe"/>
                <w:lang w:eastAsia="ko-KR"/>
              </w:rPr>
            </w:pPr>
            <w:ins w:id="736" w:author="Intel-AA" w:date="2021-12-07T14:11:00Z">
              <w:r>
                <w:rPr>
                  <w:rFonts w:cs="Arial"/>
                </w:rPr>
                <w:t>Intel</w:t>
              </w:r>
            </w:ins>
          </w:p>
        </w:tc>
        <w:tc>
          <w:tcPr>
            <w:tcW w:w="1985" w:type="dxa"/>
            <w:tcPrChange w:id="737" w:author="Huawei_Li Zhao" w:date="2021-12-08T10:28:00Z">
              <w:tcPr>
                <w:tcW w:w="1985" w:type="dxa"/>
              </w:tcPr>
            </w:tcPrChange>
          </w:tcPr>
          <w:p w14:paraId="70DA89B5" w14:textId="7B38568C" w:rsidR="000C3CB5" w:rsidRDefault="000C3CB5" w:rsidP="000C3CB5">
            <w:pPr>
              <w:rPr>
                <w:ins w:id="738" w:author="Intel-AA" w:date="2021-12-07T14:11:00Z"/>
                <w:rFonts w:eastAsiaTheme="minorEastAsia" w:cs="Arial"/>
                <w:lang w:eastAsia="ko-KR"/>
              </w:rPr>
            </w:pPr>
            <w:ins w:id="739" w:author="Intel-AA" w:date="2021-12-07T14:11:00Z">
              <w:r>
                <w:rPr>
                  <w:rFonts w:eastAsiaTheme="minorEastAsia" w:cs="Arial"/>
                </w:rPr>
                <w:t>Yes</w:t>
              </w:r>
            </w:ins>
          </w:p>
        </w:tc>
        <w:tc>
          <w:tcPr>
            <w:tcW w:w="6045" w:type="dxa"/>
            <w:tcPrChange w:id="740" w:author="Huawei_Li Zhao" w:date="2021-12-08T10:28:00Z">
              <w:tcPr>
                <w:tcW w:w="6045" w:type="dxa"/>
              </w:tcPr>
            </w:tcPrChange>
          </w:tcPr>
          <w:p w14:paraId="0AE1DC7F" w14:textId="3B5D305F" w:rsidR="000C3CB5" w:rsidRPr="00546C73" w:rsidRDefault="000C3CB5" w:rsidP="000C3CB5">
            <w:pPr>
              <w:rPr>
                <w:ins w:id="741" w:author="Intel-AA" w:date="2021-12-07T14:11:00Z"/>
              </w:rPr>
            </w:pPr>
            <w:ins w:id="742" w:author="Intel-AA" w:date="2021-12-07T14:11:00Z">
              <w:r>
                <w:t>See comment on Q3-2</w:t>
              </w:r>
            </w:ins>
          </w:p>
        </w:tc>
      </w:tr>
      <w:tr w:rsidR="00175CF1" w14:paraId="410005A7" w14:textId="77777777" w:rsidTr="003C64DA">
        <w:trPr>
          <w:ins w:id="743" w:author="Huawei_Li Zhao" w:date="2021-12-08T10:22:00Z"/>
        </w:trPr>
        <w:tc>
          <w:tcPr>
            <w:tcW w:w="1809" w:type="dxa"/>
            <w:tcPrChange w:id="744" w:author="Huawei_Li Zhao" w:date="2021-12-08T10:28:00Z">
              <w:tcPr>
                <w:tcW w:w="1809" w:type="dxa"/>
              </w:tcPr>
            </w:tcPrChange>
          </w:tcPr>
          <w:p w14:paraId="0A4E9A8C" w14:textId="5BDAFC4C" w:rsidR="00175CF1" w:rsidRDefault="00175CF1" w:rsidP="000C3CB5">
            <w:pPr>
              <w:jc w:val="center"/>
              <w:rPr>
                <w:ins w:id="745" w:author="Huawei_Li Zhao" w:date="2021-12-08T10:22:00Z"/>
                <w:rFonts w:cs="Arial"/>
              </w:rPr>
            </w:pPr>
            <w:ins w:id="746" w:author="Huawei_Li Zhao" w:date="2021-12-08T10:23:00Z">
              <w:r>
                <w:rPr>
                  <w:rFonts w:cs="Arial" w:hint="eastAsia"/>
                </w:rPr>
                <w:t>H</w:t>
              </w:r>
              <w:r>
                <w:rPr>
                  <w:rFonts w:cs="Arial"/>
                </w:rPr>
                <w:t>uawei, HiSilicon</w:t>
              </w:r>
            </w:ins>
          </w:p>
        </w:tc>
        <w:tc>
          <w:tcPr>
            <w:tcW w:w="1985" w:type="dxa"/>
            <w:tcPrChange w:id="747" w:author="Huawei_Li Zhao" w:date="2021-12-08T10:28:00Z">
              <w:tcPr>
                <w:tcW w:w="1985" w:type="dxa"/>
              </w:tcPr>
            </w:tcPrChange>
          </w:tcPr>
          <w:p w14:paraId="048BA655" w14:textId="5081583B" w:rsidR="00175CF1" w:rsidRDefault="00985644" w:rsidP="000C3CB5">
            <w:pPr>
              <w:rPr>
                <w:ins w:id="748" w:author="Huawei_Li Zhao" w:date="2021-12-08T10:22:00Z"/>
                <w:rFonts w:eastAsiaTheme="minorEastAsia" w:cs="Arial"/>
              </w:rPr>
            </w:pPr>
            <w:ins w:id="749" w:author="Huawei_Li Zhao" w:date="2021-12-08T10:38:00Z">
              <w:r>
                <w:rPr>
                  <w:rFonts w:eastAsiaTheme="minorEastAsia" w:cs="Arial"/>
                </w:rPr>
                <w:t>See</w:t>
              </w:r>
            </w:ins>
            <w:ins w:id="750" w:author="Huawei_Li Zhao" w:date="2021-12-08T10:23:00Z">
              <w:r w:rsidR="00175CF1">
                <w:rPr>
                  <w:rFonts w:eastAsiaTheme="minorEastAsia" w:cs="Arial"/>
                </w:rPr>
                <w:t xml:space="preserve"> comments </w:t>
              </w:r>
            </w:ins>
          </w:p>
        </w:tc>
        <w:tc>
          <w:tcPr>
            <w:tcW w:w="6045" w:type="dxa"/>
            <w:tcPrChange w:id="751" w:author="Huawei_Li Zhao" w:date="2021-12-08T10:28:00Z">
              <w:tcPr>
                <w:tcW w:w="6045" w:type="dxa"/>
              </w:tcPr>
            </w:tcPrChange>
          </w:tcPr>
          <w:p w14:paraId="5A425642" w14:textId="43A3E0B3" w:rsidR="007C639C" w:rsidRDefault="007C639C" w:rsidP="000C3CB5">
            <w:pPr>
              <w:rPr>
                <w:ins w:id="752" w:author="Huawei_Li Zhao" w:date="2021-12-08T10:36:00Z"/>
              </w:rPr>
            </w:pPr>
            <w:ins w:id="753" w:author="Huawei_Li Zhao" w:date="2021-12-08T10:35:00Z">
              <w:r>
                <w:t>Generally we agree it is up to gNB’s implementation. However b</w:t>
              </w:r>
            </w:ins>
            <w:ins w:id="754" w:author="Huawei_Li Zhao" w:date="2021-12-08T10:23:00Z">
              <w:r w:rsidR="00175CF1">
                <w:t>ased on our understanding,</w:t>
              </w:r>
            </w:ins>
            <w:ins w:id="755" w:author="Huawei_Li Zhao" w:date="2021-12-08T10:36:00Z">
              <w:r>
                <w:t xml:space="preserve"> which gNB being responsible for the alignment depends on </w:t>
              </w:r>
            </w:ins>
            <w:ins w:id="756" w:author="Huawei_Li Zhao" w:date="2021-12-08T14:36:00Z">
              <w:r w:rsidR="00333DDB">
                <w:t xml:space="preserve">whether the </w:t>
              </w:r>
            </w:ins>
            <w:ins w:id="757" w:author="Huawei_Li Zhao" w:date="2021-12-08T14:38:00Z">
              <w:r w:rsidR="00333DDB">
                <w:t xml:space="preserve">RX </w:t>
              </w:r>
            </w:ins>
            <w:ins w:id="758" w:author="Huawei_Li Zhao" w:date="2021-12-08T14:36:00Z">
              <w:r w:rsidR="00333DDB">
                <w:t xml:space="preserve">UE </w:t>
              </w:r>
            </w:ins>
            <w:ins w:id="759" w:author="Huawei_Li Zhao" w:date="2021-12-08T14:37:00Z">
              <w:r w:rsidR="00333DDB">
                <w:t xml:space="preserve">having Uu DRX before SL DRX or having Uu DRX after SL DRX </w:t>
              </w:r>
            </w:ins>
            <w:ins w:id="760" w:author="Huawei_Li Zhao" w:date="2021-12-08T10:36:00Z">
              <w:r>
                <w:t xml:space="preserve">. </w:t>
              </w:r>
            </w:ins>
          </w:p>
          <w:p w14:paraId="242C6515" w14:textId="6DCA1761" w:rsidR="007C639C" w:rsidRDefault="007C639C" w:rsidP="005371D9">
            <w:pPr>
              <w:rPr>
                <w:ins w:id="761" w:author="Huawei_Li Zhao" w:date="2021-12-08T10:28:00Z"/>
              </w:rPr>
            </w:pPr>
            <w:ins w:id="762" w:author="Huawei_Li Zhao" w:date="2021-12-08T10:36:00Z">
              <w:r>
                <w:t xml:space="preserve">If </w:t>
              </w:r>
            </w:ins>
            <w:ins w:id="763" w:author="Huawei_Li Zhao" w:date="2021-12-08T14:37:00Z">
              <w:r w:rsidR="00333DDB">
                <w:t xml:space="preserve">the </w:t>
              </w:r>
            </w:ins>
            <w:ins w:id="764" w:author="Huawei_Li Zhao" w:date="2021-12-08T14:38:00Z">
              <w:r w:rsidR="00333DDB">
                <w:t xml:space="preserve">RX </w:t>
              </w:r>
            </w:ins>
            <w:ins w:id="765" w:author="Huawei_Li Zhao" w:date="2021-12-08T14:37:00Z">
              <w:r w:rsidR="00333DDB">
                <w:t>UE is configured with Uu DRX before it is configured with SL</w:t>
              </w:r>
            </w:ins>
            <w:ins w:id="766" w:author="Huawei_Li Zhao" w:date="2021-12-08T14:38:00Z">
              <w:r w:rsidR="00333DDB">
                <w:t xml:space="preserve"> DRX</w:t>
              </w:r>
            </w:ins>
            <w:ins w:id="767" w:author="Huawei_Li Zhao" w:date="2021-12-08T10:37:00Z">
              <w:r>
                <w:t xml:space="preserve">, then </w:t>
              </w:r>
            </w:ins>
            <w:ins w:id="768" w:author="Huawei_Li Zhao" w:date="2021-12-08T14:40:00Z">
              <w:r w:rsidR="005371D9">
                <w:t xml:space="preserve">it is more reasonable that </w:t>
              </w:r>
            </w:ins>
            <w:ins w:id="769" w:author="Huawei_Li Zhao" w:date="2021-12-08T14:47:00Z">
              <w:r w:rsidR="005371D9">
                <w:t xml:space="preserve">the RX UE informs </w:t>
              </w:r>
            </w:ins>
            <w:ins w:id="770" w:author="Huawei_Li Zhao" w:date="2021-12-08T14:48:00Z">
              <w:r w:rsidR="005371D9">
                <w:t>the TX UE of the configured Uu DRX and the TX UE forwards this assistance information to its gNB</w:t>
              </w:r>
            </w:ins>
            <w:ins w:id="771" w:author="Huawei_Li Zhao" w:date="2021-12-08T14:49:00Z">
              <w:r w:rsidR="005371D9">
                <w:t xml:space="preserve">, then </w:t>
              </w:r>
            </w:ins>
            <w:ins w:id="772" w:author="Huawei_Li Zhao" w:date="2021-12-08T10:37:00Z">
              <w:r>
                <w:t xml:space="preserve">TX UE’s gNB </w:t>
              </w:r>
            </w:ins>
            <w:ins w:id="773" w:author="Huawei_Li Zhao" w:date="2021-12-08T14:49:00Z">
              <w:r w:rsidR="005371D9">
                <w:t xml:space="preserve">performs the alignment when determining the SL DRX configuration for the RX UE. </w:t>
              </w:r>
            </w:ins>
            <w:ins w:id="774" w:author="Huawei_Li Zhao" w:date="2021-12-08T10:37:00Z">
              <w:r>
                <w:t xml:space="preserve"> </w:t>
              </w:r>
            </w:ins>
          </w:p>
          <w:p w14:paraId="639B11BF" w14:textId="3DEB1173" w:rsidR="007C639C" w:rsidRDefault="005371D9" w:rsidP="000C3CB5">
            <w:pPr>
              <w:rPr>
                <w:ins w:id="775" w:author="Huawei_Li Zhao" w:date="2021-12-08T10:28:00Z"/>
              </w:rPr>
            </w:pPr>
            <w:ins w:id="776" w:author="Huawei_Li Zhao" w:date="2021-12-08T14:50:00Z">
              <w:r>
                <w:t xml:space="preserve">If the RX UE is configured with SL DRX before it is configured </w:t>
              </w:r>
              <w:r>
                <w:lastRenderedPageBreak/>
                <w:t xml:space="preserve">with Uu DRX, then it is more reasonable that the RX UE informs its </w:t>
              </w:r>
            </w:ins>
            <w:ins w:id="777" w:author="Huawei_Li Zhao" w:date="2021-12-08T15:14:00Z">
              <w:r w:rsidR="00107C39">
                <w:t>gNB</w:t>
              </w:r>
            </w:ins>
            <w:ins w:id="778" w:author="Huawei_Li Zhao" w:date="2021-12-08T14:50:00Z">
              <w:r w:rsidR="00A26C89">
                <w:t xml:space="preserve"> of the SL D</w:t>
              </w:r>
            </w:ins>
            <w:ins w:id="779" w:author="Huawei_Li Zhao" w:date="2021-12-08T14:51:00Z">
              <w:r w:rsidR="00A26C89">
                <w:t>RX configuration</w:t>
              </w:r>
            </w:ins>
            <w:ins w:id="780" w:author="Huawei_Li Zhao" w:date="2021-12-08T14:50:00Z">
              <w:r>
                <w:t xml:space="preserve">, then </w:t>
              </w:r>
            </w:ins>
            <w:ins w:id="781" w:author="Huawei_Li Zhao" w:date="2021-12-08T14:51:00Z">
              <w:r w:rsidR="00A26C89">
                <w:t>R</w:t>
              </w:r>
            </w:ins>
            <w:ins w:id="782" w:author="Huawei_Li Zhao" w:date="2021-12-08T14:50:00Z">
              <w:r>
                <w:t>X UE’s gNB performs the alignment when determining the</w:t>
              </w:r>
            </w:ins>
            <w:ins w:id="783" w:author="Huawei_Li Zhao" w:date="2021-12-08T14:51:00Z">
              <w:r w:rsidR="00A26C89">
                <w:t xml:space="preserve"> Uu</w:t>
              </w:r>
            </w:ins>
            <w:ins w:id="784" w:author="Huawei_Li Zhao" w:date="2021-12-08T14:50:00Z">
              <w:r>
                <w:t xml:space="preserve"> DRX configuration for the RX UE.</w:t>
              </w:r>
            </w:ins>
          </w:p>
          <w:p w14:paraId="7C78CA91" w14:textId="5229AC35" w:rsidR="007C639C" w:rsidRPr="007C639C" w:rsidRDefault="00A26C89" w:rsidP="001874B1">
            <w:pPr>
              <w:rPr>
                <w:ins w:id="785" w:author="Huawei_Li Zhao" w:date="2021-12-08T10:22:00Z"/>
                <w:rFonts w:eastAsiaTheme="minorEastAsia" w:cs="Arial"/>
                <w:lang w:val="en-GB"/>
              </w:rPr>
            </w:pPr>
            <w:ins w:id="786" w:author="Huawei_Li Zhao" w:date="2021-12-08T14:52:00Z">
              <w:r>
                <w:t xml:space="preserve">If we </w:t>
              </w:r>
            </w:ins>
            <w:ins w:id="787" w:author="Huawei_Li Zhao" w:date="2021-12-08T14:53:00Z">
              <w:r>
                <w:t xml:space="preserve">have the restriction that only RX UE’s gNB </w:t>
              </w:r>
            </w:ins>
            <w:ins w:id="788" w:author="Huawei_Li Zhao" w:date="2021-12-08T14:54:00Z">
              <w:r>
                <w:t>being</w:t>
              </w:r>
            </w:ins>
            <w:ins w:id="789" w:author="Huawei_Li Zhao" w:date="2021-12-08T14:53:00Z">
              <w:r>
                <w:t xml:space="preserve"> responsible for the alignment, then </w:t>
              </w:r>
            </w:ins>
            <w:ins w:id="790" w:author="Huawei_Li Zhao" w:date="2021-12-08T14:55:00Z">
              <w:r>
                <w:t xml:space="preserve">based on TX-centric mechanism, </w:t>
              </w:r>
            </w:ins>
            <w:ins w:id="791" w:author="Huawei_Li Zhao" w:date="2021-12-08T14:53:00Z">
              <w:r>
                <w:t xml:space="preserve">we are restricting that </w:t>
              </w:r>
            </w:ins>
            <w:ins w:id="792" w:author="Huawei_Li Zhao" w:date="2021-12-08T14:54:00Z">
              <w:r>
                <w:t xml:space="preserve">only Uu DRX can be adjusted to be aligned with SL DRX while SL DRX is not allowed to be adjusted to </w:t>
              </w:r>
            </w:ins>
            <w:ins w:id="793" w:author="Huawei_Li Zhao" w:date="2021-12-08T14:55:00Z">
              <w:r>
                <w:t>align</w:t>
              </w:r>
            </w:ins>
            <w:ins w:id="794" w:author="Huawei_Li Zhao" w:date="2021-12-08T14:54:00Z">
              <w:r>
                <w:t xml:space="preserve"> with Uu DRX</w:t>
              </w:r>
            </w:ins>
            <w:ins w:id="795" w:author="Huawei_Li Zhao" w:date="2021-12-08T14:55:00Z">
              <w:r>
                <w:t xml:space="preserve">, which is not </w:t>
              </w:r>
            </w:ins>
            <w:ins w:id="796" w:author="Huawei_Li Zhao" w:date="2021-12-08T14:57:00Z">
              <w:r>
                <w:t xml:space="preserve">flexible </w:t>
              </w:r>
              <w:r w:rsidR="00217442">
                <w:t xml:space="preserve">and will introduce </w:t>
              </w:r>
            </w:ins>
            <w:ins w:id="797" w:author="Huawei_Li Zhao" w:date="2021-12-08T14:58:00Z">
              <w:r w:rsidR="00217442">
                <w:t xml:space="preserve">signaling overhead </w:t>
              </w:r>
            </w:ins>
            <w:ins w:id="798" w:author="Huawei_Li Zhao" w:date="2021-12-08T14:59:00Z">
              <w:r w:rsidR="00217442">
                <w:t xml:space="preserve">(e.g., </w:t>
              </w:r>
            </w:ins>
            <w:ins w:id="799" w:author="Huawei_Li Zhao" w:date="2021-12-08T14:58:00Z">
              <w:r w:rsidR="00217442">
                <w:t xml:space="preserve">RX UE is configured with Uu DRX before SL DRX </w:t>
              </w:r>
            </w:ins>
            <w:ins w:id="800" w:author="Huawei_Li Zhao" w:date="2021-12-08T14:59:00Z">
              <w:r w:rsidR="00217442">
                <w:t>and</w:t>
              </w:r>
            </w:ins>
            <w:ins w:id="801" w:author="Huawei_Li Zhao" w:date="2021-12-08T14:58:00Z">
              <w:r w:rsidR="00217442">
                <w:t xml:space="preserve"> </w:t>
              </w:r>
            </w:ins>
            <w:ins w:id="802" w:author="Huawei_Li Zhao" w:date="2021-12-08T14:59:00Z">
              <w:r w:rsidR="00217442">
                <w:t xml:space="preserve">the Uu DRX needs to be updated </w:t>
              </w:r>
            </w:ins>
            <w:ins w:id="803" w:author="Huawei_Li Zhao" w:date="2021-12-08T15:00:00Z">
              <w:r w:rsidR="001874B1">
                <w:t xml:space="preserve">to align with </w:t>
              </w:r>
            </w:ins>
            <w:ins w:id="804" w:author="Huawei_Li Zhao" w:date="2021-12-08T14:59:00Z">
              <w:r w:rsidR="00217442">
                <w:t>the received SL DRX)</w:t>
              </w:r>
            </w:ins>
            <w:ins w:id="805" w:author="Huawei_Li Zhao" w:date="2021-12-08T14:57:00Z">
              <w:r>
                <w:t xml:space="preserve">. </w:t>
              </w:r>
            </w:ins>
          </w:p>
        </w:tc>
      </w:tr>
      <w:tr w:rsidR="001C70AB" w14:paraId="20CE545A" w14:textId="77777777" w:rsidTr="003C64DA">
        <w:trPr>
          <w:ins w:id="806" w:author="Apple - Zhibin Wu" w:date="2021-12-09T17:15:00Z"/>
        </w:trPr>
        <w:tc>
          <w:tcPr>
            <w:tcW w:w="1809" w:type="dxa"/>
          </w:tcPr>
          <w:p w14:paraId="07A178AA" w14:textId="66C4AF59" w:rsidR="001C70AB" w:rsidRDefault="001C70AB" w:rsidP="000C3CB5">
            <w:pPr>
              <w:jc w:val="center"/>
              <w:rPr>
                <w:ins w:id="807" w:author="Apple - Zhibin Wu" w:date="2021-12-09T17:15:00Z"/>
                <w:rFonts w:cs="Arial"/>
              </w:rPr>
            </w:pPr>
            <w:ins w:id="808" w:author="Apple - Zhibin Wu" w:date="2021-12-09T17:15:00Z">
              <w:r>
                <w:rPr>
                  <w:rFonts w:cs="Arial"/>
                </w:rPr>
                <w:lastRenderedPageBreak/>
                <w:t>Apple</w:t>
              </w:r>
            </w:ins>
          </w:p>
        </w:tc>
        <w:tc>
          <w:tcPr>
            <w:tcW w:w="1985" w:type="dxa"/>
          </w:tcPr>
          <w:p w14:paraId="589ED4BE" w14:textId="2A527BE2" w:rsidR="001C70AB" w:rsidRDefault="001C70AB" w:rsidP="000C3CB5">
            <w:pPr>
              <w:rPr>
                <w:ins w:id="809" w:author="Apple - Zhibin Wu" w:date="2021-12-09T17:15:00Z"/>
                <w:rFonts w:eastAsiaTheme="minorEastAsia" w:cs="Arial"/>
              </w:rPr>
            </w:pPr>
            <w:ins w:id="810" w:author="Apple - Zhibin Wu" w:date="2021-12-09T17:15:00Z">
              <w:r>
                <w:rPr>
                  <w:rFonts w:eastAsiaTheme="minorEastAsia" w:cs="Arial"/>
                </w:rPr>
                <w:t>Yes</w:t>
              </w:r>
            </w:ins>
          </w:p>
        </w:tc>
        <w:tc>
          <w:tcPr>
            <w:tcW w:w="6045" w:type="dxa"/>
          </w:tcPr>
          <w:p w14:paraId="06D0BCE6" w14:textId="77777777" w:rsidR="001C70AB" w:rsidRDefault="001C70AB" w:rsidP="000C3CB5">
            <w:pPr>
              <w:rPr>
                <w:ins w:id="811" w:author="Apple - Zhibin Wu" w:date="2021-12-09T17:15:00Z"/>
              </w:rPr>
            </w:pPr>
            <w:ins w:id="812" w:author="Apple - Zhibin Wu" w:date="2021-12-09T17:15:00Z">
              <w:r>
                <w:t>This has already been agreed in RAN2#114,</w:t>
              </w:r>
            </w:ins>
          </w:p>
          <w:p w14:paraId="681CFD34" w14:textId="77777777" w:rsidR="001C70AB" w:rsidRDefault="001C70AB" w:rsidP="000C3CB5">
            <w:pPr>
              <w:rPr>
                <w:ins w:id="813" w:author="Apple - Zhibin Wu" w:date="2021-12-09T17:22:00Z"/>
                <w:i/>
                <w:iCs/>
              </w:rPr>
            </w:pPr>
            <w:ins w:id="814" w:author="Apple - Zhibin Wu" w:date="2021-12-09T17:15:00Z">
              <w:r w:rsidRPr="001C70AB">
                <w:rPr>
                  <w:i/>
                  <w:iCs/>
                  <w:rPrChange w:id="815" w:author="Apple - Zhibin Wu" w:date="2021-12-09T17:15:00Z">
                    <w:rPr/>
                  </w:rPrChange>
                </w:rPr>
                <w:t>For at least SL RX-UEs in RRC CONNECTED, the alignment of Uu DRX and SL DRX is up to gNB</w:t>
              </w:r>
            </w:ins>
            <w:ins w:id="816" w:author="Apple - Zhibin Wu" w:date="2021-12-09T17:22:00Z">
              <w:r>
                <w:rPr>
                  <w:i/>
                  <w:iCs/>
                </w:rPr>
                <w:t xml:space="preserve">. </w:t>
              </w:r>
            </w:ins>
          </w:p>
          <w:p w14:paraId="605465B2" w14:textId="31BD6B51" w:rsidR="001C70AB" w:rsidRPr="001C70AB" w:rsidRDefault="001C70AB" w:rsidP="000C3CB5">
            <w:pPr>
              <w:rPr>
                <w:ins w:id="817" w:author="Apple - Zhibin Wu" w:date="2021-12-09T17:15:00Z"/>
              </w:rPr>
            </w:pPr>
            <w:ins w:id="818" w:author="Apple - Zhibin Wu" w:date="2021-12-09T17:22:00Z">
              <w:r>
                <w:t>Logically, it is up to gNB.</w:t>
              </w:r>
            </w:ins>
            <w:ins w:id="819" w:author="Apple - Zhibin Wu" w:date="2021-12-09T17:23:00Z">
              <w:r>
                <w:t xml:space="preserve"> For example, if RX UE use different RX chains for SL and Uu, then there is no need of alignment at all.</w:t>
              </w:r>
            </w:ins>
            <w:ins w:id="820" w:author="Apple - Zhibin Wu" w:date="2021-12-09T17:22:00Z">
              <w:r w:rsidRPr="001C70AB">
                <w:rPr>
                  <w:rPrChange w:id="821" w:author="Apple - Zhibin Wu" w:date="2021-12-09T17:22:00Z">
                    <w:rPr>
                      <w:i/>
                      <w:iCs/>
                    </w:rPr>
                  </w:rPrChange>
                </w:rPr>
                <w:t xml:space="preserve"> </w:t>
              </w:r>
            </w:ins>
          </w:p>
        </w:tc>
      </w:tr>
      <w:tr w:rsidR="003C64DA" w14:paraId="03C21AD8" w14:textId="77777777" w:rsidTr="003C64DA">
        <w:trPr>
          <w:ins w:id="822" w:author="Lenovo (Jing)" w:date="2021-12-13T08:47:00Z"/>
        </w:trPr>
        <w:tc>
          <w:tcPr>
            <w:tcW w:w="1809" w:type="dxa"/>
            <w:hideMark/>
          </w:tcPr>
          <w:p w14:paraId="2804EED3" w14:textId="77777777" w:rsidR="003C64DA" w:rsidRDefault="003C64DA">
            <w:pPr>
              <w:jc w:val="center"/>
              <w:rPr>
                <w:ins w:id="823" w:author="Lenovo (Jing)" w:date="2021-12-13T08:47:00Z"/>
                <w:rFonts w:cs="Arial"/>
              </w:rPr>
            </w:pPr>
            <w:ins w:id="824" w:author="Lenovo (Jing)" w:date="2021-12-13T08:47:00Z">
              <w:r>
                <w:rPr>
                  <w:rFonts w:cs="Arial"/>
                </w:rPr>
                <w:t>Lenovo</w:t>
              </w:r>
            </w:ins>
          </w:p>
        </w:tc>
        <w:tc>
          <w:tcPr>
            <w:tcW w:w="1985" w:type="dxa"/>
            <w:hideMark/>
          </w:tcPr>
          <w:p w14:paraId="604ADD55" w14:textId="77777777" w:rsidR="003C64DA" w:rsidRDefault="003C64DA">
            <w:pPr>
              <w:rPr>
                <w:ins w:id="825" w:author="Lenovo (Jing)" w:date="2021-12-13T08:47:00Z"/>
                <w:rFonts w:eastAsiaTheme="minorEastAsia" w:cs="Arial"/>
              </w:rPr>
            </w:pPr>
            <w:ins w:id="826" w:author="Lenovo (Jing)" w:date="2021-12-13T08:47:00Z">
              <w:r>
                <w:rPr>
                  <w:rFonts w:eastAsiaTheme="minorEastAsia" w:cs="Arial"/>
                </w:rPr>
                <w:t>Yes</w:t>
              </w:r>
            </w:ins>
          </w:p>
        </w:tc>
        <w:tc>
          <w:tcPr>
            <w:tcW w:w="6045" w:type="dxa"/>
          </w:tcPr>
          <w:p w14:paraId="3319E710" w14:textId="77777777" w:rsidR="003C64DA" w:rsidRDefault="003C64DA">
            <w:pPr>
              <w:rPr>
                <w:ins w:id="827" w:author="Lenovo (Jing)" w:date="2021-12-13T08:47:00Z"/>
              </w:rPr>
            </w:pPr>
          </w:p>
        </w:tc>
      </w:tr>
      <w:tr w:rsidR="00980A21" w14:paraId="75D95977" w14:textId="77777777" w:rsidTr="003C64DA">
        <w:trPr>
          <w:ins w:id="828" w:author="NEC" w:date="2021-12-13T10:56:00Z"/>
        </w:trPr>
        <w:tc>
          <w:tcPr>
            <w:tcW w:w="1809" w:type="dxa"/>
          </w:tcPr>
          <w:p w14:paraId="022B4BBD" w14:textId="035C0BEC" w:rsidR="00980A21" w:rsidRDefault="00980A21" w:rsidP="00980A21">
            <w:pPr>
              <w:jc w:val="center"/>
              <w:rPr>
                <w:ins w:id="829" w:author="NEC" w:date="2021-12-13T10:56:00Z"/>
                <w:rFonts w:cs="Arial"/>
              </w:rPr>
            </w:pPr>
            <w:ins w:id="830"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831" w:author="NEC" w:date="2021-12-13T10:56:00Z"/>
                <w:rFonts w:eastAsiaTheme="minorEastAsia" w:cs="Arial"/>
              </w:rPr>
            </w:pPr>
            <w:ins w:id="832"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833" w:author="NEC" w:date="2021-12-13T10:56:00Z"/>
              </w:rPr>
            </w:pPr>
          </w:p>
        </w:tc>
      </w:tr>
      <w:tr w:rsidR="0030398B" w14:paraId="001392DB" w14:textId="77777777" w:rsidTr="003C64DA">
        <w:trPr>
          <w:ins w:id="834" w:author="CATT" w:date="2021-12-13T17:16:00Z"/>
        </w:trPr>
        <w:tc>
          <w:tcPr>
            <w:tcW w:w="1809" w:type="dxa"/>
          </w:tcPr>
          <w:p w14:paraId="325CA60C" w14:textId="19C400DC" w:rsidR="0030398B" w:rsidRDefault="0030398B" w:rsidP="00980A21">
            <w:pPr>
              <w:jc w:val="center"/>
              <w:rPr>
                <w:ins w:id="835" w:author="CATT" w:date="2021-12-13T17:16:00Z"/>
                <w:rFonts w:eastAsia="Yu Mincho" w:cs="Arial"/>
                <w:lang w:eastAsia="ja-JP"/>
              </w:rPr>
            </w:pPr>
            <w:ins w:id="836" w:author="CATT" w:date="2021-12-13T17:16:00Z">
              <w:r>
                <w:rPr>
                  <w:rFonts w:cs="Arial" w:hint="eastAsia"/>
                </w:rPr>
                <w:t>CATT</w:t>
              </w:r>
            </w:ins>
          </w:p>
        </w:tc>
        <w:tc>
          <w:tcPr>
            <w:tcW w:w="1985" w:type="dxa"/>
          </w:tcPr>
          <w:p w14:paraId="275AECB5" w14:textId="0F61C015" w:rsidR="0030398B" w:rsidRDefault="0030398B" w:rsidP="00980A21">
            <w:pPr>
              <w:rPr>
                <w:ins w:id="837" w:author="CATT" w:date="2021-12-13T17:16:00Z"/>
                <w:rFonts w:eastAsia="Yu Mincho" w:cs="Arial"/>
                <w:lang w:eastAsia="ja-JP"/>
              </w:rPr>
            </w:pPr>
            <w:ins w:id="838" w:author="CATT" w:date="2021-12-13T17:16:00Z">
              <w:r>
                <w:rPr>
                  <w:rFonts w:eastAsiaTheme="minorEastAsia" w:cs="Arial"/>
                </w:rPr>
                <w:t>Yes</w:t>
              </w:r>
            </w:ins>
          </w:p>
        </w:tc>
        <w:tc>
          <w:tcPr>
            <w:tcW w:w="6045" w:type="dxa"/>
          </w:tcPr>
          <w:p w14:paraId="6637A721" w14:textId="77777777" w:rsidR="0030398B" w:rsidRDefault="0030398B" w:rsidP="00980A21">
            <w:pPr>
              <w:rPr>
                <w:ins w:id="839" w:author="CATT" w:date="2021-12-13T17:16:00Z"/>
              </w:rPr>
            </w:pPr>
          </w:p>
        </w:tc>
      </w:tr>
      <w:tr w:rsidR="00D37DB2" w14:paraId="1CCAD491" w14:textId="77777777" w:rsidTr="003C64DA">
        <w:trPr>
          <w:ins w:id="840" w:author="Nokia - jakob.buthler" w:date="2021-12-13T19:42:00Z"/>
        </w:trPr>
        <w:tc>
          <w:tcPr>
            <w:tcW w:w="1809" w:type="dxa"/>
          </w:tcPr>
          <w:p w14:paraId="1763573B" w14:textId="06EFAFEB" w:rsidR="00D37DB2" w:rsidRDefault="00D37DB2" w:rsidP="00980A21">
            <w:pPr>
              <w:jc w:val="center"/>
              <w:rPr>
                <w:ins w:id="841" w:author="Nokia - jakob.buthler" w:date="2021-12-13T19:42:00Z"/>
                <w:rFonts w:cs="Arial"/>
              </w:rPr>
            </w:pPr>
            <w:ins w:id="842" w:author="Nokia - jakob.buthler" w:date="2021-12-13T19:42:00Z">
              <w:r>
                <w:rPr>
                  <w:rFonts w:cs="Arial"/>
                </w:rPr>
                <w:t>Nokia</w:t>
              </w:r>
            </w:ins>
          </w:p>
        </w:tc>
        <w:tc>
          <w:tcPr>
            <w:tcW w:w="1985" w:type="dxa"/>
          </w:tcPr>
          <w:p w14:paraId="591640CF" w14:textId="770ED39B" w:rsidR="00D37DB2" w:rsidRDefault="00D37DB2" w:rsidP="00980A21">
            <w:pPr>
              <w:rPr>
                <w:ins w:id="843" w:author="Nokia - jakob.buthler" w:date="2021-12-13T19:42:00Z"/>
                <w:rFonts w:eastAsiaTheme="minorEastAsia" w:cs="Arial"/>
              </w:rPr>
            </w:pPr>
            <w:ins w:id="844" w:author="Nokia - jakob.buthler" w:date="2021-12-13T19:42:00Z">
              <w:r>
                <w:rPr>
                  <w:rFonts w:eastAsiaTheme="minorEastAsia" w:cs="Arial"/>
                </w:rPr>
                <w:t>Yes</w:t>
              </w:r>
            </w:ins>
          </w:p>
        </w:tc>
        <w:tc>
          <w:tcPr>
            <w:tcW w:w="6045" w:type="dxa"/>
          </w:tcPr>
          <w:p w14:paraId="45C11EE3" w14:textId="4B49F498" w:rsidR="00D37DB2" w:rsidRDefault="00D37DB2" w:rsidP="00980A21">
            <w:pPr>
              <w:rPr>
                <w:ins w:id="845" w:author="Nokia - jakob.buthler" w:date="2021-12-13T19:42:00Z"/>
              </w:rPr>
            </w:pPr>
            <w:ins w:id="846" w:author="Nokia - jakob.buthler" w:date="2021-12-13T19:42:00Z">
              <w:r>
                <w:t>No spec impact needed</w:t>
              </w:r>
            </w:ins>
          </w:p>
        </w:tc>
      </w:tr>
      <w:tr w:rsidR="00E12337" w14:paraId="6A1995B5" w14:textId="77777777" w:rsidTr="003C64DA">
        <w:trPr>
          <w:ins w:id="847" w:author="Kyeongin Jeong/Communication Standards /SRA/Staff Engineer/삼성전자" w:date="2021-12-13T22:26:00Z"/>
        </w:trPr>
        <w:tc>
          <w:tcPr>
            <w:tcW w:w="1809" w:type="dxa"/>
          </w:tcPr>
          <w:p w14:paraId="77FFDE60" w14:textId="20D94630" w:rsidR="00E12337" w:rsidRDefault="00E12337" w:rsidP="00E12337">
            <w:pPr>
              <w:jc w:val="center"/>
              <w:rPr>
                <w:ins w:id="848" w:author="Kyeongin Jeong/Communication Standards /SRA/Staff Engineer/삼성전자" w:date="2021-12-13T22:26:00Z"/>
                <w:rFonts w:cs="Arial"/>
              </w:rPr>
            </w:pPr>
            <w:ins w:id="849" w:author="Kyeongin Jeong/Communication Standards /SRA/Staff Engineer/삼성전자" w:date="2021-12-13T22:27:00Z">
              <w:r>
                <w:rPr>
                  <w:rFonts w:cs="Arial"/>
                </w:rPr>
                <w:t>Samsung</w:t>
              </w:r>
            </w:ins>
          </w:p>
        </w:tc>
        <w:tc>
          <w:tcPr>
            <w:tcW w:w="1985" w:type="dxa"/>
          </w:tcPr>
          <w:p w14:paraId="2E02F72C" w14:textId="4A666F9C" w:rsidR="00E12337" w:rsidRDefault="00E12337" w:rsidP="00E12337">
            <w:pPr>
              <w:rPr>
                <w:ins w:id="850" w:author="Kyeongin Jeong/Communication Standards /SRA/Staff Engineer/삼성전자" w:date="2021-12-13T22:26:00Z"/>
                <w:rFonts w:eastAsiaTheme="minorEastAsia" w:cs="Arial"/>
              </w:rPr>
            </w:pPr>
            <w:ins w:id="851" w:author="Kyeongin Jeong/Communication Standards /SRA/Staff Engineer/삼성전자" w:date="2021-12-13T22:27:00Z">
              <w:r>
                <w:rPr>
                  <w:rFonts w:eastAsiaTheme="minorEastAsia" w:cs="Arial"/>
                </w:rPr>
                <w:t>Yes</w:t>
              </w:r>
            </w:ins>
          </w:p>
        </w:tc>
        <w:tc>
          <w:tcPr>
            <w:tcW w:w="6045" w:type="dxa"/>
          </w:tcPr>
          <w:p w14:paraId="42D114D9" w14:textId="77777777" w:rsidR="00E12337" w:rsidRDefault="00E12337" w:rsidP="00E12337">
            <w:pPr>
              <w:rPr>
                <w:ins w:id="852" w:author="Kyeongin Jeong/Communication Standards /SRA/Staff Engineer/삼성전자" w:date="2021-12-13T22:26:00Z"/>
              </w:rPr>
            </w:pPr>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853" w:name="_Toc88655071"/>
      <w:r>
        <w:rPr>
          <w:bCs w:val="0"/>
        </w:rPr>
        <w:t>xxxxx</w:t>
      </w:r>
      <w:bookmarkEnd w:id="853"/>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lastRenderedPageBreak/>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854" w:author="Ericsson" w:date="2021-11-29T14:40:00Z"/>
          <w:rFonts w:eastAsiaTheme="minorEastAsia" w:cs="Arial"/>
        </w:rPr>
      </w:pPr>
      <w:ins w:id="855"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856" w:author="Ericsson" w:date="2021-11-29T14:40:00Z"/>
          <w:rFonts w:eastAsiaTheme="minorEastAsia" w:cs="Arial"/>
        </w:rPr>
      </w:pPr>
      <w:ins w:id="857" w:author="Ericsson" w:date="2021-11-29T14:40:00Z">
        <w:r>
          <w:rPr>
            <w:rFonts w:eastAsiaTheme="minorEastAsia" w:cs="Arial"/>
          </w:rPr>
          <w:t>TX UE: Uu DRX of TX UE is aligned with SL DRX of RX UE</w:t>
        </w:r>
      </w:ins>
    </w:p>
    <w:p w14:paraId="04E56909" w14:textId="31D951C6" w:rsidR="00A34D8B" w:rsidRDefault="00A34D8B" w:rsidP="00A34D8B">
      <w:pPr>
        <w:rPr>
          <w:ins w:id="858" w:author="Ericsson" w:date="2021-11-29T14:40:00Z"/>
          <w:rFonts w:eastAsiaTheme="minorEastAsia" w:cs="Arial"/>
        </w:rPr>
      </w:pPr>
      <w:ins w:id="859" w:author="Ericsson" w:date="2021-11-29T14:40:00Z">
        <w:r>
          <w:rPr>
            <w:rFonts w:eastAsiaTheme="minorEastAsia" w:cs="Arial"/>
          </w:rPr>
          <w:t xml:space="preserve">RX UE: Uu DRX of RX UE </w:t>
        </w:r>
      </w:ins>
      <w:ins w:id="860" w:author="Ericsson" w:date="2021-11-29T15:03:00Z">
        <w:r w:rsidR="000747ED">
          <w:rPr>
            <w:rFonts w:eastAsiaTheme="minorEastAsia" w:cs="Arial"/>
          </w:rPr>
          <w:t xml:space="preserve">is aligned with </w:t>
        </w:r>
      </w:ins>
      <w:ins w:id="861" w:author="Ericsson" w:date="2021-11-29T14:40:00Z">
        <w:r>
          <w:rPr>
            <w:rFonts w:eastAsiaTheme="minorEastAsia" w:cs="Arial"/>
          </w:rPr>
          <w:t>SL DRX of RX UE</w:t>
        </w:r>
      </w:ins>
    </w:p>
    <w:p w14:paraId="69FB1F96" w14:textId="29C77C35" w:rsidR="00A34D8B" w:rsidRDefault="00A34D8B" w:rsidP="00E32D84">
      <w:pPr>
        <w:rPr>
          <w:ins w:id="862" w:author="Ericsson" w:date="2021-11-29T14:44:00Z"/>
        </w:rPr>
      </w:pPr>
      <w:ins w:id="863" w:author="Ericsson" w:date="2021-11-29T14:41:00Z">
        <w:r>
          <w:rPr>
            <w:bCs/>
          </w:rPr>
          <w:t>For TX UE, in order to achieve alignment between Uu DRX of TX UE and SL DRX of RX UE</w:t>
        </w:r>
      </w:ins>
      <w:ins w:id="864" w:author="Ericsson" w:date="2021-11-29T15:17:00Z">
        <w:r w:rsidR="00C55B1E">
          <w:rPr>
            <w:bCs/>
          </w:rPr>
          <w:t xml:space="preserve"> in case of Mode 1 scheduling</w:t>
        </w:r>
      </w:ins>
      <w:ins w:id="865" w:author="Ericsson" w:date="2021-11-29T14:41:00Z">
        <w:r>
          <w:rPr>
            <w:bCs/>
          </w:rPr>
          <w:t>,</w:t>
        </w:r>
      </w:ins>
      <w:del w:id="866"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867" w:author="Ericsson" w:date="2021-11-29T14:44:00Z"/>
          <w:bCs/>
        </w:rPr>
      </w:pPr>
      <w:ins w:id="868"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869"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870"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871" w:author="Ericsson" w:date="2021-11-29T14:36:00Z">
        <w:r w:rsidR="00CA004D" w:rsidDel="00CA004D">
          <w:rPr>
            <w:b/>
            <w:i/>
            <w:iCs/>
          </w:rPr>
          <w:delText>Gnb</w:delText>
        </w:r>
      </w:del>
      <w:ins w:id="872" w:author="Ericsson" w:date="2021-11-29T14:36:00Z">
        <w:r w:rsidR="00CA004D">
          <w:rPr>
            <w:b/>
            <w:i/>
            <w:iCs/>
          </w:rPr>
          <w:t>gNB in order to achieve alignment of Uu</w:t>
        </w:r>
      </w:ins>
      <w:ins w:id="873"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874"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875" w:author="OPPO (Bingxue) " w:date="2021-11-30T11:55:00Z">
                  <w:rPr>
                    <w:rFonts w:eastAsiaTheme="minorEastAsia" w:cs="Arial"/>
                  </w:rPr>
                </w:rPrChange>
              </w:rPr>
            </w:pPr>
            <w:ins w:id="876" w:author="OPPO (Bingxue) " w:date="2021-11-29T16:44:00Z">
              <w:r w:rsidRPr="00F8189A">
                <w:rPr>
                  <w:rFonts w:eastAsiaTheme="minorEastAsia" w:cs="Arial"/>
                  <w:strike/>
                  <w:rPrChange w:id="877" w:author="OPPO (Bingxue) " w:date="2021-11-30T11:55:00Z">
                    <w:rPr>
                      <w:rFonts w:eastAsiaTheme="minorEastAsia" w:cs="Arial"/>
                    </w:rPr>
                  </w:rPrChange>
                </w:rPr>
                <w:t>No</w:t>
              </w:r>
            </w:ins>
            <w:ins w:id="878" w:author="OPPO (Bingxue) " w:date="2021-11-30T11:55:00Z">
              <w:r w:rsidR="00F8189A" w:rsidRPr="00F8189A">
                <w:rPr>
                  <w:rFonts w:eastAsiaTheme="minorEastAsia" w:cs="Arial"/>
                  <w:rPrChange w:id="879"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880" w:author="OPPO (Bingxue) " w:date="2021-11-29T16:44:00Z"/>
                <w:rFonts w:eastAsiaTheme="minorEastAsia" w:cs="Arial"/>
              </w:rPr>
            </w:pPr>
            <w:ins w:id="881"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882" w:author="Ericsson" w:date="2021-11-29T14:34:00Z"/>
                <w:rFonts w:eastAsiaTheme="minorEastAsia" w:cs="Arial"/>
              </w:rPr>
            </w:pPr>
            <w:ins w:id="883" w:author="Ericsson" w:date="2021-11-29T14:33:00Z">
              <w:r>
                <w:rPr>
                  <w:rFonts w:eastAsiaTheme="minorEastAsia" w:cs="Arial"/>
                </w:rPr>
                <w:t xml:space="preserve">Rapp: thanks for OPPO comment. </w:t>
              </w:r>
            </w:ins>
            <w:ins w:id="884"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885" w:author="Ericsson" w:date="2021-11-29T14:35:00Z"/>
                <w:rFonts w:eastAsiaTheme="minorEastAsia" w:cs="Arial"/>
              </w:rPr>
            </w:pPr>
            <w:ins w:id="886" w:author="Ericsson" w:date="2021-11-29T14:34:00Z">
              <w:r>
                <w:rPr>
                  <w:rFonts w:eastAsiaTheme="minorEastAsia" w:cs="Arial"/>
                </w:rPr>
                <w:t>TX UE: U</w:t>
              </w:r>
            </w:ins>
            <w:ins w:id="887" w:author="Ericsson" w:date="2021-11-29T14:35:00Z">
              <w:r>
                <w:rPr>
                  <w:rFonts w:eastAsiaTheme="minorEastAsia" w:cs="Arial"/>
                </w:rPr>
                <w:t>u DRX of TX UE is aligned with SL DRX of RX UE</w:t>
              </w:r>
            </w:ins>
          </w:p>
          <w:p w14:paraId="0E57A3BF" w14:textId="1B3D7D59" w:rsidR="00087725" w:rsidRDefault="00087725" w:rsidP="00BA20BC">
            <w:pPr>
              <w:rPr>
                <w:ins w:id="888" w:author="Ericsson" w:date="2021-11-29T14:35:00Z"/>
                <w:rFonts w:eastAsiaTheme="minorEastAsia" w:cs="Arial"/>
              </w:rPr>
            </w:pPr>
            <w:ins w:id="889" w:author="Ericsson" w:date="2021-11-29T14:35:00Z">
              <w:r>
                <w:rPr>
                  <w:rFonts w:eastAsiaTheme="minorEastAsia" w:cs="Arial"/>
                </w:rPr>
                <w:t xml:space="preserve">RX UE: Uu DRX of RX UE </w:t>
              </w:r>
            </w:ins>
            <w:ins w:id="890" w:author="Ericsson" w:date="2021-11-29T15:15:00Z">
              <w:r w:rsidR="009A3AF2">
                <w:rPr>
                  <w:rFonts w:eastAsiaTheme="minorEastAsia" w:cs="Arial"/>
                </w:rPr>
                <w:t xml:space="preserve">is aligned with </w:t>
              </w:r>
            </w:ins>
            <w:ins w:id="891" w:author="Ericsson" w:date="2021-11-29T14:35:00Z">
              <w:r>
                <w:rPr>
                  <w:rFonts w:eastAsiaTheme="minorEastAsia" w:cs="Arial"/>
                </w:rPr>
                <w:t>SL DRX of RX UE</w:t>
              </w:r>
            </w:ins>
          </w:p>
          <w:p w14:paraId="0220C8F0" w14:textId="77777777" w:rsidR="00087725" w:rsidRDefault="00087725" w:rsidP="00BA20BC">
            <w:pPr>
              <w:rPr>
                <w:ins w:id="892" w:author="OPPO (Bingxue) " w:date="2021-11-30T11:55:00Z"/>
                <w:rFonts w:eastAsiaTheme="minorEastAsia" w:cs="Arial"/>
              </w:rPr>
            </w:pPr>
            <w:ins w:id="893" w:author="Ericsson" w:date="2021-11-29T14:35:00Z">
              <w:r>
                <w:rPr>
                  <w:rFonts w:eastAsiaTheme="minorEastAsia" w:cs="Arial"/>
                </w:rPr>
                <w:t>So, the existing information content is sufficient for TX UE, but not for RX UE as OPPO com</w:t>
              </w:r>
            </w:ins>
            <w:ins w:id="894"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895"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896"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897"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898" w:author="Jianming Wu" w:date="2021-11-30T18:33:00Z"/>
        </w:trPr>
        <w:tc>
          <w:tcPr>
            <w:tcW w:w="1809" w:type="dxa"/>
          </w:tcPr>
          <w:p w14:paraId="0738FDA3" w14:textId="69CFBFFC" w:rsidR="00546C73" w:rsidRDefault="00546C73" w:rsidP="00546C73">
            <w:pPr>
              <w:jc w:val="center"/>
              <w:rPr>
                <w:ins w:id="899" w:author="Jianming Wu" w:date="2021-11-30T18:33:00Z"/>
                <w:rFonts w:cs="Arial"/>
              </w:rPr>
            </w:pPr>
            <w:ins w:id="900"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901" w:author="Jianming Wu" w:date="2021-11-30T18:33:00Z"/>
                <w:rFonts w:eastAsiaTheme="minorEastAsia" w:cs="Arial"/>
              </w:rPr>
            </w:pPr>
            <w:ins w:id="902"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903" w:author="Jianming Wu" w:date="2021-11-30T18:33:00Z"/>
                <w:i/>
                <w:iCs/>
              </w:rPr>
            </w:pPr>
            <w:ins w:id="904"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905" w:author="Jianming Wu" w:date="2021-11-30T18:34:00Z">
              <w:r>
                <w:rPr>
                  <w:rFonts w:eastAsiaTheme="minorEastAsia" w:cs="Arial"/>
                </w:rPr>
                <w:t>,</w:t>
              </w:r>
            </w:ins>
            <w:ins w:id="906"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907" w:author="Jianming Wu" w:date="2021-11-30T18:33:00Z"/>
                <w:rFonts w:eastAsiaTheme="minorEastAsia" w:cs="Arial"/>
              </w:rPr>
            </w:pPr>
            <w:ins w:id="908"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909" w:author="Interdigital_post116" w:date="2021-11-30T15:54:00Z"/>
        </w:trPr>
        <w:tc>
          <w:tcPr>
            <w:tcW w:w="1809" w:type="dxa"/>
          </w:tcPr>
          <w:p w14:paraId="5B172CD8" w14:textId="045632EC" w:rsidR="005261D1" w:rsidRDefault="005261D1" w:rsidP="00546C73">
            <w:pPr>
              <w:jc w:val="center"/>
              <w:rPr>
                <w:ins w:id="910" w:author="Interdigital_post116" w:date="2021-11-30T15:54:00Z"/>
                <w:rFonts w:cs="Arial"/>
              </w:rPr>
            </w:pPr>
            <w:ins w:id="911" w:author="Interdigital_post116" w:date="2021-11-30T15:54:00Z">
              <w:r>
                <w:rPr>
                  <w:rFonts w:cs="Arial"/>
                </w:rPr>
                <w:lastRenderedPageBreak/>
                <w:t>InterDigital</w:t>
              </w:r>
            </w:ins>
          </w:p>
        </w:tc>
        <w:tc>
          <w:tcPr>
            <w:tcW w:w="1985" w:type="dxa"/>
          </w:tcPr>
          <w:p w14:paraId="232044B8" w14:textId="217ADC9E" w:rsidR="005261D1" w:rsidRDefault="005261D1" w:rsidP="00546C73">
            <w:pPr>
              <w:rPr>
                <w:ins w:id="912" w:author="Interdigital_post116" w:date="2021-11-30T15:54:00Z"/>
                <w:rFonts w:eastAsiaTheme="minorEastAsia" w:cs="Arial"/>
              </w:rPr>
            </w:pPr>
            <w:ins w:id="913" w:author="Interdigital_post116" w:date="2021-11-30T15:54:00Z">
              <w:r>
                <w:rPr>
                  <w:rFonts w:eastAsiaTheme="minorEastAsia" w:cs="Arial"/>
                </w:rPr>
                <w:t>Yes</w:t>
              </w:r>
            </w:ins>
            <w:ins w:id="914" w:author="Interdigital_post116" w:date="2021-11-30T16:00:00Z">
              <w:r>
                <w:rPr>
                  <w:rFonts w:eastAsiaTheme="minorEastAsia" w:cs="Arial"/>
                </w:rPr>
                <w:t>.</w:t>
              </w:r>
            </w:ins>
          </w:p>
        </w:tc>
        <w:tc>
          <w:tcPr>
            <w:tcW w:w="6045" w:type="dxa"/>
          </w:tcPr>
          <w:p w14:paraId="27F9100D" w14:textId="2C7E61F1" w:rsidR="005261D1" w:rsidRDefault="005261D1" w:rsidP="005261D1">
            <w:pPr>
              <w:rPr>
                <w:ins w:id="915" w:author="Interdigital_post116" w:date="2021-11-30T15:54:00Z"/>
                <w:rFonts w:eastAsiaTheme="minorEastAsia" w:cs="Arial"/>
              </w:rPr>
            </w:pPr>
            <w:ins w:id="916" w:author="Interdigital_post116" w:date="2021-11-30T15:54:00Z">
              <w:r>
                <w:rPr>
                  <w:rFonts w:eastAsiaTheme="minorEastAsia" w:cs="Arial"/>
                </w:rPr>
                <w:t>SL DRX for an RX UE in groupcast/broadcast is</w:t>
              </w:r>
            </w:ins>
            <w:ins w:id="917" w:author="Interdigital_post116" w:date="2021-11-30T15:55:00Z">
              <w:r>
                <w:rPr>
                  <w:rFonts w:eastAsiaTheme="minorEastAsia" w:cs="Arial"/>
                </w:rPr>
                <w:t xml:space="preserve"> determined from network configuration based on L2 ID and PQI.</w:t>
              </w:r>
            </w:ins>
            <w:ins w:id="918" w:author="Interdigital_post116" w:date="2021-11-30T16:00:00Z">
              <w:r>
                <w:rPr>
                  <w:rFonts w:eastAsiaTheme="minorEastAsia" w:cs="Arial"/>
                </w:rPr>
                <w:t xml:space="preserve">  </w:t>
              </w:r>
            </w:ins>
            <w:ins w:id="919" w:author="Interdigital_post116" w:date="2021-11-30T16:03:00Z">
              <w:r>
                <w:rPr>
                  <w:rFonts w:eastAsiaTheme="minorEastAsia" w:cs="Arial"/>
                </w:rPr>
                <w:t xml:space="preserve">Both are reported by a TX UE in </w:t>
              </w:r>
            </w:ins>
            <w:ins w:id="920" w:author="Interdigital_post116" w:date="2021-11-30T16:02:00Z">
              <w:r w:rsidRPr="007D44BE">
                <w:rPr>
                  <w:i/>
                  <w:iCs/>
                </w:rPr>
                <w:t>SidelinkUEInformationNR</w:t>
              </w:r>
            </w:ins>
            <w:ins w:id="921" w:author="Interdigital_post116" w:date="2021-11-30T16:03:00Z">
              <w:r>
                <w:rPr>
                  <w:i/>
                  <w:iCs/>
                </w:rPr>
                <w:t>.</w:t>
              </w:r>
            </w:ins>
          </w:p>
        </w:tc>
      </w:tr>
      <w:tr w:rsidR="00762D2A" w14:paraId="75E90FD3" w14:textId="77777777" w:rsidTr="000C3CB5">
        <w:trPr>
          <w:ins w:id="922" w:author="Sharp (Chongming)" w:date="2021-12-02T09:12:00Z"/>
        </w:trPr>
        <w:tc>
          <w:tcPr>
            <w:tcW w:w="1809" w:type="dxa"/>
          </w:tcPr>
          <w:p w14:paraId="0FED973C" w14:textId="10E4E884" w:rsidR="00762D2A" w:rsidRDefault="00762D2A" w:rsidP="00762D2A">
            <w:pPr>
              <w:jc w:val="center"/>
              <w:rPr>
                <w:ins w:id="923" w:author="Sharp (Chongming)" w:date="2021-12-02T09:12:00Z"/>
                <w:rFonts w:cs="Arial"/>
              </w:rPr>
            </w:pPr>
            <w:ins w:id="924"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925" w:author="Sharp (Chongming)" w:date="2021-12-02T09:12:00Z"/>
                <w:rFonts w:eastAsiaTheme="minorEastAsia" w:cs="Arial"/>
              </w:rPr>
            </w:pPr>
            <w:ins w:id="926"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927" w:author="Sharp (Chongming)" w:date="2021-12-02T09:12:00Z"/>
                <w:rFonts w:eastAsiaTheme="minorEastAsia" w:cs="Arial"/>
              </w:rPr>
            </w:pPr>
          </w:p>
        </w:tc>
      </w:tr>
      <w:tr w:rsidR="0086733A" w14:paraId="5199AE77" w14:textId="77777777" w:rsidTr="000C3CB5">
        <w:trPr>
          <w:ins w:id="928" w:author="LG: SeoYoung Back" w:date="2021-12-06T17:42:00Z"/>
        </w:trPr>
        <w:tc>
          <w:tcPr>
            <w:tcW w:w="1809" w:type="dxa"/>
          </w:tcPr>
          <w:p w14:paraId="565D911E" w14:textId="182322F2" w:rsidR="0086733A" w:rsidRDefault="0086733A" w:rsidP="0086733A">
            <w:pPr>
              <w:jc w:val="center"/>
              <w:rPr>
                <w:ins w:id="929" w:author="LG: SeoYoung Back" w:date="2021-12-06T17:42:00Z"/>
                <w:rFonts w:cs="Arial"/>
              </w:rPr>
            </w:pPr>
            <w:ins w:id="930" w:author="LG: SeoYoung Back" w:date="2021-12-06T17:42:00Z">
              <w:r>
                <w:rPr>
                  <w:rFonts w:cs="Arial" w:hint="eastAsia"/>
                  <w:lang w:eastAsia="ko-KR"/>
                </w:rPr>
                <w:t>LG</w:t>
              </w:r>
            </w:ins>
          </w:p>
        </w:tc>
        <w:tc>
          <w:tcPr>
            <w:tcW w:w="1985" w:type="dxa"/>
          </w:tcPr>
          <w:p w14:paraId="5E951C37" w14:textId="17005A16" w:rsidR="0086733A" w:rsidRDefault="0086733A" w:rsidP="0086733A">
            <w:pPr>
              <w:rPr>
                <w:ins w:id="931" w:author="LG: SeoYoung Back" w:date="2021-12-06T17:42:00Z"/>
                <w:rFonts w:eastAsiaTheme="minorEastAsia" w:cs="Arial"/>
              </w:rPr>
            </w:pPr>
            <w:ins w:id="932"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933" w:author="LG: SeoYoung Back" w:date="2021-12-06T17:42:00Z"/>
                <w:rFonts w:eastAsiaTheme="minorEastAsia" w:cs="Arial"/>
              </w:rPr>
            </w:pPr>
            <w:ins w:id="934"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935" w:author="Intel-AA" w:date="2021-12-07T14:12:00Z"/>
        </w:trPr>
        <w:tc>
          <w:tcPr>
            <w:tcW w:w="1809" w:type="dxa"/>
          </w:tcPr>
          <w:p w14:paraId="57F03661" w14:textId="3E83B0A9" w:rsidR="000C3CB5" w:rsidRDefault="000C3CB5" w:rsidP="000C3CB5">
            <w:pPr>
              <w:jc w:val="center"/>
              <w:rPr>
                <w:ins w:id="936" w:author="Intel-AA" w:date="2021-12-07T14:12:00Z"/>
                <w:rFonts w:cs="Arial"/>
                <w:lang w:eastAsia="ko-KR"/>
              </w:rPr>
            </w:pPr>
            <w:ins w:id="937" w:author="Intel-AA" w:date="2021-12-07T14:12:00Z">
              <w:r>
                <w:rPr>
                  <w:rFonts w:cs="Arial"/>
                </w:rPr>
                <w:t>Intel</w:t>
              </w:r>
            </w:ins>
          </w:p>
        </w:tc>
        <w:tc>
          <w:tcPr>
            <w:tcW w:w="1985" w:type="dxa"/>
          </w:tcPr>
          <w:p w14:paraId="3562FD8F" w14:textId="5D1D2181" w:rsidR="000C3CB5" w:rsidRDefault="000C3CB5" w:rsidP="000C3CB5">
            <w:pPr>
              <w:rPr>
                <w:ins w:id="938" w:author="Intel-AA" w:date="2021-12-07T14:12:00Z"/>
                <w:rFonts w:eastAsiaTheme="minorEastAsia" w:cs="Arial"/>
                <w:lang w:eastAsia="ko-KR"/>
              </w:rPr>
            </w:pPr>
            <w:ins w:id="939"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940" w:author="Intel-AA" w:date="2021-12-07T14:12:00Z"/>
                <w:rFonts w:eastAsia="Malgun Gothic" w:cs="Arial"/>
                <w:lang w:eastAsia="ko-KR"/>
              </w:rPr>
            </w:pPr>
            <w:ins w:id="941"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942" w:author="Huawei_Li Zhao" w:date="2021-12-08T10:39:00Z"/>
        </w:trPr>
        <w:tc>
          <w:tcPr>
            <w:tcW w:w="1809" w:type="dxa"/>
          </w:tcPr>
          <w:p w14:paraId="5F7B2E18" w14:textId="34BACC9C" w:rsidR="00826233" w:rsidRDefault="00826233" w:rsidP="00826233">
            <w:pPr>
              <w:jc w:val="center"/>
              <w:rPr>
                <w:ins w:id="943" w:author="Huawei_Li Zhao" w:date="2021-12-08T10:39:00Z"/>
                <w:rFonts w:cs="Arial"/>
              </w:rPr>
            </w:pPr>
            <w:ins w:id="944" w:author="Huawei_Li Zhao" w:date="2021-12-08T10:39:00Z">
              <w:r>
                <w:rPr>
                  <w:rFonts w:cs="Arial"/>
                </w:rPr>
                <w:t>Huawei, Hisilicon</w:t>
              </w:r>
            </w:ins>
          </w:p>
        </w:tc>
        <w:tc>
          <w:tcPr>
            <w:tcW w:w="1985" w:type="dxa"/>
          </w:tcPr>
          <w:p w14:paraId="13A4464F" w14:textId="7D484C18" w:rsidR="00826233" w:rsidRDefault="00826233" w:rsidP="00826233">
            <w:pPr>
              <w:rPr>
                <w:ins w:id="945" w:author="Huawei_Li Zhao" w:date="2021-12-08T10:39:00Z"/>
                <w:rFonts w:eastAsiaTheme="minorEastAsia" w:cs="Arial"/>
              </w:rPr>
            </w:pPr>
            <w:ins w:id="946" w:author="Huawei_Li Zhao" w:date="2021-12-08T10:39:00Z">
              <w:r>
                <w:rPr>
                  <w:rFonts w:eastAsiaTheme="minorEastAsia" w:cs="Arial"/>
                </w:rPr>
                <w:t>No</w:t>
              </w:r>
            </w:ins>
          </w:p>
        </w:tc>
        <w:tc>
          <w:tcPr>
            <w:tcW w:w="6045" w:type="dxa"/>
          </w:tcPr>
          <w:p w14:paraId="35D0214F" w14:textId="06221913" w:rsidR="00661F6A" w:rsidRDefault="00826233" w:rsidP="00826233">
            <w:pPr>
              <w:rPr>
                <w:ins w:id="947" w:author="Huawei_Li Zhao" w:date="2021-12-08T10:57:00Z"/>
                <w:rFonts w:eastAsiaTheme="minorEastAsia" w:cs="Arial"/>
              </w:rPr>
            </w:pPr>
            <w:ins w:id="948" w:author="Huawei_Li Zhao" w:date="2021-12-08T10:39:00Z">
              <w:r>
                <w:rPr>
                  <w:rFonts w:eastAsiaTheme="minorEastAsia" w:cs="Arial"/>
                </w:rPr>
                <w:t xml:space="preserve">In our understanding, further enhancement based on the </w:t>
              </w:r>
            </w:ins>
            <w:ins w:id="949" w:author="Huawei_Li Zhao" w:date="2021-12-08T10:41:00Z">
              <w:r>
                <w:rPr>
                  <w:rFonts w:eastAsiaTheme="minorEastAsia" w:cs="Arial"/>
                </w:rPr>
                <w:t>existing</w:t>
              </w:r>
            </w:ins>
            <w:ins w:id="950" w:author="Huawei_Li Zhao" w:date="2021-12-08T10:39:00Z">
              <w:r>
                <w:rPr>
                  <w:rFonts w:eastAsiaTheme="minorEastAsia" w:cs="Arial"/>
                </w:rPr>
                <w:t xml:space="preserve"> RRC signaling should be considered. To be detailed, we had agreed that “TX profile” indicating whether SL DRX is </w:t>
              </w:r>
            </w:ins>
            <w:ins w:id="951" w:author="Huawei_Li Zhao" w:date="2021-12-08T10:41:00Z">
              <w:r>
                <w:rPr>
                  <w:rFonts w:eastAsiaTheme="minorEastAsia" w:cs="Arial"/>
                </w:rPr>
                <w:t>supported</w:t>
              </w:r>
            </w:ins>
            <w:ins w:id="952" w:author="Huawei_Li Zhao" w:date="2021-12-08T10:56:00Z">
              <w:r w:rsidR="00661F6A">
                <w:rPr>
                  <w:rFonts w:eastAsiaTheme="minorEastAsia" w:cs="Arial"/>
                </w:rPr>
                <w:t xml:space="preserve"> or not</w:t>
              </w:r>
            </w:ins>
            <w:ins w:id="953" w:author="Huawei_Li Zhao" w:date="2021-12-08T10:41:00Z">
              <w:r>
                <w:rPr>
                  <w:rFonts w:eastAsiaTheme="minorEastAsia" w:cs="Arial"/>
                </w:rPr>
                <w:t xml:space="preserve"> for</w:t>
              </w:r>
            </w:ins>
            <w:ins w:id="954" w:author="Huawei_Li Zhao" w:date="2021-12-08T10:39:00Z">
              <w:r>
                <w:rPr>
                  <w:rFonts w:eastAsiaTheme="minorEastAsia" w:cs="Arial"/>
                </w:rPr>
                <w:t xml:space="preserve"> </w:t>
              </w:r>
            </w:ins>
            <w:ins w:id="955" w:author="Huawei_Li Zhao" w:date="2021-12-08T11:02:00Z">
              <w:r w:rsidR="00B86088">
                <w:rPr>
                  <w:rFonts w:eastAsiaTheme="minorEastAsia" w:cs="Arial"/>
                </w:rPr>
                <w:t>broadcast/group</w:t>
              </w:r>
            </w:ins>
            <w:ins w:id="956" w:author="Huawei_Li Zhao" w:date="2021-12-08T11:03:00Z">
              <w:r w:rsidR="00B86088">
                <w:rPr>
                  <w:rFonts w:eastAsiaTheme="minorEastAsia" w:cs="Arial"/>
                </w:rPr>
                <w:t>cast</w:t>
              </w:r>
            </w:ins>
            <w:ins w:id="957" w:author="Huawei_Li Zhao" w:date="2021-12-08T10:39:00Z">
              <w:r>
                <w:rPr>
                  <w:rFonts w:eastAsiaTheme="minorEastAsia" w:cs="Arial"/>
                </w:rPr>
                <w:t xml:space="preserve">, therefore, </w:t>
              </w:r>
            </w:ins>
            <w:ins w:id="958" w:author="Huawei_Li Zhao" w:date="2021-12-08T10:56:00Z">
              <w:r w:rsidR="00661F6A">
                <w:rPr>
                  <w:rFonts w:eastAsiaTheme="minorEastAsia" w:cs="Arial"/>
                </w:rPr>
                <w:t xml:space="preserve">only reporting </w:t>
              </w:r>
            </w:ins>
            <w:ins w:id="959" w:author="Huawei_Li Zhao" w:date="2021-12-08T10:57:00Z">
              <w:r w:rsidR="00661F6A">
                <w:rPr>
                  <w:rFonts w:eastAsiaTheme="minorEastAsia" w:cs="Arial"/>
                </w:rPr>
                <w:t>PQI</w:t>
              </w:r>
            </w:ins>
            <w:ins w:id="960" w:author="Huawei_Li Zhao" w:date="2021-12-08T15:10:00Z">
              <w:r w:rsidR="009F130D">
                <w:rPr>
                  <w:rFonts w:eastAsiaTheme="minorEastAsia" w:cs="Arial"/>
                </w:rPr>
                <w:t>/L2 ID</w:t>
              </w:r>
            </w:ins>
            <w:ins w:id="961" w:author="Huawei_Li Zhao" w:date="2021-12-08T10:57:00Z">
              <w:r w:rsidR="00661F6A">
                <w:rPr>
                  <w:rFonts w:eastAsiaTheme="minorEastAsia" w:cs="Arial"/>
                </w:rPr>
                <w:t xml:space="preserve"> is not enough</w:t>
              </w:r>
            </w:ins>
            <w:ins w:id="962" w:author="Huawei_Li Zhao" w:date="2021-12-08T11:02:00Z">
              <w:r w:rsidR="00B86088">
                <w:rPr>
                  <w:rFonts w:eastAsiaTheme="minorEastAsia" w:cs="Arial"/>
                </w:rPr>
                <w:t xml:space="preserve"> as </w:t>
              </w:r>
              <w:r w:rsidR="00B86088" w:rsidRPr="00B86088">
                <w:rPr>
                  <w:rFonts w:eastAsiaTheme="minorEastAsia" w:cs="Arial"/>
                  <w:b/>
                </w:rPr>
                <w:t>the PQI</w:t>
              </w:r>
            </w:ins>
            <w:ins w:id="963" w:author="Huawei_Li Zhao" w:date="2021-12-08T15:10:00Z">
              <w:r w:rsidR="009F130D">
                <w:rPr>
                  <w:rFonts w:eastAsiaTheme="minorEastAsia" w:cs="Arial"/>
                  <w:b/>
                </w:rPr>
                <w:t xml:space="preserve">/L2 </w:t>
              </w:r>
            </w:ins>
            <w:ins w:id="964" w:author="Huawei_Li Zhao" w:date="2021-12-08T15:11:00Z">
              <w:r w:rsidR="009F130D">
                <w:rPr>
                  <w:rFonts w:eastAsiaTheme="minorEastAsia" w:cs="Arial"/>
                  <w:b/>
                </w:rPr>
                <w:t>ID</w:t>
              </w:r>
            </w:ins>
            <w:ins w:id="965" w:author="Huawei_Li Zhao" w:date="2021-12-08T11:02:00Z">
              <w:r w:rsidR="00B86088" w:rsidRPr="00B86088">
                <w:rPr>
                  <w:rFonts w:eastAsiaTheme="minorEastAsia" w:cs="Arial"/>
                  <w:b/>
                </w:rPr>
                <w:t xml:space="preserve"> information can only be used to derive the corresponding SL DRX configuration</w:t>
              </w:r>
            </w:ins>
            <w:ins w:id="966" w:author="Huawei_Li Zhao" w:date="2021-12-08T11:03:00Z">
              <w:r w:rsidR="00B86088">
                <w:rPr>
                  <w:rFonts w:eastAsiaTheme="minorEastAsia" w:cs="Arial"/>
                  <w:b/>
                </w:rPr>
                <w:t xml:space="preserve"> for a specific destination L2 ID</w:t>
              </w:r>
            </w:ins>
            <w:ins w:id="967" w:author="Huawei_Li Zhao" w:date="2021-12-08T11:02:00Z">
              <w:r w:rsidR="00B86088" w:rsidRPr="00B86088">
                <w:rPr>
                  <w:rFonts w:eastAsiaTheme="minorEastAsia" w:cs="Arial"/>
                  <w:b/>
                </w:rPr>
                <w:t xml:space="preserve">, however </w:t>
              </w:r>
            </w:ins>
            <w:ins w:id="968" w:author="Huawei_Li Zhao" w:date="2021-12-08T10:39:00Z">
              <w:r w:rsidRPr="00B86088">
                <w:rPr>
                  <w:rFonts w:eastAsiaTheme="minorEastAsia" w:cs="Arial"/>
                  <w:b/>
                </w:rPr>
                <w:t>the gNB should</w:t>
              </w:r>
            </w:ins>
            <w:ins w:id="969" w:author="Huawei_Li Zhao" w:date="2021-12-08T11:03:00Z">
              <w:r w:rsidR="00B86088" w:rsidRPr="00B86088">
                <w:rPr>
                  <w:rFonts w:eastAsiaTheme="minorEastAsia" w:cs="Arial"/>
                  <w:b/>
                </w:rPr>
                <w:t xml:space="preserve"> also</w:t>
              </w:r>
            </w:ins>
            <w:ins w:id="970" w:author="Huawei_Li Zhao" w:date="2021-12-08T10:39:00Z">
              <w:r w:rsidRPr="00B86088">
                <w:rPr>
                  <w:rFonts w:eastAsiaTheme="minorEastAsia" w:cs="Arial"/>
                  <w:b/>
                </w:rPr>
                <w:t xml:space="preserve"> know whether th</w:t>
              </w:r>
            </w:ins>
            <w:ins w:id="971" w:author="Huawei_Li Zhao" w:date="2021-12-08T11:03:00Z">
              <w:r w:rsidR="00B86088" w:rsidRPr="00B86088">
                <w:rPr>
                  <w:rFonts w:eastAsiaTheme="minorEastAsia" w:cs="Arial"/>
                  <w:b/>
                </w:rPr>
                <w:t xml:space="preserve">is specific destination L2 </w:t>
              </w:r>
            </w:ins>
            <w:ins w:id="972" w:author="Huawei_Li Zhao" w:date="2021-12-08T11:04:00Z">
              <w:r w:rsidR="00B86088" w:rsidRPr="00B86088">
                <w:rPr>
                  <w:rFonts w:eastAsiaTheme="minorEastAsia" w:cs="Arial"/>
                  <w:b/>
                </w:rPr>
                <w:t>ID</w:t>
              </w:r>
            </w:ins>
            <w:ins w:id="973" w:author="Huawei_Li Zhao" w:date="2021-12-08T10:39:00Z">
              <w:r w:rsidRPr="00B86088">
                <w:rPr>
                  <w:rFonts w:eastAsiaTheme="minorEastAsia" w:cs="Arial"/>
                  <w:b/>
                </w:rPr>
                <w:t xml:space="preserve"> </w:t>
              </w:r>
            </w:ins>
            <w:ins w:id="974" w:author="Huawei_Li Zhao" w:date="2021-12-08T10:57:00Z">
              <w:r w:rsidR="00661F6A" w:rsidRPr="00B86088">
                <w:rPr>
                  <w:rFonts w:eastAsiaTheme="minorEastAsia" w:cs="Arial"/>
                  <w:b/>
                </w:rPr>
                <w:t>enables SL DRX or not</w:t>
              </w:r>
            </w:ins>
            <w:ins w:id="975"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976" w:author="Huawei_Li Zhao" w:date="2021-12-08T11:05:00Z">
              <w:r w:rsidR="00B86088">
                <w:rPr>
                  <w:rFonts w:eastAsiaTheme="minorEastAsia" w:cs="Arial"/>
                </w:rPr>
                <w:t xml:space="preserve">reme case is that TX profiles for all the reported L2 IDs are </w:t>
              </w:r>
            </w:ins>
            <w:ins w:id="977" w:author="Huawei_Li Zhao" w:date="2021-12-08T11:06:00Z">
              <w:r w:rsidR="00B86088">
                <w:rPr>
                  <w:rFonts w:eastAsiaTheme="minorEastAsia" w:cs="Arial"/>
                </w:rPr>
                <w:t xml:space="preserve">SL </w:t>
              </w:r>
            </w:ins>
            <w:ins w:id="978" w:author="Huawei_Li Zhao" w:date="2021-12-08T11:05:00Z">
              <w:r w:rsidR="00B86088">
                <w:rPr>
                  <w:rFonts w:eastAsiaTheme="minorEastAsia" w:cs="Arial"/>
                </w:rPr>
                <w:t>DRX-disabled</w:t>
              </w:r>
            </w:ins>
            <w:ins w:id="979" w:author="Huawei_Li Zhao" w:date="2021-12-08T11:06:00Z">
              <w:r w:rsidR="00B86088">
                <w:rPr>
                  <w:rFonts w:eastAsiaTheme="minorEastAsia" w:cs="Arial"/>
                </w:rPr>
                <w:t>, then no alignment between Uu DRX and SL DRX is needed</w:t>
              </w:r>
            </w:ins>
            <w:ins w:id="980" w:author="Huawei_Li Zhao" w:date="2021-12-08T11:07:00Z">
              <w:r w:rsidR="00B86088">
                <w:rPr>
                  <w:rFonts w:eastAsiaTheme="minorEastAsia" w:cs="Arial"/>
                </w:rPr>
                <w:t xml:space="preserve"> at all</w:t>
              </w:r>
            </w:ins>
            <w:ins w:id="981" w:author="Huawei_Li Zhao" w:date="2021-12-08T11:06:00Z">
              <w:r w:rsidR="00B86088">
                <w:rPr>
                  <w:rFonts w:eastAsiaTheme="minorEastAsia" w:cs="Arial"/>
                </w:rPr>
                <w:t xml:space="preserve">. </w:t>
              </w:r>
            </w:ins>
            <w:ins w:id="982" w:author="Huawei_Li Zhao" w:date="2021-12-08T11:01:00Z">
              <w:r w:rsidR="00B86088">
                <w:rPr>
                  <w:rFonts w:eastAsiaTheme="minorEastAsia" w:cs="Arial"/>
                </w:rPr>
                <w:t xml:space="preserve"> </w:t>
              </w:r>
            </w:ins>
          </w:p>
          <w:p w14:paraId="2029F448" w14:textId="4133518E" w:rsidR="00826233" w:rsidRDefault="00B86088" w:rsidP="00E12714">
            <w:pPr>
              <w:rPr>
                <w:ins w:id="983" w:author="Huawei_Li Zhao" w:date="2021-12-08T10:39:00Z"/>
                <w:rFonts w:eastAsiaTheme="minorEastAsia" w:cs="Arial"/>
              </w:rPr>
            </w:pPr>
            <w:ins w:id="984" w:author="Huawei_Li Zhao" w:date="2021-12-08T11:06:00Z">
              <w:r>
                <w:rPr>
                  <w:rFonts w:eastAsiaTheme="minorEastAsia" w:cs="Arial"/>
                </w:rPr>
                <w:t xml:space="preserve">Therefore, we think </w:t>
              </w:r>
            </w:ins>
            <w:ins w:id="985" w:author="Huawei_Li Zhao" w:date="2021-12-08T10:39:00Z">
              <w:r w:rsidR="00826233">
                <w:rPr>
                  <w:rFonts w:eastAsiaTheme="minorEastAsia" w:cs="Arial"/>
                </w:rPr>
                <w:t>the TX UE should report the TX profile info associated with destination L2 ID</w:t>
              </w:r>
            </w:ins>
            <w:ins w:id="986" w:author="Huawei_Li Zhao" w:date="2021-12-08T11:06:00Z">
              <w:r>
                <w:rPr>
                  <w:rFonts w:eastAsiaTheme="minorEastAsia" w:cs="Arial"/>
                </w:rPr>
                <w:t xml:space="preserve"> through SUI</w:t>
              </w:r>
            </w:ins>
            <w:ins w:id="987" w:author="Huawei_Li Zhao" w:date="2021-12-08T11:08:00Z">
              <w:r>
                <w:t xml:space="preserve"> </w:t>
              </w:r>
            </w:ins>
            <w:ins w:id="988" w:author="Huawei_Li Zhao" w:date="2021-12-08T14:10:00Z">
              <w:r w:rsidR="00E12714">
                <w:rPr>
                  <w:rFonts w:eastAsiaTheme="minorEastAsia" w:cs="Arial"/>
                </w:rPr>
                <w:t>to assist the gNB to</w:t>
              </w:r>
            </w:ins>
            <w:ins w:id="989" w:author="Huawei_Li Zhao" w:date="2021-12-08T11:08:00Z">
              <w:r w:rsidRPr="00B86088">
                <w:rPr>
                  <w:rFonts w:eastAsiaTheme="minorEastAsia" w:cs="Arial"/>
                </w:rPr>
                <w:t xml:space="preserve"> achieve alignment of Uu DRX of TX UE and SL DRX of RX UE</w:t>
              </w:r>
            </w:ins>
            <w:ins w:id="990" w:author="Huawei_Li Zhao" w:date="2021-12-08T11:24:00Z">
              <w:r w:rsidR="00FE6960">
                <w:rPr>
                  <w:rFonts w:eastAsiaTheme="minorEastAsia" w:cs="Arial"/>
                </w:rPr>
                <w:t xml:space="preserve">, otherwise, </w:t>
              </w:r>
              <w:r w:rsidR="00454636">
                <w:rPr>
                  <w:rFonts w:eastAsiaTheme="minorEastAsia" w:cs="Arial"/>
                </w:rPr>
                <w:t xml:space="preserve">the NW </w:t>
              </w:r>
            </w:ins>
            <w:ins w:id="991" w:author="Huawei_Li Zhao" w:date="2021-12-08T14:05:00Z">
              <w:r w:rsidR="00E12714">
                <w:rPr>
                  <w:rFonts w:eastAsiaTheme="minorEastAsia" w:cs="Arial"/>
                </w:rPr>
                <w:t>has no information o</w:t>
              </w:r>
            </w:ins>
            <w:ins w:id="992" w:author="Huawei_Li Zhao" w:date="2021-12-08T14:06:00Z">
              <w:r w:rsidR="00E12714">
                <w:rPr>
                  <w:rFonts w:eastAsiaTheme="minorEastAsia" w:cs="Arial"/>
                </w:rPr>
                <w:t xml:space="preserve">n </w:t>
              </w:r>
            </w:ins>
            <w:ins w:id="993" w:author="Huawei_Li Zhao" w:date="2021-12-08T14:07:00Z">
              <w:r w:rsidR="00E12714">
                <w:rPr>
                  <w:rFonts w:eastAsiaTheme="minorEastAsia" w:cs="Arial"/>
                </w:rPr>
                <w:t>which</w:t>
              </w:r>
            </w:ins>
            <w:ins w:id="994" w:author="Huawei_Li Zhao" w:date="2021-12-08T14:06:00Z">
              <w:r w:rsidR="00E12714">
                <w:rPr>
                  <w:rFonts w:eastAsiaTheme="minorEastAsia" w:cs="Arial"/>
                </w:rPr>
                <w:t xml:space="preserve"> L2 ID </w:t>
              </w:r>
            </w:ins>
            <w:ins w:id="995" w:author="Huawei_Li Zhao" w:date="2021-12-08T14:07:00Z">
              <w:r w:rsidR="00E12714">
                <w:rPr>
                  <w:rFonts w:eastAsiaTheme="minorEastAsia" w:cs="Arial"/>
                </w:rPr>
                <w:t>being enabled on SL DRX and</w:t>
              </w:r>
            </w:ins>
            <w:ins w:id="996" w:author="Huawei_Li Zhao" w:date="2021-12-08T14:11:00Z">
              <w:r w:rsidR="00E12714">
                <w:rPr>
                  <w:rFonts w:eastAsiaTheme="minorEastAsia" w:cs="Arial"/>
                </w:rPr>
                <w:t xml:space="preserve"> may achieve some kind of non-ideal alignment based on the assumption that all the reported L2 IDs are </w:t>
              </w:r>
            </w:ins>
            <w:ins w:id="997" w:author="Huawei_Li Zhao" w:date="2021-12-08T14:12:00Z">
              <w:r w:rsidR="00E12714">
                <w:rPr>
                  <w:rFonts w:eastAsiaTheme="minorEastAsia" w:cs="Arial"/>
                </w:rPr>
                <w:t xml:space="preserve">SL DRX-enabled. </w:t>
              </w:r>
            </w:ins>
          </w:p>
        </w:tc>
      </w:tr>
      <w:tr w:rsidR="001C70AB" w14:paraId="362C77A3" w14:textId="77777777" w:rsidTr="000C3CB5">
        <w:trPr>
          <w:ins w:id="998" w:author="Apple - Zhibin Wu" w:date="2021-12-09T17:19:00Z"/>
        </w:trPr>
        <w:tc>
          <w:tcPr>
            <w:tcW w:w="1809" w:type="dxa"/>
          </w:tcPr>
          <w:p w14:paraId="703BC84E" w14:textId="2EB44D18" w:rsidR="001C70AB" w:rsidRDefault="001C70AB" w:rsidP="00826233">
            <w:pPr>
              <w:jc w:val="center"/>
              <w:rPr>
                <w:ins w:id="999" w:author="Apple - Zhibin Wu" w:date="2021-12-09T17:19:00Z"/>
                <w:rFonts w:cs="Arial"/>
              </w:rPr>
            </w:pPr>
            <w:ins w:id="1000" w:author="Apple - Zhibin Wu" w:date="2021-12-09T17:19:00Z">
              <w:r>
                <w:rPr>
                  <w:rFonts w:cs="Arial"/>
                </w:rPr>
                <w:t>Apple</w:t>
              </w:r>
            </w:ins>
          </w:p>
        </w:tc>
        <w:tc>
          <w:tcPr>
            <w:tcW w:w="1985" w:type="dxa"/>
          </w:tcPr>
          <w:p w14:paraId="408053F8" w14:textId="0183FC86" w:rsidR="001C70AB" w:rsidRDefault="001C70AB" w:rsidP="00826233">
            <w:pPr>
              <w:rPr>
                <w:ins w:id="1001" w:author="Apple - Zhibin Wu" w:date="2021-12-09T17:19:00Z"/>
                <w:rFonts w:eastAsiaTheme="minorEastAsia" w:cs="Arial"/>
              </w:rPr>
            </w:pPr>
            <w:ins w:id="1002" w:author="Apple - Zhibin Wu" w:date="2021-12-09T17:19:00Z">
              <w:r>
                <w:rPr>
                  <w:rFonts w:eastAsiaTheme="minorEastAsia" w:cs="Arial"/>
                </w:rPr>
                <w:t>Yes</w:t>
              </w:r>
            </w:ins>
            <w:ins w:id="1003"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1004" w:author="Apple - Zhibin Wu" w:date="2021-12-09T17:19:00Z"/>
                <w:rFonts w:eastAsiaTheme="minorEastAsia" w:cs="Arial"/>
              </w:rPr>
            </w:pPr>
            <w:ins w:id="1005" w:author="Apple - Zhibin Wu" w:date="2021-12-09T17:19:00Z">
              <w:r>
                <w:rPr>
                  <w:rFonts w:eastAsiaTheme="minorEastAsia" w:cs="Arial"/>
                </w:rPr>
                <w:t>We do not see any new signaling or procedure is needed. There is no spec impact</w:t>
              </w:r>
            </w:ins>
            <w:ins w:id="1006" w:author="Apple - Zhibin Wu" w:date="2021-12-09T17:20:00Z">
              <w:r>
                <w:rPr>
                  <w:rFonts w:eastAsiaTheme="minorEastAsia" w:cs="Arial"/>
                </w:rPr>
                <w:t>, either</w:t>
              </w:r>
            </w:ins>
          </w:p>
        </w:tc>
      </w:tr>
      <w:tr w:rsidR="002B6606" w14:paraId="2025920D" w14:textId="77777777" w:rsidTr="002B6606">
        <w:trPr>
          <w:ins w:id="1007"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1008" w:author="Lenovo (Jing)" w:date="2021-12-13T08:48:00Z"/>
                <w:rFonts w:cs="Arial"/>
              </w:rPr>
            </w:pPr>
            <w:ins w:id="1009"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1010" w:author="Lenovo (Jing)" w:date="2021-12-13T08:48:00Z"/>
                <w:rFonts w:eastAsiaTheme="minorEastAsia" w:cs="Arial"/>
              </w:rPr>
            </w:pPr>
            <w:ins w:id="1011"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1012" w:author="Lenovo (Jing)" w:date="2021-12-13T08:48:00Z"/>
                <w:rFonts w:eastAsiaTheme="minorEastAsia" w:cs="Arial"/>
              </w:rPr>
            </w:pPr>
          </w:p>
        </w:tc>
      </w:tr>
      <w:tr w:rsidR="00980A21" w14:paraId="329E7858" w14:textId="77777777" w:rsidTr="002B6606">
        <w:trPr>
          <w:ins w:id="1013"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1014" w:author="NEC" w:date="2021-12-13T10:57:00Z"/>
                <w:rFonts w:cs="Arial"/>
              </w:rPr>
            </w:pPr>
            <w:ins w:id="1015"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1016" w:author="NEC" w:date="2021-12-13T10:57:00Z"/>
                <w:rFonts w:eastAsiaTheme="minorEastAsia" w:cs="Arial"/>
              </w:rPr>
            </w:pPr>
            <w:ins w:id="1017"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1018" w:author="NEC" w:date="2021-12-13T10:57:00Z"/>
                <w:rFonts w:eastAsiaTheme="minorEastAsia" w:cs="Arial"/>
              </w:rPr>
            </w:pPr>
          </w:p>
        </w:tc>
      </w:tr>
      <w:tr w:rsidR="0030398B" w14:paraId="7276CCAD" w14:textId="77777777" w:rsidTr="002B6606">
        <w:trPr>
          <w:ins w:id="1019"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1020" w:author="CATT" w:date="2021-12-13T17:16:00Z"/>
                <w:rFonts w:eastAsia="Yu Mincho" w:cs="Arial"/>
                <w:lang w:eastAsia="ja-JP"/>
              </w:rPr>
            </w:pPr>
            <w:ins w:id="1021"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1022" w:author="CATT" w:date="2021-12-13T17:16:00Z"/>
                <w:rFonts w:eastAsia="Yu Mincho" w:cs="Arial"/>
                <w:lang w:eastAsia="ja-JP"/>
              </w:rPr>
            </w:pPr>
            <w:ins w:id="1023"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BodyText"/>
              <w:spacing w:beforeLines="50" w:before="120"/>
              <w:rPr>
                <w:ins w:id="1024" w:author="CATT" w:date="2021-12-13T17:16:00Z"/>
                <w:rFonts w:eastAsiaTheme="minorEastAsia"/>
              </w:rPr>
            </w:pPr>
            <w:ins w:id="1025"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g</w:t>
              </w:r>
              <w:r>
                <w:rPr>
                  <w:rFonts w:eastAsiaTheme="minorEastAsia"/>
                </w:rPr>
                <w:t>NB</w:t>
              </w:r>
              <w:r>
                <w:rPr>
                  <w:rFonts w:eastAsiaTheme="minorEastAsia" w:hint="eastAsia"/>
                </w:rPr>
                <w:t xml:space="preserve"> to </w:t>
              </w:r>
              <w:r w:rsidRPr="00752309">
                <w:rPr>
                  <w:rFonts w:eastAsiaTheme="minorEastAsia"/>
                </w:rPr>
                <w:t>achieve alignment of Uu DRX of TX UE and SL DRX of RX U</w:t>
              </w:r>
              <w:r>
                <w:rPr>
                  <w:rFonts w:eastAsiaTheme="minorEastAsia" w:hint="eastAsia"/>
                </w:rPr>
                <w:t>E. In order to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1026"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sidelink DRX configuration to gNB via </w:t>
              </w:r>
              <w:r w:rsidRPr="00752309">
                <w:rPr>
                  <w:rFonts w:eastAsiaTheme="minorEastAsia"/>
                </w:rPr>
                <w:t>existing RRC signaling (e.g., SidelinkUEInformationNR)</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BodyText"/>
              <w:spacing w:beforeLines="50" w:before="120"/>
              <w:rPr>
                <w:ins w:id="1027" w:author="CATT" w:date="2021-12-13T17:16:00Z"/>
                <w:rFonts w:eastAsiaTheme="minorEastAsia"/>
              </w:rPr>
            </w:pPr>
          </w:p>
          <w:p w14:paraId="41764D0D" w14:textId="77777777" w:rsidR="0030398B" w:rsidRDefault="0030398B" w:rsidP="00980A21">
            <w:pPr>
              <w:rPr>
                <w:ins w:id="1028" w:author="CATT" w:date="2021-12-13T17:16:00Z"/>
                <w:rFonts w:eastAsiaTheme="minorEastAsia" w:cs="Arial"/>
              </w:rPr>
            </w:pPr>
          </w:p>
        </w:tc>
      </w:tr>
      <w:tr w:rsidR="00D37DB2" w14:paraId="2CF6630E" w14:textId="77777777" w:rsidTr="002B6606">
        <w:trPr>
          <w:ins w:id="1029"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1030" w:author="Nokia - jakob.buthler" w:date="2021-12-13T19:43:00Z"/>
                <w:rFonts w:cs="Arial"/>
              </w:rPr>
            </w:pPr>
            <w:ins w:id="1031" w:author="Nokia - jakob.buthler" w:date="2021-12-13T19:43: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1032" w:author="Nokia - jakob.buthler" w:date="2021-12-13T19:43:00Z"/>
                <w:rFonts w:eastAsiaTheme="minorEastAsia" w:cs="Arial"/>
              </w:rPr>
            </w:pPr>
            <w:ins w:id="1033" w:author="Nokia - jakob.buthler" w:date="2021-12-13T19:45:00Z">
              <w:r>
                <w:rPr>
                  <w:rFonts w:eastAsiaTheme="minorEastAsia" w:cs="Arial"/>
                </w:rPr>
                <w:t>No</w:t>
              </w:r>
            </w:ins>
            <w:ins w:id="1034"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BodyText"/>
              <w:spacing w:beforeLines="50" w:before="120"/>
              <w:rPr>
                <w:ins w:id="1035" w:author="Nokia - jakob.buthler" w:date="2021-12-13T19:43:00Z"/>
                <w:rFonts w:eastAsiaTheme="minorEastAsia" w:cs="Arial"/>
              </w:rPr>
            </w:pPr>
            <w:ins w:id="1036" w:author="Nokia - jakob.buthler" w:date="2021-12-13T19:45:00Z">
              <w:r>
                <w:rPr>
                  <w:rFonts w:eastAsiaTheme="minorEastAsia" w:cs="Arial"/>
                </w:rPr>
                <w:t>Generally, w</w:t>
              </w:r>
            </w:ins>
            <w:ins w:id="1037" w:author="Nokia - jakob.buthler" w:date="2021-12-13T19:43:00Z">
              <w:r>
                <w:rPr>
                  <w:rFonts w:eastAsiaTheme="minorEastAsia" w:cs="Arial"/>
                </w:rPr>
                <w:t>e do not see any spec impact neede</w:t>
              </w:r>
            </w:ins>
            <w:ins w:id="1038" w:author="Nokia - jakob.buthler" w:date="2021-12-13T19:44:00Z">
              <w:r>
                <w:rPr>
                  <w:rFonts w:eastAsiaTheme="minorEastAsia" w:cs="Arial"/>
                </w:rPr>
                <w:t>d related to</w:t>
              </w:r>
            </w:ins>
            <w:ins w:id="1039" w:author="Nokia - jakob.buthler" w:date="2021-12-13T19:45:00Z">
              <w:r>
                <w:rPr>
                  <w:rFonts w:eastAsiaTheme="minorEastAsia" w:cs="Arial"/>
                </w:rPr>
                <w:t xml:space="preserve"> new</w:t>
              </w:r>
            </w:ins>
            <w:ins w:id="1040" w:author="Nokia - jakob.buthler" w:date="2021-12-13T19:44:00Z">
              <w:r>
                <w:rPr>
                  <w:rFonts w:eastAsiaTheme="minorEastAsia" w:cs="Arial"/>
                </w:rPr>
                <w:t xml:space="preserve"> signalling procedures, but</w:t>
              </w:r>
            </w:ins>
            <w:ins w:id="1041" w:author="Nokia - jakob.buthler" w:date="2021-12-13T19:45:00Z">
              <w:r>
                <w:rPr>
                  <w:rFonts w:eastAsiaTheme="minorEastAsia" w:cs="Arial"/>
                </w:rPr>
                <w:t xml:space="preserve"> we can agree to Huaweis comment that the Tx pro</w:t>
              </w:r>
            </w:ins>
            <w:ins w:id="1042" w:author="Nokia - jakob.buthler" w:date="2021-12-13T19:46:00Z">
              <w:r>
                <w:rPr>
                  <w:rFonts w:eastAsiaTheme="minorEastAsia" w:cs="Arial"/>
                </w:rPr>
                <w:t>file may be beneficial</w:t>
              </w:r>
            </w:ins>
          </w:p>
        </w:tc>
      </w:tr>
      <w:tr w:rsidR="00E12337" w14:paraId="4D2D4CC8" w14:textId="77777777" w:rsidTr="002B6606">
        <w:trPr>
          <w:ins w:id="1043"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BCDC4EB" w14:textId="5BA5FAE1" w:rsidR="00E12337" w:rsidRDefault="00E12337" w:rsidP="00E12337">
            <w:pPr>
              <w:jc w:val="center"/>
              <w:rPr>
                <w:ins w:id="1044" w:author="Kyeongin Jeong/Communication Standards /SRA/Staff Engineer/삼성전자" w:date="2021-12-13T22:27:00Z"/>
                <w:rFonts w:cs="Arial"/>
              </w:rPr>
            </w:pPr>
            <w:ins w:id="1045"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00839E6" w14:textId="09967890" w:rsidR="00E12337" w:rsidRDefault="00E12337" w:rsidP="00E12337">
            <w:pPr>
              <w:rPr>
                <w:ins w:id="1046" w:author="Kyeongin Jeong/Communication Standards /SRA/Staff Engineer/삼성전자" w:date="2021-12-13T22:27:00Z"/>
                <w:rFonts w:eastAsiaTheme="minorEastAsia" w:cs="Arial"/>
              </w:rPr>
            </w:pPr>
            <w:ins w:id="1047"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6A1EDD1" w14:textId="77777777" w:rsidR="00E12337" w:rsidRDefault="00E12337" w:rsidP="00E12337">
            <w:pPr>
              <w:pStyle w:val="BodyText"/>
              <w:spacing w:beforeLines="50" w:before="120"/>
              <w:rPr>
                <w:ins w:id="1048" w:author="Kyeongin Jeong/Communication Standards /SRA/Staff Engineer/삼성전자" w:date="2021-12-13T22:27:00Z"/>
                <w:rFonts w:eastAsiaTheme="minorEastAsia" w:cs="Arial"/>
              </w:rPr>
            </w:pPr>
          </w:p>
        </w:tc>
      </w:tr>
    </w:tbl>
    <w:p w14:paraId="00A66A5D" w14:textId="7C0F5BB3" w:rsidR="00E32D84" w:rsidRDefault="00E32D84" w:rsidP="00E32D84">
      <w:pPr>
        <w:jc w:val="both"/>
        <w:rPr>
          <w:ins w:id="1049" w:author="Ericsson" w:date="2021-11-29T14:45:00Z"/>
          <w:bCs/>
        </w:rPr>
      </w:pPr>
    </w:p>
    <w:p w14:paraId="743DCD66" w14:textId="632E5F68" w:rsidR="00A34D8B" w:rsidRPr="00A34D8B" w:rsidRDefault="00A34D8B" w:rsidP="00E32D84">
      <w:pPr>
        <w:jc w:val="both"/>
        <w:rPr>
          <w:ins w:id="1050" w:author="Ericsson" w:date="2021-11-29T14:37:00Z"/>
          <w:bCs/>
        </w:rPr>
      </w:pPr>
      <w:ins w:id="1051" w:author="Ericsson" w:date="2021-11-29T14:45:00Z">
        <w:r>
          <w:rPr>
            <w:bCs/>
          </w:rPr>
          <w:t xml:space="preserve">For RX UE, it is sufficient for RX UE if in RRC CONNECTED to report </w:t>
        </w:r>
        <w:r w:rsidRPr="00A34D8B">
          <w:rPr>
            <w:bCs/>
          </w:rPr>
          <w:t xml:space="preserve">SL DRX </w:t>
        </w:r>
      </w:ins>
      <w:ins w:id="1052" w:author="Ericsson" w:date="2021-11-29T14:46:00Z">
        <w:r>
          <w:rPr>
            <w:bCs/>
          </w:rPr>
          <w:t xml:space="preserve">configurations </w:t>
        </w:r>
      </w:ins>
      <w:ins w:id="1053" w:author="Ericsson" w:date="2021-11-29T14:45:00Z">
        <w:r w:rsidRPr="00A34D8B">
          <w:rPr>
            <w:bCs/>
          </w:rPr>
          <w:t>associated with its interested service</w:t>
        </w:r>
      </w:ins>
      <w:ins w:id="1054" w:author="Ericsson" w:date="2021-11-29T14:46:00Z">
        <w:r>
          <w:rPr>
            <w:bCs/>
          </w:rPr>
          <w:t>s to the gNB</w:t>
        </w:r>
      </w:ins>
      <w:ins w:id="1055" w:author="Ericsson" w:date="2021-11-29T14:48:00Z">
        <w:r w:rsidR="00664F4B">
          <w:rPr>
            <w:bCs/>
          </w:rPr>
          <w:t>.</w:t>
        </w:r>
      </w:ins>
      <w:ins w:id="1056" w:author="Ericsson" w:date="2021-11-29T14:51:00Z">
        <w:r w:rsidR="00664F4B">
          <w:rPr>
            <w:bCs/>
          </w:rPr>
          <w:t xml:space="preserve"> This is motivated by </w:t>
        </w:r>
      </w:ins>
      <w:ins w:id="1057" w:author="Ericsson" w:date="2021-11-29T14:52:00Z">
        <w:r w:rsidR="00664F4B">
          <w:rPr>
            <w:bCs/>
          </w:rPr>
          <w:t>that RAN2 has a</w:t>
        </w:r>
      </w:ins>
      <w:ins w:id="1058" w:author="Ericsson" w:date="2021-11-29T14:53:00Z">
        <w:r w:rsidR="00664F4B">
          <w:rPr>
            <w:bCs/>
          </w:rPr>
          <w:t>lready agreed to let RX UE to report received SL DRX configuration to gNB in case of unicast. In this case, we can use the same RRC signaling for RX UE to report SL DRX to g</w:t>
        </w:r>
      </w:ins>
      <w:ins w:id="1059" w:author="Ericsson" w:date="2021-11-29T14:54:00Z">
        <w:r w:rsidR="00664F4B">
          <w:rPr>
            <w:bCs/>
          </w:rPr>
          <w:t>NB in case of both unicast and GC or BC.</w:t>
        </w:r>
      </w:ins>
    </w:p>
    <w:p w14:paraId="57A51CCE" w14:textId="5817CC59" w:rsidR="00662666" w:rsidRPr="00181A83" w:rsidRDefault="00662666" w:rsidP="00662666">
      <w:pPr>
        <w:rPr>
          <w:ins w:id="1060" w:author="Ericsson" w:date="2021-11-29T14:37:00Z"/>
          <w:b/>
          <w:bCs/>
        </w:rPr>
      </w:pPr>
      <w:ins w:id="1061"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062" w:author="Ericsson" w:date="2021-11-29T14:39:00Z">
        <w:r>
          <w:rPr>
            <w:b/>
            <w:i/>
            <w:iCs/>
          </w:rPr>
          <w:t xml:space="preserve">if in RRC CONNECTED </w:t>
        </w:r>
      </w:ins>
      <w:ins w:id="1063" w:author="Ericsson" w:date="2021-11-29T14:38:00Z">
        <w:r>
          <w:rPr>
            <w:b/>
            <w:i/>
            <w:iCs/>
          </w:rPr>
          <w:t>can report SL DRX</w:t>
        </w:r>
      </w:ins>
      <w:ins w:id="1064" w:author="Ericsson" w:date="2021-11-29T14:48:00Z">
        <w:r w:rsidR="00664F4B">
          <w:rPr>
            <w:b/>
            <w:i/>
            <w:iCs/>
          </w:rPr>
          <w:t xml:space="preserve"> configurations</w:t>
        </w:r>
      </w:ins>
      <w:ins w:id="1065" w:author="Ericsson" w:date="2021-11-29T14:38:00Z">
        <w:r>
          <w:rPr>
            <w:b/>
            <w:i/>
            <w:iCs/>
          </w:rPr>
          <w:t xml:space="preserve"> associated with its interested service</w:t>
        </w:r>
      </w:ins>
      <w:ins w:id="1066" w:author="Ericsson" w:date="2021-11-29T14:49:00Z">
        <w:r w:rsidR="00664F4B">
          <w:rPr>
            <w:b/>
            <w:i/>
            <w:iCs/>
          </w:rPr>
          <w:t>s</w:t>
        </w:r>
      </w:ins>
      <w:ins w:id="1067" w:author="Ericsson" w:date="2021-11-29T14:38:00Z">
        <w:r>
          <w:rPr>
            <w:b/>
            <w:i/>
            <w:iCs/>
          </w:rPr>
          <w:t xml:space="preserve"> to </w:t>
        </w:r>
      </w:ins>
      <w:ins w:id="1068" w:author="Ericsson" w:date="2021-11-29T14:39:00Z">
        <w:r w:rsidR="00A34D8B">
          <w:rPr>
            <w:b/>
            <w:i/>
            <w:iCs/>
          </w:rPr>
          <w:t>the gNB in order to achieve alignment of Uu DRX of RX UE and SL DRX of RX UE</w:t>
        </w:r>
      </w:ins>
      <w:ins w:id="1069"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070" w:author="Ericsson" w:date="2021-11-29T14:54:00Z"/>
        </w:trPr>
        <w:tc>
          <w:tcPr>
            <w:tcW w:w="1809" w:type="dxa"/>
            <w:shd w:val="clear" w:color="auto" w:fill="E7E6E6"/>
          </w:tcPr>
          <w:p w14:paraId="3845C322" w14:textId="77777777" w:rsidR="00851757" w:rsidRDefault="00851757" w:rsidP="008B2E0A">
            <w:pPr>
              <w:jc w:val="center"/>
              <w:rPr>
                <w:ins w:id="1071" w:author="Ericsson" w:date="2021-11-29T14:54:00Z"/>
                <w:rFonts w:cs="Arial"/>
                <w:lang w:eastAsia="ko-KR"/>
              </w:rPr>
            </w:pPr>
            <w:ins w:id="1072"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1073" w:author="Ericsson" w:date="2021-11-29T14:54:00Z"/>
                <w:rFonts w:cs="Arial"/>
                <w:lang w:eastAsia="ko-KR"/>
              </w:rPr>
            </w:pPr>
            <w:ins w:id="1074"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075" w:author="Ericsson" w:date="2021-11-29T14:54:00Z"/>
                <w:rFonts w:cs="Arial"/>
                <w:lang w:eastAsia="ko-KR"/>
              </w:rPr>
            </w:pPr>
            <w:ins w:id="1076" w:author="Ericsson" w:date="2021-11-29T14:54:00Z">
              <w:r>
                <w:rPr>
                  <w:rFonts w:cs="Arial"/>
                  <w:lang w:eastAsia="ko-KR"/>
                </w:rPr>
                <w:t>Comments</w:t>
              </w:r>
            </w:ins>
          </w:p>
        </w:tc>
      </w:tr>
      <w:tr w:rsidR="001124F6" w14:paraId="2998C2EA" w14:textId="77777777" w:rsidTr="000C3CB5">
        <w:trPr>
          <w:ins w:id="1077" w:author="Ericsson" w:date="2021-11-29T14:54:00Z"/>
        </w:trPr>
        <w:tc>
          <w:tcPr>
            <w:tcW w:w="1809" w:type="dxa"/>
          </w:tcPr>
          <w:p w14:paraId="4533FA7F" w14:textId="7F28C749" w:rsidR="001124F6" w:rsidRDefault="001124F6" w:rsidP="001124F6">
            <w:pPr>
              <w:jc w:val="center"/>
              <w:rPr>
                <w:ins w:id="1078" w:author="Ericsson" w:date="2021-11-29T14:54:00Z"/>
                <w:rFonts w:cs="Arial"/>
              </w:rPr>
            </w:pPr>
            <w:ins w:id="1079" w:author="Xiaomi (Xing)" w:date="2021-11-30T10:14:00Z">
              <w:r>
                <w:rPr>
                  <w:rFonts w:cs="Arial" w:hint="eastAsia"/>
                </w:rPr>
                <w:t>Xiaomi</w:t>
              </w:r>
            </w:ins>
          </w:p>
        </w:tc>
        <w:tc>
          <w:tcPr>
            <w:tcW w:w="1985" w:type="dxa"/>
          </w:tcPr>
          <w:p w14:paraId="761DC116" w14:textId="2FDAEF21" w:rsidR="001124F6" w:rsidRDefault="001124F6" w:rsidP="001124F6">
            <w:pPr>
              <w:rPr>
                <w:ins w:id="1080" w:author="Ericsson" w:date="2021-11-29T14:54:00Z"/>
                <w:rFonts w:eastAsiaTheme="minorEastAsia" w:cs="Arial"/>
              </w:rPr>
            </w:pPr>
            <w:ins w:id="1081" w:author="Xiaomi (Xing)" w:date="2021-11-30T10:15:00Z">
              <w:r>
                <w:rPr>
                  <w:rFonts w:eastAsiaTheme="minorEastAsia" w:cs="Arial"/>
                </w:rPr>
                <w:t>Yes</w:t>
              </w:r>
            </w:ins>
          </w:p>
        </w:tc>
        <w:tc>
          <w:tcPr>
            <w:tcW w:w="6045" w:type="dxa"/>
          </w:tcPr>
          <w:p w14:paraId="0908D4E0" w14:textId="77777777" w:rsidR="001124F6" w:rsidRDefault="001124F6" w:rsidP="001124F6">
            <w:pPr>
              <w:rPr>
                <w:ins w:id="1082" w:author="Xiaomi (Xing)" w:date="2021-11-30T10:14:00Z"/>
                <w:rFonts w:eastAsiaTheme="minorEastAsia" w:cs="Arial"/>
              </w:rPr>
            </w:pPr>
            <w:ins w:id="1083"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084" w:author="Xiaomi (Xing)" w:date="2021-11-30T10:14:00Z"/>
              </w:rPr>
            </w:pPr>
            <w:ins w:id="1085"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1086" w:author="Xiaomi (Xing)" w:date="2021-11-30T10:14:00Z"/>
              </w:rPr>
            </w:pPr>
            <w:ins w:id="1087"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088" w:author="Xiaomi (Xing)" w:date="2021-11-30T10:14:00Z"/>
              </w:rPr>
            </w:pPr>
            <w:ins w:id="1089"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090" w:author="Ericsson" w:date="2021-11-29T14:54:00Z"/>
                <w:rFonts w:eastAsiaTheme="minorEastAsia" w:cs="Arial"/>
              </w:rPr>
            </w:pPr>
            <w:ins w:id="1091"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1092" w:author="Ericsson" w:date="2021-11-29T14:54:00Z"/>
        </w:trPr>
        <w:tc>
          <w:tcPr>
            <w:tcW w:w="1809" w:type="dxa"/>
          </w:tcPr>
          <w:p w14:paraId="647A5722" w14:textId="67F7378A" w:rsidR="00F8189A" w:rsidRDefault="00F8189A" w:rsidP="00F8189A">
            <w:pPr>
              <w:jc w:val="center"/>
              <w:rPr>
                <w:ins w:id="1093" w:author="Ericsson" w:date="2021-11-29T14:54:00Z"/>
                <w:rFonts w:cs="Arial"/>
              </w:rPr>
            </w:pPr>
            <w:ins w:id="1094" w:author="OPPO (Bingxue) " w:date="2021-11-30T11:56:00Z">
              <w:r>
                <w:rPr>
                  <w:rFonts w:cs="Arial"/>
                </w:rPr>
                <w:t>OPPO</w:t>
              </w:r>
            </w:ins>
          </w:p>
        </w:tc>
        <w:tc>
          <w:tcPr>
            <w:tcW w:w="1985" w:type="dxa"/>
          </w:tcPr>
          <w:p w14:paraId="446DA22C" w14:textId="121A8932" w:rsidR="00F8189A" w:rsidRDefault="00F8189A" w:rsidP="00F8189A">
            <w:pPr>
              <w:rPr>
                <w:ins w:id="1095" w:author="Ericsson" w:date="2021-11-29T14:54:00Z"/>
                <w:rFonts w:eastAsiaTheme="minorEastAsia" w:cs="Arial"/>
              </w:rPr>
            </w:pPr>
            <w:ins w:id="1096" w:author="OPPO (Bingxue) " w:date="2021-11-30T11:56:00Z">
              <w:r>
                <w:rPr>
                  <w:rFonts w:eastAsiaTheme="minorEastAsia" w:cs="Arial"/>
                </w:rPr>
                <w:t>No</w:t>
              </w:r>
            </w:ins>
          </w:p>
        </w:tc>
        <w:tc>
          <w:tcPr>
            <w:tcW w:w="6045" w:type="dxa"/>
          </w:tcPr>
          <w:p w14:paraId="1F0DF166" w14:textId="6C713EAF" w:rsidR="00F8189A" w:rsidRDefault="00F8189A" w:rsidP="00F8189A">
            <w:pPr>
              <w:rPr>
                <w:ins w:id="1097" w:author="OPPO (Bingxue) " w:date="2021-11-30T11:56:00Z"/>
                <w:rFonts w:eastAsiaTheme="minorEastAsia" w:cs="Arial"/>
              </w:rPr>
            </w:pPr>
            <w:ins w:id="1098"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1099" w:author="Ericsson" w:date="2021-11-29T14:54:00Z"/>
                <w:rFonts w:eastAsiaTheme="minorEastAsia" w:cs="Arial"/>
              </w:rPr>
            </w:pPr>
            <w:ins w:id="1100"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101" w:author="Jianming Wu" w:date="2021-11-30T18:34:00Z"/>
        </w:trPr>
        <w:tc>
          <w:tcPr>
            <w:tcW w:w="1809" w:type="dxa"/>
          </w:tcPr>
          <w:p w14:paraId="2F85D724" w14:textId="174658F8" w:rsidR="00546C73" w:rsidRDefault="00546C73" w:rsidP="00546C73">
            <w:pPr>
              <w:jc w:val="center"/>
              <w:rPr>
                <w:ins w:id="1102" w:author="Jianming Wu" w:date="2021-11-30T18:34:00Z"/>
                <w:rFonts w:cs="Arial"/>
              </w:rPr>
            </w:pPr>
            <w:ins w:id="1103"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1104" w:author="Jianming Wu" w:date="2021-11-30T18:34:00Z"/>
                <w:rFonts w:eastAsiaTheme="minorEastAsia" w:cs="Arial"/>
              </w:rPr>
            </w:pPr>
            <w:ins w:id="1105"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106" w:author="Jianming Wu" w:date="2021-11-30T18:34:00Z"/>
                <w:rFonts w:eastAsiaTheme="minorEastAsia" w:cs="Arial"/>
              </w:rPr>
            </w:pPr>
            <w:ins w:id="1107"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108" w:author="Interdigital_post116" w:date="2021-11-30T16:06:00Z"/>
        </w:trPr>
        <w:tc>
          <w:tcPr>
            <w:tcW w:w="1809" w:type="dxa"/>
          </w:tcPr>
          <w:p w14:paraId="1D6FC7DC" w14:textId="5176A3B0" w:rsidR="00205082" w:rsidRDefault="00205082" w:rsidP="00546C73">
            <w:pPr>
              <w:jc w:val="center"/>
              <w:rPr>
                <w:ins w:id="1109" w:author="Interdigital_post116" w:date="2021-11-30T16:06:00Z"/>
                <w:rFonts w:cs="Arial"/>
              </w:rPr>
            </w:pPr>
            <w:ins w:id="1110" w:author="Interdigital_post116" w:date="2021-11-30T16:06:00Z">
              <w:r>
                <w:rPr>
                  <w:rFonts w:cs="Arial"/>
                </w:rPr>
                <w:t>InterDigital</w:t>
              </w:r>
            </w:ins>
          </w:p>
        </w:tc>
        <w:tc>
          <w:tcPr>
            <w:tcW w:w="1985" w:type="dxa"/>
          </w:tcPr>
          <w:p w14:paraId="6453163E" w14:textId="7EC17267" w:rsidR="00205082" w:rsidRDefault="00205082" w:rsidP="00546C73">
            <w:pPr>
              <w:rPr>
                <w:ins w:id="1111" w:author="Interdigital_post116" w:date="2021-11-30T16:06:00Z"/>
                <w:rFonts w:eastAsiaTheme="minorEastAsia" w:cs="Arial"/>
              </w:rPr>
            </w:pPr>
            <w:ins w:id="1112" w:author="Interdigital_post116" w:date="2021-11-30T16:06:00Z">
              <w:r>
                <w:rPr>
                  <w:rFonts w:eastAsiaTheme="minorEastAsia" w:cs="Arial"/>
                </w:rPr>
                <w:t>No</w:t>
              </w:r>
            </w:ins>
          </w:p>
        </w:tc>
        <w:tc>
          <w:tcPr>
            <w:tcW w:w="6045" w:type="dxa"/>
          </w:tcPr>
          <w:p w14:paraId="628921C3" w14:textId="26CEC840" w:rsidR="00205082" w:rsidRDefault="00205082" w:rsidP="00546C73">
            <w:pPr>
              <w:rPr>
                <w:ins w:id="1113" w:author="Interdigital_post116" w:date="2021-11-30T16:06:00Z"/>
                <w:rFonts w:eastAsiaTheme="minorEastAsia" w:cs="Arial"/>
              </w:rPr>
            </w:pPr>
            <w:ins w:id="1114" w:author="Interdigital_post116" w:date="2021-11-30T16:09:00Z">
              <w:r>
                <w:rPr>
                  <w:rFonts w:eastAsiaTheme="minorEastAsia" w:cs="Arial"/>
                </w:rPr>
                <w:t>The gNB</w:t>
              </w:r>
            </w:ins>
            <w:ins w:id="1115" w:author="Interdigital_post116" w:date="2021-11-30T16:12:00Z">
              <w:r>
                <w:rPr>
                  <w:rFonts w:eastAsiaTheme="minorEastAsia" w:cs="Arial"/>
                </w:rPr>
                <w:t xml:space="preserve"> should already be aware of the RX UE’s GC/BC DRX configuration </w:t>
              </w:r>
            </w:ins>
            <w:ins w:id="1116" w:author="Interdigital_post116" w:date="2021-11-30T16:13:00Z">
              <w:r>
                <w:rPr>
                  <w:rFonts w:eastAsiaTheme="minorEastAsia" w:cs="Arial"/>
                </w:rPr>
                <w:t>(</w:t>
              </w:r>
            </w:ins>
            <w:ins w:id="1117"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118" w:author="Sharp (Chongming)" w:date="2021-12-02T09:13:00Z"/>
        </w:trPr>
        <w:tc>
          <w:tcPr>
            <w:tcW w:w="1809" w:type="dxa"/>
          </w:tcPr>
          <w:p w14:paraId="51D68F58" w14:textId="4A50AE08" w:rsidR="00762D2A" w:rsidRDefault="00762D2A" w:rsidP="00762D2A">
            <w:pPr>
              <w:jc w:val="center"/>
              <w:rPr>
                <w:ins w:id="1119" w:author="Sharp (Chongming)" w:date="2021-12-02T09:13:00Z"/>
                <w:rFonts w:cs="Arial"/>
              </w:rPr>
            </w:pPr>
            <w:ins w:id="1120" w:author="Sharp (Chongming)" w:date="2021-12-02T09:13:00Z">
              <w:r>
                <w:rPr>
                  <w:rFonts w:cs="Arial" w:hint="eastAsia"/>
                </w:rPr>
                <w:lastRenderedPageBreak/>
                <w:t>S</w:t>
              </w:r>
              <w:r>
                <w:rPr>
                  <w:rFonts w:cs="Arial"/>
                </w:rPr>
                <w:t>harp</w:t>
              </w:r>
            </w:ins>
          </w:p>
        </w:tc>
        <w:tc>
          <w:tcPr>
            <w:tcW w:w="1985" w:type="dxa"/>
          </w:tcPr>
          <w:p w14:paraId="2F460A25" w14:textId="143142AD" w:rsidR="00762D2A" w:rsidRDefault="00762D2A" w:rsidP="00762D2A">
            <w:pPr>
              <w:rPr>
                <w:ins w:id="1121" w:author="Sharp (Chongming)" w:date="2021-12-02T09:13:00Z"/>
                <w:rFonts w:eastAsiaTheme="minorEastAsia" w:cs="Arial"/>
              </w:rPr>
            </w:pPr>
            <w:ins w:id="1122"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123" w:author="Sharp (Chongming)" w:date="2021-12-02T09:13:00Z"/>
                <w:rFonts w:eastAsiaTheme="minorEastAsia" w:cs="Arial"/>
              </w:rPr>
            </w:pPr>
          </w:p>
        </w:tc>
      </w:tr>
      <w:tr w:rsidR="0086733A" w14:paraId="1BC674DE" w14:textId="77777777" w:rsidTr="000C3CB5">
        <w:trPr>
          <w:ins w:id="1124" w:author="LG: SeoYoung Back" w:date="2021-12-06T17:43:00Z"/>
        </w:trPr>
        <w:tc>
          <w:tcPr>
            <w:tcW w:w="1809" w:type="dxa"/>
          </w:tcPr>
          <w:p w14:paraId="68BB0FBA" w14:textId="256FB49D" w:rsidR="0086733A" w:rsidRDefault="0086733A" w:rsidP="0086733A">
            <w:pPr>
              <w:jc w:val="center"/>
              <w:rPr>
                <w:ins w:id="1125" w:author="LG: SeoYoung Back" w:date="2021-12-06T17:43:00Z"/>
                <w:rFonts w:cs="Arial"/>
              </w:rPr>
            </w:pPr>
            <w:ins w:id="1126"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127" w:author="LG: SeoYoung Back" w:date="2021-12-06T17:43:00Z"/>
                <w:rFonts w:eastAsiaTheme="minorEastAsia" w:cs="Arial"/>
              </w:rPr>
            </w:pPr>
            <w:ins w:id="1128"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129" w:author="LG: SeoYoung Back" w:date="2021-12-06T17:43:00Z"/>
                <w:rFonts w:eastAsiaTheme="minorEastAsia" w:cs="Arial"/>
              </w:rPr>
            </w:pPr>
            <w:ins w:id="1130"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131" w:author="Intel-AA" w:date="2021-12-07T14:12:00Z"/>
        </w:trPr>
        <w:tc>
          <w:tcPr>
            <w:tcW w:w="1809" w:type="dxa"/>
          </w:tcPr>
          <w:p w14:paraId="257AADE6" w14:textId="33AB4ED2" w:rsidR="000C3CB5" w:rsidRDefault="000C3CB5" w:rsidP="000C3CB5">
            <w:pPr>
              <w:jc w:val="center"/>
              <w:rPr>
                <w:ins w:id="1132" w:author="Intel-AA" w:date="2021-12-07T14:12:00Z"/>
                <w:rFonts w:cs="Arial"/>
                <w:lang w:eastAsia="ko-KR"/>
              </w:rPr>
            </w:pPr>
            <w:ins w:id="1133" w:author="Intel-AA" w:date="2021-12-07T14:12:00Z">
              <w:r>
                <w:rPr>
                  <w:rFonts w:cs="Arial"/>
                </w:rPr>
                <w:t>Intel</w:t>
              </w:r>
            </w:ins>
          </w:p>
        </w:tc>
        <w:tc>
          <w:tcPr>
            <w:tcW w:w="1985" w:type="dxa"/>
          </w:tcPr>
          <w:p w14:paraId="6E6E12CA" w14:textId="4DFBA3C8" w:rsidR="000C3CB5" w:rsidRDefault="000C3CB5" w:rsidP="000C3CB5">
            <w:pPr>
              <w:rPr>
                <w:ins w:id="1134" w:author="Intel-AA" w:date="2021-12-07T14:12:00Z"/>
                <w:rFonts w:eastAsiaTheme="minorEastAsia" w:cs="Arial"/>
                <w:lang w:eastAsia="ko-KR"/>
              </w:rPr>
            </w:pPr>
            <w:ins w:id="1135" w:author="Intel-AA" w:date="2021-12-07T14:12:00Z">
              <w:r>
                <w:rPr>
                  <w:rFonts w:eastAsiaTheme="minorEastAsia" w:cs="Arial"/>
                </w:rPr>
                <w:t>No</w:t>
              </w:r>
            </w:ins>
          </w:p>
        </w:tc>
        <w:tc>
          <w:tcPr>
            <w:tcW w:w="6045" w:type="dxa"/>
          </w:tcPr>
          <w:p w14:paraId="0FD3BF1B" w14:textId="79F2825E" w:rsidR="000C3CB5" w:rsidRDefault="000C3CB5" w:rsidP="000C3CB5">
            <w:pPr>
              <w:rPr>
                <w:ins w:id="1136" w:author="Intel-AA" w:date="2021-12-07T14:12:00Z"/>
                <w:rFonts w:ascii="Malgun Gothic" w:eastAsia="Malgun Gothic" w:hAnsi="Malgun Gothic" w:cs="Arial"/>
                <w:lang w:eastAsia="ko-KR"/>
              </w:rPr>
            </w:pPr>
            <w:ins w:id="1137"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1138" w:author="Huawei_Li Zhao" w:date="2021-12-08T11:00:00Z"/>
        </w:trPr>
        <w:tc>
          <w:tcPr>
            <w:tcW w:w="1809" w:type="dxa"/>
          </w:tcPr>
          <w:p w14:paraId="16BD4F31" w14:textId="2DC6B349" w:rsidR="00B86088" w:rsidRDefault="00B86088" w:rsidP="00B86088">
            <w:pPr>
              <w:jc w:val="center"/>
              <w:rPr>
                <w:ins w:id="1139" w:author="Huawei_Li Zhao" w:date="2021-12-08T11:00:00Z"/>
                <w:rFonts w:cs="Arial"/>
              </w:rPr>
            </w:pPr>
            <w:ins w:id="1140" w:author="Huawei_Li Zhao" w:date="2021-12-08T11:00:00Z">
              <w:r>
                <w:rPr>
                  <w:rFonts w:cs="Arial"/>
                </w:rPr>
                <w:t>Huawei, Hisilicon</w:t>
              </w:r>
            </w:ins>
          </w:p>
        </w:tc>
        <w:tc>
          <w:tcPr>
            <w:tcW w:w="1985" w:type="dxa"/>
          </w:tcPr>
          <w:p w14:paraId="7793D9C6" w14:textId="3AD8C9F1" w:rsidR="00B86088" w:rsidRDefault="00B86088" w:rsidP="00B86088">
            <w:pPr>
              <w:rPr>
                <w:ins w:id="1141" w:author="Huawei_Li Zhao" w:date="2021-12-08T11:00:00Z"/>
                <w:rFonts w:eastAsiaTheme="minorEastAsia" w:cs="Arial"/>
              </w:rPr>
            </w:pPr>
            <w:ins w:id="1142" w:author="Huawei_Li Zhao" w:date="2021-12-08T11:00:00Z">
              <w:r>
                <w:rPr>
                  <w:rFonts w:eastAsiaTheme="minorEastAsia" w:cs="Arial"/>
                </w:rPr>
                <w:t>Yes</w:t>
              </w:r>
            </w:ins>
          </w:p>
        </w:tc>
        <w:tc>
          <w:tcPr>
            <w:tcW w:w="6045" w:type="dxa"/>
          </w:tcPr>
          <w:p w14:paraId="24F27E72" w14:textId="422AD48F" w:rsidR="00D328D3" w:rsidRDefault="00B86088" w:rsidP="00B86088">
            <w:pPr>
              <w:rPr>
                <w:ins w:id="1143" w:author="Huawei_Li Zhao" w:date="2021-12-08T14:25:00Z"/>
              </w:rPr>
            </w:pPr>
            <w:ins w:id="1144" w:author="Huawei_Li Zhao" w:date="2021-12-08T11:00:00Z">
              <w:r>
                <w:rPr>
                  <w:rFonts w:eastAsiaTheme="minorEastAsia" w:cs="Arial" w:hint="eastAsia"/>
                </w:rPr>
                <w:t>W</w:t>
              </w:r>
              <w:r>
                <w:rPr>
                  <w:rFonts w:eastAsiaTheme="minorEastAsia" w:cs="Arial"/>
                </w:rPr>
                <w:t xml:space="preserve">e share the same understanding with Xiaomi. </w:t>
              </w:r>
            </w:ins>
            <w:ins w:id="1145" w:author="Huawei_Li Zhao" w:date="2021-12-08T14:21:00Z">
              <w:r w:rsidR="00D328D3">
                <w:rPr>
                  <w:rFonts w:eastAsiaTheme="minorEastAsia" w:cs="Arial"/>
                </w:rPr>
                <w:t>Based on Rel-16 signaling structure, the RX UE’s gNB only knows about the QoS profile</w:t>
              </w:r>
            </w:ins>
            <w:ins w:id="1146" w:author="Huawei_Li Zhao" w:date="2021-12-08T14:23:00Z">
              <w:r w:rsidR="00D328D3">
                <w:rPr>
                  <w:rFonts w:eastAsiaTheme="minorEastAsia" w:cs="Arial"/>
                </w:rPr>
                <w:t xml:space="preserve"> of the L2 IDs </w:t>
              </w:r>
            </w:ins>
            <w:ins w:id="1147" w:author="Huawei_Li Zhao" w:date="2021-12-08T14:21:00Z">
              <w:r w:rsidR="00D328D3">
                <w:rPr>
                  <w:rFonts w:eastAsiaTheme="minorEastAsia" w:cs="Arial"/>
                </w:rPr>
                <w:t>that the R</w:t>
              </w:r>
            </w:ins>
            <w:ins w:id="1148"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1149" w:author="Huawei_Li Zhao" w:date="2021-12-08T14:23:00Z">
              <w:r w:rsidR="00D328D3">
                <w:rPr>
                  <w:rFonts w:eastAsiaTheme="minorEastAsia" w:cs="Arial"/>
                </w:rPr>
                <w:t>while</w:t>
              </w:r>
            </w:ins>
            <w:ins w:id="1150" w:author="Huawei_Li Zhao" w:date="2021-12-08T14:22:00Z">
              <w:r w:rsidR="00D328D3">
                <w:rPr>
                  <w:rFonts w:eastAsiaTheme="minorEastAsia" w:cs="Arial"/>
                </w:rPr>
                <w:t xml:space="preserve"> the Rel-17 SL DRX configuration for </w:t>
              </w:r>
            </w:ins>
            <w:ins w:id="1151" w:author="Huawei_Li Zhao" w:date="2021-12-08T14:33:00Z">
              <w:r w:rsidR="00323883">
                <w:rPr>
                  <w:rFonts w:eastAsiaTheme="minorEastAsia" w:cs="Arial"/>
                </w:rPr>
                <w:t>G/B-cast</w:t>
              </w:r>
            </w:ins>
            <w:ins w:id="1152" w:author="Huawei_Li Zhao" w:date="2021-12-08T14:22:00Z">
              <w:r w:rsidR="00D328D3">
                <w:rPr>
                  <w:rFonts w:eastAsiaTheme="minorEastAsia" w:cs="Arial"/>
                </w:rPr>
                <w:t xml:space="preserve"> are determin</w:t>
              </w:r>
            </w:ins>
            <w:ins w:id="1153" w:author="Huawei_Li Zhao" w:date="2021-12-08T14:23:00Z">
              <w:r w:rsidR="00D328D3">
                <w:rPr>
                  <w:rFonts w:eastAsiaTheme="minorEastAsia" w:cs="Arial"/>
                </w:rPr>
                <w:t xml:space="preserve">ed </w:t>
              </w:r>
              <w:r w:rsidR="00D328D3">
                <w:t xml:space="preserve">by QoS profile of </w:t>
              </w:r>
            </w:ins>
            <w:ins w:id="1154" w:author="Huawei_Li Zhao" w:date="2021-12-08T14:24:00Z">
              <w:r w:rsidR="00D328D3">
                <w:t>L2 IDs</w:t>
              </w:r>
            </w:ins>
            <w:ins w:id="1155" w:author="Huawei_Li Zhao" w:date="2021-12-08T14:23:00Z">
              <w:r w:rsidR="00D328D3">
                <w:t xml:space="preserve"> which UE is interested in </w:t>
              </w:r>
              <w:r w:rsidR="00D328D3" w:rsidRPr="00D328D3">
                <w:rPr>
                  <w:b/>
                </w:rPr>
                <w:t>reception</w:t>
              </w:r>
            </w:ins>
            <w:ins w:id="1156" w:author="Huawei_Li Zhao" w:date="2021-12-08T14:25:00Z">
              <w:r w:rsidR="00D328D3">
                <w:t xml:space="preserve">. </w:t>
              </w:r>
            </w:ins>
          </w:p>
          <w:p w14:paraId="7E166C00" w14:textId="73284B21" w:rsidR="00B86088" w:rsidRDefault="00D328D3" w:rsidP="00323883">
            <w:pPr>
              <w:rPr>
                <w:ins w:id="1157" w:author="Huawei_Li Zhao" w:date="2021-12-08T11:00:00Z"/>
                <w:rFonts w:eastAsiaTheme="minorEastAsia" w:cs="Arial"/>
              </w:rPr>
            </w:pPr>
            <w:ins w:id="1158" w:author="Huawei_Li Zhao" w:date="2021-12-08T14:25:00Z">
              <w:r>
                <w:t xml:space="preserve">In this case, </w:t>
              </w:r>
            </w:ins>
            <w:ins w:id="1159" w:author="Huawei_Li Zhao" w:date="2021-12-08T14:28:00Z">
              <w:r>
                <w:t xml:space="preserve">even as mentioned by other companies to </w:t>
              </w:r>
              <w:r>
                <w:rPr>
                  <w:rFonts w:eastAsiaTheme="minorEastAsia" w:cs="Arial"/>
                </w:rPr>
                <w:t xml:space="preserve">take the static </w:t>
              </w:r>
            </w:ins>
            <w:ins w:id="1160" w:author="Huawei_Li Zhao" w:date="2021-12-08T14:33:00Z">
              <w:r w:rsidR="00323883">
                <w:rPr>
                  <w:rFonts w:eastAsiaTheme="minorEastAsia" w:cs="Arial"/>
                </w:rPr>
                <w:t>G/B-cast</w:t>
              </w:r>
            </w:ins>
            <w:ins w:id="1161" w:author="Huawei_Li Zhao" w:date="2021-12-08T14:28:00Z">
              <w:r>
                <w:rPr>
                  <w:rFonts w:eastAsiaTheme="minorEastAsia" w:cs="Arial"/>
                </w:rPr>
                <w:t xml:space="preserve"> SL DRX configuration as input for Uu-DRX tuning from the very beginning,</w:t>
              </w:r>
            </w:ins>
            <w:ins w:id="1162" w:author="Huawei_Li Zhao" w:date="2021-12-08T14:29:00Z">
              <w:r>
                <w:rPr>
                  <w:rFonts w:eastAsiaTheme="minorEastAsia" w:cs="Arial"/>
                </w:rPr>
                <w:t xml:space="preserve"> “which”</w:t>
              </w:r>
            </w:ins>
            <w:ins w:id="1163" w:author="Huawei_Li Zhao" w:date="2021-12-08T14:28:00Z">
              <w:r>
                <w:rPr>
                  <w:rFonts w:eastAsiaTheme="minorEastAsia" w:cs="Arial"/>
                </w:rPr>
                <w:t xml:space="preserve"> </w:t>
              </w:r>
            </w:ins>
            <w:ins w:id="1164" w:author="Huawei_Li Zhao" w:date="2021-12-08T14:29:00Z">
              <w:r>
                <w:rPr>
                  <w:rFonts w:eastAsiaTheme="minorEastAsia" w:cs="Arial"/>
                </w:rPr>
                <w:t xml:space="preserve">static G/B-cast SL DRX configuration should be considered is not known as </w:t>
              </w:r>
              <w:r>
                <w:t xml:space="preserve">the RX UE’s gNB </w:t>
              </w:r>
            </w:ins>
            <w:ins w:id="1165" w:author="Huawei_Li Zhao" w:date="2021-12-08T14:30:00Z">
              <w:r w:rsidR="00323883">
                <w:t>has no information on the QoS profi</w:t>
              </w:r>
            </w:ins>
            <w:ins w:id="1166" w:author="Huawei_Li Zhao" w:date="2021-12-08T14:31:00Z">
              <w:r w:rsidR="00323883">
                <w:t xml:space="preserve">le </w:t>
              </w:r>
            </w:ins>
            <w:ins w:id="1167" w:author="Huawei_Li Zhao" w:date="2021-12-08T14:36:00Z">
              <w:r w:rsidR="00323883">
                <w:t xml:space="preserve">of the RX UE </w:t>
              </w:r>
            </w:ins>
            <w:ins w:id="1168" w:author="Huawei_Li Zhao" w:date="2021-12-08T14:31:00Z">
              <w:r w:rsidR="00323883">
                <w:t>for reception</w:t>
              </w:r>
            </w:ins>
            <w:ins w:id="1169" w:author="Huawei_Li Zhao" w:date="2021-12-08T14:34:00Z">
              <w:r w:rsidR="00323883">
                <w:t>.</w:t>
              </w:r>
            </w:ins>
            <w:ins w:id="1170" w:author="Huawei_Li Zhao" w:date="2021-12-08T14:29:00Z">
              <w:r>
                <w:t xml:space="preserve"> </w:t>
              </w:r>
            </w:ins>
            <w:ins w:id="1171" w:author="Huawei_Li Zhao" w:date="2021-12-08T14:34:00Z">
              <w:r w:rsidR="00323883">
                <w:rPr>
                  <w:rFonts w:eastAsiaTheme="minorEastAsia" w:cs="Arial"/>
                </w:rPr>
                <w:t xml:space="preserve">An extreme case is that the associated SL DRX configuration for each QoS profile </w:t>
              </w:r>
            </w:ins>
            <w:ins w:id="1172" w:author="Huawei_Li Zhao" w:date="2021-12-08T14:35:00Z">
              <w:r w:rsidR="00323883">
                <w:rPr>
                  <w:rFonts w:eastAsiaTheme="minorEastAsia" w:cs="Arial"/>
                </w:rPr>
                <w:t xml:space="preserve">included in SIB/pre-configuration </w:t>
              </w:r>
            </w:ins>
            <w:ins w:id="1173" w:author="Huawei_Li Zhao" w:date="2021-12-08T14:36:00Z">
              <w:r w:rsidR="00323883">
                <w:rPr>
                  <w:rFonts w:eastAsiaTheme="minorEastAsia" w:cs="Arial"/>
                </w:rPr>
                <w:t>is</w:t>
              </w:r>
            </w:ins>
            <w:ins w:id="1174"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175" w:author="Apple - Zhibin Wu" w:date="2021-12-09T17:24:00Z"/>
        </w:trPr>
        <w:tc>
          <w:tcPr>
            <w:tcW w:w="1809" w:type="dxa"/>
          </w:tcPr>
          <w:p w14:paraId="253EE49F" w14:textId="3F48E2D3" w:rsidR="008E59B7" w:rsidRDefault="008E59B7" w:rsidP="00B86088">
            <w:pPr>
              <w:jc w:val="center"/>
              <w:rPr>
                <w:ins w:id="1176" w:author="Apple - Zhibin Wu" w:date="2021-12-09T17:24:00Z"/>
                <w:rFonts w:cs="Arial"/>
              </w:rPr>
            </w:pPr>
            <w:ins w:id="1177" w:author="Apple - Zhibin Wu" w:date="2021-12-09T17:25:00Z">
              <w:r>
                <w:rPr>
                  <w:rFonts w:cs="Arial"/>
                </w:rPr>
                <w:t>Apple</w:t>
              </w:r>
            </w:ins>
          </w:p>
        </w:tc>
        <w:tc>
          <w:tcPr>
            <w:tcW w:w="1985" w:type="dxa"/>
          </w:tcPr>
          <w:p w14:paraId="78D5784E" w14:textId="7F196242" w:rsidR="008E59B7" w:rsidRDefault="008E59B7" w:rsidP="00B86088">
            <w:pPr>
              <w:rPr>
                <w:ins w:id="1178" w:author="Apple - Zhibin Wu" w:date="2021-12-09T17:24:00Z"/>
                <w:rFonts w:eastAsiaTheme="minorEastAsia" w:cs="Arial"/>
              </w:rPr>
            </w:pPr>
            <w:ins w:id="1179" w:author="Apple - Zhibin Wu" w:date="2021-12-09T17:25:00Z">
              <w:r>
                <w:rPr>
                  <w:rFonts w:eastAsiaTheme="minorEastAsia" w:cs="Arial"/>
                </w:rPr>
                <w:t>Yes</w:t>
              </w:r>
            </w:ins>
          </w:p>
        </w:tc>
        <w:tc>
          <w:tcPr>
            <w:tcW w:w="6045" w:type="dxa"/>
          </w:tcPr>
          <w:p w14:paraId="307552A8" w14:textId="58A40676" w:rsidR="008E59B7" w:rsidRDefault="008E59B7" w:rsidP="00B86088">
            <w:pPr>
              <w:rPr>
                <w:ins w:id="1180" w:author="Apple - Zhibin Wu" w:date="2021-12-09T17:24:00Z"/>
                <w:rFonts w:eastAsiaTheme="minorEastAsia" w:cs="Arial"/>
              </w:rPr>
            </w:pPr>
            <w:ins w:id="1181" w:author="Apple - Zhibin Wu" w:date="2021-12-09T17:25:00Z">
              <w:r>
                <w:rPr>
                  <w:rFonts w:eastAsiaTheme="minorEastAsia" w:cs="Arial"/>
                </w:rPr>
                <w:t xml:space="preserve">We think so far RX UE of GC/BC does not report anything to the NW if it does not intend to TX at the same time, so </w:t>
              </w:r>
            </w:ins>
            <w:ins w:id="1182" w:author="Apple - Zhibin Wu" w:date="2021-12-09T17:26:00Z">
              <w:r>
                <w:rPr>
                  <w:rFonts w:eastAsiaTheme="minorEastAsia" w:cs="Arial"/>
                </w:rPr>
                <w:t>gNB has no way to understand the RX UE’s DRX configuration w/o knowing the RX UE’s reception interests. So, if gNB is to align Uu DRX to the SL-DRX. It f</w:t>
              </w:r>
            </w:ins>
            <w:ins w:id="1183" w:author="Apple - Zhibin Wu" w:date="2021-12-09T17:27:00Z">
              <w:r>
                <w:rPr>
                  <w:rFonts w:eastAsiaTheme="minorEastAsia" w:cs="Arial"/>
                </w:rPr>
                <w:t>irst needs RX UE to report the SL-DRX information,</w:t>
              </w:r>
            </w:ins>
          </w:p>
        </w:tc>
      </w:tr>
      <w:tr w:rsidR="002B6606" w14:paraId="136DF981" w14:textId="77777777" w:rsidTr="002B6606">
        <w:trPr>
          <w:ins w:id="1184"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185" w:author="Lenovo (Jing)" w:date="2021-12-13T08:48:00Z"/>
                <w:rFonts w:cs="Arial"/>
              </w:rPr>
            </w:pPr>
            <w:ins w:id="1186"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187" w:author="Lenovo (Jing)" w:date="2021-12-13T08:48:00Z"/>
                <w:rFonts w:eastAsiaTheme="minorEastAsia" w:cs="Arial"/>
              </w:rPr>
            </w:pPr>
            <w:ins w:id="1188"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189" w:author="Lenovo (Jing)" w:date="2021-12-13T08:48:00Z"/>
                <w:rFonts w:eastAsiaTheme="minorEastAsia" w:cs="Arial"/>
              </w:rPr>
            </w:pPr>
            <w:ins w:id="1190" w:author="Lenovo (Jing)" w:date="2021-12-13T08:48:00Z">
              <w:r>
                <w:rPr>
                  <w:rFonts w:eastAsiaTheme="minorEastAsia" w:cs="Arial"/>
                </w:rPr>
                <w:t>Share the view from Xiaomi and Huawei, that since currently UE does not report interest Rx destination for BC/GC, gNB cannot know which SL DRX configuration will be used by UE and thus cannot align Uu DRX with SL DRX configuration.</w:t>
              </w:r>
            </w:ins>
          </w:p>
        </w:tc>
      </w:tr>
      <w:tr w:rsidR="00980A21" w14:paraId="2DAE9A36" w14:textId="77777777" w:rsidTr="002B6606">
        <w:trPr>
          <w:ins w:id="1191"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192" w:author="NEC" w:date="2021-12-13T10:57:00Z"/>
                <w:rFonts w:cs="Arial"/>
              </w:rPr>
            </w:pPr>
            <w:ins w:id="1193"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194" w:author="NEC" w:date="2021-12-13T10:57:00Z"/>
                <w:rFonts w:eastAsiaTheme="minorEastAsia" w:cs="Arial"/>
              </w:rPr>
            </w:pPr>
            <w:ins w:id="1195"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196" w:author="NEC" w:date="2021-12-13T10:57:00Z"/>
                <w:rFonts w:eastAsiaTheme="minorEastAsia" w:cs="Arial"/>
              </w:rPr>
            </w:pPr>
            <w:ins w:id="1197"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198"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199" w:author="CATT" w:date="2021-12-13T17:17:00Z"/>
                <w:rFonts w:eastAsia="Yu Mincho" w:cs="Arial"/>
                <w:lang w:eastAsia="ja-JP"/>
              </w:rPr>
            </w:pPr>
            <w:ins w:id="1200"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201" w:author="CATT" w:date="2021-12-13T17:17:00Z"/>
                <w:rFonts w:eastAsia="Yu Mincho" w:cs="Arial"/>
                <w:lang w:eastAsia="ja-JP"/>
              </w:rPr>
            </w:pPr>
            <w:ins w:id="1202"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203" w:author="CATT" w:date="2021-12-13T17:17:00Z"/>
                <w:rFonts w:eastAsia="Yu Mincho" w:cs="Arial"/>
                <w:lang w:eastAsia="ja-JP"/>
              </w:rPr>
            </w:pPr>
            <w:ins w:id="1204" w:author="CATT" w:date="2021-12-13T17:17:00Z">
              <w:r w:rsidRPr="00112060">
                <w:rPr>
                  <w:rFonts w:eastAsiaTheme="minorEastAsia" w:cs="Arial"/>
                </w:rPr>
                <w:t>For groupcast or broadcast</w:t>
              </w:r>
            </w:ins>
            <w:ins w:id="1205" w:author="CATT" w:date="2021-12-13T17:18:00Z">
              <w:r>
                <w:rPr>
                  <w:rFonts w:eastAsiaTheme="minorEastAsia" w:cs="Arial" w:hint="eastAsia"/>
                </w:rPr>
                <w:t xml:space="preserve">, </w:t>
              </w:r>
            </w:ins>
            <w:ins w:id="1206"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207" w:author="CATT" w:date="2021-12-13T17:19:00Z">
              <w:r>
                <w:rPr>
                  <w:rFonts w:eastAsiaTheme="minorEastAsia" w:cs="Arial" w:hint="eastAsia"/>
                </w:rPr>
                <w:t xml:space="preserve"> also</w:t>
              </w:r>
            </w:ins>
            <w:ins w:id="1208" w:author="CATT" w:date="2021-12-13T17:17:00Z">
              <w:r w:rsidRPr="00112060">
                <w:rPr>
                  <w:rFonts w:eastAsiaTheme="minorEastAsia" w:cs="Arial" w:hint="eastAsia"/>
                </w:rPr>
                <w:t xml:space="preserve"> help gNB </w:t>
              </w:r>
              <w:r w:rsidRPr="00112060">
                <w:rPr>
                  <w:rFonts w:eastAsiaTheme="minorEastAsia" w:cs="Arial"/>
                </w:rPr>
                <w:t>to achieve alignment of Uu DRX of RX UE and SL DRX of RX UE</w:t>
              </w:r>
              <w:r w:rsidRPr="00112060">
                <w:rPr>
                  <w:rFonts w:eastAsiaTheme="minorEastAsia" w:cs="Arial" w:hint="eastAsia"/>
                </w:rPr>
                <w:t>.</w:t>
              </w:r>
            </w:ins>
          </w:p>
        </w:tc>
      </w:tr>
      <w:tr w:rsidR="00D37DB2" w14:paraId="68C7B855" w14:textId="77777777" w:rsidTr="002B6606">
        <w:trPr>
          <w:ins w:id="1209"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210" w:author="Nokia - jakob.buthler" w:date="2021-12-13T19:46:00Z"/>
                <w:rFonts w:cs="Arial"/>
              </w:rPr>
            </w:pPr>
            <w:ins w:id="1211"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212" w:author="Nokia - jakob.buthler" w:date="2021-12-13T19:46:00Z"/>
                <w:rFonts w:eastAsiaTheme="minorEastAsia" w:cs="Arial"/>
              </w:rPr>
            </w:pPr>
            <w:ins w:id="1213"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214" w:author="Nokia - jakob.buthler" w:date="2021-12-13T19:46:00Z"/>
                <w:rFonts w:eastAsiaTheme="minorEastAsia" w:cs="Arial"/>
              </w:rPr>
            </w:pPr>
          </w:p>
        </w:tc>
      </w:tr>
      <w:tr w:rsidR="00E12337" w14:paraId="77F350B0" w14:textId="77777777" w:rsidTr="002B6606">
        <w:trPr>
          <w:ins w:id="1215"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194F2A85" w14:textId="5C3B37CE" w:rsidR="00E12337" w:rsidRDefault="00E12337" w:rsidP="00E12337">
            <w:pPr>
              <w:jc w:val="center"/>
              <w:rPr>
                <w:ins w:id="1216" w:author="Kyeongin Jeong/Communication Standards /SRA/Staff Engineer/삼성전자" w:date="2021-12-13T22:27:00Z"/>
                <w:rFonts w:cs="Arial"/>
              </w:rPr>
            </w:pPr>
            <w:ins w:id="1217"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D1EF135" w14:textId="66D8CE6C" w:rsidR="00E12337" w:rsidRDefault="00E12337" w:rsidP="00E12337">
            <w:pPr>
              <w:rPr>
                <w:ins w:id="1218" w:author="Kyeongin Jeong/Communication Standards /SRA/Staff Engineer/삼성전자" w:date="2021-12-13T22:27:00Z"/>
                <w:rFonts w:eastAsiaTheme="minorEastAsia" w:cs="Arial"/>
              </w:rPr>
            </w:pPr>
            <w:ins w:id="1219"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183D44" w14:textId="77777777" w:rsidR="00E12337" w:rsidRPr="00112060" w:rsidRDefault="00E12337" w:rsidP="00E12337">
            <w:pPr>
              <w:rPr>
                <w:ins w:id="1220" w:author="Kyeongin Jeong/Communication Standards /SRA/Staff Engineer/삼성전자" w:date="2021-12-13T22:27:00Z"/>
                <w:rFonts w:eastAsiaTheme="minorEastAsia" w:cs="Arial"/>
              </w:rPr>
            </w:pPr>
          </w:p>
        </w:tc>
      </w:tr>
    </w:tbl>
    <w:p w14:paraId="02998C39" w14:textId="77777777" w:rsidR="00662666" w:rsidRPr="002B6606" w:rsidRDefault="00662666" w:rsidP="00E32D84">
      <w:pPr>
        <w:jc w:val="both"/>
        <w:rPr>
          <w:ins w:id="1221"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222" w:author="Ericsson" w:date="2021-11-29T14:50:00Z"/>
          <w:bCs/>
        </w:rPr>
      </w:pPr>
      <w:del w:id="1223"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224" w:author="Ericsson" w:date="2021-11-29T14:50:00Z">
        <w:r w:rsidRPr="006544C3" w:rsidDel="00664F4B">
          <w:rPr>
            <w:rFonts w:hint="eastAsia"/>
            <w:b/>
            <w:i/>
            <w:iCs/>
          </w:rPr>
          <w:lastRenderedPageBreak/>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225"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226" w:author="OPPO (Bingxue) " w:date="2021-11-29T16:44:00Z">
              <w:r>
                <w:rPr>
                  <w:rFonts w:eastAsiaTheme="minorEastAsia" w:cs="Arial"/>
                </w:rPr>
                <w:t>No</w:t>
              </w:r>
            </w:ins>
          </w:p>
        </w:tc>
        <w:tc>
          <w:tcPr>
            <w:tcW w:w="6045" w:type="dxa"/>
          </w:tcPr>
          <w:p w14:paraId="68372A19" w14:textId="77777777" w:rsidR="00BA20BC" w:rsidRDefault="00BA20BC" w:rsidP="00BA20BC">
            <w:pPr>
              <w:rPr>
                <w:ins w:id="1227" w:author="Ericsson" w:date="2021-11-29T14:50:00Z"/>
                <w:rFonts w:eastAsiaTheme="minorEastAsia" w:cs="Arial"/>
              </w:rPr>
            </w:pPr>
            <w:ins w:id="1228"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229"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230" w:author="Ericsson" w:date="2021-11-29T14:58:00Z">
        <w:r w:rsidR="008E513E" w:rsidRPr="00181A83" w:rsidDel="00C500C0">
          <w:rPr>
            <w:rFonts w:cs="Arial"/>
            <w:b/>
            <w:i/>
            <w:iCs/>
          </w:rPr>
          <w:delText xml:space="preserve">and </w:delText>
        </w:r>
      </w:del>
      <w:ins w:id="1231"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232"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233"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234"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235"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236"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237" w:author="Ericsson" w:date="2021-11-29T14:56:00Z"/>
                <w:rFonts w:eastAsiaTheme="minorEastAsia" w:cs="Arial"/>
              </w:rPr>
            </w:pPr>
            <w:ins w:id="1238" w:author="OPPO (Bingxue) " w:date="2021-11-29T16:44:00Z">
              <w:r>
                <w:rPr>
                  <w:rFonts w:eastAsiaTheme="minorEastAsia" w:cs="Arial"/>
                </w:rPr>
                <w:t>Same as comments to Q4-1</w:t>
              </w:r>
            </w:ins>
          </w:p>
          <w:p w14:paraId="74A9A85D" w14:textId="77777777" w:rsidR="00A6519E" w:rsidRDefault="00A6519E" w:rsidP="00BA20BC">
            <w:pPr>
              <w:rPr>
                <w:ins w:id="1239" w:author="OPPO (Bingxue) " w:date="2021-11-30T11:57:00Z"/>
                <w:rFonts w:eastAsiaTheme="minorEastAsia" w:cs="Arial"/>
              </w:rPr>
            </w:pPr>
            <w:ins w:id="1240"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241"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1242"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1243"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244" w:author="Xiaomi (Xing)" w:date="2021-11-30T10:29:00Z">
              <w:r>
                <w:rPr>
                  <w:rFonts w:eastAsiaTheme="minorEastAsia" w:cs="Arial" w:hint="eastAsia"/>
                </w:rPr>
                <w:t>gNB could reconfigure Uu DRX, which is legacy procedure.</w:t>
              </w:r>
            </w:ins>
          </w:p>
        </w:tc>
      </w:tr>
      <w:tr w:rsidR="00546C73" w14:paraId="07A47D02" w14:textId="77777777" w:rsidTr="009D6CBB">
        <w:trPr>
          <w:ins w:id="1245" w:author="Jianming Wu" w:date="2021-11-30T18:35:00Z"/>
        </w:trPr>
        <w:tc>
          <w:tcPr>
            <w:tcW w:w="1809" w:type="dxa"/>
          </w:tcPr>
          <w:p w14:paraId="52986DCC" w14:textId="64947FAB" w:rsidR="00546C73" w:rsidRDefault="00546C73" w:rsidP="00546C73">
            <w:pPr>
              <w:jc w:val="center"/>
              <w:rPr>
                <w:ins w:id="1246" w:author="Jianming Wu" w:date="2021-11-30T18:35:00Z"/>
                <w:rFonts w:cs="Arial"/>
              </w:rPr>
            </w:pPr>
            <w:ins w:id="1247"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248" w:author="Jianming Wu" w:date="2021-11-30T18:35:00Z"/>
                <w:rFonts w:eastAsiaTheme="minorEastAsia" w:cs="Arial"/>
              </w:rPr>
            </w:pPr>
            <w:ins w:id="1249"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250" w:author="Jianming Wu" w:date="2021-11-30T18:35:00Z"/>
                <w:rFonts w:eastAsiaTheme="minorEastAsia" w:cs="Arial"/>
              </w:rPr>
            </w:pPr>
            <w:ins w:id="1251"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1252" w:author="Interdigital_post116" w:date="2021-11-30T16:16:00Z"/>
        </w:trPr>
        <w:tc>
          <w:tcPr>
            <w:tcW w:w="1809" w:type="dxa"/>
          </w:tcPr>
          <w:p w14:paraId="1D78CE51" w14:textId="1E3F25AC" w:rsidR="00205082" w:rsidRDefault="00205082" w:rsidP="00546C73">
            <w:pPr>
              <w:jc w:val="center"/>
              <w:rPr>
                <w:ins w:id="1253" w:author="Interdigital_post116" w:date="2021-11-30T16:16:00Z"/>
                <w:rFonts w:cs="Arial"/>
              </w:rPr>
            </w:pPr>
            <w:ins w:id="1254" w:author="Interdigital_post116" w:date="2021-11-30T16:16:00Z">
              <w:r>
                <w:rPr>
                  <w:rFonts w:cs="Arial"/>
                </w:rPr>
                <w:t>InterDigital</w:t>
              </w:r>
            </w:ins>
          </w:p>
        </w:tc>
        <w:tc>
          <w:tcPr>
            <w:tcW w:w="1985" w:type="dxa"/>
          </w:tcPr>
          <w:p w14:paraId="3E8FB30C" w14:textId="7C9930A0" w:rsidR="00205082" w:rsidRDefault="004F32AA" w:rsidP="00546C73">
            <w:pPr>
              <w:rPr>
                <w:ins w:id="1255" w:author="Interdigital_post116" w:date="2021-11-30T16:16:00Z"/>
                <w:rFonts w:eastAsiaTheme="minorEastAsia" w:cs="Arial"/>
              </w:rPr>
            </w:pPr>
            <w:ins w:id="1256" w:author="Interdigital_post116" w:date="2021-11-30T16:17:00Z">
              <w:r>
                <w:rPr>
                  <w:rFonts w:eastAsiaTheme="minorEastAsia" w:cs="Arial"/>
                </w:rPr>
                <w:t>Yes</w:t>
              </w:r>
            </w:ins>
          </w:p>
        </w:tc>
        <w:tc>
          <w:tcPr>
            <w:tcW w:w="6045" w:type="dxa"/>
          </w:tcPr>
          <w:p w14:paraId="29D4A0FD" w14:textId="01AF2309" w:rsidR="00205082" w:rsidRDefault="00205082" w:rsidP="00546C73">
            <w:pPr>
              <w:rPr>
                <w:ins w:id="1257" w:author="Interdigital_post116" w:date="2021-11-30T16:16:00Z"/>
                <w:rFonts w:eastAsiaTheme="minorEastAsia" w:cs="Arial"/>
              </w:rPr>
            </w:pPr>
          </w:p>
        </w:tc>
      </w:tr>
      <w:tr w:rsidR="00762D2A" w14:paraId="6BAE6594" w14:textId="77777777" w:rsidTr="009D6CBB">
        <w:trPr>
          <w:ins w:id="1258" w:author="Sharp (Chongming)" w:date="2021-12-02T09:13:00Z"/>
        </w:trPr>
        <w:tc>
          <w:tcPr>
            <w:tcW w:w="1809" w:type="dxa"/>
          </w:tcPr>
          <w:p w14:paraId="411738B4" w14:textId="5E4429CB" w:rsidR="00762D2A" w:rsidRDefault="00762D2A" w:rsidP="00762D2A">
            <w:pPr>
              <w:jc w:val="center"/>
              <w:rPr>
                <w:ins w:id="1259" w:author="Sharp (Chongming)" w:date="2021-12-02T09:13:00Z"/>
                <w:rFonts w:cs="Arial"/>
              </w:rPr>
            </w:pPr>
            <w:ins w:id="1260"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261" w:author="Sharp (Chongming)" w:date="2021-12-02T09:13:00Z"/>
                <w:rFonts w:eastAsiaTheme="minorEastAsia" w:cs="Arial"/>
              </w:rPr>
            </w:pPr>
            <w:ins w:id="1262"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263" w:author="Sharp (Chongming)" w:date="2021-12-02T09:13:00Z"/>
                <w:rFonts w:eastAsiaTheme="minorEastAsia" w:cs="Arial"/>
              </w:rPr>
            </w:pPr>
          </w:p>
        </w:tc>
      </w:tr>
      <w:tr w:rsidR="0086733A" w14:paraId="0068DEE5" w14:textId="77777777" w:rsidTr="009D6CBB">
        <w:trPr>
          <w:ins w:id="1264" w:author="LG: SeoYoung Back" w:date="2021-12-06T17:43:00Z"/>
        </w:trPr>
        <w:tc>
          <w:tcPr>
            <w:tcW w:w="1809" w:type="dxa"/>
          </w:tcPr>
          <w:p w14:paraId="2DA97003" w14:textId="5A4618F7" w:rsidR="0086733A" w:rsidRDefault="0086733A" w:rsidP="0086733A">
            <w:pPr>
              <w:jc w:val="center"/>
              <w:rPr>
                <w:ins w:id="1265" w:author="LG: SeoYoung Back" w:date="2021-12-06T17:43:00Z"/>
                <w:rFonts w:cs="Arial"/>
              </w:rPr>
            </w:pPr>
            <w:ins w:id="1266"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267" w:author="LG: SeoYoung Back" w:date="2021-12-06T17:43:00Z"/>
                <w:rFonts w:eastAsiaTheme="minorEastAsia" w:cs="Arial"/>
              </w:rPr>
            </w:pPr>
            <w:ins w:id="1268"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269" w:author="LG: SeoYoung Back" w:date="2021-12-06T17:43:00Z"/>
                <w:rFonts w:eastAsiaTheme="minorEastAsia" w:cs="Arial"/>
              </w:rPr>
            </w:pPr>
            <w:ins w:id="1270"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1271" w:author="Intel-AA" w:date="2021-12-07T14:13:00Z"/>
        </w:trPr>
        <w:tc>
          <w:tcPr>
            <w:tcW w:w="1809" w:type="dxa"/>
          </w:tcPr>
          <w:p w14:paraId="7B44634B" w14:textId="5E445ECE" w:rsidR="000C3CB5" w:rsidRDefault="000C3CB5" w:rsidP="0086733A">
            <w:pPr>
              <w:jc w:val="center"/>
              <w:rPr>
                <w:ins w:id="1272" w:author="Intel-AA" w:date="2021-12-07T14:13:00Z"/>
                <w:rFonts w:cs="Arial"/>
                <w:lang w:eastAsia="ko-KR"/>
              </w:rPr>
            </w:pPr>
            <w:ins w:id="1273" w:author="Intel-AA" w:date="2021-12-07T14:13:00Z">
              <w:r>
                <w:rPr>
                  <w:rFonts w:cs="Arial"/>
                  <w:lang w:eastAsia="ko-KR"/>
                </w:rPr>
                <w:t>Intel</w:t>
              </w:r>
            </w:ins>
          </w:p>
        </w:tc>
        <w:tc>
          <w:tcPr>
            <w:tcW w:w="1985" w:type="dxa"/>
          </w:tcPr>
          <w:p w14:paraId="09A2270A" w14:textId="33697B10" w:rsidR="000C3CB5" w:rsidRDefault="000C3CB5" w:rsidP="0086733A">
            <w:pPr>
              <w:rPr>
                <w:ins w:id="1274" w:author="Intel-AA" w:date="2021-12-07T14:13:00Z"/>
                <w:rFonts w:eastAsiaTheme="minorEastAsia" w:cs="Arial"/>
                <w:lang w:eastAsia="ko-KR"/>
              </w:rPr>
            </w:pPr>
            <w:ins w:id="1275"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276" w:author="Intel-AA" w:date="2021-12-07T14:13:00Z"/>
                <w:rFonts w:eastAsiaTheme="minorEastAsia" w:cs="Arial"/>
              </w:rPr>
            </w:pPr>
          </w:p>
        </w:tc>
      </w:tr>
      <w:tr w:rsidR="00B86088" w14:paraId="4BF2DA43" w14:textId="77777777" w:rsidTr="009D6CBB">
        <w:trPr>
          <w:ins w:id="1277" w:author="Huawei_Li Zhao" w:date="2021-12-08T11:01:00Z"/>
        </w:trPr>
        <w:tc>
          <w:tcPr>
            <w:tcW w:w="1809" w:type="dxa"/>
          </w:tcPr>
          <w:p w14:paraId="174915C2" w14:textId="7784F7B9" w:rsidR="00B86088" w:rsidRDefault="00B86088" w:rsidP="00B86088">
            <w:pPr>
              <w:jc w:val="center"/>
              <w:rPr>
                <w:ins w:id="1278" w:author="Huawei_Li Zhao" w:date="2021-12-08T11:01:00Z"/>
                <w:rFonts w:cs="Arial"/>
                <w:lang w:eastAsia="ko-KR"/>
              </w:rPr>
            </w:pPr>
            <w:ins w:id="1279" w:author="Huawei_Li Zhao" w:date="2021-12-08T11:01:00Z">
              <w:r>
                <w:rPr>
                  <w:rFonts w:cs="Arial"/>
                </w:rPr>
                <w:t>Huawei, Hisilicon</w:t>
              </w:r>
            </w:ins>
          </w:p>
        </w:tc>
        <w:tc>
          <w:tcPr>
            <w:tcW w:w="1985" w:type="dxa"/>
          </w:tcPr>
          <w:p w14:paraId="69D45EDC" w14:textId="432071B6" w:rsidR="00B86088" w:rsidRDefault="00B86088" w:rsidP="00B86088">
            <w:pPr>
              <w:rPr>
                <w:ins w:id="1280" w:author="Huawei_Li Zhao" w:date="2021-12-08T11:01:00Z"/>
                <w:rFonts w:eastAsiaTheme="minorEastAsia" w:cs="Arial"/>
                <w:lang w:eastAsia="ko-KR"/>
              </w:rPr>
            </w:pPr>
            <w:ins w:id="1281"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282" w:author="Huawei_Li Zhao" w:date="2021-12-08T11:01:00Z"/>
                <w:rFonts w:eastAsiaTheme="minorEastAsia" w:cs="Arial"/>
              </w:rPr>
            </w:pPr>
          </w:p>
        </w:tc>
      </w:tr>
      <w:tr w:rsidR="008E59B7" w14:paraId="4191E2BC" w14:textId="77777777" w:rsidTr="009D6CBB">
        <w:trPr>
          <w:ins w:id="1283" w:author="Apple - Zhibin Wu" w:date="2021-12-09T17:28:00Z"/>
        </w:trPr>
        <w:tc>
          <w:tcPr>
            <w:tcW w:w="1809" w:type="dxa"/>
          </w:tcPr>
          <w:p w14:paraId="78D16FA6" w14:textId="288C8FA5" w:rsidR="008E59B7" w:rsidRDefault="008E59B7" w:rsidP="00B86088">
            <w:pPr>
              <w:jc w:val="center"/>
              <w:rPr>
                <w:ins w:id="1284" w:author="Apple - Zhibin Wu" w:date="2021-12-09T17:28:00Z"/>
                <w:rFonts w:cs="Arial"/>
              </w:rPr>
            </w:pPr>
            <w:ins w:id="1285" w:author="Apple - Zhibin Wu" w:date="2021-12-09T17:28:00Z">
              <w:r>
                <w:rPr>
                  <w:rFonts w:cs="Arial"/>
                </w:rPr>
                <w:t>Apple</w:t>
              </w:r>
            </w:ins>
          </w:p>
        </w:tc>
        <w:tc>
          <w:tcPr>
            <w:tcW w:w="1985" w:type="dxa"/>
          </w:tcPr>
          <w:p w14:paraId="15B53588" w14:textId="4687FE68" w:rsidR="008E59B7" w:rsidRDefault="008E59B7" w:rsidP="00B86088">
            <w:pPr>
              <w:rPr>
                <w:ins w:id="1286" w:author="Apple - Zhibin Wu" w:date="2021-12-09T17:28:00Z"/>
                <w:rFonts w:eastAsiaTheme="minorEastAsia" w:cs="Arial"/>
              </w:rPr>
            </w:pPr>
            <w:ins w:id="1287"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288" w:author="Apple - Zhibin Wu" w:date="2021-12-09T17:28:00Z"/>
                <w:rFonts w:eastAsiaTheme="minorEastAsia" w:cs="Arial"/>
              </w:rPr>
            </w:pPr>
            <w:ins w:id="1289" w:author="Apple - Zhibin Wu" w:date="2021-12-09T17:28:00Z">
              <w:r>
                <w:rPr>
                  <w:rFonts w:eastAsiaTheme="minorEastAsia" w:cs="Arial"/>
                </w:rPr>
                <w:t>We do not see</w:t>
              </w:r>
            </w:ins>
            <w:ins w:id="1290" w:author="Apple - Zhibin Wu" w:date="2021-12-09T17:29:00Z">
              <w:r>
                <w:rPr>
                  <w:rFonts w:eastAsiaTheme="minorEastAsia" w:cs="Arial"/>
                </w:rPr>
                <w:t xml:space="preserve"> the need of</w:t>
              </w:r>
            </w:ins>
            <w:ins w:id="1291" w:author="Apple - Zhibin Wu" w:date="2021-12-09T17:28:00Z">
              <w:r>
                <w:rPr>
                  <w:rFonts w:eastAsiaTheme="minorEastAsia" w:cs="Arial"/>
                </w:rPr>
                <w:t xml:space="preserve"> an agreement on this issue because gNB determines U</w:t>
              </w:r>
            </w:ins>
            <w:ins w:id="1292" w:author="Apple - Zhibin Wu" w:date="2021-12-09T17:29:00Z">
              <w:r>
                <w:rPr>
                  <w:rFonts w:eastAsiaTheme="minorEastAsia" w:cs="Arial"/>
                </w:rPr>
                <w:t>u</w:t>
              </w:r>
            </w:ins>
            <w:ins w:id="1293" w:author="Apple - Zhibin Wu" w:date="2021-12-09T17:28:00Z">
              <w:r>
                <w:rPr>
                  <w:rFonts w:eastAsiaTheme="minorEastAsia" w:cs="Arial"/>
                </w:rPr>
                <w:t xml:space="preserve"> DRX and UE just follow</w:t>
              </w:r>
            </w:ins>
            <w:ins w:id="1294" w:author="Apple - Zhibin Wu" w:date="2021-12-09T17:29:00Z">
              <w:r>
                <w:rPr>
                  <w:rFonts w:eastAsiaTheme="minorEastAsia" w:cs="Arial"/>
                </w:rPr>
                <w:t>. UE does not have a sa</w:t>
              </w:r>
            </w:ins>
            <w:ins w:id="1295" w:author="Apple - Zhibin Wu" w:date="2021-12-09T17:30:00Z">
              <w:r>
                <w:rPr>
                  <w:rFonts w:eastAsiaTheme="minorEastAsia" w:cs="Arial"/>
                </w:rPr>
                <w:t>y on whether Uu DRX configuration is proper or not.</w:t>
              </w:r>
            </w:ins>
          </w:p>
        </w:tc>
      </w:tr>
      <w:tr w:rsidR="002B6606" w14:paraId="79B28063" w14:textId="77777777" w:rsidTr="002B6606">
        <w:trPr>
          <w:ins w:id="1296"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297" w:author="Lenovo (Jing)" w:date="2021-12-13T08:48:00Z"/>
                <w:rFonts w:cs="Arial"/>
              </w:rPr>
            </w:pPr>
            <w:ins w:id="1298"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299" w:author="Lenovo (Jing)" w:date="2021-12-13T08:48:00Z"/>
                <w:rFonts w:eastAsiaTheme="minorEastAsia" w:cs="Arial"/>
              </w:rPr>
            </w:pPr>
            <w:ins w:id="1300"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301" w:author="Lenovo (Jing)" w:date="2021-12-13T08:48:00Z"/>
                <w:rFonts w:eastAsiaTheme="minorEastAsia" w:cs="Arial"/>
              </w:rPr>
            </w:pPr>
            <w:ins w:id="1302" w:author="Lenovo (Jing)" w:date="2021-12-13T08:48:00Z">
              <w:r>
                <w:rPr>
                  <w:rFonts w:eastAsiaTheme="minorEastAsia" w:cs="Arial"/>
                </w:rPr>
                <w:t>gNB can reuse legacy procedure to reconfigure Uu DRX</w:t>
              </w:r>
            </w:ins>
          </w:p>
        </w:tc>
      </w:tr>
      <w:tr w:rsidR="00980A21" w14:paraId="28FB36EF" w14:textId="77777777" w:rsidTr="002B6606">
        <w:trPr>
          <w:ins w:id="1303"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304" w:author="NEC" w:date="2021-12-13T10:58:00Z"/>
                <w:rFonts w:cs="Arial"/>
              </w:rPr>
            </w:pPr>
            <w:ins w:id="1305"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306" w:author="NEC" w:date="2021-12-13T10:58:00Z"/>
                <w:rFonts w:eastAsiaTheme="minorEastAsia" w:cs="Arial"/>
              </w:rPr>
            </w:pPr>
            <w:ins w:id="1307"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308" w:author="NEC" w:date="2021-12-13T10:58:00Z"/>
                <w:rFonts w:eastAsiaTheme="minorEastAsia" w:cs="Arial"/>
              </w:rPr>
            </w:pPr>
          </w:p>
        </w:tc>
      </w:tr>
      <w:tr w:rsidR="0030398B" w14:paraId="6AE1E717" w14:textId="77777777" w:rsidTr="002B6606">
        <w:trPr>
          <w:ins w:id="1309"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310" w:author="CATT" w:date="2021-12-13T17:17:00Z"/>
                <w:rFonts w:eastAsia="Yu Mincho" w:cs="Arial"/>
                <w:lang w:eastAsia="ja-JP"/>
              </w:rPr>
            </w:pPr>
            <w:ins w:id="1311"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312" w:author="CATT" w:date="2021-12-13T17:17:00Z"/>
                <w:rFonts w:eastAsia="Yu Mincho" w:cs="Arial"/>
                <w:lang w:eastAsia="ja-JP"/>
              </w:rPr>
            </w:pPr>
            <w:ins w:id="1313"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314" w:author="CATT" w:date="2021-12-13T17:17:00Z"/>
                <w:rFonts w:eastAsiaTheme="minorEastAsia" w:cs="Arial"/>
              </w:rPr>
            </w:pPr>
            <w:ins w:id="1315" w:author="CATT" w:date="2021-12-13T17:17:00Z">
              <w:r>
                <w:rPr>
                  <w:rFonts w:eastAsiaTheme="minorEastAsia" w:cs="Arial" w:hint="eastAsia"/>
                </w:rPr>
                <w:t>See our comment to Q4-1, in our v</w:t>
              </w:r>
            </w:ins>
            <w:ins w:id="1316" w:author="CATT" w:date="2021-12-13T17:18:00Z">
              <w:r>
                <w:rPr>
                  <w:rFonts w:eastAsiaTheme="minorEastAsia" w:cs="Arial" w:hint="eastAsia"/>
                </w:rPr>
                <w:t>i</w:t>
              </w:r>
            </w:ins>
            <w:ins w:id="1317"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r w:rsidRPr="00103FB3">
                <w:rPr>
                  <w:rFonts w:eastAsiaTheme="minorEastAsia" w:cs="Arial"/>
                </w:rPr>
                <w:t>gNB provide proper Uu DRX configuration</w:t>
              </w:r>
              <w:r w:rsidRPr="00103FB3">
                <w:rPr>
                  <w:rFonts w:eastAsiaTheme="minorEastAsia" w:cs="Arial" w:hint="eastAsia"/>
                </w:rPr>
                <w:t>.</w:t>
              </w:r>
            </w:ins>
          </w:p>
        </w:tc>
      </w:tr>
      <w:tr w:rsidR="00D37DB2" w14:paraId="060F4AB1" w14:textId="77777777" w:rsidTr="002B6606">
        <w:trPr>
          <w:ins w:id="1318"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319" w:author="Nokia - jakob.buthler" w:date="2021-12-13T19:47:00Z"/>
                <w:rFonts w:cs="Arial"/>
              </w:rPr>
            </w:pPr>
            <w:ins w:id="1320"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321" w:author="Nokia - jakob.buthler" w:date="2021-12-13T19:47:00Z"/>
                <w:rFonts w:eastAsiaTheme="minorEastAsia" w:cs="Arial"/>
              </w:rPr>
            </w:pPr>
            <w:ins w:id="1322" w:author="Nokia - jakob.buthler" w:date="2021-12-13T19:47:00Z">
              <w:r>
                <w:rPr>
                  <w:rFonts w:eastAsiaTheme="minorEastAsia" w:cs="Arial"/>
                </w:rPr>
                <w:t>Comment</w:t>
              </w:r>
            </w:ins>
            <w:ins w:id="1323"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324" w:author="Nokia - jakob.buthler" w:date="2021-12-13T19:47:00Z"/>
                <w:rFonts w:eastAsiaTheme="minorEastAsia" w:cs="Arial"/>
              </w:rPr>
            </w:pPr>
            <w:ins w:id="1325" w:author="Nokia - jakob.buthler" w:date="2021-12-13T19:47:00Z">
              <w:r>
                <w:rPr>
                  <w:rFonts w:eastAsiaTheme="minorEastAsia" w:cs="Arial"/>
                </w:rPr>
                <w:t xml:space="preserve">We </w:t>
              </w:r>
            </w:ins>
            <w:ins w:id="1326" w:author="Nokia - jakob.buthler" w:date="2021-12-13T19:48:00Z">
              <w:r>
                <w:rPr>
                  <w:rFonts w:eastAsiaTheme="minorEastAsia" w:cs="Arial"/>
                </w:rPr>
                <w:t xml:space="preserve">think that the question is not completely clear, but in general, </w:t>
              </w:r>
              <w:r>
                <w:rPr>
                  <w:rFonts w:eastAsiaTheme="minorEastAsia" w:cs="Arial"/>
                </w:rPr>
                <w:lastRenderedPageBreak/>
                <w:t>we are not sure if any other information is needed</w:t>
              </w:r>
            </w:ins>
          </w:p>
        </w:tc>
      </w:tr>
      <w:tr w:rsidR="00E12337" w14:paraId="572B6FF3" w14:textId="77777777" w:rsidTr="002B6606">
        <w:trPr>
          <w:ins w:id="1327"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2D8AE6CE" w14:textId="08343D9D" w:rsidR="00E12337" w:rsidRDefault="00E12337" w:rsidP="00E12337">
            <w:pPr>
              <w:jc w:val="center"/>
              <w:rPr>
                <w:ins w:id="1328" w:author="Kyeongin Jeong/Communication Standards /SRA/Staff Engineer/삼성전자" w:date="2021-12-13T22:27:00Z"/>
                <w:rFonts w:cs="Arial"/>
              </w:rPr>
            </w:pPr>
            <w:ins w:id="1329" w:author="Kyeongin Jeong/Communication Standards /SRA/Staff Engineer/삼성전자" w:date="2021-12-13T22:27:00Z">
              <w:r>
                <w:rPr>
                  <w:rFonts w:cs="Arial"/>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44C53E48" w14:textId="572C5520" w:rsidR="00E12337" w:rsidRDefault="00E12337" w:rsidP="00E12337">
            <w:pPr>
              <w:rPr>
                <w:ins w:id="1330" w:author="Kyeongin Jeong/Communication Standards /SRA/Staff Engineer/삼성전자" w:date="2021-12-13T22:27:00Z"/>
                <w:rFonts w:eastAsiaTheme="minorEastAsia" w:cs="Arial"/>
              </w:rPr>
            </w:pPr>
            <w:ins w:id="1331"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DF33B01" w14:textId="77777777" w:rsidR="00E12337" w:rsidRDefault="00E12337" w:rsidP="00E12337">
            <w:pPr>
              <w:rPr>
                <w:ins w:id="1332" w:author="Kyeongin Jeong/Communication Standards /SRA/Staff Engineer/삼성전자" w:date="2021-12-13T22:27:00Z"/>
                <w:rFonts w:eastAsiaTheme="minorEastAsia" w:cs="Arial"/>
              </w:rPr>
            </w:pPr>
            <w:bookmarkStart w:id="1333" w:name="_GoBack"/>
            <w:bookmarkEnd w:id="1333"/>
          </w:p>
        </w:tc>
      </w:tr>
    </w:tbl>
    <w:p w14:paraId="3AAFBC28" w14:textId="77777777" w:rsidR="00E32D84" w:rsidRPr="002B6606"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334" w:name="_Toc88655072"/>
      <w:r>
        <w:t>xxxx</w:t>
      </w:r>
      <w:bookmarkEnd w:id="1334"/>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4B5B33">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4B5B33">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4B5B33">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335" w:name="_In-sequence_SDU_delivery"/>
      <w:bookmarkStart w:id="1336" w:name="_Ref174151459"/>
      <w:bookmarkStart w:id="1337" w:name="_Ref450865335"/>
      <w:bookmarkStart w:id="1338" w:name="_Ref189809556"/>
      <w:bookmarkEnd w:id="1335"/>
      <w:r>
        <w:rPr>
          <w:rFonts w:hint="eastAsia"/>
        </w:rPr>
        <w:t>Reference</w:t>
      </w:r>
      <w:bookmarkEnd w:id="1336"/>
      <w:bookmarkEnd w:id="1337"/>
      <w:bookmarkEnd w:id="1338"/>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5" w:author="OPPO (Bingxue)" w:date="2021-11-28T23:39:00Z" w:initials="MSOffice">
    <w:p w14:paraId="229D6040" w14:textId="744C4E53" w:rsidR="00CE09CF" w:rsidRDefault="00CE09CF">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441" w:author="Huawei2" w:date="2021-11-30T20:14:00Z" w:initials="HTC">
    <w:p w14:paraId="1A36CB64" w14:textId="0C69BD32" w:rsidR="00CE09CF" w:rsidRDefault="00CE09CF">
      <w:pPr>
        <w:pStyle w:val="CommentText"/>
      </w:pPr>
      <w:r>
        <w:rPr>
          <w:rStyle w:val="CommentReference"/>
        </w:rPr>
        <w:annotationRef/>
      </w:r>
      <w:r>
        <w:t xml:space="preserve">As whether to use UAI or SUI not settled, we suggest to add “,UEAssistanceInformation”, after “SidelinkUEInformation”. </w:t>
      </w:r>
    </w:p>
  </w:comment>
  <w:comment w:id="680" w:author="Huawei2" w:date="2021-11-30T20:18:00Z" w:initials="HTC">
    <w:p w14:paraId="799E4EBF" w14:textId="77777777" w:rsidR="00CE09CF" w:rsidRDefault="00CE09CF">
      <w:pPr>
        <w:pStyle w:val="CommentText"/>
      </w:pPr>
      <w:r>
        <w:rPr>
          <w:rStyle w:val="CommentReference"/>
        </w:rPr>
        <w:annotationRef/>
      </w:r>
      <w:r>
        <w:t xml:space="preserve">The agreement on this topic is: </w:t>
      </w:r>
    </w:p>
    <w:p w14:paraId="332E1117" w14:textId="77777777" w:rsidR="00CE09CF" w:rsidRPr="00844D59" w:rsidRDefault="00CE09CF"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CE09CF" w:rsidRDefault="00CE09CF">
      <w:pPr>
        <w:pStyle w:val="CommentText"/>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1BF7" w14:textId="77777777" w:rsidR="004B5B33" w:rsidRDefault="004B5B33">
      <w:pPr>
        <w:spacing w:after="0" w:line="240" w:lineRule="auto"/>
      </w:pPr>
      <w:r>
        <w:separator/>
      </w:r>
    </w:p>
  </w:endnote>
  <w:endnote w:type="continuationSeparator" w:id="0">
    <w:p w14:paraId="530BEA42" w14:textId="77777777" w:rsidR="004B5B33" w:rsidRDefault="004B5B33">
      <w:pPr>
        <w:spacing w:after="0" w:line="240" w:lineRule="auto"/>
      </w:pPr>
      <w:r>
        <w:continuationSeparator/>
      </w:r>
    </w:p>
  </w:endnote>
  <w:endnote w:type="continuationNotice" w:id="1">
    <w:p w14:paraId="67D8EF43" w14:textId="77777777" w:rsidR="004B5B33" w:rsidRDefault="004B5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panose1 w:val="00000000000000000000"/>
    <w:charset w:val="86"/>
    <w:family w:val="roman"/>
    <w:notTrueType/>
    <w:pitch w:val="default"/>
  </w:font>
  <w:font w:name="BatangChe">
    <w:altName w:val="Arial Unicode MS"/>
    <w:panose1 w:val="02030609000101010101"/>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7CEB599E" w:rsidR="00CE09CF" w:rsidRDefault="00CE09CF">
    <w:pPr>
      <w:pStyle w:val="Footer"/>
      <w:tabs>
        <w:tab w:val="center" w:pos="4820"/>
        <w:tab w:val="right" w:pos="9639"/>
      </w:tabs>
      <w:jc w:val="left"/>
    </w:pPr>
    <w:r>
      <w:tab/>
    </w:r>
    <w:r>
      <w:fldChar w:fldCharType="begin"/>
    </w:r>
    <w:r>
      <w:rPr>
        <w:rStyle w:val="PageNumber"/>
      </w:rPr>
      <w:instrText xml:space="preserve"> PAGE </w:instrText>
    </w:r>
    <w:r>
      <w:fldChar w:fldCharType="separate"/>
    </w:r>
    <w:r w:rsidR="00E12337">
      <w:rPr>
        <w:rStyle w:val="PageNumber"/>
        <w:noProof/>
      </w:rPr>
      <w:t>17</w:t>
    </w:r>
    <w:r>
      <w:fldChar w:fldCharType="end"/>
    </w:r>
    <w:r>
      <w:rPr>
        <w:rStyle w:val="PageNumber"/>
      </w:rPr>
      <w:t>/</w:t>
    </w:r>
    <w:r>
      <w:fldChar w:fldCharType="begin"/>
    </w:r>
    <w:r>
      <w:rPr>
        <w:rStyle w:val="PageNumber"/>
      </w:rPr>
      <w:instrText xml:space="preserve"> NUMPAGES </w:instrText>
    </w:r>
    <w:r>
      <w:fldChar w:fldCharType="separate"/>
    </w:r>
    <w:r w:rsidR="00E12337">
      <w:rPr>
        <w:rStyle w:val="PageNumber"/>
        <w:noProof/>
      </w:rPr>
      <w:t>18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E598" w14:textId="77777777" w:rsidR="004B5B33" w:rsidRDefault="004B5B33">
      <w:pPr>
        <w:spacing w:after="0" w:line="240" w:lineRule="auto"/>
      </w:pPr>
      <w:r>
        <w:separator/>
      </w:r>
    </w:p>
  </w:footnote>
  <w:footnote w:type="continuationSeparator" w:id="0">
    <w:p w14:paraId="11A09F94" w14:textId="77777777" w:rsidR="004B5B33" w:rsidRDefault="004B5B33">
      <w:pPr>
        <w:spacing w:after="0" w:line="240" w:lineRule="auto"/>
      </w:pPr>
      <w:r>
        <w:continuationSeparator/>
      </w:r>
    </w:p>
  </w:footnote>
  <w:footnote w:type="continuationNotice" w:id="1">
    <w:p w14:paraId="3245C915" w14:textId="77777777" w:rsidR="004B5B33" w:rsidRDefault="004B5B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B33"/>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1DE01-ADBB-4DD7-9118-5DE958C8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22</TotalTime>
  <Pages>18</Pages>
  <Words>6223</Words>
  <Characters>35472</Characters>
  <Application>Microsoft Office Word</Application>
  <DocSecurity>0</DocSecurity>
  <Lines>295</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Kyeongin Jeong/Communication Standards /SRA/Staff Engineer/삼성전자</cp:lastModifiedBy>
  <cp:revision>5</cp:revision>
  <cp:lastPrinted>2008-02-01T07:09:00Z</cp:lastPrinted>
  <dcterms:created xsi:type="dcterms:W3CDTF">2021-12-13T09:22:00Z</dcterms:created>
  <dcterms:modified xsi:type="dcterms:W3CDTF">2021-12-14T04:28:00Z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