
<file path=[Content_Types].xml><?xml version="1.0" encoding="utf-8"?>
<Types xmlns="http://schemas.openxmlformats.org/package/2006/content-types">
  <Default Extension="bin" ContentType="application/vnd.openxmlformats-officedocument.oleObject"/>
  <Default Extension="dat" ContentType="text/plain"/>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3e17e63b45094fc5" Type="http://schemas.microsoft.com/office/2006/relationships/txt" Target="udata/data.dat"/><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88E9C" w14:textId="33542955" w:rsidR="00AD7885" w:rsidRDefault="00AD7885" w:rsidP="00AD7885">
      <w:pPr>
        <w:pStyle w:val="CRCoverPage"/>
        <w:spacing w:after="240"/>
        <w:outlineLvl w:val="0"/>
        <w:rPr>
          <w:rFonts w:eastAsiaTheme="minorEastAsia"/>
          <w:b/>
          <w:sz w:val="24"/>
          <w:lang w:val="en-US" w:eastAsia="zh-CN"/>
        </w:rPr>
      </w:pPr>
      <w:r>
        <w:rPr>
          <w:b/>
          <w:sz w:val="24"/>
          <w:lang w:val="en-US"/>
        </w:rPr>
        <w:t>3GPP TSG RAN WG2 Meeting #11</w:t>
      </w:r>
      <w:r>
        <w:rPr>
          <w:rFonts w:eastAsiaTheme="minorEastAsia"/>
          <w:b/>
          <w:sz w:val="24"/>
          <w:lang w:val="en-US" w:eastAsia="zh-CN"/>
        </w:rPr>
        <w:t>6</w:t>
      </w:r>
      <w:r w:rsidR="00470FD8">
        <w:rPr>
          <w:rFonts w:eastAsiaTheme="minorEastAsia" w:hint="eastAsia"/>
          <w:b/>
          <w:sz w:val="24"/>
          <w:lang w:val="en-US" w:eastAsia="zh-CN"/>
        </w:rPr>
        <w:t>bis</w:t>
      </w:r>
      <w:r>
        <w:rPr>
          <w:b/>
          <w:sz w:val="24"/>
          <w:lang w:val="en-US"/>
        </w:rPr>
        <w:t xml:space="preserve">      </w:t>
      </w:r>
      <w:r>
        <w:rPr>
          <w:b/>
          <w:sz w:val="24"/>
          <w:lang w:val="en-US"/>
        </w:rPr>
        <w:tab/>
        <w:t xml:space="preserve">   </w:t>
      </w:r>
      <w:r>
        <w:rPr>
          <w:rFonts w:eastAsia="SimSun"/>
          <w:b/>
          <w:sz w:val="24"/>
          <w:lang w:val="en-US" w:eastAsia="zh-CN"/>
        </w:rPr>
        <w:t xml:space="preserve">      </w:t>
      </w:r>
      <w:r w:rsidR="00660725">
        <w:rPr>
          <w:rFonts w:eastAsia="SimSun" w:hint="eastAsia"/>
          <w:b/>
          <w:sz w:val="24"/>
          <w:lang w:val="en-US" w:eastAsia="zh-CN"/>
        </w:rPr>
        <w:t xml:space="preserve">       </w:t>
      </w:r>
      <w:r>
        <w:rPr>
          <w:rFonts w:eastAsiaTheme="minorEastAsia"/>
          <w:b/>
          <w:sz w:val="24"/>
          <w:lang w:val="en-US" w:eastAsia="zh-CN"/>
        </w:rPr>
        <w:t xml:space="preserve"> </w:t>
      </w:r>
      <w:r w:rsidR="001D6A28">
        <w:rPr>
          <w:rFonts w:eastAsiaTheme="minorEastAsia" w:hint="eastAsia"/>
          <w:b/>
          <w:sz w:val="24"/>
          <w:lang w:val="en-US" w:eastAsia="zh-CN"/>
        </w:rPr>
        <w:t xml:space="preserve">         </w:t>
      </w:r>
      <w:r>
        <w:rPr>
          <w:rFonts w:eastAsiaTheme="minorEastAsia"/>
          <w:b/>
          <w:sz w:val="24"/>
          <w:lang w:val="en-US" w:eastAsia="zh-CN"/>
        </w:rPr>
        <w:t>R2-2</w:t>
      </w:r>
      <w:r w:rsidR="00470FD8">
        <w:rPr>
          <w:rFonts w:eastAsiaTheme="minorEastAsia" w:hint="eastAsia"/>
          <w:b/>
          <w:sz w:val="24"/>
          <w:lang w:val="en-US" w:eastAsia="zh-CN"/>
        </w:rPr>
        <w:t>2X</w:t>
      </w:r>
      <w:r w:rsidR="00FF171F">
        <w:rPr>
          <w:rFonts w:eastAsiaTheme="minorEastAsia" w:hint="eastAsia"/>
          <w:b/>
          <w:sz w:val="24"/>
          <w:lang w:val="en-US" w:eastAsia="zh-CN"/>
        </w:rPr>
        <w:t>XXXX</w:t>
      </w:r>
      <w:r>
        <w:rPr>
          <w:b/>
          <w:sz w:val="24"/>
          <w:lang w:val="en-US"/>
        </w:rPr>
        <w:br/>
      </w:r>
      <w:r>
        <w:rPr>
          <w:b/>
          <w:sz w:val="24"/>
          <w:szCs w:val="24"/>
          <w:lang w:val="en-US"/>
        </w:rPr>
        <w:t>E</w:t>
      </w:r>
      <w:r>
        <w:rPr>
          <w:rFonts w:eastAsiaTheme="minorEastAsia"/>
          <w:b/>
          <w:sz w:val="24"/>
          <w:szCs w:val="24"/>
          <w:lang w:val="en-US" w:eastAsia="zh-CN"/>
        </w:rPr>
        <w:t>lectronic Meeting</w:t>
      </w:r>
      <w:r w:rsidRPr="00470FD8">
        <w:rPr>
          <w:rFonts w:eastAsiaTheme="minorEastAsia"/>
          <w:b/>
          <w:sz w:val="24"/>
          <w:szCs w:val="24"/>
          <w:lang w:val="en-US" w:eastAsia="zh-CN"/>
        </w:rPr>
        <w:t xml:space="preserve">, </w:t>
      </w:r>
      <w:r w:rsidR="00470FD8" w:rsidRPr="00470FD8">
        <w:rPr>
          <w:rFonts w:eastAsiaTheme="minorEastAsia" w:hint="eastAsia"/>
          <w:b/>
          <w:sz w:val="24"/>
          <w:szCs w:val="24"/>
          <w:lang w:val="en-US" w:eastAsia="zh-CN"/>
        </w:rPr>
        <w:t>17th</w:t>
      </w:r>
      <w:r w:rsidR="00A44325" w:rsidRPr="00470FD8">
        <w:rPr>
          <w:rFonts w:eastAsiaTheme="minorEastAsia"/>
          <w:b/>
          <w:sz w:val="24"/>
          <w:szCs w:val="24"/>
          <w:lang w:val="en-US" w:eastAsia="zh-CN"/>
        </w:rPr>
        <w:t xml:space="preserve"> </w:t>
      </w:r>
      <w:r w:rsidR="00924819">
        <w:rPr>
          <w:rFonts w:eastAsiaTheme="minorEastAsia" w:hint="eastAsia"/>
          <w:b/>
          <w:sz w:val="24"/>
          <w:szCs w:val="24"/>
          <w:lang w:val="en-US" w:eastAsia="zh-CN"/>
        </w:rPr>
        <w:t>-</w:t>
      </w:r>
      <w:r w:rsidR="00924819" w:rsidRPr="00470FD8">
        <w:rPr>
          <w:rFonts w:eastAsiaTheme="minorEastAsia"/>
          <w:b/>
          <w:sz w:val="24"/>
          <w:szCs w:val="24"/>
          <w:lang w:val="en-US" w:eastAsia="zh-CN"/>
        </w:rPr>
        <w:t xml:space="preserve"> </w:t>
      </w:r>
      <w:r w:rsidR="00E75BAC" w:rsidRPr="00470FD8">
        <w:rPr>
          <w:rFonts w:eastAsiaTheme="minorEastAsia" w:hint="eastAsia"/>
          <w:b/>
          <w:sz w:val="24"/>
          <w:szCs w:val="24"/>
          <w:lang w:val="en-US" w:eastAsia="zh-CN"/>
        </w:rPr>
        <w:t>2</w:t>
      </w:r>
      <w:r w:rsidR="00E75BAC">
        <w:rPr>
          <w:rFonts w:eastAsiaTheme="minorEastAsia" w:hint="eastAsia"/>
          <w:b/>
          <w:sz w:val="24"/>
          <w:szCs w:val="24"/>
          <w:lang w:val="en-US" w:eastAsia="zh-CN"/>
        </w:rPr>
        <w:t>5</w:t>
      </w:r>
      <w:r w:rsidR="00E75BAC" w:rsidRPr="00470FD8">
        <w:rPr>
          <w:rFonts w:eastAsiaTheme="minorEastAsia" w:hint="eastAsia"/>
          <w:b/>
          <w:sz w:val="24"/>
          <w:szCs w:val="24"/>
          <w:lang w:val="en-US" w:eastAsia="zh-CN"/>
        </w:rPr>
        <w:t>t</w:t>
      </w:r>
      <w:r w:rsidR="00E75BAC">
        <w:rPr>
          <w:rFonts w:eastAsiaTheme="minorEastAsia" w:hint="eastAsia"/>
          <w:b/>
          <w:sz w:val="24"/>
          <w:szCs w:val="24"/>
          <w:lang w:val="en-US" w:eastAsia="zh-CN"/>
        </w:rPr>
        <w:t>h</w:t>
      </w:r>
      <w:r w:rsidR="00E75BAC" w:rsidRPr="00470FD8">
        <w:rPr>
          <w:rFonts w:eastAsiaTheme="minorEastAsia"/>
          <w:b/>
          <w:sz w:val="24"/>
          <w:szCs w:val="24"/>
          <w:lang w:val="en-US" w:eastAsia="zh-CN"/>
        </w:rPr>
        <w:t xml:space="preserve"> </w:t>
      </w:r>
      <w:r w:rsidR="00470FD8" w:rsidRPr="00470FD8">
        <w:rPr>
          <w:rFonts w:eastAsiaTheme="minorEastAsia" w:hint="eastAsia"/>
          <w:b/>
          <w:sz w:val="24"/>
          <w:szCs w:val="24"/>
          <w:lang w:val="en-US" w:eastAsia="zh-CN"/>
        </w:rPr>
        <w:t>Jan</w:t>
      </w:r>
      <w:r w:rsidR="00A44325" w:rsidRPr="00470FD8">
        <w:rPr>
          <w:rFonts w:eastAsiaTheme="minorEastAsia"/>
          <w:b/>
          <w:sz w:val="24"/>
          <w:szCs w:val="24"/>
          <w:lang w:val="en-US" w:eastAsia="zh-CN"/>
        </w:rPr>
        <w:t xml:space="preserve"> 202</w:t>
      </w:r>
      <w:r w:rsidR="00470FD8" w:rsidRPr="00470FD8">
        <w:rPr>
          <w:rFonts w:eastAsiaTheme="minorEastAsia" w:hint="eastAsia"/>
          <w:b/>
          <w:sz w:val="24"/>
          <w:szCs w:val="24"/>
          <w:lang w:val="en-US" w:eastAsia="zh-CN"/>
        </w:rPr>
        <w:t>2</w:t>
      </w:r>
      <w:r w:rsidRPr="00A44325">
        <w:rPr>
          <w:rFonts w:eastAsiaTheme="minorEastAsia"/>
          <w:b/>
          <w:sz w:val="24"/>
          <w:szCs w:val="24"/>
          <w:lang w:val="en-US" w:eastAsia="zh-CN"/>
        </w:rPr>
        <w:t xml:space="preserve">   </w:t>
      </w:r>
      <w:r>
        <w:rPr>
          <w:b/>
          <w:sz w:val="24"/>
          <w:szCs w:val="24"/>
          <w:lang w:val="en-US"/>
        </w:rPr>
        <w:t xml:space="preserve">                          </w:t>
      </w:r>
    </w:p>
    <w:p w14:paraId="7F93D72D" w14:textId="77777777" w:rsidR="00AD7885" w:rsidRDefault="00AD7885" w:rsidP="00AD7885">
      <w:pPr>
        <w:tabs>
          <w:tab w:val="left" w:pos="1985"/>
        </w:tabs>
        <w:spacing w:beforeLines="150" w:before="360"/>
        <w:rPr>
          <w:rFonts w:ascii="Arial" w:eastAsia="MS Mincho" w:hAnsi="Arial" w:cs="Arial"/>
          <w:b/>
          <w:bCs/>
          <w:sz w:val="24"/>
          <w:lang w:eastAsia="ja-JP"/>
        </w:rPr>
      </w:pPr>
      <w:r>
        <w:rPr>
          <w:rFonts w:ascii="Arial" w:eastAsia="MS Mincho" w:hAnsi="Arial" w:cs="Arial"/>
          <w:b/>
          <w:bCs/>
          <w:sz w:val="24"/>
        </w:rPr>
        <w:t>Agenda item:</w:t>
      </w:r>
      <w:r>
        <w:rPr>
          <w:rFonts w:ascii="Arial" w:eastAsia="MS Mincho" w:hAnsi="Arial" w:cs="Arial"/>
          <w:b/>
          <w:bCs/>
          <w:sz w:val="24"/>
        </w:rPr>
        <w:tab/>
      </w:r>
      <w:r>
        <w:rPr>
          <w:rFonts w:ascii="Arial" w:hAnsi="Arial" w:cs="Arial"/>
          <w:b/>
          <w:bCs/>
          <w:sz w:val="24"/>
          <w:lang w:eastAsia="zh-CN"/>
        </w:rPr>
        <w:t>6.2.3</w:t>
      </w:r>
    </w:p>
    <w:p w14:paraId="65B2D7C0" w14:textId="77777777" w:rsidR="00AD7885" w:rsidRDefault="00AD7885" w:rsidP="00AD7885">
      <w:pPr>
        <w:tabs>
          <w:tab w:val="left" w:pos="1985"/>
        </w:tabs>
        <w:ind w:left="1985" w:hanging="1985"/>
        <w:rPr>
          <w:rFonts w:ascii="Arial" w:eastAsia="SimSun"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CATT</w:t>
      </w:r>
    </w:p>
    <w:p w14:paraId="190BCB13" w14:textId="58A29B02" w:rsidR="00AD7885" w:rsidRDefault="00AD7885" w:rsidP="00AD7885">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157587">
        <w:rPr>
          <w:rFonts w:ascii="Arial" w:eastAsiaTheme="minorEastAsia" w:hAnsi="Arial" w:cs="Arial" w:hint="eastAsia"/>
          <w:b/>
          <w:bCs/>
          <w:sz w:val="24"/>
          <w:lang w:eastAsia="zh-CN"/>
        </w:rPr>
        <w:t>Summary</w:t>
      </w:r>
      <w:r w:rsidR="00157587" w:rsidRPr="00FF171F">
        <w:rPr>
          <w:rFonts w:ascii="Arial" w:hAnsi="Arial" w:cs="Arial" w:hint="eastAsia"/>
          <w:b/>
          <w:bCs/>
          <w:sz w:val="24"/>
        </w:rPr>
        <w:t xml:space="preserve"> </w:t>
      </w:r>
      <w:r w:rsidR="00FF171F" w:rsidRPr="00FF171F">
        <w:rPr>
          <w:rFonts w:ascii="Arial" w:hAnsi="Arial" w:cs="Arial"/>
          <w:b/>
          <w:bCs/>
          <w:sz w:val="24"/>
        </w:rPr>
        <w:t xml:space="preserve">[POST116-e][710][V2X/SL] </w:t>
      </w:r>
      <w:r>
        <w:rPr>
          <w:rFonts w:ascii="Arial" w:hAnsi="Arial" w:cs="Arial"/>
          <w:b/>
          <w:bCs/>
          <w:sz w:val="24"/>
        </w:rPr>
        <w:t>PDCP/RLC Entity Maintenance for SL-SRBs (CATT)</w:t>
      </w:r>
    </w:p>
    <w:p w14:paraId="747A6813" w14:textId="77777777" w:rsidR="00AD7885" w:rsidRDefault="00AD7885" w:rsidP="00AD7885">
      <w:pPr>
        <w:ind w:left="1985" w:hanging="1985"/>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6F78862" w14:textId="77777777" w:rsidR="00AD7885" w:rsidRDefault="00AD7885" w:rsidP="00897B5A">
      <w:pPr>
        <w:pStyle w:val="Heading1"/>
        <w:keepLines/>
        <w:numPr>
          <w:ilvl w:val="0"/>
          <w:numId w:val="8"/>
        </w:numPr>
        <w:pBdr>
          <w:top w:val="single" w:sz="12" w:space="3" w:color="auto"/>
        </w:pBdr>
        <w:overflowPunct w:val="0"/>
        <w:autoSpaceDE w:val="0"/>
        <w:autoSpaceDN w:val="0"/>
        <w:adjustRightInd w:val="0"/>
        <w:spacing w:before="240" w:after="180"/>
        <w:rPr>
          <w:rFonts w:cs="Times New Roman"/>
          <w:b w:val="0"/>
          <w:bCs w:val="0"/>
          <w:sz w:val="36"/>
          <w:lang w:eastAsia="ja-JP"/>
        </w:rPr>
      </w:pPr>
      <w:r>
        <w:t>Introduction</w:t>
      </w:r>
    </w:p>
    <w:p w14:paraId="3137C53C" w14:textId="04BEF398" w:rsidR="00AD7885" w:rsidRDefault="00AD7885" w:rsidP="00AD7885">
      <w:pPr>
        <w:rPr>
          <w:rFonts w:eastAsiaTheme="minorEastAsia"/>
          <w:lang w:eastAsia="zh-CN"/>
        </w:rPr>
      </w:pPr>
      <w:r>
        <w:t>This is</w:t>
      </w:r>
      <w:r w:rsidR="007B56FF">
        <w:rPr>
          <w:rFonts w:eastAsiaTheme="minorEastAsia" w:hint="eastAsia"/>
          <w:lang w:eastAsia="zh-CN"/>
        </w:rPr>
        <w:t xml:space="preserve"> for</w:t>
      </w:r>
      <w:r>
        <w:t xml:space="preserve"> </w:t>
      </w:r>
      <w:r w:rsidR="001A70ED">
        <w:rPr>
          <w:rFonts w:eastAsiaTheme="minorEastAsia" w:hint="eastAsia"/>
          <w:lang w:eastAsia="zh-CN"/>
        </w:rPr>
        <w:t xml:space="preserve">the </w:t>
      </w:r>
      <w:r>
        <w:t>email discussion:</w:t>
      </w:r>
    </w:p>
    <w:p w14:paraId="43965A06" w14:textId="77777777" w:rsidR="004B4F90" w:rsidRPr="00782F91" w:rsidRDefault="004B4F90" w:rsidP="00AD7885">
      <w:pPr>
        <w:rPr>
          <w:rFonts w:eastAsiaTheme="minorEastAsia"/>
          <w:lang w:eastAsia="zh-CN"/>
        </w:rPr>
      </w:pPr>
    </w:p>
    <w:p w14:paraId="610F8D21" w14:textId="77777777" w:rsidR="007B56FF" w:rsidRDefault="007B56FF" w:rsidP="00897B5A">
      <w:pPr>
        <w:pStyle w:val="EmailDiscussion"/>
        <w:numPr>
          <w:ilvl w:val="0"/>
          <w:numId w:val="9"/>
        </w:numPr>
        <w:tabs>
          <w:tab w:val="clear" w:pos="1619"/>
          <w:tab w:val="num" w:pos="619"/>
        </w:tabs>
        <w:ind w:leftChars="129" w:left="618"/>
      </w:pPr>
      <w:r w:rsidRPr="00770DB4">
        <w:t>[</w:t>
      </w:r>
      <w:r>
        <w:t>POST</w:t>
      </w:r>
      <w:r w:rsidRPr="00770DB4">
        <w:t>1</w:t>
      </w:r>
      <w:r>
        <w:t>16-e][710</w:t>
      </w:r>
      <w:r w:rsidRPr="00770DB4">
        <w:t>][</w:t>
      </w:r>
      <w:r>
        <w:t>V2X/SL</w:t>
      </w:r>
      <w:r w:rsidRPr="00770DB4">
        <w:t xml:space="preserve">] </w:t>
      </w:r>
      <w:r w:rsidRPr="002D2DC4">
        <w:t>PDCP/RLC Entity Maintenance for SL-SRBs</w:t>
      </w:r>
      <w:r>
        <w:t xml:space="preserve"> (CATT)</w:t>
      </w:r>
    </w:p>
    <w:p w14:paraId="2CA60A39" w14:textId="77777777" w:rsidR="007B56FF" w:rsidRPr="00770DB4" w:rsidRDefault="007B56FF" w:rsidP="00DD11C7">
      <w:pPr>
        <w:pStyle w:val="EmailDiscussion2"/>
        <w:ind w:leftChars="129" w:left="621"/>
      </w:pPr>
      <w:r w:rsidRPr="00770DB4">
        <w:tab/>
      </w:r>
      <w:r w:rsidRPr="00AA559F">
        <w:rPr>
          <w:b/>
        </w:rPr>
        <w:t>Scope:</w:t>
      </w:r>
      <w:r w:rsidRPr="00770DB4">
        <w:t xml:space="preserve"> </w:t>
      </w:r>
      <w:r>
        <w:t>Clarify the issue and discuss solution (if the issue is confirmed).</w:t>
      </w:r>
    </w:p>
    <w:p w14:paraId="78E3015F" w14:textId="77777777" w:rsidR="007B56FF" w:rsidRDefault="007B56FF" w:rsidP="00DD11C7">
      <w:pPr>
        <w:pStyle w:val="EmailDiscussion2"/>
        <w:ind w:leftChars="129" w:left="621"/>
      </w:pPr>
      <w:r w:rsidRPr="00770DB4">
        <w:tab/>
      </w:r>
      <w:r w:rsidRPr="00AA559F">
        <w:rPr>
          <w:b/>
        </w:rPr>
        <w:t>Intended outcome:</w:t>
      </w:r>
      <w:r>
        <w:t xml:space="preserve"> Discussion summary and CR (if needed)</w:t>
      </w:r>
    </w:p>
    <w:p w14:paraId="37B8A375" w14:textId="77777777" w:rsidR="007B56FF" w:rsidRPr="00EE0E65" w:rsidRDefault="007B56FF" w:rsidP="00DD11C7">
      <w:pPr>
        <w:ind w:leftChars="304" w:left="608"/>
      </w:pPr>
      <w:r w:rsidRPr="00AA559F">
        <w:rPr>
          <w:b/>
        </w:rPr>
        <w:t xml:space="preserve">Deadline: </w:t>
      </w:r>
      <w:r w:rsidRPr="00E06171">
        <w:t>Long email discussion</w:t>
      </w:r>
      <w:r>
        <w:t xml:space="preserve">. Recommend to have short intermediate phase to check if you list all options/solutions companies mind when to discuss solution. </w:t>
      </w:r>
    </w:p>
    <w:p w14:paraId="1CE464EF" w14:textId="37CA8779" w:rsidR="00AD7885" w:rsidRDefault="00AD7885" w:rsidP="00782F91">
      <w:pPr>
        <w:spacing w:beforeLines="50" w:before="120" w:afterLines="50" w:after="120"/>
        <w:jc w:val="both"/>
        <w:rPr>
          <w:lang w:eastAsia="zh-CN"/>
        </w:rPr>
      </w:pPr>
      <w:r>
        <w:rPr>
          <w:lang w:eastAsia="zh-CN"/>
        </w:rPr>
        <w:t>Th</w:t>
      </w:r>
      <w:r w:rsidRPr="00782F91">
        <w:rPr>
          <w:lang w:eastAsia="zh-CN"/>
        </w:rPr>
        <w:t>e</w:t>
      </w:r>
      <w:r>
        <w:rPr>
          <w:lang w:eastAsia="zh-CN"/>
        </w:rPr>
        <w:t xml:space="preserve"> </w:t>
      </w:r>
      <w:r w:rsidRPr="00782F91">
        <w:rPr>
          <w:lang w:eastAsia="zh-CN"/>
        </w:rPr>
        <w:t>above email</w:t>
      </w:r>
      <w:r>
        <w:rPr>
          <w:lang w:eastAsia="zh-CN"/>
        </w:rPr>
        <w:t xml:space="preserve"> discussion is divided in t</w:t>
      </w:r>
      <w:r w:rsidR="00DD11C7">
        <w:rPr>
          <w:rFonts w:eastAsiaTheme="minorEastAsia" w:hint="eastAsia"/>
          <w:lang w:eastAsia="zh-CN"/>
        </w:rPr>
        <w:t>hree</w:t>
      </w:r>
      <w:r>
        <w:rPr>
          <w:lang w:eastAsia="zh-CN"/>
        </w:rPr>
        <w:t xml:space="preserve"> phases:</w:t>
      </w:r>
    </w:p>
    <w:p w14:paraId="0100F287" w14:textId="1168E36D" w:rsidR="00AD7885" w:rsidRPr="000D0E3C" w:rsidRDefault="00AD7885" w:rsidP="00897B5A">
      <w:pPr>
        <w:pStyle w:val="BodyText"/>
        <w:numPr>
          <w:ilvl w:val="0"/>
          <w:numId w:val="10"/>
        </w:numPr>
        <w:kinsoku w:val="0"/>
        <w:overflowPunct w:val="0"/>
        <w:autoSpaceDE w:val="0"/>
        <w:autoSpaceDN w:val="0"/>
        <w:adjustRightInd w:val="0"/>
        <w:textAlignment w:val="baseline"/>
        <w:rPr>
          <w:b/>
          <w:lang w:eastAsia="zh-CN"/>
        </w:rPr>
      </w:pPr>
      <w:r>
        <w:rPr>
          <w:b/>
          <w:lang w:eastAsia="zh-CN"/>
        </w:rPr>
        <w:t xml:space="preserve">Phase I:  </w:t>
      </w:r>
      <w:r w:rsidR="00912104">
        <w:rPr>
          <w:rFonts w:hint="eastAsia"/>
          <w:lang w:eastAsia="zh-CN"/>
        </w:rPr>
        <w:t xml:space="preserve">Companies are invited to check the questions and provide your option for each </w:t>
      </w:r>
      <w:r w:rsidR="00912104">
        <w:rPr>
          <w:lang w:eastAsia="zh-CN"/>
        </w:rPr>
        <w:t>question</w:t>
      </w:r>
      <w:r w:rsidR="00912104">
        <w:rPr>
          <w:rFonts w:hint="eastAsia"/>
          <w:lang w:eastAsia="zh-CN"/>
        </w:rPr>
        <w:t xml:space="preserve"> if it is not </w:t>
      </w:r>
      <w:r w:rsidR="00912104">
        <w:rPr>
          <w:lang w:eastAsia="zh-CN"/>
        </w:rPr>
        <w:t>included</w:t>
      </w:r>
      <w:r w:rsidR="00912104">
        <w:rPr>
          <w:rFonts w:hint="eastAsia"/>
          <w:lang w:eastAsia="zh-CN"/>
        </w:rPr>
        <w:t xml:space="preserve"> in the candidate options by </w:t>
      </w:r>
      <w:r w:rsidR="00AA0898" w:rsidRPr="000219A8">
        <w:rPr>
          <w:rFonts w:eastAsiaTheme="minorEastAsia" w:hint="eastAsia"/>
          <w:lang w:eastAsia="zh-CN"/>
        </w:rPr>
        <w:t>12/3</w:t>
      </w:r>
      <w:r w:rsidR="00A06225" w:rsidRPr="000219A8">
        <w:rPr>
          <w:rFonts w:eastAsiaTheme="minorEastAsia" w:hint="eastAsia"/>
          <w:lang w:eastAsia="zh-CN"/>
        </w:rPr>
        <w:t>,</w:t>
      </w:r>
      <w:r w:rsidR="000D0E3C" w:rsidRPr="000219A8">
        <w:rPr>
          <w:rFonts w:eastAsiaTheme="minorEastAsia" w:hint="eastAsia"/>
          <w:lang w:eastAsia="zh-CN"/>
        </w:rPr>
        <w:t xml:space="preserve"> </w:t>
      </w:r>
      <w:r w:rsidR="00912104" w:rsidRPr="000219A8">
        <w:rPr>
          <w:rFonts w:hint="eastAsia"/>
          <w:lang w:eastAsia="zh-CN"/>
        </w:rPr>
        <w:t>10:00</w:t>
      </w:r>
      <w:r w:rsidR="00097A7C" w:rsidRPr="000219A8">
        <w:rPr>
          <w:rFonts w:eastAsiaTheme="minorEastAsia" w:hint="eastAsia"/>
          <w:lang w:eastAsia="zh-CN"/>
        </w:rPr>
        <w:t>am</w:t>
      </w:r>
      <w:r w:rsidR="00912104" w:rsidRPr="000219A8">
        <w:rPr>
          <w:rFonts w:hint="eastAsia"/>
          <w:lang w:eastAsia="zh-CN"/>
        </w:rPr>
        <w:t xml:space="preserve"> UTC</w:t>
      </w:r>
      <w:r w:rsidR="00912104">
        <w:rPr>
          <w:rFonts w:hint="eastAsia"/>
          <w:lang w:eastAsia="zh-CN"/>
        </w:rPr>
        <w:t>.</w:t>
      </w:r>
      <w:r w:rsidR="00912104" w:rsidRPr="000219A8">
        <w:rPr>
          <w:rFonts w:hint="eastAsia"/>
          <w:color w:val="000000" w:themeColor="text1"/>
          <w:lang w:eastAsia="zh-CN"/>
        </w:rPr>
        <w:t xml:space="preserve"> </w:t>
      </w:r>
      <w:r w:rsidR="00912104" w:rsidRPr="000219A8">
        <w:rPr>
          <w:color w:val="000000" w:themeColor="text1"/>
          <w:u w:val="single"/>
          <w:lang w:eastAsia="zh-CN"/>
        </w:rPr>
        <w:t>Please pay attention, no feedback on the questions is needed in Phase I</w:t>
      </w:r>
      <w:r w:rsidR="000D0E3C" w:rsidRPr="000219A8">
        <w:rPr>
          <w:rFonts w:hint="eastAsia"/>
          <w:color w:val="000000" w:themeColor="text1"/>
          <w:lang w:eastAsia="zh-CN"/>
        </w:rPr>
        <w:t>.</w:t>
      </w:r>
      <w:r w:rsidR="000D0E3C">
        <w:rPr>
          <w:rFonts w:eastAsiaTheme="minorEastAsia" w:hint="eastAsia"/>
          <w:lang w:eastAsia="zh-CN"/>
        </w:rPr>
        <w:t xml:space="preserve"> </w:t>
      </w:r>
      <w:r w:rsidR="000D0E3C" w:rsidRPr="00DA6E62">
        <w:rPr>
          <w:rFonts w:eastAsiaTheme="minorEastAsia" w:hint="eastAsia"/>
          <w:lang w:eastAsia="zh-CN"/>
        </w:rPr>
        <w:t>The intention for this phase is to</w:t>
      </w:r>
      <w:r w:rsidR="000D0E3C">
        <w:rPr>
          <w:rFonts w:eastAsiaTheme="minorEastAsia" w:hint="eastAsia"/>
          <w:lang w:eastAsia="zh-CN"/>
        </w:rPr>
        <w:t xml:space="preserve"> clarify the </w:t>
      </w:r>
      <w:r w:rsidR="008B23FC">
        <w:rPr>
          <w:rFonts w:eastAsiaTheme="minorEastAsia" w:hint="eastAsia"/>
          <w:lang w:eastAsia="zh-CN"/>
        </w:rPr>
        <w:t xml:space="preserve">questions </w:t>
      </w:r>
      <w:r w:rsidR="000D0E3C">
        <w:rPr>
          <w:rFonts w:eastAsiaTheme="minorEastAsia" w:hint="eastAsia"/>
          <w:lang w:eastAsia="zh-CN"/>
        </w:rPr>
        <w:t xml:space="preserve">and check </w:t>
      </w:r>
      <w:r w:rsidR="000D0E3C">
        <w:t xml:space="preserve">if all options/solutions </w:t>
      </w:r>
      <w:r w:rsidR="000D0E3C">
        <w:rPr>
          <w:rFonts w:eastAsiaTheme="minorEastAsia" w:hint="eastAsia"/>
          <w:lang w:eastAsia="zh-CN"/>
        </w:rPr>
        <w:t>have been listed.</w:t>
      </w:r>
    </w:p>
    <w:p w14:paraId="1C64E662" w14:textId="44078C3B" w:rsidR="00AD7885" w:rsidRPr="00DD11C7" w:rsidRDefault="00AD7885" w:rsidP="00897B5A">
      <w:pPr>
        <w:pStyle w:val="BodyText"/>
        <w:numPr>
          <w:ilvl w:val="0"/>
          <w:numId w:val="10"/>
        </w:numPr>
        <w:kinsoku w:val="0"/>
        <w:overflowPunct w:val="0"/>
        <w:autoSpaceDE w:val="0"/>
        <w:autoSpaceDN w:val="0"/>
        <w:adjustRightInd w:val="0"/>
        <w:textAlignment w:val="baseline"/>
        <w:rPr>
          <w:b/>
          <w:lang w:eastAsia="zh-CN"/>
        </w:rPr>
      </w:pPr>
      <w:r>
        <w:rPr>
          <w:b/>
          <w:lang w:eastAsia="zh-CN"/>
        </w:rPr>
        <w:t xml:space="preserve">Phase II: </w:t>
      </w:r>
      <w:r w:rsidR="00DD11C7">
        <w:rPr>
          <w:lang w:eastAsia="zh-CN"/>
        </w:rPr>
        <w:t xml:space="preserve">Companies are invited to provide feedback on the questions of this email discussion by </w:t>
      </w:r>
      <w:r w:rsidR="00DD11C7" w:rsidRPr="000219A8">
        <w:rPr>
          <w:highlight w:val="green"/>
        </w:rPr>
        <w:t>1</w:t>
      </w:r>
      <w:r w:rsidR="00AA0898" w:rsidRPr="000219A8">
        <w:rPr>
          <w:rFonts w:eastAsiaTheme="minorEastAsia" w:hint="eastAsia"/>
          <w:highlight w:val="green"/>
          <w:lang w:eastAsia="zh-CN"/>
        </w:rPr>
        <w:t>2</w:t>
      </w:r>
      <w:r w:rsidR="00DD11C7" w:rsidRPr="000219A8">
        <w:rPr>
          <w:highlight w:val="green"/>
        </w:rPr>
        <w:t>/</w:t>
      </w:r>
      <w:r w:rsidR="005746E7" w:rsidRPr="000219A8">
        <w:rPr>
          <w:rFonts w:eastAsiaTheme="minorEastAsia" w:hint="eastAsia"/>
          <w:highlight w:val="green"/>
          <w:lang w:eastAsia="zh-CN"/>
        </w:rPr>
        <w:t>1</w:t>
      </w:r>
      <w:r w:rsidR="005746E7">
        <w:rPr>
          <w:rFonts w:eastAsiaTheme="minorEastAsia" w:hint="eastAsia"/>
          <w:highlight w:val="green"/>
          <w:lang w:eastAsia="zh-CN"/>
        </w:rPr>
        <w:t>3</w:t>
      </w:r>
      <w:r w:rsidR="00DD11C7" w:rsidRPr="000219A8">
        <w:rPr>
          <w:highlight w:val="green"/>
        </w:rPr>
        <w:t>, 10:00am</w:t>
      </w:r>
      <w:r w:rsidR="00DD11C7" w:rsidRPr="00DA6E62">
        <w:rPr>
          <w:lang w:eastAsia="zh-CN"/>
        </w:rPr>
        <w:t xml:space="preserve"> UTC. </w:t>
      </w:r>
    </w:p>
    <w:p w14:paraId="6FBC0405" w14:textId="19F20ED4" w:rsidR="00DD11C7" w:rsidRPr="00157587" w:rsidRDefault="00DD11C7" w:rsidP="00897B5A">
      <w:pPr>
        <w:pStyle w:val="BodyText"/>
        <w:numPr>
          <w:ilvl w:val="0"/>
          <w:numId w:val="10"/>
        </w:numPr>
        <w:kinsoku w:val="0"/>
        <w:overflowPunct w:val="0"/>
        <w:autoSpaceDE w:val="0"/>
        <w:autoSpaceDN w:val="0"/>
        <w:adjustRightInd w:val="0"/>
        <w:textAlignment w:val="baseline"/>
        <w:rPr>
          <w:b/>
          <w:lang w:eastAsia="zh-CN"/>
        </w:rPr>
      </w:pPr>
      <w:r>
        <w:rPr>
          <w:b/>
          <w:lang w:eastAsia="zh-CN"/>
        </w:rPr>
        <w:t>Phase III:</w:t>
      </w:r>
      <w:r w:rsidRPr="00DD11C7">
        <w:rPr>
          <w:lang w:eastAsia="zh-CN"/>
        </w:rPr>
        <w:t xml:space="preserve"> </w:t>
      </w:r>
      <w:r w:rsidR="00052522">
        <w:rPr>
          <w:lang w:eastAsia="zh-CN"/>
        </w:rPr>
        <w:t>Rapporteur submit</w:t>
      </w:r>
      <w:r w:rsidR="00052522">
        <w:rPr>
          <w:rFonts w:hint="eastAsia"/>
          <w:lang w:eastAsia="zh-CN"/>
        </w:rPr>
        <w:t>s</w:t>
      </w:r>
      <w:r w:rsidR="00052522">
        <w:rPr>
          <w:lang w:eastAsia="zh-CN"/>
        </w:rPr>
        <w:t xml:space="preserve"> a summary and proposals based on the feedback</w:t>
      </w:r>
      <w:r w:rsidR="00052522">
        <w:rPr>
          <w:rFonts w:hint="eastAsia"/>
          <w:lang w:eastAsia="zh-CN"/>
        </w:rPr>
        <w:t xml:space="preserve">, </w:t>
      </w:r>
      <w:r w:rsidR="00052522">
        <w:rPr>
          <w:lang w:eastAsia="zh-CN"/>
        </w:rPr>
        <w:t>and companies can comment on the summary</w:t>
      </w:r>
      <w:r>
        <w:rPr>
          <w:rFonts w:eastAsiaTheme="minorEastAsia" w:hint="eastAsia"/>
          <w:lang w:eastAsia="zh-CN"/>
        </w:rPr>
        <w:t xml:space="preserve"> by</w:t>
      </w:r>
      <w:r>
        <w:rPr>
          <w:lang w:eastAsia="zh-CN"/>
        </w:rPr>
        <w:t xml:space="preserve"> </w:t>
      </w:r>
      <w:r w:rsidRPr="00680B14">
        <w:rPr>
          <w:highlight w:val="yellow"/>
        </w:rPr>
        <w:t>1</w:t>
      </w:r>
      <w:r w:rsidR="00A740BA">
        <w:rPr>
          <w:rFonts w:eastAsiaTheme="minorEastAsia" w:hint="eastAsia"/>
          <w:highlight w:val="yellow"/>
          <w:lang w:eastAsia="zh-CN"/>
        </w:rPr>
        <w:t>2</w:t>
      </w:r>
      <w:r w:rsidRPr="00680B14">
        <w:rPr>
          <w:highlight w:val="yellow"/>
        </w:rPr>
        <w:t>/</w:t>
      </w:r>
      <w:r w:rsidR="003C4CD4">
        <w:rPr>
          <w:rFonts w:eastAsiaTheme="minorEastAsia" w:hint="eastAsia"/>
          <w:highlight w:val="yellow"/>
          <w:lang w:eastAsia="zh-CN"/>
        </w:rPr>
        <w:t>17</w:t>
      </w:r>
      <w:r w:rsidRPr="00680B14">
        <w:rPr>
          <w:highlight w:val="yellow"/>
        </w:rPr>
        <w:t>, 10:00</w:t>
      </w:r>
      <w:r w:rsidR="004E152C" w:rsidRPr="004E152C">
        <w:rPr>
          <w:rFonts w:hint="eastAsia"/>
          <w:highlight w:val="yellow"/>
        </w:rPr>
        <w:t>p</w:t>
      </w:r>
      <w:r w:rsidRPr="00680B14">
        <w:rPr>
          <w:highlight w:val="yellow"/>
        </w:rPr>
        <w:t>m</w:t>
      </w:r>
      <w:r w:rsidRPr="00DA6E62">
        <w:rPr>
          <w:lang w:eastAsia="zh-CN"/>
        </w:rPr>
        <w:t xml:space="preserve"> UTC.</w:t>
      </w:r>
    </w:p>
    <w:p w14:paraId="2F240411" w14:textId="77777777" w:rsidR="00AD7885" w:rsidRDefault="00AD7885" w:rsidP="00897B5A">
      <w:pPr>
        <w:pStyle w:val="Heading1"/>
        <w:keepLines/>
        <w:numPr>
          <w:ilvl w:val="0"/>
          <w:numId w:val="8"/>
        </w:numPr>
        <w:pBdr>
          <w:top w:val="single" w:sz="12" w:space="3" w:color="auto"/>
        </w:pBdr>
        <w:overflowPunct w:val="0"/>
        <w:autoSpaceDE w:val="0"/>
        <w:autoSpaceDN w:val="0"/>
        <w:adjustRightInd w:val="0"/>
        <w:spacing w:before="240" w:after="180"/>
        <w:rPr>
          <w:b w:val="0"/>
        </w:rPr>
      </w:pPr>
      <w:r>
        <w:t xml:space="preserve">Discussion </w:t>
      </w:r>
      <w:r>
        <w:rPr>
          <w:b w:val="0"/>
        </w:rPr>
        <w:t xml:space="preserve"> </w:t>
      </w:r>
    </w:p>
    <w:p w14:paraId="0F338164" w14:textId="463671D6" w:rsidR="004B089C" w:rsidRDefault="004B089C" w:rsidP="00897B5A">
      <w:pPr>
        <w:pStyle w:val="Heading2"/>
        <w:keepLines/>
        <w:numPr>
          <w:ilvl w:val="1"/>
          <w:numId w:val="8"/>
        </w:numPr>
        <w:overflowPunct w:val="0"/>
        <w:autoSpaceDE w:val="0"/>
        <w:autoSpaceDN w:val="0"/>
        <w:adjustRightInd w:val="0"/>
        <w:spacing w:before="180" w:after="180"/>
        <w:ind w:left="567"/>
        <w:rPr>
          <w:rFonts w:eastAsiaTheme="minorEastAsia"/>
        </w:rPr>
      </w:pPr>
      <w:r>
        <w:rPr>
          <w:rFonts w:eastAsiaTheme="minorEastAsia" w:hint="eastAsia"/>
        </w:rPr>
        <w:t>Scenarios</w:t>
      </w:r>
    </w:p>
    <w:p w14:paraId="7FA152E2" w14:textId="44F70B61" w:rsidR="00C35B66" w:rsidRPr="00782F91" w:rsidRDefault="00C35B66" w:rsidP="00C35B66">
      <w:pPr>
        <w:pStyle w:val="BodyText"/>
        <w:tabs>
          <w:tab w:val="left" w:pos="0"/>
        </w:tabs>
        <w:kinsoku w:val="0"/>
        <w:textAlignment w:val="baseline"/>
        <w:rPr>
          <w:lang w:eastAsia="zh-CN"/>
        </w:rPr>
      </w:pPr>
      <w:r w:rsidRPr="00782F91">
        <w:rPr>
          <w:rFonts w:hint="eastAsia"/>
          <w:lang w:eastAsia="zh-CN"/>
        </w:rPr>
        <w:t>According to TS</w:t>
      </w:r>
      <w:r>
        <w:rPr>
          <w:rFonts w:eastAsiaTheme="minorEastAsia" w:hint="eastAsia"/>
          <w:lang w:eastAsia="zh-CN"/>
        </w:rPr>
        <w:t xml:space="preserve"> </w:t>
      </w:r>
      <w:r w:rsidRPr="00782F91">
        <w:rPr>
          <w:rFonts w:hint="eastAsia"/>
          <w:lang w:eastAsia="zh-CN"/>
        </w:rPr>
        <w:t xml:space="preserve">33.536, for sidelink unicast, the high-level </w:t>
      </w:r>
      <w:r w:rsidR="00930818">
        <w:rPr>
          <w:rFonts w:eastAsiaTheme="minorEastAsia" w:hint="eastAsia"/>
          <w:lang w:eastAsia="zh-CN"/>
        </w:rPr>
        <w:t xml:space="preserve">signaling </w:t>
      </w:r>
      <w:r w:rsidRPr="00782F91">
        <w:rPr>
          <w:rFonts w:hint="eastAsia"/>
          <w:lang w:eastAsia="zh-CN"/>
        </w:rPr>
        <w:t xml:space="preserve">flow of connection </w:t>
      </w:r>
      <w:r w:rsidRPr="00782F91">
        <w:rPr>
          <w:lang w:eastAsia="zh-CN"/>
        </w:rPr>
        <w:t>establishment</w:t>
      </w:r>
      <w:r w:rsidRPr="00782F91">
        <w:rPr>
          <w:rFonts w:hint="eastAsia"/>
          <w:lang w:eastAsia="zh-CN"/>
        </w:rPr>
        <w:t xml:space="preserve"> is as below: </w:t>
      </w:r>
    </w:p>
    <w:p w14:paraId="4EAAF828" w14:textId="77777777" w:rsidR="008A254C" w:rsidRDefault="009B6694" w:rsidP="008A254C">
      <w:pPr>
        <w:pStyle w:val="TH"/>
        <w:ind w:left="432"/>
        <w:jc w:val="left"/>
      </w:pPr>
      <w:r w:rsidRPr="009B6694">
        <w:rPr>
          <w:rFonts w:eastAsiaTheme="minorEastAsia"/>
          <w:noProof/>
        </w:rPr>
        <w:object w:dxaOrig="9090" w:dyaOrig="5865" w14:anchorId="2457F0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346pt;height:206.45pt;mso-width-percent:0;mso-height-percent:0;mso-width-percent:0;mso-height-percent:0" o:ole="">
            <v:imagedata r:id="rId8" o:title=""/>
          </v:shape>
          <o:OLEObject Type="Embed" ProgID="Visio.Drawing.11" ShapeID="_x0000_i1028" DrawAspect="Content" ObjectID="_1700570995" r:id="rId9"/>
        </w:object>
      </w:r>
    </w:p>
    <w:p w14:paraId="6AF5B617" w14:textId="286C0469" w:rsidR="00C35B66" w:rsidRPr="008A254C" w:rsidRDefault="008A254C" w:rsidP="008A254C">
      <w:pPr>
        <w:pStyle w:val="Caption"/>
        <w:jc w:val="center"/>
        <w:rPr>
          <w:b/>
          <w:lang w:eastAsia="zh-CN"/>
        </w:rPr>
      </w:pPr>
      <w:r w:rsidRPr="008A254C">
        <w:rPr>
          <w:b/>
        </w:rPr>
        <w:t>Figure</w:t>
      </w:r>
      <w:r w:rsidR="00FD2305">
        <w:rPr>
          <w:rFonts w:hint="eastAsia"/>
          <w:b/>
          <w:lang w:eastAsia="zh-CN"/>
        </w:rPr>
        <w:t>-</w:t>
      </w:r>
      <w:r w:rsidRPr="008A254C">
        <w:rPr>
          <w:b/>
        </w:rPr>
        <w:fldChar w:fldCharType="begin"/>
      </w:r>
      <w:r w:rsidRPr="008A254C">
        <w:rPr>
          <w:b/>
        </w:rPr>
        <w:instrText xml:space="preserve"> SEQ Figure \* ARABIC </w:instrText>
      </w:r>
      <w:r w:rsidRPr="008A254C">
        <w:rPr>
          <w:b/>
        </w:rPr>
        <w:fldChar w:fldCharType="separate"/>
      </w:r>
      <w:r w:rsidR="00DC58D7">
        <w:rPr>
          <w:b/>
          <w:noProof/>
        </w:rPr>
        <w:t>1</w:t>
      </w:r>
      <w:r w:rsidRPr="008A254C">
        <w:rPr>
          <w:b/>
        </w:rPr>
        <w:fldChar w:fldCharType="end"/>
      </w:r>
      <w:r w:rsidRPr="008A254C">
        <w:rPr>
          <w:rFonts w:hint="eastAsia"/>
          <w:b/>
          <w:lang w:eastAsia="zh-CN"/>
        </w:rPr>
        <w:t xml:space="preserve"> </w:t>
      </w:r>
      <w:r w:rsidRPr="008A254C">
        <w:rPr>
          <w:b/>
        </w:rPr>
        <w:t xml:space="preserve">High-level </w:t>
      </w:r>
      <w:proofErr w:type="spellStart"/>
      <w:r w:rsidR="00A06225">
        <w:rPr>
          <w:rFonts w:hint="eastAsia"/>
          <w:b/>
          <w:lang w:eastAsia="zh-CN"/>
        </w:rPr>
        <w:t>si</w:t>
      </w:r>
      <w:r w:rsidR="00930818">
        <w:rPr>
          <w:rFonts w:hint="eastAsia"/>
          <w:b/>
          <w:lang w:eastAsia="zh-CN"/>
        </w:rPr>
        <w:t>gnaling</w:t>
      </w:r>
      <w:proofErr w:type="spellEnd"/>
      <w:r w:rsidR="00930818">
        <w:rPr>
          <w:rFonts w:hint="eastAsia"/>
          <w:b/>
          <w:lang w:eastAsia="zh-CN"/>
        </w:rPr>
        <w:t xml:space="preserve"> </w:t>
      </w:r>
      <w:r w:rsidRPr="008A254C">
        <w:rPr>
          <w:b/>
        </w:rPr>
        <w:t>flow of connection establishment</w:t>
      </w:r>
    </w:p>
    <w:p w14:paraId="05E36446" w14:textId="442978D4" w:rsidR="00C35B66" w:rsidRDefault="00C35B66" w:rsidP="00A317E0">
      <w:pPr>
        <w:pStyle w:val="BodyText"/>
        <w:rPr>
          <w:rFonts w:eastAsiaTheme="minorEastAsia"/>
          <w:b/>
          <w:szCs w:val="21"/>
          <w:lang w:val="en-GB" w:eastAsia="zh-CN"/>
        </w:rPr>
      </w:pPr>
      <w:r>
        <w:rPr>
          <w:rFonts w:eastAsiaTheme="minorEastAsia" w:hint="eastAsia"/>
          <w:szCs w:val="21"/>
          <w:lang w:val="en-GB" w:eastAsia="zh-CN"/>
        </w:rPr>
        <w:t>The cast type of each PC5-S message in the above Figure-1 is summarized in the following Table-1 based on the description</w:t>
      </w:r>
      <w:r w:rsidR="00AF38B7">
        <w:rPr>
          <w:rFonts w:eastAsiaTheme="minorEastAsia" w:hint="eastAsia"/>
          <w:szCs w:val="21"/>
          <w:lang w:val="en-GB" w:eastAsia="zh-CN"/>
        </w:rPr>
        <w:t>s</w:t>
      </w:r>
      <w:r>
        <w:rPr>
          <w:rFonts w:eastAsiaTheme="minorEastAsia" w:hint="eastAsia"/>
          <w:szCs w:val="21"/>
          <w:lang w:val="en-GB" w:eastAsia="zh-CN"/>
        </w:rPr>
        <w:t xml:space="preserve"> of TS 23.287 </w:t>
      </w:r>
      <w:r w:rsidR="00AF38B7">
        <w:rPr>
          <w:rFonts w:eastAsiaTheme="minorEastAsia" w:hint="eastAsia"/>
          <w:szCs w:val="21"/>
          <w:lang w:val="en-GB" w:eastAsia="zh-CN"/>
        </w:rPr>
        <w:t xml:space="preserve">and </w:t>
      </w:r>
      <w:r>
        <w:rPr>
          <w:rFonts w:eastAsiaTheme="minorEastAsia" w:hint="eastAsia"/>
          <w:szCs w:val="21"/>
          <w:lang w:val="en-GB" w:eastAsia="zh-CN"/>
        </w:rPr>
        <w:t>TS 24.587.</w:t>
      </w:r>
    </w:p>
    <w:p w14:paraId="7F8A7E3C" w14:textId="77777777" w:rsidR="00C35B66" w:rsidRPr="008F2914" w:rsidRDefault="00C35B66" w:rsidP="00C35B66">
      <w:pPr>
        <w:pStyle w:val="BodyText"/>
        <w:jc w:val="center"/>
        <w:rPr>
          <w:rFonts w:eastAsiaTheme="minorEastAsia"/>
          <w:b/>
          <w:szCs w:val="21"/>
          <w:lang w:val="en-GB" w:eastAsia="zh-CN"/>
        </w:rPr>
      </w:pPr>
      <w:r w:rsidRPr="008F2914">
        <w:rPr>
          <w:rFonts w:eastAsiaTheme="minorEastAsia"/>
          <w:b/>
          <w:szCs w:val="21"/>
          <w:lang w:val="en-GB" w:eastAsia="zh-CN"/>
        </w:rPr>
        <w:t xml:space="preserve">Table-1 Cast type of each PC5-S signalling </w:t>
      </w:r>
      <w:r w:rsidRPr="007B0F0D">
        <w:rPr>
          <w:rFonts w:eastAsiaTheme="minorEastAsia"/>
          <w:b/>
          <w:szCs w:val="21"/>
          <w:lang w:val="en-GB" w:eastAsia="zh-CN"/>
        </w:rPr>
        <w:t>during PC5</w:t>
      </w:r>
      <w:r w:rsidRPr="008F2914">
        <w:rPr>
          <w:rFonts w:eastAsiaTheme="minorEastAsia"/>
          <w:b/>
          <w:szCs w:val="21"/>
          <w:lang w:val="en-GB" w:eastAsia="zh-CN"/>
        </w:rPr>
        <w:t>-S connection establishment</w:t>
      </w:r>
      <w:r>
        <w:rPr>
          <w:rFonts w:eastAsiaTheme="minorEastAsia" w:hint="eastAsia"/>
          <w:b/>
          <w:szCs w:val="21"/>
          <w:lang w:val="en-GB" w:eastAsia="zh-CN"/>
        </w:rPr>
        <w:t xml:space="preserve"> procedure</w:t>
      </w:r>
    </w:p>
    <w:tbl>
      <w:tblPr>
        <w:tblStyle w:val="MediumGrid3-Accent1"/>
        <w:tblW w:w="0" w:type="auto"/>
        <w:tblInd w:w="108" w:type="dxa"/>
        <w:tblLayout w:type="fixed"/>
        <w:tblLook w:val="04A0" w:firstRow="1" w:lastRow="0" w:firstColumn="1" w:lastColumn="0" w:noHBand="0" w:noVBand="1"/>
      </w:tblPr>
      <w:tblGrid>
        <w:gridCol w:w="1877"/>
        <w:gridCol w:w="1134"/>
        <w:gridCol w:w="5295"/>
      </w:tblGrid>
      <w:tr w:rsidR="00C35B66" w14:paraId="6D429206" w14:textId="77777777" w:rsidTr="00DB4B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7F19B576" w14:textId="77777777" w:rsidR="00C35B66" w:rsidRDefault="00C35B66" w:rsidP="006E6D7F">
            <w:pPr>
              <w:pStyle w:val="BodyText"/>
              <w:tabs>
                <w:tab w:val="left" w:pos="588"/>
              </w:tabs>
              <w:spacing w:beforeLines="50" w:before="120"/>
              <w:rPr>
                <w:rFonts w:eastAsiaTheme="minorEastAsia"/>
                <w:lang w:eastAsia="zh-CN"/>
              </w:rPr>
            </w:pPr>
            <w:r>
              <w:rPr>
                <w:rFonts w:eastAsiaTheme="minorEastAsia" w:hint="eastAsia"/>
                <w:lang w:eastAsia="zh-CN"/>
              </w:rPr>
              <w:t>PC5-S signaling</w:t>
            </w:r>
          </w:p>
        </w:tc>
        <w:tc>
          <w:tcPr>
            <w:tcW w:w="1134" w:type="dxa"/>
          </w:tcPr>
          <w:p w14:paraId="18535ED7" w14:textId="77777777" w:rsidR="00C35B66" w:rsidRPr="00E74A78" w:rsidRDefault="00C35B66" w:rsidP="006E6D7F">
            <w:pPr>
              <w:pStyle w:val="BodyText"/>
              <w:tabs>
                <w:tab w:val="left" w:pos="588"/>
              </w:tabs>
              <w:spacing w:beforeLines="50" w:before="120"/>
              <w:jc w:val="center"/>
              <w:cnfStyle w:val="100000000000" w:firstRow="1" w:lastRow="0" w:firstColumn="0" w:lastColumn="0" w:oddVBand="0" w:evenVBand="0" w:oddHBand="0" w:evenHBand="0" w:firstRowFirstColumn="0" w:firstRowLastColumn="0" w:lastRowFirstColumn="0" w:lastRowLastColumn="0"/>
              <w:rPr>
                <w:rFonts w:eastAsiaTheme="minorEastAsia"/>
                <w:b w:val="0"/>
                <w:lang w:eastAsia="zh-CN"/>
              </w:rPr>
            </w:pPr>
            <w:r>
              <w:rPr>
                <w:rFonts w:eastAsiaTheme="minorEastAsia" w:hint="eastAsia"/>
                <w:lang w:eastAsia="zh-CN"/>
              </w:rPr>
              <w:t xml:space="preserve">Cast type </w:t>
            </w:r>
          </w:p>
        </w:tc>
        <w:tc>
          <w:tcPr>
            <w:tcW w:w="5295" w:type="dxa"/>
          </w:tcPr>
          <w:p w14:paraId="516A1208" w14:textId="77777777" w:rsidR="00C35B66" w:rsidRPr="00E74A78" w:rsidRDefault="00C35B66" w:rsidP="006E6D7F">
            <w:pPr>
              <w:pStyle w:val="BodyText"/>
              <w:tabs>
                <w:tab w:val="left" w:pos="588"/>
              </w:tabs>
              <w:spacing w:beforeLines="50" w:before="120"/>
              <w:jc w:val="center"/>
              <w:cnfStyle w:val="100000000000" w:firstRow="1" w:lastRow="0" w:firstColumn="0" w:lastColumn="0" w:oddVBand="0" w:evenVBand="0" w:oddHBand="0" w:evenHBand="0" w:firstRowFirstColumn="0" w:firstRowLastColumn="0" w:lastRowFirstColumn="0" w:lastRowLastColumn="0"/>
              <w:rPr>
                <w:rFonts w:eastAsiaTheme="minorEastAsia"/>
                <w:b w:val="0"/>
                <w:lang w:eastAsia="zh-CN"/>
              </w:rPr>
            </w:pPr>
            <w:r>
              <w:rPr>
                <w:rFonts w:eastAsiaTheme="minorEastAsia"/>
                <w:lang w:eastAsia="zh-CN"/>
              </w:rPr>
              <w:t>R</w:t>
            </w:r>
            <w:r>
              <w:rPr>
                <w:rFonts w:eastAsiaTheme="minorEastAsia" w:hint="eastAsia"/>
                <w:lang w:eastAsia="zh-CN"/>
              </w:rPr>
              <w:t>eference</w:t>
            </w:r>
          </w:p>
        </w:tc>
      </w:tr>
      <w:tr w:rsidR="00C35B66" w14:paraId="338F7E8A" w14:textId="77777777" w:rsidTr="00DB4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2DE8D735" w14:textId="77777777" w:rsidR="00C35B66" w:rsidRDefault="00C35B66" w:rsidP="006E6D7F">
            <w:pPr>
              <w:jc w:val="both"/>
              <w:rPr>
                <w:rFonts w:eastAsiaTheme="minorEastAsia"/>
                <w:lang w:eastAsia="zh-CN"/>
              </w:rPr>
            </w:pPr>
            <w:r w:rsidRPr="005C4FEF">
              <w:t>DIRECT LINK ESTABLISHMENT REQUEST</w:t>
            </w:r>
          </w:p>
        </w:tc>
        <w:tc>
          <w:tcPr>
            <w:tcW w:w="1134" w:type="dxa"/>
            <w:vAlign w:val="center"/>
          </w:tcPr>
          <w:p w14:paraId="5894DCCD" w14:textId="77777777" w:rsidR="00C35B66" w:rsidRDefault="00C35B66" w:rsidP="006E6D7F">
            <w:pPr>
              <w:pStyle w:val="BodyText"/>
              <w:tabs>
                <w:tab w:val="left" w:pos="588"/>
              </w:tabs>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U</w:t>
            </w:r>
            <w:r>
              <w:rPr>
                <w:rFonts w:eastAsiaTheme="minorEastAsia" w:hint="eastAsia"/>
                <w:lang w:eastAsia="zh-CN"/>
              </w:rPr>
              <w:t>nicast or broadcast</w:t>
            </w:r>
          </w:p>
          <w:p w14:paraId="61E7886D" w14:textId="77777777" w:rsidR="00C35B66" w:rsidRPr="007B0F3A" w:rsidRDefault="00C35B66" w:rsidP="006E6D7F">
            <w:pPr>
              <w:pStyle w:val="BodyText"/>
              <w:tabs>
                <w:tab w:val="left" w:pos="588"/>
              </w:tabs>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lang w:eastAsia="zh-CN"/>
              </w:rPr>
            </w:pPr>
          </w:p>
        </w:tc>
        <w:tc>
          <w:tcPr>
            <w:tcW w:w="5295" w:type="dxa"/>
          </w:tcPr>
          <w:p w14:paraId="0A69A347" w14:textId="77777777" w:rsidR="00C35B66" w:rsidRPr="007B0F3A" w:rsidRDefault="00C35B66" w:rsidP="006E6D7F">
            <w:pPr>
              <w:pStyle w:val="BodyText"/>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b/>
                <w:szCs w:val="21"/>
                <w:lang w:eastAsia="zh-CN"/>
              </w:rPr>
            </w:pPr>
            <w:r w:rsidRPr="007B0F3A">
              <w:rPr>
                <w:rFonts w:eastAsiaTheme="minorEastAsia" w:hint="eastAsia"/>
                <w:b/>
                <w:szCs w:val="21"/>
                <w:lang w:eastAsia="zh-CN"/>
              </w:rPr>
              <w:t>TS23.287</w:t>
            </w:r>
          </w:p>
          <w:p w14:paraId="11A9A0EE" w14:textId="77777777" w:rsidR="00C35B66" w:rsidRPr="0004265E" w:rsidRDefault="00C35B66" w:rsidP="006E6D7F">
            <w:pPr>
              <w:pStyle w:val="BodyText"/>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sidRPr="007B0F3A">
              <w:rPr>
                <w:lang w:eastAsia="ko-KR"/>
              </w:rPr>
              <w:t xml:space="preserve">UE-1 sends the Direct Communication Request </w:t>
            </w:r>
            <w:r w:rsidRPr="00213F66">
              <w:rPr>
                <w:lang w:eastAsia="ko-KR"/>
              </w:rPr>
              <w:t xml:space="preserve">message via PC5 </w:t>
            </w:r>
            <w:r w:rsidRPr="00DB4B04">
              <w:rPr>
                <w:highlight w:val="lightGray"/>
                <w:shd w:val="pct15" w:color="auto" w:fill="FFFFFF"/>
                <w:lang w:eastAsia="ko-KR"/>
              </w:rPr>
              <w:t>broadcast or unicast using the source Layer-2 ID and the destination Layer-2 ID</w:t>
            </w:r>
            <w:r w:rsidRPr="00DB4B04">
              <w:rPr>
                <w:highlight w:val="lightGray"/>
                <w:lang w:eastAsia="ko-KR"/>
              </w:rPr>
              <w:t>.</w:t>
            </w:r>
          </w:p>
        </w:tc>
      </w:tr>
      <w:tr w:rsidR="00C35B66" w14:paraId="4601E372" w14:textId="77777777" w:rsidTr="00DB4B04">
        <w:tc>
          <w:tcPr>
            <w:cnfStyle w:val="001000000000" w:firstRow="0" w:lastRow="0" w:firstColumn="1" w:lastColumn="0" w:oddVBand="0" w:evenVBand="0" w:oddHBand="0" w:evenHBand="0" w:firstRowFirstColumn="0" w:firstRowLastColumn="0" w:lastRowFirstColumn="0" w:lastRowLastColumn="0"/>
            <w:tcW w:w="1877" w:type="dxa"/>
            <w:vAlign w:val="center"/>
          </w:tcPr>
          <w:p w14:paraId="22F630D4" w14:textId="77777777" w:rsidR="00C35B66" w:rsidRDefault="00C35B66" w:rsidP="006E6D7F">
            <w:pPr>
              <w:jc w:val="both"/>
              <w:rPr>
                <w:rFonts w:eastAsiaTheme="minorEastAsia"/>
                <w:lang w:eastAsia="zh-CN"/>
              </w:rPr>
            </w:pPr>
            <w:r>
              <w:t>DIRECT LINK AUTHENTICATION REQUEST</w:t>
            </w:r>
          </w:p>
        </w:tc>
        <w:tc>
          <w:tcPr>
            <w:tcW w:w="1134" w:type="dxa"/>
            <w:vAlign w:val="center"/>
          </w:tcPr>
          <w:p w14:paraId="59BBED6F" w14:textId="77777777" w:rsidR="00C35B66" w:rsidRPr="0082747C" w:rsidRDefault="00C35B66" w:rsidP="006E6D7F">
            <w:pPr>
              <w:pStyle w:val="BodyText"/>
              <w:tabs>
                <w:tab w:val="left" w:pos="588"/>
              </w:tabs>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Unicast</w:t>
            </w:r>
          </w:p>
        </w:tc>
        <w:tc>
          <w:tcPr>
            <w:tcW w:w="5295" w:type="dxa"/>
          </w:tcPr>
          <w:p w14:paraId="1990B2EA" w14:textId="77777777" w:rsidR="00C35B66" w:rsidRDefault="00C35B66" w:rsidP="006E6D7F">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5F2C6A96" w14:textId="77777777" w:rsidR="00C35B66" w:rsidRPr="0082747C" w:rsidRDefault="00C35B66" w:rsidP="006E6D7F">
            <w:pPr>
              <w:cnfStyle w:val="000000000000" w:firstRow="0" w:lastRow="0" w:firstColumn="0" w:lastColumn="0" w:oddVBand="0" w:evenVBand="0" w:oddHBand="0" w:evenHBand="0" w:firstRowFirstColumn="0" w:firstRowLastColumn="0" w:lastRowFirstColumn="0" w:lastRowLastColumn="0"/>
              <w:rPr>
                <w:rFonts w:eastAsiaTheme="minorEastAsia"/>
                <w:shd w:val="pct15" w:color="auto" w:fill="FFFFFF"/>
                <w:lang w:eastAsia="zh-CN"/>
              </w:rPr>
            </w:pPr>
            <w:r w:rsidRPr="00183538">
              <w:rPr>
                <w:lang w:eastAsia="x-none"/>
              </w:rPr>
              <w:t xml:space="preserve">After the </w:t>
            </w:r>
            <w:r>
              <w:t>DIRECT LINK AUTHENTICATION REQUEST</w:t>
            </w:r>
            <w:r w:rsidRPr="00183538">
              <w:rPr>
                <w:lang w:eastAsia="x-none"/>
              </w:rPr>
              <w:t xml:space="preserve"> message is generated, </w:t>
            </w:r>
            <w:r w:rsidRPr="00DB4B04">
              <w:rPr>
                <w:highlight w:val="lightGray"/>
                <w:shd w:val="pct15" w:color="auto" w:fill="FFFFFF"/>
                <w:lang w:eastAsia="x-none"/>
              </w:rPr>
              <w:t>the initiating UE shall pass this message to the lower layers for transmission along with the initiating UE's layer-2 ID for unicast communication and the target UE's layer-2 ID for unicast communication.</w:t>
            </w:r>
          </w:p>
        </w:tc>
      </w:tr>
      <w:tr w:rsidR="00C35B66" w14:paraId="47238A53" w14:textId="77777777" w:rsidTr="00DB4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517F55EB" w14:textId="77777777" w:rsidR="00C35B66" w:rsidRDefault="00C35B66" w:rsidP="006E6D7F">
            <w:pPr>
              <w:jc w:val="both"/>
              <w:rPr>
                <w:rFonts w:eastAsiaTheme="minorEastAsia"/>
                <w:lang w:eastAsia="zh-CN"/>
              </w:rPr>
            </w:pPr>
            <w:r w:rsidRPr="00742FAE">
              <w:t>DIRECT</w:t>
            </w:r>
            <w:r>
              <w:t xml:space="preserve"> LINK AUTHENTICATION RESPONSE</w:t>
            </w:r>
          </w:p>
        </w:tc>
        <w:tc>
          <w:tcPr>
            <w:tcW w:w="1134" w:type="dxa"/>
            <w:vAlign w:val="center"/>
          </w:tcPr>
          <w:p w14:paraId="1D0FF97B" w14:textId="77777777" w:rsidR="00C35B66" w:rsidRDefault="00C35B66" w:rsidP="006E6D7F">
            <w:pPr>
              <w:pStyle w:val="BodyText"/>
              <w:tabs>
                <w:tab w:val="left" w:pos="588"/>
              </w:tabs>
              <w:spacing w:beforeLines="50" w:before="120"/>
              <w:cnfStyle w:val="000000100000" w:firstRow="0" w:lastRow="0" w:firstColumn="0" w:lastColumn="0" w:oddVBand="0" w:evenVBand="0" w:oddHBand="1" w:evenHBand="0" w:firstRowFirstColumn="0" w:firstRowLastColumn="0" w:lastRowFirstColumn="0" w:lastRowLastColumn="0"/>
            </w:pPr>
            <w:r>
              <w:rPr>
                <w:rFonts w:eastAsiaTheme="minorEastAsia" w:hint="eastAsia"/>
                <w:lang w:eastAsia="zh-CN"/>
              </w:rPr>
              <w:t>Unicast</w:t>
            </w:r>
          </w:p>
        </w:tc>
        <w:tc>
          <w:tcPr>
            <w:tcW w:w="5295" w:type="dxa"/>
          </w:tcPr>
          <w:p w14:paraId="08E2A6C0" w14:textId="77777777" w:rsidR="00C35B66" w:rsidRDefault="00C35B66" w:rsidP="006E6D7F">
            <w:pPr>
              <w:pStyle w:val="BodyText"/>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7A23B6AA" w14:textId="77777777" w:rsidR="00C35B66" w:rsidRPr="0082747C" w:rsidRDefault="00C35B66" w:rsidP="006E6D7F">
            <w:pPr>
              <w:cnfStyle w:val="000000100000" w:firstRow="0" w:lastRow="0" w:firstColumn="0" w:lastColumn="0" w:oddVBand="0" w:evenVBand="0" w:oddHBand="1" w:evenHBand="0" w:firstRowFirstColumn="0" w:firstRowLastColumn="0" w:lastRowFirstColumn="0" w:lastRowLastColumn="0"/>
              <w:rPr>
                <w:lang w:eastAsia="zh-CN"/>
              </w:rPr>
            </w:pPr>
            <w:r w:rsidRPr="00183538">
              <w:rPr>
                <w:lang w:eastAsia="x-none"/>
              </w:rPr>
              <w:t xml:space="preserve">After the </w:t>
            </w:r>
            <w:r>
              <w:t>DIRECT LINK AUTHENTICATION RESPONSE</w:t>
            </w:r>
            <w:r w:rsidRPr="00183538">
              <w:rPr>
                <w:lang w:eastAsia="x-none"/>
              </w:rPr>
              <w:t xml:space="preserve"> message is generated, </w:t>
            </w:r>
            <w:r w:rsidRPr="00DB4B04">
              <w:rPr>
                <w:highlight w:val="lightGray"/>
                <w:shd w:val="pct15" w:color="auto" w:fill="FFFFFF"/>
                <w:lang w:eastAsia="x-none"/>
              </w:rPr>
              <w:t>the target UE shall pass this message to the lower layers for transmission along with the target UE's layer-2 ID for unicast communication and the initiating UE's layer-2 ID for unicast communication.</w:t>
            </w:r>
          </w:p>
        </w:tc>
      </w:tr>
      <w:tr w:rsidR="00C35B66" w14:paraId="2A099225" w14:textId="77777777" w:rsidTr="00DB4B04">
        <w:tc>
          <w:tcPr>
            <w:cnfStyle w:val="001000000000" w:firstRow="0" w:lastRow="0" w:firstColumn="1" w:lastColumn="0" w:oddVBand="0" w:evenVBand="0" w:oddHBand="0" w:evenHBand="0" w:firstRowFirstColumn="0" w:firstRowLastColumn="0" w:lastRowFirstColumn="0" w:lastRowLastColumn="0"/>
            <w:tcW w:w="1877" w:type="dxa"/>
            <w:vAlign w:val="center"/>
          </w:tcPr>
          <w:p w14:paraId="397E61A7" w14:textId="77777777" w:rsidR="00C35B66" w:rsidRDefault="00C35B66" w:rsidP="006E6D7F">
            <w:pPr>
              <w:jc w:val="both"/>
              <w:rPr>
                <w:rFonts w:eastAsiaTheme="minorEastAsia"/>
                <w:lang w:eastAsia="zh-CN"/>
              </w:rPr>
            </w:pPr>
            <w:r w:rsidRPr="00E71C73">
              <w:t>DIRECT LINK SECURITY MODE COMMAND</w:t>
            </w:r>
          </w:p>
        </w:tc>
        <w:tc>
          <w:tcPr>
            <w:tcW w:w="1134" w:type="dxa"/>
            <w:vAlign w:val="center"/>
          </w:tcPr>
          <w:p w14:paraId="407512CB" w14:textId="77777777" w:rsidR="00C35B66" w:rsidRDefault="00C35B66" w:rsidP="006E6D7F">
            <w:pPr>
              <w:pStyle w:val="BodyText"/>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Pr>
          <w:p w14:paraId="665EC864" w14:textId="77777777" w:rsidR="00C35B66" w:rsidRDefault="00C35B66" w:rsidP="006E6D7F">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5D3A8B94" w14:textId="77777777" w:rsidR="00C35B66" w:rsidRPr="007845E8" w:rsidRDefault="00C35B66" w:rsidP="006E6D7F">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183538">
              <w:rPr>
                <w:lang w:eastAsia="x-none"/>
              </w:rPr>
              <w:t xml:space="preserve">After the </w:t>
            </w:r>
            <w:r>
              <w:t>DIRECT LINK SECURITY MODE COMMAND</w:t>
            </w:r>
            <w:r w:rsidRPr="00183538">
              <w:rPr>
                <w:lang w:eastAsia="x-none"/>
              </w:rPr>
              <w:t xml:space="preserve"> message is generated, </w:t>
            </w:r>
            <w:r w:rsidRPr="00DB4B04">
              <w:rPr>
                <w:highlight w:val="lightGray"/>
                <w:shd w:val="pct15" w:color="auto" w:fill="FFFFFF"/>
                <w:lang w:eastAsia="x-none"/>
              </w:rPr>
              <w:t>the initiating UE shall pass this message to the lower layers for transmission along with the initiating UE's layer-2 ID for unicast communication and the target UE's layer-2 ID for unicast communication</w:t>
            </w:r>
            <w:r>
              <w:rPr>
                <w:lang w:eastAsia="x-none"/>
              </w:rPr>
              <w:t xml:space="preserve">, </w:t>
            </w:r>
            <w:r>
              <w:rPr>
                <w:rFonts w:eastAsiaTheme="minorEastAsia"/>
                <w:lang w:eastAsia="zh-CN"/>
              </w:rPr>
              <w:t>……</w:t>
            </w:r>
          </w:p>
        </w:tc>
      </w:tr>
      <w:tr w:rsidR="00C35B66" w14:paraId="2CE5A618" w14:textId="77777777" w:rsidTr="00A06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4C386610" w14:textId="77777777" w:rsidR="00C35B66" w:rsidRDefault="00C35B66" w:rsidP="006E6D7F">
            <w:pPr>
              <w:jc w:val="both"/>
              <w:rPr>
                <w:rFonts w:eastAsiaTheme="minorEastAsia"/>
                <w:lang w:eastAsia="zh-CN"/>
              </w:rPr>
            </w:pPr>
            <w:r w:rsidRPr="009A6BB0">
              <w:t xml:space="preserve">DIRECT LINK SECURITY </w:t>
            </w:r>
            <w:r w:rsidRPr="009A6BB0">
              <w:lastRenderedPageBreak/>
              <w:t>MODE COMPLETE</w:t>
            </w:r>
          </w:p>
        </w:tc>
        <w:tc>
          <w:tcPr>
            <w:tcW w:w="1134" w:type="dxa"/>
            <w:vAlign w:val="center"/>
          </w:tcPr>
          <w:p w14:paraId="2AB05EBD" w14:textId="77777777" w:rsidR="00C35B66" w:rsidRDefault="00C35B66" w:rsidP="00A06225">
            <w:pPr>
              <w:pStyle w:val="BodyText"/>
              <w:tabs>
                <w:tab w:val="left" w:pos="588"/>
              </w:tabs>
              <w:spacing w:beforeLines="50" w:before="120"/>
              <w:cnfStyle w:val="000000100000" w:firstRow="0" w:lastRow="0" w:firstColumn="0" w:lastColumn="0" w:oddVBand="0" w:evenVBand="0" w:oddHBand="1" w:evenHBand="0" w:firstRowFirstColumn="0" w:firstRowLastColumn="0" w:lastRowFirstColumn="0" w:lastRowLastColumn="0"/>
            </w:pPr>
            <w:r>
              <w:rPr>
                <w:rFonts w:eastAsiaTheme="minorEastAsia" w:hint="eastAsia"/>
                <w:lang w:eastAsia="zh-CN"/>
              </w:rPr>
              <w:lastRenderedPageBreak/>
              <w:t>Unicast</w:t>
            </w:r>
          </w:p>
        </w:tc>
        <w:tc>
          <w:tcPr>
            <w:tcW w:w="5295" w:type="dxa"/>
          </w:tcPr>
          <w:p w14:paraId="4B2F33DA" w14:textId="77777777" w:rsidR="00C35B66" w:rsidRDefault="00C35B66" w:rsidP="006E6D7F">
            <w:pPr>
              <w:pStyle w:val="BodyText"/>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6CE51F10" w14:textId="77777777" w:rsidR="00C35B66" w:rsidRPr="00DE0154" w:rsidRDefault="00C35B66" w:rsidP="006E6D7F">
            <w:pPr>
              <w:cnfStyle w:val="000000100000" w:firstRow="0" w:lastRow="0" w:firstColumn="0" w:lastColumn="0" w:oddVBand="0" w:evenVBand="0" w:oddHBand="1" w:evenHBand="0" w:firstRowFirstColumn="0" w:firstRowLastColumn="0" w:lastRowFirstColumn="0" w:lastRowLastColumn="0"/>
              <w:rPr>
                <w:lang w:eastAsia="zh-CN"/>
              </w:rPr>
            </w:pPr>
            <w:r w:rsidRPr="00183538">
              <w:rPr>
                <w:lang w:eastAsia="x-none"/>
              </w:rPr>
              <w:lastRenderedPageBreak/>
              <w:t xml:space="preserve">After the </w:t>
            </w:r>
            <w:r>
              <w:t>DIRECT LINK SECURITY MODE COMPLETE</w:t>
            </w:r>
            <w:r w:rsidRPr="00183538">
              <w:rPr>
                <w:lang w:eastAsia="x-none"/>
              </w:rPr>
              <w:t xml:space="preserve"> message is generated, </w:t>
            </w:r>
            <w:r w:rsidRPr="00DB4B04">
              <w:rPr>
                <w:highlight w:val="lightGray"/>
                <w:lang w:eastAsia="x-none"/>
              </w:rPr>
              <w:t>t</w:t>
            </w:r>
            <w:r w:rsidRPr="00DB4B04">
              <w:rPr>
                <w:highlight w:val="lightGray"/>
                <w:shd w:val="pct15" w:color="auto" w:fill="FFFFFF"/>
                <w:lang w:eastAsia="x-none"/>
              </w:rPr>
              <w:t>he target UE shall pass this message to the lower layers for transmission along with the target UE's layer-2 ID for unicast communication and the initiating UE's layer-2 ID for unicast communication</w:t>
            </w:r>
            <w:r>
              <w:rPr>
                <w:lang w:eastAsia="x-none"/>
              </w:rPr>
              <w:t xml:space="preserve">, NRPIK, NRPEK if applicable,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w:t>
            </w:r>
            <w:r>
              <w:rPr>
                <w:rFonts w:eastAsiaTheme="minorEastAsia"/>
                <w:noProof/>
                <w:lang w:eastAsia="zh-CN"/>
              </w:rPr>
              <w:t>……</w:t>
            </w:r>
          </w:p>
        </w:tc>
      </w:tr>
      <w:tr w:rsidR="00C35B66" w14:paraId="74F56881" w14:textId="77777777" w:rsidTr="00DB4B04">
        <w:trPr>
          <w:trHeight w:val="1488"/>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0121B52C" w14:textId="77777777" w:rsidR="00C35B66" w:rsidRPr="0031633E" w:rsidRDefault="00C35B66" w:rsidP="006E6D7F">
            <w:pPr>
              <w:jc w:val="both"/>
              <w:rPr>
                <w:rFonts w:eastAsiaTheme="minorEastAsia"/>
                <w:lang w:eastAsia="zh-CN"/>
              </w:rPr>
            </w:pPr>
            <w:r>
              <w:lastRenderedPageBreak/>
              <w:t>DIRECT LINK ESTABLISHMENT ACCEPT</w:t>
            </w:r>
            <w:r w:rsidRPr="005C4FEF">
              <w:t xml:space="preserve"> </w:t>
            </w:r>
          </w:p>
        </w:tc>
        <w:tc>
          <w:tcPr>
            <w:tcW w:w="1134" w:type="dxa"/>
            <w:vAlign w:val="center"/>
          </w:tcPr>
          <w:p w14:paraId="05301348" w14:textId="77777777" w:rsidR="00C35B66" w:rsidRDefault="00C35B66" w:rsidP="006E6D7F">
            <w:pPr>
              <w:pStyle w:val="BodyText"/>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Pr>
          <w:p w14:paraId="206070C6" w14:textId="77777777" w:rsidR="00C35B66" w:rsidRDefault="00C35B66" w:rsidP="006E6D7F">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2ED32313" w14:textId="77777777" w:rsidR="00C35B66" w:rsidRPr="007845E8" w:rsidRDefault="00C35B66" w:rsidP="006E6D7F">
            <w:pPr>
              <w:cnfStyle w:val="000000000000" w:firstRow="0" w:lastRow="0" w:firstColumn="0" w:lastColumn="0" w:oddVBand="0" w:evenVBand="0" w:oddHBand="0" w:evenHBand="0" w:firstRowFirstColumn="0" w:firstRowLastColumn="0" w:lastRowFirstColumn="0" w:lastRowLastColumn="0"/>
              <w:rPr>
                <w:lang w:eastAsia="zh-CN"/>
              </w:rPr>
            </w:pPr>
            <w:r w:rsidRPr="00183538">
              <w:t xml:space="preserve">After the </w:t>
            </w:r>
            <w:r>
              <w:t>DIRECT LINK ESTABLISHMENT ACCEPT</w:t>
            </w:r>
            <w:r w:rsidRPr="00183538">
              <w:t xml:space="preserve"> message is generated, </w:t>
            </w:r>
            <w:r w:rsidRPr="00DB4B04">
              <w:rPr>
                <w:highlight w:val="lightGray"/>
                <w:shd w:val="pct15" w:color="auto" w:fill="FFFFFF"/>
              </w:rPr>
              <w:t>the target UE shall pass this message to the lower layers for transmission along with the initiating UE's layer-2 ID for unicast communication and the target UE's layer-2 ID for unicast communication</w:t>
            </w:r>
            <w:r>
              <w:t>,</w:t>
            </w:r>
            <w:r w:rsidRPr="00DF7AE9">
              <w:rPr>
                <w:lang w:eastAsia="x-none"/>
              </w:rPr>
              <w:t xml:space="preserve"> </w:t>
            </w:r>
            <w:r>
              <w:rPr>
                <w:rFonts w:eastAsiaTheme="minorEastAsia"/>
                <w:lang w:eastAsia="zh-CN"/>
              </w:rPr>
              <w:t>…</w:t>
            </w:r>
            <w:r>
              <w:rPr>
                <w:rFonts w:eastAsiaTheme="minorEastAsia" w:hint="eastAsia"/>
                <w:lang w:eastAsia="zh-CN"/>
              </w:rPr>
              <w:t>..</w:t>
            </w:r>
            <w:r>
              <w:t>.</w:t>
            </w:r>
          </w:p>
        </w:tc>
      </w:tr>
    </w:tbl>
    <w:p w14:paraId="36B8E43B" w14:textId="504CB3AF" w:rsidR="0096514B" w:rsidRDefault="002C7DB1" w:rsidP="00F32AD0">
      <w:pPr>
        <w:spacing w:beforeLines="50" w:before="120" w:afterLines="50" w:after="120"/>
        <w:jc w:val="both"/>
        <w:rPr>
          <w:rFonts w:eastAsiaTheme="minorEastAsia"/>
          <w:lang w:eastAsia="zh-CN"/>
        </w:rPr>
      </w:pPr>
      <w:r>
        <w:rPr>
          <w:rFonts w:eastAsiaTheme="minorEastAsia" w:hint="eastAsia"/>
          <w:lang w:eastAsia="zh-CN"/>
        </w:rPr>
        <w:t>For the first PC5-S unicast message reception, there is the risk that the Rx UE can</w:t>
      </w:r>
      <w:r w:rsidR="00A06225">
        <w:rPr>
          <w:rFonts w:eastAsiaTheme="minorEastAsia"/>
          <w:lang w:eastAsia="zh-CN"/>
        </w:rPr>
        <w:t>’</w:t>
      </w:r>
      <w:r>
        <w:rPr>
          <w:rFonts w:eastAsiaTheme="minorEastAsia" w:hint="eastAsia"/>
          <w:lang w:eastAsia="zh-CN"/>
        </w:rPr>
        <w:t>t aware the Tx UE</w:t>
      </w:r>
      <w:r w:rsidR="003B0082">
        <w:rPr>
          <w:rFonts w:eastAsiaTheme="minorEastAsia"/>
          <w:lang w:eastAsia="zh-CN"/>
        </w:rPr>
        <w:t>’</w:t>
      </w:r>
      <w:r>
        <w:rPr>
          <w:rFonts w:eastAsiaTheme="minorEastAsia" w:hint="eastAsia"/>
          <w:lang w:eastAsia="zh-CN"/>
        </w:rPr>
        <w:t xml:space="preserve">s L2 SRC ID. In order to make it clear, we </w:t>
      </w:r>
      <w:r w:rsidR="0096514B">
        <w:rPr>
          <w:rFonts w:eastAsiaTheme="minorEastAsia" w:hint="eastAsia"/>
          <w:lang w:eastAsia="zh-CN"/>
        </w:rPr>
        <w:t xml:space="preserve">listed the </w:t>
      </w:r>
      <w:r w:rsidR="00071FEE">
        <w:rPr>
          <w:rFonts w:eastAsiaTheme="minorEastAsia" w:hint="eastAsia"/>
          <w:lang w:eastAsia="zh-CN"/>
        </w:rPr>
        <w:t xml:space="preserve">detailed </w:t>
      </w:r>
      <w:r w:rsidR="0096514B">
        <w:rPr>
          <w:rFonts w:eastAsiaTheme="minorEastAsia" w:hint="eastAsia"/>
          <w:lang w:eastAsia="zh-CN"/>
        </w:rPr>
        <w:t>scenarios as below:</w:t>
      </w:r>
    </w:p>
    <w:p w14:paraId="4BBFF69B" w14:textId="715EA632" w:rsidR="00A317E0" w:rsidRPr="0049072E" w:rsidRDefault="00A317E0" w:rsidP="00897B5A">
      <w:pPr>
        <w:pStyle w:val="ListParagraph"/>
        <w:numPr>
          <w:ilvl w:val="0"/>
          <w:numId w:val="13"/>
        </w:numPr>
        <w:spacing w:beforeLines="50" w:before="120" w:afterLines="50" w:after="120"/>
        <w:jc w:val="both"/>
        <w:rPr>
          <w:rFonts w:eastAsiaTheme="minorEastAsia"/>
          <w:lang w:eastAsia="zh-CN"/>
        </w:rPr>
      </w:pPr>
      <w:r w:rsidRPr="0049072E">
        <w:rPr>
          <w:rFonts w:eastAsiaTheme="minorEastAsia"/>
          <w:lang w:eastAsia="zh-CN"/>
        </w:rPr>
        <w:t>Scenario</w:t>
      </w:r>
      <w:r>
        <w:rPr>
          <w:rFonts w:eastAsiaTheme="minorEastAsia"/>
          <w:lang w:eastAsia="zh-CN"/>
        </w:rPr>
        <w:t xml:space="preserve"> </w:t>
      </w:r>
      <w:r>
        <w:rPr>
          <w:rFonts w:eastAsiaTheme="minorEastAsia" w:hint="eastAsia"/>
          <w:lang w:eastAsia="zh-CN"/>
        </w:rPr>
        <w:t>1</w:t>
      </w:r>
      <w:r w:rsidRPr="007C07FF">
        <w:rPr>
          <w:rFonts w:eastAsiaTheme="minorEastAsia"/>
          <w:lang w:eastAsia="zh-CN"/>
        </w:rPr>
        <w:t>:</w:t>
      </w:r>
      <w:r>
        <w:rPr>
          <w:rFonts w:eastAsiaTheme="minorEastAsia" w:hint="eastAsia"/>
          <w:lang w:eastAsia="zh-CN"/>
        </w:rPr>
        <w:t xml:space="preserve"> </w:t>
      </w:r>
      <w:r w:rsidR="0096514B">
        <w:rPr>
          <w:rFonts w:eastAsiaTheme="minorEastAsia" w:hint="eastAsia"/>
          <w:lang w:eastAsia="zh-CN"/>
        </w:rPr>
        <w:t>The first PC5-S unicast message is DCR</w:t>
      </w:r>
      <w:r w:rsidRPr="0049072E">
        <w:rPr>
          <w:rFonts w:eastAsiaTheme="minorEastAsia"/>
          <w:lang w:eastAsia="zh-CN"/>
        </w:rPr>
        <w:t>.</w:t>
      </w:r>
    </w:p>
    <w:p w14:paraId="28A75DB3" w14:textId="547C5CC2" w:rsidR="0096514B" w:rsidRDefault="00F32AD0" w:rsidP="00897B5A">
      <w:pPr>
        <w:pStyle w:val="ListParagraph"/>
        <w:numPr>
          <w:ilvl w:val="0"/>
          <w:numId w:val="13"/>
        </w:numPr>
        <w:spacing w:beforeLines="50" w:before="120" w:afterLines="50" w:after="120"/>
        <w:jc w:val="both"/>
        <w:rPr>
          <w:rFonts w:eastAsiaTheme="minorEastAsia"/>
          <w:szCs w:val="24"/>
          <w:lang w:eastAsia="zh-CN"/>
        </w:rPr>
      </w:pPr>
      <w:r w:rsidRPr="0049072E">
        <w:rPr>
          <w:rFonts w:eastAsiaTheme="minorEastAsia"/>
          <w:lang w:eastAsia="zh-CN"/>
        </w:rPr>
        <w:t>Scenario</w:t>
      </w:r>
      <w:r w:rsidR="00A317E0">
        <w:rPr>
          <w:rFonts w:eastAsiaTheme="minorEastAsia" w:hint="eastAsia"/>
          <w:lang w:eastAsia="zh-CN"/>
        </w:rPr>
        <w:t xml:space="preserve"> 2</w:t>
      </w:r>
      <w:r>
        <w:rPr>
          <w:rFonts w:eastAsiaTheme="minorEastAsia" w:hint="eastAsia"/>
          <w:lang w:eastAsia="zh-CN"/>
        </w:rPr>
        <w:t>:</w:t>
      </w:r>
      <w:r w:rsidR="0096514B">
        <w:rPr>
          <w:rFonts w:eastAsiaTheme="minorEastAsia" w:hint="eastAsia"/>
          <w:lang w:eastAsia="zh-CN"/>
        </w:rPr>
        <w:t xml:space="preserve"> The first PC5-S unicast message is </w:t>
      </w:r>
      <w:r w:rsidRPr="0049072E">
        <w:rPr>
          <w:rFonts w:eastAsiaTheme="minorEastAsia"/>
          <w:szCs w:val="24"/>
          <w:lang w:eastAsia="zh-CN"/>
        </w:rPr>
        <w:t>DIRECT LINK AUTHENTICATION REQUEST</w:t>
      </w:r>
      <w:r w:rsidR="00BC21C3">
        <w:rPr>
          <w:rFonts w:eastAsiaTheme="minorEastAsia" w:hint="eastAsia"/>
          <w:szCs w:val="24"/>
          <w:lang w:eastAsia="zh-CN"/>
        </w:rPr>
        <w:t>.</w:t>
      </w:r>
    </w:p>
    <w:p w14:paraId="6FCB603E" w14:textId="3412A076" w:rsidR="00F32AD0" w:rsidRPr="00DB4B04" w:rsidRDefault="0096514B" w:rsidP="00897B5A">
      <w:pPr>
        <w:pStyle w:val="ListParagraph"/>
        <w:numPr>
          <w:ilvl w:val="1"/>
          <w:numId w:val="12"/>
        </w:numPr>
        <w:spacing w:beforeLines="50" w:before="120" w:afterLines="50" w:after="120"/>
        <w:jc w:val="both"/>
        <w:rPr>
          <w:rFonts w:eastAsiaTheme="minorEastAsia"/>
          <w:szCs w:val="24"/>
          <w:lang w:eastAsia="zh-CN"/>
        </w:rPr>
      </w:pPr>
      <w:r>
        <w:rPr>
          <w:rFonts w:eastAsiaTheme="minorEastAsia" w:hint="eastAsia"/>
          <w:szCs w:val="24"/>
          <w:lang w:eastAsia="zh-CN"/>
        </w:rPr>
        <w:t>In this scenario, the cast type of DCR is broadcast.</w:t>
      </w:r>
    </w:p>
    <w:p w14:paraId="68381CF0" w14:textId="41FF541F" w:rsidR="00F32AD0" w:rsidRDefault="00F32AD0" w:rsidP="00897B5A">
      <w:pPr>
        <w:pStyle w:val="ListParagraph"/>
        <w:numPr>
          <w:ilvl w:val="0"/>
          <w:numId w:val="13"/>
        </w:numPr>
        <w:spacing w:beforeLines="50" w:before="120" w:afterLines="50" w:after="120"/>
        <w:jc w:val="both"/>
        <w:rPr>
          <w:rFonts w:eastAsiaTheme="minorEastAsia"/>
          <w:lang w:eastAsia="zh-CN"/>
        </w:rPr>
      </w:pPr>
      <w:r w:rsidRPr="00DB4B04">
        <w:rPr>
          <w:rFonts w:eastAsiaTheme="minorEastAsia"/>
          <w:lang w:eastAsia="zh-CN"/>
        </w:rPr>
        <w:t>Scenario</w:t>
      </w:r>
      <w:r w:rsidR="00A317E0" w:rsidRPr="00DB4B04">
        <w:rPr>
          <w:rFonts w:eastAsiaTheme="minorEastAsia"/>
          <w:lang w:eastAsia="zh-CN"/>
        </w:rPr>
        <w:t xml:space="preserve"> 3</w:t>
      </w:r>
      <w:r w:rsidRPr="00DB4B04">
        <w:rPr>
          <w:rFonts w:eastAsiaTheme="minorEastAsia"/>
          <w:lang w:eastAsia="zh-CN"/>
        </w:rPr>
        <w:t xml:space="preserve">: </w:t>
      </w:r>
      <w:r w:rsidR="0096514B" w:rsidRPr="00DB4B04">
        <w:rPr>
          <w:rFonts w:eastAsiaTheme="minorEastAsia"/>
          <w:lang w:eastAsia="zh-CN"/>
        </w:rPr>
        <w:t xml:space="preserve">The first PC5-S unicast message is </w:t>
      </w:r>
      <w:r w:rsidRPr="00DB4B04">
        <w:rPr>
          <w:rFonts w:eastAsiaTheme="minorEastAsia"/>
          <w:lang w:eastAsia="zh-CN"/>
        </w:rPr>
        <w:t>DIRE</w:t>
      </w:r>
      <w:r w:rsidRPr="0049072E">
        <w:rPr>
          <w:rFonts w:eastAsiaTheme="minorEastAsia"/>
          <w:lang w:eastAsia="zh-CN"/>
        </w:rPr>
        <w:t>CT LINK SECURITY MODE COMMAND</w:t>
      </w:r>
      <w:r w:rsidR="00BC21C3">
        <w:rPr>
          <w:rFonts w:eastAsiaTheme="minorEastAsia" w:hint="eastAsia"/>
          <w:lang w:eastAsia="zh-CN"/>
        </w:rPr>
        <w:t>.</w:t>
      </w:r>
    </w:p>
    <w:p w14:paraId="3A784D74" w14:textId="1CD16494" w:rsidR="0096514B" w:rsidRDefault="0096514B" w:rsidP="00897B5A">
      <w:pPr>
        <w:pStyle w:val="ListParagraph"/>
        <w:numPr>
          <w:ilvl w:val="1"/>
          <w:numId w:val="12"/>
        </w:numPr>
        <w:spacing w:beforeLines="50" w:before="120" w:afterLines="50" w:after="120"/>
        <w:jc w:val="both"/>
        <w:rPr>
          <w:rFonts w:eastAsiaTheme="minorEastAsia"/>
          <w:lang w:eastAsia="zh-CN"/>
        </w:rPr>
      </w:pPr>
      <w:r>
        <w:rPr>
          <w:rFonts w:eastAsiaTheme="minorEastAsia" w:hint="eastAsia"/>
          <w:lang w:eastAsia="zh-CN"/>
        </w:rPr>
        <w:t xml:space="preserve">In this scenario, the cast type of DCR is broadcast and the DIRECT LINK AUTHENTICATION REQUEST/RESPONSE procedure is </w:t>
      </w:r>
      <w:r>
        <w:rPr>
          <w:rFonts w:eastAsiaTheme="minorEastAsia"/>
          <w:lang w:eastAsia="zh-CN"/>
        </w:rPr>
        <w:t>omitted</w:t>
      </w:r>
      <w:r>
        <w:rPr>
          <w:rFonts w:eastAsiaTheme="minorEastAsia" w:hint="eastAsia"/>
          <w:lang w:eastAsia="zh-CN"/>
        </w:rPr>
        <w:t xml:space="preserve">. </w:t>
      </w:r>
    </w:p>
    <w:p w14:paraId="2F66B8FD" w14:textId="299613BF" w:rsidR="000B4928" w:rsidRDefault="000B4928" w:rsidP="000B4928">
      <w:pPr>
        <w:pStyle w:val="Heading3"/>
        <w:numPr>
          <w:ilvl w:val="0"/>
          <w:numId w:val="0"/>
        </w:numPr>
        <w:rPr>
          <w:rFonts w:eastAsiaTheme="minorEastAsia"/>
          <w:b w:val="0"/>
          <w:u w:val="single"/>
          <w:lang w:eastAsia="zh-CN"/>
        </w:rPr>
      </w:pPr>
      <w:r>
        <w:rPr>
          <w:rFonts w:eastAsiaTheme="minorEastAsia" w:hint="eastAsia"/>
          <w:sz w:val="20"/>
          <w:szCs w:val="20"/>
          <w:lang w:eastAsia="zh-CN"/>
        </w:rPr>
        <w:t>2.1.</w:t>
      </w:r>
      <w:r w:rsidR="004E1F4D">
        <w:rPr>
          <w:rFonts w:eastAsiaTheme="minorEastAsia" w:hint="eastAsia"/>
          <w:sz w:val="20"/>
          <w:szCs w:val="20"/>
          <w:lang w:eastAsia="zh-CN"/>
        </w:rPr>
        <w:t>1</w:t>
      </w:r>
      <w:r>
        <w:rPr>
          <w:rFonts w:eastAsiaTheme="minorEastAsia" w:hint="eastAsia"/>
          <w:sz w:val="20"/>
          <w:szCs w:val="20"/>
          <w:lang w:eastAsia="zh-CN"/>
        </w:rPr>
        <w:t xml:space="preserve"> </w:t>
      </w:r>
      <w:r w:rsidRPr="00A53E69">
        <w:rPr>
          <w:rFonts w:eastAsiaTheme="minorEastAsia"/>
          <w:sz w:val="20"/>
          <w:szCs w:val="20"/>
          <w:lang w:eastAsia="zh-CN"/>
        </w:rPr>
        <w:t xml:space="preserve">Scenario </w:t>
      </w:r>
      <w:r w:rsidR="004E1F4D">
        <w:rPr>
          <w:rFonts w:eastAsiaTheme="minorEastAsia" w:hint="eastAsia"/>
          <w:sz w:val="20"/>
          <w:szCs w:val="20"/>
          <w:lang w:eastAsia="zh-CN"/>
        </w:rPr>
        <w:t>1</w:t>
      </w:r>
      <w:r w:rsidR="00E124C2">
        <w:rPr>
          <w:rFonts w:eastAsiaTheme="minorEastAsia" w:hint="eastAsia"/>
          <w:sz w:val="20"/>
          <w:szCs w:val="20"/>
          <w:lang w:eastAsia="zh-CN"/>
        </w:rPr>
        <w:t xml:space="preserve"> </w:t>
      </w:r>
      <w:r w:rsidR="001C0365">
        <w:rPr>
          <w:rFonts w:eastAsiaTheme="minorEastAsia" w:hint="eastAsia"/>
          <w:sz w:val="20"/>
          <w:szCs w:val="20"/>
          <w:lang w:eastAsia="zh-CN"/>
        </w:rPr>
        <w:t>(</w:t>
      </w:r>
      <w:r w:rsidR="001C0365" w:rsidRPr="004129E8">
        <w:rPr>
          <w:rFonts w:eastAsiaTheme="minorEastAsia"/>
          <w:sz w:val="20"/>
          <w:szCs w:val="20"/>
          <w:lang w:eastAsia="zh-CN"/>
        </w:rPr>
        <w:t>The first PC5-S unicast message is DCR</w:t>
      </w:r>
      <w:r w:rsidR="001C0365">
        <w:rPr>
          <w:rFonts w:eastAsiaTheme="minorEastAsia" w:hint="eastAsia"/>
          <w:sz w:val="20"/>
          <w:szCs w:val="20"/>
          <w:lang w:eastAsia="zh-CN"/>
        </w:rPr>
        <w:t>)</w:t>
      </w:r>
    </w:p>
    <w:p w14:paraId="12D37DC8" w14:textId="0294ADA1" w:rsidR="000B4928" w:rsidRDefault="000B4928" w:rsidP="000B4928">
      <w:pPr>
        <w:spacing w:beforeLines="50" w:before="120" w:afterLines="50" w:after="120"/>
        <w:jc w:val="both"/>
        <w:rPr>
          <w:rFonts w:eastAsiaTheme="minorEastAsia"/>
          <w:lang w:eastAsia="zh-CN"/>
        </w:rPr>
      </w:pPr>
      <w:r>
        <w:rPr>
          <w:rFonts w:eastAsiaTheme="minorEastAsia" w:hint="eastAsia"/>
          <w:lang w:eastAsia="zh-CN"/>
        </w:rPr>
        <w:t xml:space="preserve"> </w:t>
      </w:r>
      <w:r w:rsidR="007E4A02">
        <w:rPr>
          <w:rFonts w:eastAsiaTheme="minorEastAsia" w:hint="eastAsia"/>
          <w:lang w:eastAsia="zh-CN"/>
        </w:rPr>
        <w:t>S</w:t>
      </w:r>
      <w:r>
        <w:rPr>
          <w:rFonts w:eastAsiaTheme="minorEastAsia" w:hint="eastAsia"/>
          <w:lang w:eastAsia="zh-CN"/>
        </w:rPr>
        <w:t>cenario</w:t>
      </w:r>
      <w:r w:rsidR="007E4A02">
        <w:rPr>
          <w:rFonts w:eastAsiaTheme="minorEastAsia" w:hint="eastAsia"/>
          <w:lang w:eastAsia="zh-CN"/>
        </w:rPr>
        <w:t xml:space="preserve"> 1</w:t>
      </w:r>
      <w:r>
        <w:rPr>
          <w:rFonts w:eastAsiaTheme="minorEastAsia" w:hint="eastAsia"/>
          <w:lang w:eastAsia="zh-CN"/>
        </w:rPr>
        <w:t xml:space="preserve"> is </w:t>
      </w:r>
      <w:r w:rsidRPr="0049072E">
        <w:rPr>
          <w:rFonts w:eastAsiaTheme="minorEastAsia"/>
          <w:lang w:eastAsia="zh-CN"/>
        </w:rPr>
        <w:t xml:space="preserve">shown in the following figure, </w:t>
      </w:r>
      <w:r w:rsidR="00A06225">
        <w:rPr>
          <w:rFonts w:eastAsiaTheme="minorEastAsia" w:hint="eastAsia"/>
          <w:lang w:eastAsia="zh-CN"/>
        </w:rPr>
        <w:t>where</w:t>
      </w:r>
      <w:r w:rsidR="007E4A02">
        <w:rPr>
          <w:rFonts w:eastAsiaTheme="minorEastAsia" w:hint="eastAsia"/>
          <w:lang w:eastAsia="zh-CN"/>
        </w:rPr>
        <w:t xml:space="preserve"> the cast type of </w:t>
      </w:r>
      <w:r w:rsidRPr="0049072E">
        <w:rPr>
          <w:rFonts w:eastAsiaTheme="minorEastAsia"/>
          <w:lang w:eastAsia="zh-CN"/>
        </w:rPr>
        <w:t xml:space="preserve">the DCR message </w:t>
      </w:r>
      <w:r w:rsidR="007E4A02">
        <w:rPr>
          <w:rFonts w:eastAsiaTheme="minorEastAsia" w:hint="eastAsia"/>
          <w:lang w:eastAsia="zh-CN"/>
        </w:rPr>
        <w:t>is</w:t>
      </w:r>
      <w:r w:rsidRPr="0049072E">
        <w:rPr>
          <w:rFonts w:eastAsiaTheme="minorEastAsia"/>
          <w:lang w:eastAsia="zh-CN"/>
        </w:rPr>
        <w:t xml:space="preserve"> unicast.</w:t>
      </w:r>
    </w:p>
    <w:p w14:paraId="0FB5EF65" w14:textId="11CA177D" w:rsidR="008A254C" w:rsidRDefault="009B6694" w:rsidP="008A254C">
      <w:pPr>
        <w:keepNext/>
        <w:spacing w:beforeLines="50" w:before="120" w:afterLines="50" w:after="120"/>
        <w:jc w:val="center"/>
      </w:pPr>
      <w:r>
        <w:rPr>
          <w:noProof/>
        </w:rPr>
        <w:object w:dxaOrig="4590" w:dyaOrig="2309" w14:anchorId="09393186">
          <v:shape id="_x0000_i1027" type="#_x0000_t75" alt="" style="width:230pt;height:115.95pt;mso-width-percent:0;mso-height-percent:0;mso-width-percent:0;mso-height-percent:0" o:ole="">
            <v:imagedata r:id="rId10" o:title=""/>
          </v:shape>
          <o:OLEObject Type="Embed" ProgID="Visio.Drawing.11" ShapeID="_x0000_i1027" DrawAspect="Content" ObjectID="_1700570996" r:id="rId11"/>
        </w:object>
      </w:r>
    </w:p>
    <w:p w14:paraId="568D1A27" w14:textId="65C65BBA" w:rsidR="000B4928" w:rsidRPr="008A254C" w:rsidRDefault="008A254C" w:rsidP="008A254C">
      <w:pPr>
        <w:pStyle w:val="Caption"/>
        <w:jc w:val="center"/>
        <w:rPr>
          <w:b/>
          <w:lang w:eastAsia="zh-CN"/>
        </w:rPr>
      </w:pPr>
      <w:r w:rsidRPr="008A254C">
        <w:rPr>
          <w:b/>
        </w:rPr>
        <w:t>Figure</w:t>
      </w:r>
      <w:r w:rsidR="00FD2305">
        <w:rPr>
          <w:rFonts w:hint="eastAsia"/>
          <w:b/>
          <w:lang w:eastAsia="zh-CN"/>
        </w:rPr>
        <w:t>-</w:t>
      </w:r>
      <w:r w:rsidRPr="008A254C">
        <w:rPr>
          <w:b/>
        </w:rPr>
        <w:fldChar w:fldCharType="begin"/>
      </w:r>
      <w:r w:rsidRPr="008A254C">
        <w:rPr>
          <w:b/>
        </w:rPr>
        <w:instrText xml:space="preserve"> SEQ Figure \* ARABIC </w:instrText>
      </w:r>
      <w:r w:rsidRPr="008A254C">
        <w:rPr>
          <w:b/>
        </w:rPr>
        <w:fldChar w:fldCharType="separate"/>
      </w:r>
      <w:r w:rsidR="00DC58D7">
        <w:rPr>
          <w:b/>
          <w:noProof/>
        </w:rPr>
        <w:t>2</w:t>
      </w:r>
      <w:r w:rsidRPr="008A254C">
        <w:rPr>
          <w:b/>
        </w:rPr>
        <w:fldChar w:fldCharType="end"/>
      </w:r>
      <w:r w:rsidRPr="008A254C">
        <w:rPr>
          <w:rFonts w:hint="eastAsia"/>
          <w:b/>
          <w:lang w:eastAsia="zh-CN"/>
        </w:rPr>
        <w:t xml:space="preserve">  </w:t>
      </w:r>
      <w:r w:rsidRPr="008A254C">
        <w:rPr>
          <w:rFonts w:eastAsiaTheme="minorEastAsia"/>
          <w:b/>
          <w:lang w:eastAsia="zh-CN"/>
        </w:rPr>
        <w:t xml:space="preserve">Scenario </w:t>
      </w:r>
      <w:r w:rsidRPr="008A254C">
        <w:rPr>
          <w:rFonts w:eastAsiaTheme="minorEastAsia" w:hint="eastAsia"/>
          <w:b/>
          <w:lang w:eastAsia="zh-CN"/>
        </w:rPr>
        <w:t>1</w:t>
      </w:r>
    </w:p>
    <w:p w14:paraId="1F7032DA" w14:textId="62A4E4D5" w:rsidR="000B4928" w:rsidRPr="00680B14" w:rsidRDefault="00833A03" w:rsidP="000B4928">
      <w:pPr>
        <w:spacing w:beforeLines="50" w:before="120" w:afterLines="50" w:after="120"/>
        <w:jc w:val="both"/>
        <w:rPr>
          <w:rFonts w:eastAsiaTheme="minorEastAsia"/>
          <w:lang w:eastAsia="zh-CN"/>
        </w:rPr>
      </w:pPr>
      <w:r>
        <w:rPr>
          <w:rFonts w:eastAsiaTheme="minorEastAsia" w:hint="eastAsia"/>
          <w:lang w:eastAsia="zh-CN"/>
        </w:rPr>
        <w:t>According to</w:t>
      </w:r>
      <w:r w:rsidR="005317E2">
        <w:rPr>
          <w:rFonts w:eastAsiaTheme="minorEastAsia" w:hint="eastAsia"/>
          <w:lang w:eastAsia="zh-CN"/>
        </w:rPr>
        <w:t xml:space="preserve"> </w:t>
      </w:r>
      <w:r w:rsidR="000B4928" w:rsidRPr="00680B14">
        <w:rPr>
          <w:rFonts w:eastAsiaTheme="minorEastAsia" w:hint="eastAsia"/>
          <w:lang w:eastAsia="zh-CN"/>
        </w:rPr>
        <w:t>TS</w:t>
      </w:r>
      <w:r w:rsidR="00302883">
        <w:rPr>
          <w:rFonts w:eastAsiaTheme="minorEastAsia" w:hint="eastAsia"/>
          <w:lang w:eastAsia="zh-CN"/>
        </w:rPr>
        <w:t xml:space="preserve"> </w:t>
      </w:r>
      <w:r w:rsidR="000B4928" w:rsidRPr="00680B14">
        <w:rPr>
          <w:rFonts w:eastAsiaTheme="minorEastAsia" w:hint="eastAsia"/>
          <w:lang w:eastAsia="zh-CN"/>
        </w:rPr>
        <w:t>24.587</w:t>
      </w:r>
      <w:r w:rsidRPr="00680B14">
        <w:rPr>
          <w:rFonts w:eastAsiaTheme="minorEastAsia"/>
          <w:lang w:eastAsia="zh-CN"/>
        </w:rPr>
        <w:t>,</w:t>
      </w:r>
      <w:r>
        <w:rPr>
          <w:rFonts w:eastAsiaTheme="minorEastAsia"/>
          <w:lang w:eastAsia="zh-CN"/>
        </w:rPr>
        <w:t xml:space="preserve"> the</w:t>
      </w:r>
      <w:r>
        <w:rPr>
          <w:rFonts w:eastAsiaTheme="minorEastAsia" w:hint="eastAsia"/>
          <w:lang w:eastAsia="zh-CN"/>
        </w:rPr>
        <w:t xml:space="preserve"> condition for UE_1 transmitting DCR to UE_2a by unicast is as below:</w:t>
      </w:r>
      <w:r w:rsidR="000B4928" w:rsidRPr="00680B14">
        <w:rPr>
          <w:rFonts w:eastAsiaTheme="minorEastAsia"/>
          <w:lang w:eastAsia="zh-CN"/>
        </w:rPr>
        <w:t xml:space="preserve"> </w:t>
      </w:r>
    </w:p>
    <w:tbl>
      <w:tblPr>
        <w:tblStyle w:val="TableGrid"/>
        <w:tblW w:w="0" w:type="auto"/>
        <w:tblInd w:w="108" w:type="dxa"/>
        <w:tblLook w:val="04A0" w:firstRow="1" w:lastRow="0" w:firstColumn="1" w:lastColumn="0" w:noHBand="0" w:noVBand="1"/>
      </w:tblPr>
      <w:tblGrid>
        <w:gridCol w:w="8188"/>
      </w:tblGrid>
      <w:tr w:rsidR="000B4928" w14:paraId="09DE02EB" w14:textId="77777777" w:rsidTr="004129E8">
        <w:tc>
          <w:tcPr>
            <w:tcW w:w="8414" w:type="dxa"/>
          </w:tcPr>
          <w:p w14:paraId="0B5D0037" w14:textId="0FEA0B6F" w:rsidR="000B4928" w:rsidRPr="0049072E" w:rsidRDefault="000B4928" w:rsidP="004129E8">
            <w:pPr>
              <w:pStyle w:val="NO"/>
              <w:ind w:leftChars="-20" w:left="811"/>
              <w:rPr>
                <w:rFonts w:eastAsiaTheme="minorEastAsia"/>
                <w:lang w:eastAsia="zh-CN"/>
              </w:rPr>
            </w:pPr>
            <w:r>
              <w:t xml:space="preserve">NOTE:      The target UE may reuse the target UE's layer-2 ID used in the transport of the DIRECT LINK ESTABLISHMENT REQUEST message provided by the lower layers </w:t>
            </w:r>
            <w:r w:rsidRPr="004129E8">
              <w:rPr>
                <w:highlight w:val="lightGray"/>
              </w:rPr>
              <w:t>in case that the target UE's layer-2 ID has been used in previous PC5 unicast link with the same peer.</w:t>
            </w:r>
            <w:r>
              <w:t xml:space="preserve">  </w:t>
            </w:r>
          </w:p>
        </w:tc>
      </w:tr>
    </w:tbl>
    <w:p w14:paraId="5B62C8C1" w14:textId="7B4AF456" w:rsidR="005E1118" w:rsidRDefault="001559F9" w:rsidP="000B4928">
      <w:pPr>
        <w:spacing w:beforeLines="100" w:before="240" w:afterLines="50" w:after="120"/>
        <w:jc w:val="both"/>
        <w:rPr>
          <w:rFonts w:eastAsiaTheme="minorEastAsia"/>
          <w:lang w:eastAsia="zh-CN"/>
        </w:rPr>
      </w:pPr>
      <w:r>
        <w:rPr>
          <w:rFonts w:eastAsiaTheme="minorEastAsia" w:hint="eastAsia"/>
          <w:lang w:eastAsia="zh-CN"/>
        </w:rPr>
        <w:t>That is to say, if</w:t>
      </w:r>
      <w:r w:rsidR="000B4928">
        <w:rPr>
          <w:rFonts w:eastAsiaTheme="minorEastAsia" w:hint="eastAsia"/>
          <w:lang w:eastAsia="zh-CN"/>
        </w:rPr>
        <w:t xml:space="preserve"> </w:t>
      </w:r>
      <w:r>
        <w:rPr>
          <w:rFonts w:eastAsiaTheme="minorEastAsia" w:hint="eastAsia"/>
          <w:lang w:eastAsia="zh-CN"/>
        </w:rPr>
        <w:t>UE_1 had been setup PC5 unicast link with UE_2a</w:t>
      </w:r>
      <w:r w:rsidR="00B17575">
        <w:rPr>
          <w:rFonts w:eastAsiaTheme="minorEastAsia" w:hint="eastAsia"/>
          <w:lang w:eastAsia="zh-CN"/>
        </w:rPr>
        <w:t xml:space="preserve"> before, it may store</w:t>
      </w:r>
      <w:r>
        <w:rPr>
          <w:rFonts w:eastAsiaTheme="minorEastAsia" w:hint="eastAsia"/>
          <w:lang w:eastAsia="zh-CN"/>
        </w:rPr>
        <w:t xml:space="preserve"> </w:t>
      </w:r>
      <w:r w:rsidR="000B4928">
        <w:rPr>
          <w:rFonts w:eastAsiaTheme="minorEastAsia" w:hint="eastAsia"/>
          <w:lang w:eastAsia="zh-CN"/>
        </w:rPr>
        <w:t>the destination layer-2 ID of UE_2</w:t>
      </w:r>
      <w:r>
        <w:rPr>
          <w:rFonts w:eastAsiaTheme="minorEastAsia" w:hint="eastAsia"/>
          <w:lang w:eastAsia="zh-CN"/>
        </w:rPr>
        <w:t>a. If it wants to setup PC5 unicast</w:t>
      </w:r>
      <w:r w:rsidR="000B4928" w:rsidRPr="00103153">
        <w:t xml:space="preserve"> </w:t>
      </w:r>
      <w:r w:rsidR="00B17575">
        <w:rPr>
          <w:rFonts w:eastAsiaTheme="minorEastAsia" w:hint="eastAsia"/>
          <w:lang w:eastAsia="zh-CN"/>
        </w:rPr>
        <w:t xml:space="preserve">link with UE_2a again, it can use the stored destination layer-2 ID of UE_2a. </w:t>
      </w:r>
      <w:r w:rsidR="005E1118">
        <w:rPr>
          <w:rFonts w:eastAsiaTheme="minorEastAsia" w:hint="eastAsia"/>
          <w:lang w:eastAsia="zh-CN"/>
        </w:rPr>
        <w:t xml:space="preserve"> </w:t>
      </w:r>
      <w:r w:rsidR="003E2792">
        <w:rPr>
          <w:rFonts w:eastAsiaTheme="minorEastAsia" w:hint="eastAsia"/>
          <w:lang w:eastAsia="zh-CN"/>
        </w:rPr>
        <w:t xml:space="preserve">But in fact, UE_2a may not store the </w:t>
      </w:r>
      <w:r w:rsidR="0079130C">
        <w:rPr>
          <w:rFonts w:eastAsiaTheme="minorEastAsia" w:hint="eastAsia"/>
          <w:lang w:eastAsia="zh-CN"/>
        </w:rPr>
        <w:t>source layer-2 ID of UE_1 after the previous PC5 unicast link release</w:t>
      </w:r>
      <w:r w:rsidR="001806F3">
        <w:rPr>
          <w:rFonts w:eastAsiaTheme="minorEastAsia" w:hint="eastAsia"/>
          <w:lang w:eastAsia="zh-CN"/>
        </w:rPr>
        <w:t xml:space="preserve"> because UE_2a does not know whether</w:t>
      </w:r>
      <w:r w:rsidR="00302883">
        <w:rPr>
          <w:rFonts w:eastAsiaTheme="minorEastAsia" w:hint="eastAsia"/>
          <w:lang w:eastAsia="zh-CN"/>
        </w:rPr>
        <w:t xml:space="preserve"> and when the</w:t>
      </w:r>
      <w:r w:rsidR="001806F3">
        <w:rPr>
          <w:rFonts w:eastAsiaTheme="minorEastAsia" w:hint="eastAsia"/>
          <w:lang w:eastAsia="zh-CN"/>
        </w:rPr>
        <w:t xml:space="preserve"> UE_1 will re-initiate PC5 unicast link establishment</w:t>
      </w:r>
      <w:r w:rsidR="00302883">
        <w:rPr>
          <w:rFonts w:eastAsiaTheme="minorEastAsia" w:hint="eastAsia"/>
          <w:lang w:eastAsia="zh-CN"/>
        </w:rPr>
        <w:t xml:space="preserve"> procedure</w:t>
      </w:r>
      <w:r w:rsidR="001806F3">
        <w:rPr>
          <w:rFonts w:eastAsiaTheme="minorEastAsia" w:hint="eastAsia"/>
          <w:lang w:eastAsia="zh-CN"/>
        </w:rPr>
        <w:t xml:space="preserve"> again</w:t>
      </w:r>
      <w:r w:rsidR="0079130C">
        <w:rPr>
          <w:rFonts w:eastAsiaTheme="minorEastAsia" w:hint="eastAsia"/>
          <w:lang w:eastAsia="zh-CN"/>
        </w:rPr>
        <w:t>.</w:t>
      </w:r>
      <w:r w:rsidR="003E2792">
        <w:rPr>
          <w:rFonts w:eastAsiaTheme="minorEastAsia" w:hint="eastAsia"/>
          <w:lang w:eastAsia="zh-CN"/>
        </w:rPr>
        <w:t xml:space="preserve"> Hence, for scenario 1</w:t>
      </w:r>
      <w:r w:rsidR="003E2792">
        <w:rPr>
          <w:rFonts w:eastAsiaTheme="minorEastAsia"/>
          <w:lang w:eastAsia="zh-CN"/>
        </w:rPr>
        <w:t>, it</w:t>
      </w:r>
      <w:r w:rsidR="003E2792">
        <w:rPr>
          <w:rFonts w:eastAsiaTheme="minorEastAsia" w:hint="eastAsia"/>
          <w:lang w:eastAsia="zh-CN"/>
        </w:rPr>
        <w:t xml:space="preserve"> is possible that the UE_2a does not know the L2 SRC of UE_1 if DCR is transmitted via unicast.</w:t>
      </w:r>
    </w:p>
    <w:p w14:paraId="3F4050CB" w14:textId="058C8799" w:rsidR="005B7B46" w:rsidRDefault="000B4928" w:rsidP="00B17575">
      <w:pPr>
        <w:spacing w:beforeLines="50" w:before="120" w:afterLines="50" w:after="120"/>
        <w:jc w:val="both"/>
        <w:rPr>
          <w:rFonts w:eastAsiaTheme="minorEastAsia"/>
          <w:b/>
          <w:lang w:eastAsia="zh-CN"/>
        </w:rPr>
      </w:pPr>
      <w:r w:rsidRPr="0049072E">
        <w:rPr>
          <w:rFonts w:eastAsiaTheme="minorEastAsia"/>
          <w:b/>
          <w:lang w:eastAsia="zh-CN"/>
        </w:rPr>
        <w:t xml:space="preserve">Question </w:t>
      </w:r>
      <w:r w:rsidR="008A254C">
        <w:rPr>
          <w:rFonts w:eastAsiaTheme="minorEastAsia" w:hint="eastAsia"/>
          <w:b/>
          <w:lang w:eastAsia="zh-CN"/>
        </w:rPr>
        <w:t>1-1</w:t>
      </w:r>
      <w:r w:rsidRPr="0049072E">
        <w:rPr>
          <w:rFonts w:eastAsiaTheme="minorEastAsia"/>
          <w:b/>
          <w:lang w:eastAsia="zh-CN"/>
        </w:rPr>
        <w:t>:</w:t>
      </w:r>
      <w:r>
        <w:rPr>
          <w:rFonts w:eastAsiaTheme="minorEastAsia" w:hint="eastAsia"/>
          <w:b/>
          <w:lang w:eastAsia="zh-CN"/>
        </w:rPr>
        <w:t xml:space="preserve"> </w:t>
      </w:r>
      <w:r w:rsidR="00B17575">
        <w:rPr>
          <w:rFonts w:eastAsiaTheme="minorEastAsia" w:hint="eastAsia"/>
          <w:b/>
          <w:lang w:eastAsia="zh-CN"/>
        </w:rPr>
        <w:t>For scenario 1, do companies agree that it is possible th</w:t>
      </w:r>
      <w:r w:rsidR="00020F78">
        <w:rPr>
          <w:rFonts w:eastAsiaTheme="minorEastAsia" w:hint="eastAsia"/>
          <w:b/>
          <w:lang w:eastAsia="zh-CN"/>
        </w:rPr>
        <w:t>at</w:t>
      </w:r>
      <w:r w:rsidR="00AB2244">
        <w:rPr>
          <w:rFonts w:eastAsiaTheme="minorEastAsia" w:hint="eastAsia"/>
          <w:b/>
          <w:lang w:eastAsia="zh-CN"/>
        </w:rPr>
        <w:t xml:space="preserve"> UE_2a does not know the source layer-2 ID </w:t>
      </w:r>
      <w:r w:rsidR="00B17575">
        <w:rPr>
          <w:rFonts w:eastAsiaTheme="minorEastAsia" w:hint="eastAsia"/>
          <w:b/>
          <w:lang w:eastAsia="zh-CN"/>
        </w:rPr>
        <w:t>of UE_1 if DCR is transmitted via unicast?</w:t>
      </w:r>
    </w:p>
    <w:tbl>
      <w:tblPr>
        <w:tblStyle w:val="TableGrid"/>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0B4928" w14:paraId="6F6C7A16" w14:textId="77777777" w:rsidTr="007254C7">
        <w:trPr>
          <w:trHeight w:val="347"/>
        </w:trPr>
        <w:tc>
          <w:tcPr>
            <w:tcW w:w="1542" w:type="dxa"/>
            <w:tcBorders>
              <w:top w:val="single" w:sz="4" w:space="0" w:color="auto"/>
              <w:left w:val="single" w:sz="4" w:space="0" w:color="auto"/>
              <w:bottom w:val="single" w:sz="4" w:space="0" w:color="auto"/>
              <w:right w:val="single" w:sz="4" w:space="0" w:color="auto"/>
            </w:tcBorders>
            <w:vAlign w:val="center"/>
            <w:hideMark/>
          </w:tcPr>
          <w:p w14:paraId="64308731" w14:textId="77777777" w:rsidR="000B4928" w:rsidRDefault="000B4928" w:rsidP="007254C7">
            <w:pPr>
              <w:overflowPunct w:val="0"/>
              <w:autoSpaceDE w:val="0"/>
              <w:autoSpaceDN w:val="0"/>
              <w:adjustRightInd w:val="0"/>
              <w:spacing w:after="180"/>
              <w:jc w:val="both"/>
              <w:rPr>
                <w:rFonts w:eastAsiaTheme="minorEastAsia"/>
                <w:color w:val="000000"/>
                <w:lang w:eastAsia="zh-CN"/>
              </w:rPr>
            </w:pPr>
            <w:r>
              <w:rPr>
                <w:rFonts w:cs="Arial"/>
                <w:b/>
              </w:rPr>
              <w:lastRenderedPageBreak/>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34BF4F86" w14:textId="77777777" w:rsidR="000B4928" w:rsidRPr="00183DDA" w:rsidRDefault="000B4928" w:rsidP="007254C7">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2A5A90A9" w14:textId="77777777" w:rsidR="000B4928" w:rsidRDefault="000B4928" w:rsidP="007254C7">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0B4928" w14:paraId="0D665B30" w14:textId="77777777" w:rsidTr="007254C7">
        <w:tc>
          <w:tcPr>
            <w:tcW w:w="1542" w:type="dxa"/>
            <w:tcBorders>
              <w:top w:val="single" w:sz="4" w:space="0" w:color="auto"/>
              <w:left w:val="single" w:sz="4" w:space="0" w:color="auto"/>
              <w:bottom w:val="single" w:sz="4" w:space="0" w:color="auto"/>
              <w:right w:val="single" w:sz="4" w:space="0" w:color="auto"/>
            </w:tcBorders>
          </w:tcPr>
          <w:p w14:paraId="2F947DE7" w14:textId="61A142C7" w:rsidR="000B4928" w:rsidRDefault="004B437E" w:rsidP="007254C7">
            <w:pPr>
              <w:overflowPunct w:val="0"/>
              <w:autoSpaceDE w:val="0"/>
              <w:autoSpaceDN w:val="0"/>
              <w:adjustRightInd w:val="0"/>
              <w:spacing w:after="180"/>
              <w:jc w:val="both"/>
              <w:rPr>
                <w:rFonts w:eastAsiaTheme="minorEastAsia"/>
                <w:color w:val="000000"/>
                <w:lang w:eastAsia="zh-CN"/>
              </w:rPr>
            </w:pPr>
            <w:ins w:id="0" w:author="OPPO (Qianxi)" w:date="2021-12-06T20:39: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6EAECD93" w14:textId="435483C0" w:rsidR="000B4928" w:rsidRDefault="004B437E" w:rsidP="007254C7">
            <w:pPr>
              <w:overflowPunct w:val="0"/>
              <w:autoSpaceDE w:val="0"/>
              <w:autoSpaceDN w:val="0"/>
              <w:adjustRightInd w:val="0"/>
              <w:spacing w:after="180"/>
              <w:jc w:val="both"/>
              <w:rPr>
                <w:rFonts w:eastAsiaTheme="minorEastAsia"/>
                <w:color w:val="000000"/>
                <w:lang w:eastAsia="zh-CN"/>
              </w:rPr>
            </w:pPr>
            <w:ins w:id="1" w:author="OPPO (Qianxi)" w:date="2021-12-06T20:39: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43116542"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r>
      <w:tr w:rsidR="000B4928" w14:paraId="598E73A6" w14:textId="77777777" w:rsidTr="007254C7">
        <w:tc>
          <w:tcPr>
            <w:tcW w:w="1542" w:type="dxa"/>
            <w:tcBorders>
              <w:top w:val="single" w:sz="4" w:space="0" w:color="auto"/>
              <w:left w:val="single" w:sz="4" w:space="0" w:color="auto"/>
              <w:bottom w:val="single" w:sz="4" w:space="0" w:color="auto"/>
              <w:right w:val="single" w:sz="4" w:space="0" w:color="auto"/>
            </w:tcBorders>
          </w:tcPr>
          <w:p w14:paraId="2AC4FB7C" w14:textId="2493A78E" w:rsidR="000B4928" w:rsidRDefault="00D8768E" w:rsidP="007254C7">
            <w:pPr>
              <w:overflowPunct w:val="0"/>
              <w:autoSpaceDE w:val="0"/>
              <w:autoSpaceDN w:val="0"/>
              <w:adjustRightInd w:val="0"/>
              <w:spacing w:after="180"/>
              <w:jc w:val="both"/>
              <w:rPr>
                <w:rFonts w:eastAsiaTheme="minorEastAsia"/>
                <w:color w:val="000000"/>
                <w:lang w:eastAsia="zh-CN"/>
              </w:rPr>
            </w:pPr>
            <w:ins w:id="2" w:author="Huawei_Li Zhao" w:date="2021-12-07T15:54:00Z">
              <w:r>
                <w:rPr>
                  <w:rFonts w:eastAsiaTheme="minorEastAsia" w:hint="eastAsia"/>
                  <w:color w:val="000000"/>
                  <w:lang w:eastAsia="zh-CN"/>
                </w:rPr>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61F07C9E" w14:textId="145ED3F3" w:rsidR="000B4928" w:rsidRDefault="00D8768E" w:rsidP="007254C7">
            <w:pPr>
              <w:overflowPunct w:val="0"/>
              <w:autoSpaceDE w:val="0"/>
              <w:autoSpaceDN w:val="0"/>
              <w:adjustRightInd w:val="0"/>
              <w:spacing w:after="180"/>
              <w:jc w:val="both"/>
              <w:rPr>
                <w:rFonts w:eastAsiaTheme="minorEastAsia"/>
                <w:color w:val="000000"/>
                <w:lang w:eastAsia="zh-CN"/>
              </w:rPr>
            </w:pPr>
            <w:ins w:id="3" w:author="Huawei_Li Zhao" w:date="2021-12-07T15:54:00Z">
              <w:r>
                <w:rPr>
                  <w:rFonts w:eastAsiaTheme="minorEastAsia"/>
                  <w:color w:val="000000"/>
                  <w:lang w:eastAsia="zh-CN"/>
                </w:rPr>
                <w:t xml:space="preserve">See comments </w:t>
              </w:r>
            </w:ins>
          </w:p>
        </w:tc>
        <w:tc>
          <w:tcPr>
            <w:tcW w:w="5233" w:type="dxa"/>
            <w:tcBorders>
              <w:top w:val="single" w:sz="4" w:space="0" w:color="auto"/>
              <w:left w:val="single" w:sz="4" w:space="0" w:color="auto"/>
              <w:bottom w:val="single" w:sz="4" w:space="0" w:color="auto"/>
              <w:right w:val="single" w:sz="4" w:space="0" w:color="auto"/>
            </w:tcBorders>
          </w:tcPr>
          <w:p w14:paraId="61E9988E" w14:textId="6B931BB2" w:rsidR="000B4928" w:rsidRDefault="00DF7741" w:rsidP="00DB4B51">
            <w:pPr>
              <w:overflowPunct w:val="0"/>
              <w:autoSpaceDE w:val="0"/>
              <w:autoSpaceDN w:val="0"/>
              <w:adjustRightInd w:val="0"/>
              <w:spacing w:after="180"/>
              <w:jc w:val="both"/>
              <w:rPr>
                <w:rFonts w:eastAsiaTheme="minorEastAsia"/>
                <w:color w:val="000000"/>
                <w:lang w:eastAsia="zh-CN"/>
              </w:rPr>
            </w:pPr>
            <w:ins w:id="4" w:author="Huawei_Li Zhao" w:date="2021-12-07T17:23:00Z">
              <w:r>
                <w:rPr>
                  <w:rFonts w:eastAsiaTheme="minorEastAsia"/>
                  <w:color w:val="000000"/>
                  <w:lang w:eastAsia="zh-CN"/>
                </w:rPr>
                <w:t>We think we need to check with SA2 on this question. Based on our understanding, SA2 agreed to transmit DCR via unicast message with the assumption that the initiating UE (UE_1 in the figure) is able to get the target UE’s (UE_2a in the figure) layer-2 ID before setting up the PC5 unicast link. By implementation, we think the target UE should also know the initiating UE’s layer-2 ID. However, nothing is captured in SA2 specification. We think it is better to check SA2’s opinion since the scenario was introduced/agreed by them.</w:t>
              </w:r>
            </w:ins>
          </w:p>
        </w:tc>
      </w:tr>
      <w:tr w:rsidR="00734EB0" w14:paraId="2F8C9ED6" w14:textId="77777777" w:rsidTr="007254C7">
        <w:tc>
          <w:tcPr>
            <w:tcW w:w="1542" w:type="dxa"/>
            <w:tcBorders>
              <w:top w:val="single" w:sz="4" w:space="0" w:color="auto"/>
              <w:left w:val="single" w:sz="4" w:space="0" w:color="auto"/>
              <w:bottom w:val="single" w:sz="4" w:space="0" w:color="auto"/>
              <w:right w:val="single" w:sz="4" w:space="0" w:color="auto"/>
            </w:tcBorders>
          </w:tcPr>
          <w:p w14:paraId="48F78F01" w14:textId="50E9052B" w:rsidR="00734EB0" w:rsidRDefault="00734EB0" w:rsidP="00734EB0">
            <w:pPr>
              <w:overflowPunct w:val="0"/>
              <w:autoSpaceDE w:val="0"/>
              <w:autoSpaceDN w:val="0"/>
              <w:adjustRightInd w:val="0"/>
              <w:spacing w:after="180"/>
              <w:jc w:val="both"/>
              <w:rPr>
                <w:rFonts w:eastAsiaTheme="minorEastAsia"/>
                <w:color w:val="000000"/>
                <w:lang w:eastAsia="zh-CN"/>
              </w:rPr>
            </w:pPr>
            <w:ins w:id="5" w:author="Lenovo (Jing)" w:date="2021-12-09T14:11: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5C360230" w14:textId="0A50B855" w:rsidR="00734EB0" w:rsidRDefault="008857E0" w:rsidP="00734EB0">
            <w:pPr>
              <w:overflowPunct w:val="0"/>
              <w:autoSpaceDE w:val="0"/>
              <w:autoSpaceDN w:val="0"/>
              <w:adjustRightInd w:val="0"/>
              <w:spacing w:after="180"/>
              <w:jc w:val="both"/>
              <w:rPr>
                <w:rFonts w:eastAsiaTheme="minorEastAsia"/>
                <w:color w:val="000000"/>
                <w:lang w:eastAsia="zh-CN"/>
              </w:rPr>
            </w:pPr>
            <w:ins w:id="6" w:author="Lenovo (Jing)" w:date="2021-12-09T14:11:00Z">
              <w:r>
                <w:rPr>
                  <w:rFonts w:eastAsiaTheme="minorEastAsia" w:hint="eastAsia"/>
                  <w:color w:val="000000"/>
                  <w:lang w:eastAsia="zh-CN"/>
                </w:rPr>
                <w:t>See</w:t>
              </w:r>
              <w:r w:rsidR="00734EB0">
                <w:rPr>
                  <w:rFonts w:eastAsiaTheme="minorEastAsia"/>
                  <w:color w:val="000000"/>
                  <w:lang w:eastAsia="zh-CN"/>
                </w:rPr>
                <w:t xml:space="preserve">  comments</w:t>
              </w:r>
            </w:ins>
          </w:p>
        </w:tc>
        <w:tc>
          <w:tcPr>
            <w:tcW w:w="5233" w:type="dxa"/>
            <w:tcBorders>
              <w:top w:val="single" w:sz="4" w:space="0" w:color="auto"/>
              <w:left w:val="single" w:sz="4" w:space="0" w:color="auto"/>
              <w:bottom w:val="single" w:sz="4" w:space="0" w:color="auto"/>
              <w:right w:val="single" w:sz="4" w:space="0" w:color="auto"/>
            </w:tcBorders>
          </w:tcPr>
          <w:p w14:paraId="1EFEC9B3" w14:textId="08ED0316" w:rsidR="00734EB0" w:rsidRDefault="008857E0" w:rsidP="00734EB0">
            <w:pPr>
              <w:overflowPunct w:val="0"/>
              <w:autoSpaceDE w:val="0"/>
              <w:autoSpaceDN w:val="0"/>
              <w:adjustRightInd w:val="0"/>
              <w:spacing w:after="180"/>
              <w:jc w:val="both"/>
              <w:rPr>
                <w:rFonts w:eastAsiaTheme="minorEastAsia"/>
                <w:color w:val="000000"/>
                <w:lang w:eastAsia="zh-CN"/>
              </w:rPr>
            </w:pPr>
            <w:ins w:id="7" w:author="Lenovo (Jing)" w:date="2021-12-09T14:12:00Z">
              <w:r>
                <w:rPr>
                  <w:rFonts w:eastAsiaTheme="minorEastAsia"/>
                  <w:color w:val="000000"/>
                  <w:lang w:eastAsia="zh-CN"/>
                </w:rPr>
                <w:t>Our understanding is</w:t>
              </w:r>
            </w:ins>
            <w:ins w:id="8" w:author="Lenovo (Jing)" w:date="2021-12-09T14:11:00Z">
              <w:r w:rsidR="00734EB0">
                <w:rPr>
                  <w:rFonts w:eastAsiaTheme="minorEastAsia"/>
                  <w:color w:val="000000"/>
                  <w:lang w:eastAsia="zh-CN"/>
                </w:rPr>
                <w:t xml:space="preserve"> if UE_2a release UE_1 ID, UE_2a will also release corresponding UE_2a source layer-2 id of the same unicast link </w:t>
              </w:r>
            </w:ins>
            <w:ins w:id="9" w:author="Lenovo (Jing)" w:date="2021-12-09T14:12:00Z">
              <w:r>
                <w:rPr>
                  <w:rFonts w:eastAsiaTheme="minorEastAsia"/>
                  <w:color w:val="000000"/>
                  <w:lang w:eastAsia="zh-CN"/>
                </w:rPr>
                <w:t>since</w:t>
              </w:r>
            </w:ins>
            <w:ins w:id="10" w:author="Lenovo (Jing)" w:date="2021-12-09T14:11:00Z">
              <w:r w:rsidR="00734EB0">
                <w:rPr>
                  <w:rFonts w:eastAsiaTheme="minorEastAsia"/>
                  <w:color w:val="000000"/>
                  <w:lang w:eastAsia="zh-CN"/>
                </w:rPr>
                <w:t xml:space="preserve"> when release the unicast link, all unicast link identities will be released.</w:t>
              </w:r>
            </w:ins>
            <w:ins w:id="11" w:author="Lenovo (Jing)" w:date="2021-12-09T14:12:00Z">
              <w:r>
                <w:rPr>
                  <w:rFonts w:eastAsiaTheme="minorEastAsia"/>
                  <w:color w:val="000000"/>
                  <w:lang w:eastAsia="zh-CN"/>
                </w:rPr>
                <w:t xml:space="preserve"> </w:t>
              </w:r>
            </w:ins>
            <w:ins w:id="12" w:author="Lenovo (Jing)" w:date="2021-12-09T14:13:00Z">
              <w:r w:rsidR="00745717">
                <w:rPr>
                  <w:rFonts w:eastAsiaTheme="minorEastAsia"/>
                  <w:color w:val="000000"/>
                  <w:lang w:eastAsia="zh-CN"/>
                </w:rPr>
                <w:t>Since the procedure is designed by SA2,</w:t>
              </w:r>
            </w:ins>
            <w:ins w:id="13" w:author="Lenovo (Jing)" w:date="2021-12-09T14:12:00Z">
              <w:r w:rsidR="00745717">
                <w:rPr>
                  <w:rFonts w:eastAsiaTheme="minorEastAsia"/>
                  <w:color w:val="000000"/>
                  <w:lang w:eastAsia="zh-CN"/>
                </w:rPr>
                <w:t xml:space="preserve"> this </w:t>
              </w:r>
            </w:ins>
            <w:ins w:id="14" w:author="Lenovo (Jing)" w:date="2021-12-09T14:13:00Z">
              <w:r w:rsidR="00703FDF">
                <w:rPr>
                  <w:rFonts w:eastAsiaTheme="minorEastAsia"/>
                  <w:color w:val="000000"/>
                  <w:lang w:eastAsia="zh-CN"/>
                </w:rPr>
                <w:t>is better</w:t>
              </w:r>
            </w:ins>
            <w:ins w:id="15" w:author="Lenovo (Jing)" w:date="2021-12-09T14:12:00Z">
              <w:r w:rsidR="00745717">
                <w:rPr>
                  <w:rFonts w:eastAsiaTheme="minorEastAsia"/>
                  <w:color w:val="000000"/>
                  <w:lang w:eastAsia="zh-CN"/>
                </w:rPr>
                <w:t xml:space="preserve"> to be confirmed by SA2</w:t>
              </w:r>
            </w:ins>
          </w:p>
        </w:tc>
      </w:tr>
      <w:tr w:rsidR="00734EB0" w14:paraId="74EC2736" w14:textId="77777777" w:rsidTr="007254C7">
        <w:tc>
          <w:tcPr>
            <w:tcW w:w="1542" w:type="dxa"/>
            <w:tcBorders>
              <w:top w:val="single" w:sz="4" w:space="0" w:color="auto"/>
              <w:left w:val="single" w:sz="4" w:space="0" w:color="auto"/>
              <w:bottom w:val="single" w:sz="4" w:space="0" w:color="auto"/>
              <w:right w:val="single" w:sz="4" w:space="0" w:color="auto"/>
            </w:tcBorders>
          </w:tcPr>
          <w:p w14:paraId="40B6442B" w14:textId="22E8C59E" w:rsidR="00734EB0" w:rsidRDefault="006F3196" w:rsidP="00734EB0">
            <w:pPr>
              <w:overflowPunct w:val="0"/>
              <w:autoSpaceDE w:val="0"/>
              <w:autoSpaceDN w:val="0"/>
              <w:adjustRightInd w:val="0"/>
              <w:spacing w:after="180"/>
              <w:jc w:val="both"/>
              <w:rPr>
                <w:rFonts w:eastAsiaTheme="minorEastAsia"/>
                <w:color w:val="000000"/>
                <w:lang w:eastAsia="zh-CN"/>
              </w:rPr>
            </w:pPr>
            <w:ins w:id="16" w:author="Ericsson (Tony)" w:date="2021-12-09T16:59: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2B6209F4" w14:textId="33253412" w:rsidR="00734EB0" w:rsidRDefault="006F3196" w:rsidP="00734EB0">
            <w:pPr>
              <w:overflowPunct w:val="0"/>
              <w:autoSpaceDE w:val="0"/>
              <w:autoSpaceDN w:val="0"/>
              <w:adjustRightInd w:val="0"/>
              <w:spacing w:after="180"/>
              <w:jc w:val="both"/>
              <w:rPr>
                <w:rFonts w:eastAsiaTheme="minorEastAsia"/>
                <w:color w:val="000000"/>
                <w:lang w:eastAsia="zh-CN"/>
              </w:rPr>
            </w:pPr>
            <w:ins w:id="17" w:author="Ericsson (Tony)" w:date="2021-12-09T17:01:00Z">
              <w:r>
                <w:rPr>
                  <w:rFonts w:eastAsiaTheme="minorEastAsia"/>
                  <w:color w:val="000000"/>
                  <w:lang w:eastAsia="zh-CN"/>
                </w:rPr>
                <w:t>Check with SA2</w:t>
              </w:r>
            </w:ins>
          </w:p>
        </w:tc>
        <w:tc>
          <w:tcPr>
            <w:tcW w:w="5233" w:type="dxa"/>
            <w:tcBorders>
              <w:top w:val="single" w:sz="4" w:space="0" w:color="auto"/>
              <w:left w:val="single" w:sz="4" w:space="0" w:color="auto"/>
              <w:bottom w:val="single" w:sz="4" w:space="0" w:color="auto"/>
              <w:right w:val="single" w:sz="4" w:space="0" w:color="auto"/>
            </w:tcBorders>
          </w:tcPr>
          <w:p w14:paraId="6B24916E" w14:textId="76F8E394" w:rsidR="00734EB0" w:rsidRDefault="006F3196" w:rsidP="00734EB0">
            <w:pPr>
              <w:overflowPunct w:val="0"/>
              <w:autoSpaceDE w:val="0"/>
              <w:autoSpaceDN w:val="0"/>
              <w:adjustRightInd w:val="0"/>
              <w:spacing w:after="180"/>
              <w:jc w:val="both"/>
              <w:rPr>
                <w:rFonts w:eastAsiaTheme="minorEastAsia"/>
                <w:color w:val="000000"/>
                <w:lang w:eastAsia="zh-CN"/>
              </w:rPr>
            </w:pPr>
            <w:ins w:id="18" w:author="Ericsson (Tony)" w:date="2021-12-09T16:59:00Z">
              <w:r>
                <w:rPr>
                  <w:rFonts w:eastAsiaTheme="minorEastAsia"/>
                  <w:color w:val="000000"/>
                  <w:lang w:eastAsia="zh-CN"/>
                </w:rPr>
                <w:t>We also prefer to check with SA2. Basically</w:t>
              </w:r>
            </w:ins>
            <w:ins w:id="19" w:author="Ericsson (Tony)" w:date="2021-12-09T17:00:00Z">
              <w:r>
                <w:rPr>
                  <w:rFonts w:eastAsiaTheme="minorEastAsia"/>
                  <w:color w:val="000000"/>
                  <w:lang w:eastAsia="zh-CN"/>
                </w:rPr>
                <w:t>,</w:t>
              </w:r>
            </w:ins>
            <w:ins w:id="20" w:author="Ericsson (Tony)" w:date="2021-12-09T16:59:00Z">
              <w:r>
                <w:rPr>
                  <w:rFonts w:eastAsiaTheme="minorEastAsia"/>
                  <w:color w:val="000000"/>
                  <w:lang w:eastAsia="zh-CN"/>
                </w:rPr>
                <w:t xml:space="preserve"> same understanding as Huawei that the DCR message is sent via unicast only if there was previous PC5 connection between </w:t>
              </w:r>
            </w:ins>
            <w:ins w:id="21" w:author="Ericsson (Tony)" w:date="2021-12-09T17:00:00Z">
              <w:r>
                <w:rPr>
                  <w:rFonts w:eastAsiaTheme="minorEastAsia"/>
                  <w:color w:val="000000"/>
                  <w:lang w:eastAsia="zh-CN"/>
                </w:rPr>
                <w:t>UE_1 and UE_2. Otherwise, the very first DCR message between UE_1 and UE_2 is always sent via broadcast.</w:t>
              </w:r>
            </w:ins>
          </w:p>
        </w:tc>
      </w:tr>
      <w:tr w:rsidR="00734EB0" w14:paraId="092EAA7D" w14:textId="77777777" w:rsidTr="007254C7">
        <w:tc>
          <w:tcPr>
            <w:tcW w:w="1542" w:type="dxa"/>
            <w:tcBorders>
              <w:top w:val="single" w:sz="4" w:space="0" w:color="auto"/>
              <w:left w:val="single" w:sz="4" w:space="0" w:color="auto"/>
              <w:bottom w:val="single" w:sz="4" w:space="0" w:color="auto"/>
              <w:right w:val="single" w:sz="4" w:space="0" w:color="auto"/>
            </w:tcBorders>
          </w:tcPr>
          <w:p w14:paraId="22A9455F" w14:textId="4262FFAD" w:rsidR="00734EB0" w:rsidRDefault="006723B6" w:rsidP="00734EB0">
            <w:pPr>
              <w:overflowPunct w:val="0"/>
              <w:autoSpaceDE w:val="0"/>
              <w:autoSpaceDN w:val="0"/>
              <w:adjustRightInd w:val="0"/>
              <w:spacing w:after="180"/>
              <w:jc w:val="both"/>
              <w:rPr>
                <w:rFonts w:eastAsiaTheme="minorEastAsia"/>
                <w:color w:val="000000"/>
                <w:lang w:eastAsia="zh-CN"/>
              </w:rPr>
            </w:pPr>
            <w:ins w:id="22" w:author="Apple - Zhibin Wu" w:date="2021-12-09T15:16: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52D6FFA3" w14:textId="700DD4E6" w:rsidR="00734EB0" w:rsidRDefault="006723B6" w:rsidP="00734EB0">
            <w:pPr>
              <w:overflowPunct w:val="0"/>
              <w:autoSpaceDE w:val="0"/>
              <w:autoSpaceDN w:val="0"/>
              <w:adjustRightInd w:val="0"/>
              <w:spacing w:after="180"/>
              <w:jc w:val="both"/>
              <w:rPr>
                <w:rFonts w:eastAsiaTheme="minorEastAsia"/>
                <w:color w:val="000000"/>
                <w:lang w:eastAsia="zh-CN"/>
              </w:rPr>
            </w:pPr>
            <w:ins w:id="23" w:author="Apple - Zhibin Wu" w:date="2021-12-09T15:16: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1D19FDEA" w14:textId="782066E9" w:rsidR="00734EB0" w:rsidRDefault="00C1589E" w:rsidP="00734EB0">
            <w:pPr>
              <w:overflowPunct w:val="0"/>
              <w:autoSpaceDE w:val="0"/>
              <w:autoSpaceDN w:val="0"/>
              <w:adjustRightInd w:val="0"/>
              <w:spacing w:after="180"/>
              <w:jc w:val="both"/>
              <w:rPr>
                <w:rFonts w:eastAsiaTheme="minorEastAsia"/>
                <w:color w:val="000000"/>
                <w:lang w:eastAsia="zh-CN"/>
              </w:rPr>
            </w:pPr>
            <w:ins w:id="24" w:author="Apple - Zhibin Wu" w:date="2021-12-09T15:30:00Z">
              <w:r>
                <w:rPr>
                  <w:rFonts w:eastAsiaTheme="minorEastAsia"/>
                  <w:color w:val="000000"/>
                  <w:lang w:eastAsia="zh-CN"/>
                </w:rPr>
                <w:t xml:space="preserve">We think even if UE 2a stores the prior source L2 ID, UE 1 is still allowed to use a new </w:t>
              </w:r>
              <w:proofErr w:type="spellStart"/>
              <w:r>
                <w:rPr>
                  <w:rFonts w:eastAsiaTheme="minorEastAsia"/>
                  <w:color w:val="000000"/>
                  <w:lang w:eastAsia="zh-CN"/>
                </w:rPr>
                <w:t>src</w:t>
              </w:r>
              <w:proofErr w:type="spellEnd"/>
              <w:r>
                <w:rPr>
                  <w:rFonts w:eastAsiaTheme="minorEastAsia"/>
                  <w:color w:val="000000"/>
                  <w:lang w:eastAsia="zh-CN"/>
                </w:rPr>
                <w:t xml:space="preserve"> L2 ID, so the problem is still th</w:t>
              </w:r>
            </w:ins>
            <w:ins w:id="25" w:author="Apple - Zhibin Wu" w:date="2021-12-09T15:31:00Z">
              <w:r>
                <w:rPr>
                  <w:rFonts w:eastAsiaTheme="minorEastAsia"/>
                  <w:color w:val="000000"/>
                  <w:lang w:eastAsia="zh-CN"/>
                </w:rPr>
                <w:t>ere.</w:t>
              </w:r>
            </w:ins>
          </w:p>
        </w:tc>
      </w:tr>
      <w:tr w:rsidR="00734EB0" w14:paraId="6B9B2E2C" w14:textId="77777777" w:rsidTr="007254C7">
        <w:tc>
          <w:tcPr>
            <w:tcW w:w="1542" w:type="dxa"/>
            <w:tcBorders>
              <w:top w:val="single" w:sz="4" w:space="0" w:color="auto"/>
              <w:left w:val="single" w:sz="4" w:space="0" w:color="auto"/>
              <w:bottom w:val="single" w:sz="4" w:space="0" w:color="auto"/>
              <w:right w:val="single" w:sz="4" w:space="0" w:color="auto"/>
            </w:tcBorders>
          </w:tcPr>
          <w:p w14:paraId="5E4F44E4" w14:textId="77777777" w:rsidR="00734EB0" w:rsidRDefault="00734EB0" w:rsidP="00734EB0">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2212C39C" w14:textId="77777777" w:rsidR="00734EB0" w:rsidRDefault="00734EB0" w:rsidP="00734EB0">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4E6F6E9" w14:textId="77777777" w:rsidR="00734EB0" w:rsidRDefault="00734EB0" w:rsidP="00734EB0">
            <w:pPr>
              <w:overflowPunct w:val="0"/>
              <w:autoSpaceDE w:val="0"/>
              <w:autoSpaceDN w:val="0"/>
              <w:adjustRightInd w:val="0"/>
              <w:spacing w:after="180"/>
              <w:jc w:val="both"/>
              <w:rPr>
                <w:rFonts w:eastAsiaTheme="minorEastAsia"/>
                <w:color w:val="000000"/>
                <w:lang w:eastAsia="zh-CN"/>
              </w:rPr>
            </w:pPr>
          </w:p>
        </w:tc>
      </w:tr>
      <w:tr w:rsidR="00734EB0" w14:paraId="1C5E977F" w14:textId="77777777" w:rsidTr="007254C7">
        <w:tc>
          <w:tcPr>
            <w:tcW w:w="1542" w:type="dxa"/>
            <w:tcBorders>
              <w:top w:val="single" w:sz="4" w:space="0" w:color="auto"/>
              <w:left w:val="single" w:sz="4" w:space="0" w:color="auto"/>
              <w:bottom w:val="single" w:sz="4" w:space="0" w:color="auto"/>
              <w:right w:val="single" w:sz="4" w:space="0" w:color="auto"/>
            </w:tcBorders>
          </w:tcPr>
          <w:p w14:paraId="3B472C8B" w14:textId="77777777" w:rsidR="00734EB0" w:rsidRDefault="00734EB0" w:rsidP="00734EB0">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484B32D" w14:textId="77777777" w:rsidR="00734EB0" w:rsidRDefault="00734EB0" w:rsidP="00734EB0">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1DAA7A7" w14:textId="77777777" w:rsidR="00734EB0" w:rsidRDefault="00734EB0" w:rsidP="00734EB0">
            <w:pPr>
              <w:overflowPunct w:val="0"/>
              <w:autoSpaceDE w:val="0"/>
              <w:autoSpaceDN w:val="0"/>
              <w:adjustRightInd w:val="0"/>
              <w:spacing w:after="180"/>
              <w:jc w:val="both"/>
              <w:rPr>
                <w:rFonts w:eastAsiaTheme="minorEastAsia"/>
                <w:color w:val="000000"/>
                <w:lang w:eastAsia="zh-CN"/>
              </w:rPr>
            </w:pPr>
          </w:p>
        </w:tc>
      </w:tr>
      <w:tr w:rsidR="00734EB0" w14:paraId="596EFCD0" w14:textId="77777777" w:rsidTr="007254C7">
        <w:tc>
          <w:tcPr>
            <w:tcW w:w="1542" w:type="dxa"/>
            <w:tcBorders>
              <w:top w:val="single" w:sz="4" w:space="0" w:color="auto"/>
              <w:left w:val="single" w:sz="4" w:space="0" w:color="auto"/>
              <w:bottom w:val="single" w:sz="4" w:space="0" w:color="auto"/>
              <w:right w:val="single" w:sz="4" w:space="0" w:color="auto"/>
            </w:tcBorders>
          </w:tcPr>
          <w:p w14:paraId="73E6B734" w14:textId="77777777" w:rsidR="00734EB0" w:rsidRDefault="00734EB0" w:rsidP="00734EB0">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50F3E73" w14:textId="77777777" w:rsidR="00734EB0" w:rsidRDefault="00734EB0" w:rsidP="00734EB0">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4DBA5A8" w14:textId="77777777" w:rsidR="00734EB0" w:rsidRDefault="00734EB0" w:rsidP="00734EB0">
            <w:pPr>
              <w:overflowPunct w:val="0"/>
              <w:autoSpaceDE w:val="0"/>
              <w:autoSpaceDN w:val="0"/>
              <w:adjustRightInd w:val="0"/>
              <w:spacing w:after="180"/>
              <w:jc w:val="both"/>
              <w:rPr>
                <w:rFonts w:eastAsiaTheme="minorEastAsia"/>
                <w:color w:val="000000"/>
                <w:lang w:eastAsia="zh-CN"/>
              </w:rPr>
            </w:pPr>
          </w:p>
        </w:tc>
      </w:tr>
      <w:tr w:rsidR="00734EB0" w14:paraId="527EEB1C" w14:textId="77777777" w:rsidTr="007254C7">
        <w:tc>
          <w:tcPr>
            <w:tcW w:w="1542" w:type="dxa"/>
            <w:tcBorders>
              <w:top w:val="single" w:sz="4" w:space="0" w:color="auto"/>
              <w:left w:val="single" w:sz="4" w:space="0" w:color="auto"/>
              <w:bottom w:val="single" w:sz="4" w:space="0" w:color="auto"/>
              <w:right w:val="single" w:sz="4" w:space="0" w:color="auto"/>
            </w:tcBorders>
          </w:tcPr>
          <w:p w14:paraId="11E5AF27" w14:textId="77777777" w:rsidR="00734EB0" w:rsidRDefault="00734EB0" w:rsidP="00734EB0">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37D1AC0" w14:textId="77777777" w:rsidR="00734EB0" w:rsidRDefault="00734EB0" w:rsidP="00734EB0">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177F856" w14:textId="77777777" w:rsidR="00734EB0" w:rsidRDefault="00734EB0" w:rsidP="00734EB0">
            <w:pPr>
              <w:overflowPunct w:val="0"/>
              <w:autoSpaceDE w:val="0"/>
              <w:autoSpaceDN w:val="0"/>
              <w:adjustRightInd w:val="0"/>
              <w:spacing w:after="180"/>
              <w:jc w:val="both"/>
              <w:rPr>
                <w:rFonts w:eastAsiaTheme="minorEastAsia"/>
                <w:color w:val="000000"/>
                <w:lang w:eastAsia="zh-CN"/>
              </w:rPr>
            </w:pPr>
          </w:p>
        </w:tc>
      </w:tr>
      <w:tr w:rsidR="00734EB0" w14:paraId="43730E54" w14:textId="77777777" w:rsidTr="007254C7">
        <w:tc>
          <w:tcPr>
            <w:tcW w:w="1542" w:type="dxa"/>
            <w:tcBorders>
              <w:top w:val="single" w:sz="4" w:space="0" w:color="auto"/>
              <w:left w:val="single" w:sz="4" w:space="0" w:color="auto"/>
              <w:bottom w:val="single" w:sz="4" w:space="0" w:color="auto"/>
              <w:right w:val="single" w:sz="4" w:space="0" w:color="auto"/>
            </w:tcBorders>
          </w:tcPr>
          <w:p w14:paraId="6A0E7247"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742F738"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F12E89F"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r>
      <w:tr w:rsidR="00734EB0" w14:paraId="70E1B765" w14:textId="77777777" w:rsidTr="007254C7">
        <w:tc>
          <w:tcPr>
            <w:tcW w:w="1542" w:type="dxa"/>
            <w:tcBorders>
              <w:top w:val="single" w:sz="4" w:space="0" w:color="auto"/>
              <w:left w:val="single" w:sz="4" w:space="0" w:color="auto"/>
              <w:bottom w:val="single" w:sz="4" w:space="0" w:color="auto"/>
              <w:right w:val="single" w:sz="4" w:space="0" w:color="auto"/>
            </w:tcBorders>
          </w:tcPr>
          <w:p w14:paraId="2FF97C04"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1177495"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BE02469"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r>
      <w:tr w:rsidR="00734EB0" w14:paraId="02317A61" w14:textId="77777777" w:rsidTr="007254C7">
        <w:tc>
          <w:tcPr>
            <w:tcW w:w="1542" w:type="dxa"/>
            <w:tcBorders>
              <w:top w:val="single" w:sz="4" w:space="0" w:color="auto"/>
              <w:left w:val="single" w:sz="4" w:space="0" w:color="auto"/>
              <w:bottom w:val="single" w:sz="4" w:space="0" w:color="auto"/>
              <w:right w:val="single" w:sz="4" w:space="0" w:color="auto"/>
            </w:tcBorders>
          </w:tcPr>
          <w:p w14:paraId="1E458312"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BC21A3C"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07561B1"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r>
      <w:tr w:rsidR="00734EB0" w14:paraId="777B322B" w14:textId="77777777" w:rsidTr="007254C7">
        <w:tc>
          <w:tcPr>
            <w:tcW w:w="1542" w:type="dxa"/>
            <w:tcBorders>
              <w:top w:val="single" w:sz="4" w:space="0" w:color="auto"/>
              <w:left w:val="single" w:sz="4" w:space="0" w:color="auto"/>
              <w:bottom w:val="single" w:sz="4" w:space="0" w:color="auto"/>
              <w:right w:val="single" w:sz="4" w:space="0" w:color="auto"/>
            </w:tcBorders>
          </w:tcPr>
          <w:p w14:paraId="3F307BC2"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20894E0"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E442639"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r>
      <w:tr w:rsidR="00734EB0" w14:paraId="41E11C0A" w14:textId="77777777" w:rsidTr="007254C7">
        <w:tc>
          <w:tcPr>
            <w:tcW w:w="1542" w:type="dxa"/>
            <w:tcBorders>
              <w:top w:val="single" w:sz="4" w:space="0" w:color="auto"/>
              <w:left w:val="single" w:sz="4" w:space="0" w:color="auto"/>
              <w:bottom w:val="single" w:sz="4" w:space="0" w:color="auto"/>
              <w:right w:val="single" w:sz="4" w:space="0" w:color="auto"/>
            </w:tcBorders>
          </w:tcPr>
          <w:p w14:paraId="4C40972D"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4F4876A"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3FBE732"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r>
      <w:tr w:rsidR="00734EB0" w14:paraId="0D1ED183" w14:textId="77777777" w:rsidTr="007254C7">
        <w:tc>
          <w:tcPr>
            <w:tcW w:w="1542" w:type="dxa"/>
            <w:tcBorders>
              <w:top w:val="single" w:sz="4" w:space="0" w:color="auto"/>
              <w:left w:val="single" w:sz="4" w:space="0" w:color="auto"/>
              <w:bottom w:val="single" w:sz="4" w:space="0" w:color="auto"/>
              <w:right w:val="single" w:sz="4" w:space="0" w:color="auto"/>
            </w:tcBorders>
          </w:tcPr>
          <w:p w14:paraId="73FD9248"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1E1CE83"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EBC6942"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r>
      <w:tr w:rsidR="00734EB0" w14:paraId="234B3C17" w14:textId="77777777" w:rsidTr="007254C7">
        <w:tc>
          <w:tcPr>
            <w:tcW w:w="1542" w:type="dxa"/>
            <w:tcBorders>
              <w:top w:val="single" w:sz="4" w:space="0" w:color="auto"/>
              <w:left w:val="single" w:sz="4" w:space="0" w:color="auto"/>
              <w:bottom w:val="single" w:sz="4" w:space="0" w:color="auto"/>
              <w:right w:val="single" w:sz="4" w:space="0" w:color="auto"/>
            </w:tcBorders>
          </w:tcPr>
          <w:p w14:paraId="72583B78"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DEE633B"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D6192D7"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r>
      <w:tr w:rsidR="00734EB0" w14:paraId="6BAD6691" w14:textId="77777777" w:rsidTr="007254C7">
        <w:tc>
          <w:tcPr>
            <w:tcW w:w="1542" w:type="dxa"/>
            <w:tcBorders>
              <w:top w:val="single" w:sz="4" w:space="0" w:color="auto"/>
              <w:left w:val="single" w:sz="4" w:space="0" w:color="auto"/>
              <w:bottom w:val="single" w:sz="4" w:space="0" w:color="auto"/>
              <w:right w:val="single" w:sz="4" w:space="0" w:color="auto"/>
            </w:tcBorders>
          </w:tcPr>
          <w:p w14:paraId="184D0D1C"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EFC9AF9"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BD23E51"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r>
      <w:tr w:rsidR="00734EB0" w14:paraId="46F3E8A6" w14:textId="77777777" w:rsidTr="007254C7">
        <w:tc>
          <w:tcPr>
            <w:tcW w:w="1542" w:type="dxa"/>
            <w:tcBorders>
              <w:top w:val="single" w:sz="4" w:space="0" w:color="auto"/>
              <w:left w:val="single" w:sz="4" w:space="0" w:color="auto"/>
              <w:bottom w:val="single" w:sz="4" w:space="0" w:color="auto"/>
              <w:right w:val="single" w:sz="4" w:space="0" w:color="auto"/>
            </w:tcBorders>
          </w:tcPr>
          <w:p w14:paraId="7644AAE7"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35D6537"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100CE36" w14:textId="77777777" w:rsidR="00734EB0" w:rsidRDefault="00734EB0" w:rsidP="00734EB0">
            <w:pPr>
              <w:overflowPunct w:val="0"/>
              <w:autoSpaceDE w:val="0"/>
              <w:autoSpaceDN w:val="0"/>
              <w:adjustRightInd w:val="0"/>
              <w:spacing w:after="180"/>
              <w:jc w:val="both"/>
              <w:rPr>
                <w:rFonts w:eastAsia="Malgun Gothic"/>
                <w:color w:val="000000"/>
                <w:lang w:eastAsia="ko-KR"/>
              </w:rPr>
            </w:pPr>
          </w:p>
        </w:tc>
      </w:tr>
    </w:tbl>
    <w:p w14:paraId="75A0407C" w14:textId="717D8BF8" w:rsidR="002B76DD" w:rsidRPr="00A53E69" w:rsidRDefault="002B76DD" w:rsidP="00DD11C7">
      <w:pPr>
        <w:pStyle w:val="Heading3"/>
        <w:numPr>
          <w:ilvl w:val="0"/>
          <w:numId w:val="0"/>
        </w:numPr>
        <w:jc w:val="both"/>
        <w:rPr>
          <w:rFonts w:eastAsiaTheme="minorEastAsia"/>
          <w:sz w:val="20"/>
          <w:szCs w:val="20"/>
          <w:lang w:eastAsia="zh-CN"/>
        </w:rPr>
      </w:pPr>
      <w:r>
        <w:rPr>
          <w:rFonts w:eastAsiaTheme="minorEastAsia" w:hint="eastAsia"/>
          <w:sz w:val="20"/>
          <w:szCs w:val="20"/>
          <w:lang w:eastAsia="zh-CN"/>
        </w:rPr>
        <w:lastRenderedPageBreak/>
        <w:t xml:space="preserve">2.1.2 </w:t>
      </w:r>
      <w:r w:rsidRPr="00A53E69">
        <w:rPr>
          <w:rFonts w:eastAsiaTheme="minorEastAsia"/>
          <w:sz w:val="20"/>
          <w:szCs w:val="20"/>
          <w:lang w:eastAsia="zh-CN"/>
        </w:rPr>
        <w:t>Scenario</w:t>
      </w:r>
      <w:r w:rsidRPr="00A53E69">
        <w:rPr>
          <w:rFonts w:eastAsiaTheme="minorEastAsia" w:hint="eastAsia"/>
          <w:sz w:val="20"/>
          <w:szCs w:val="20"/>
          <w:lang w:eastAsia="zh-CN"/>
        </w:rPr>
        <w:t xml:space="preserve"> </w:t>
      </w:r>
      <w:r>
        <w:rPr>
          <w:rFonts w:eastAsiaTheme="minorEastAsia" w:hint="eastAsia"/>
          <w:sz w:val="20"/>
          <w:szCs w:val="20"/>
          <w:lang w:eastAsia="zh-CN"/>
        </w:rPr>
        <w:t>2</w:t>
      </w:r>
      <w:r w:rsidR="00E124C2">
        <w:rPr>
          <w:rFonts w:eastAsiaTheme="minorEastAsia" w:hint="eastAsia"/>
          <w:sz w:val="20"/>
          <w:szCs w:val="20"/>
          <w:lang w:eastAsia="zh-CN"/>
        </w:rPr>
        <w:t xml:space="preserve"> </w:t>
      </w:r>
      <w:r w:rsidR="00EC61BE">
        <w:rPr>
          <w:rFonts w:eastAsiaTheme="minorEastAsia" w:hint="eastAsia"/>
          <w:sz w:val="20"/>
          <w:szCs w:val="20"/>
          <w:lang w:eastAsia="zh-CN"/>
        </w:rPr>
        <w:t>(</w:t>
      </w:r>
      <w:r w:rsidR="00EC61BE" w:rsidRPr="00F6429B">
        <w:rPr>
          <w:rFonts w:eastAsiaTheme="minorEastAsia"/>
          <w:sz w:val="20"/>
          <w:szCs w:val="20"/>
          <w:lang w:eastAsia="zh-CN"/>
        </w:rPr>
        <w:t>The first PC5-S unicast message is</w:t>
      </w:r>
      <w:r>
        <w:rPr>
          <w:rFonts w:eastAsiaTheme="minorEastAsia" w:hint="eastAsia"/>
          <w:sz w:val="20"/>
          <w:szCs w:val="20"/>
          <w:lang w:eastAsia="zh-CN"/>
        </w:rPr>
        <w:t xml:space="preserve"> </w:t>
      </w:r>
      <w:r w:rsidRPr="007F0CBE">
        <w:rPr>
          <w:rFonts w:eastAsiaTheme="minorEastAsia"/>
          <w:sz w:val="20"/>
          <w:szCs w:val="20"/>
          <w:lang w:eastAsia="zh-CN"/>
        </w:rPr>
        <w:t>DIRECT LINK AUTHENTICATION REQUEST</w:t>
      </w:r>
      <w:r w:rsidR="004129E8">
        <w:rPr>
          <w:rFonts w:eastAsiaTheme="minorEastAsia" w:hint="eastAsia"/>
          <w:sz w:val="20"/>
          <w:szCs w:val="20"/>
          <w:lang w:eastAsia="zh-CN"/>
        </w:rPr>
        <w:t xml:space="preserve"> </w:t>
      </w:r>
      <w:r w:rsidR="00367645">
        <w:rPr>
          <w:rFonts w:eastAsiaTheme="minorEastAsia"/>
          <w:sz w:val="20"/>
          <w:szCs w:val="20"/>
          <w:lang w:eastAsia="zh-CN"/>
        </w:rPr>
        <w:t>unicast</w:t>
      </w:r>
      <w:r w:rsidR="00367645">
        <w:rPr>
          <w:rFonts w:eastAsiaTheme="minorEastAsia" w:hint="eastAsia"/>
          <w:sz w:val="20"/>
          <w:szCs w:val="20"/>
          <w:lang w:eastAsia="zh-CN"/>
        </w:rPr>
        <w:t>)</w:t>
      </w:r>
    </w:p>
    <w:p w14:paraId="1FD6D554" w14:textId="786FA65F" w:rsidR="002B76DD" w:rsidRPr="0049072E" w:rsidRDefault="002F41BE" w:rsidP="002B76DD">
      <w:pPr>
        <w:spacing w:beforeLines="50" w:before="120" w:afterLines="50" w:after="120"/>
        <w:jc w:val="both"/>
        <w:rPr>
          <w:rFonts w:eastAsiaTheme="minorEastAsia"/>
          <w:b/>
          <w:u w:val="single"/>
          <w:lang w:eastAsia="zh-CN"/>
        </w:rPr>
      </w:pPr>
      <w:r>
        <w:rPr>
          <w:rFonts w:eastAsiaTheme="minorEastAsia" w:hint="eastAsia"/>
          <w:lang w:eastAsia="zh-CN"/>
        </w:rPr>
        <w:t>In this scenario, a</w:t>
      </w:r>
      <w:r w:rsidR="002B76DD" w:rsidRPr="0049072E">
        <w:rPr>
          <w:rFonts w:eastAsiaTheme="minorEastAsia"/>
          <w:lang w:eastAsia="zh-CN"/>
        </w:rPr>
        <w:t xml:space="preserve">s shown in the following figure, the DCR message uses </w:t>
      </w:r>
      <w:proofErr w:type="gramStart"/>
      <w:r w:rsidR="002B76DD" w:rsidRPr="0049072E">
        <w:rPr>
          <w:rFonts w:eastAsiaTheme="minorEastAsia"/>
          <w:lang w:eastAsia="zh-CN"/>
        </w:rPr>
        <w:t>broadcast</w:t>
      </w:r>
      <w:proofErr w:type="gramEnd"/>
      <w:r w:rsidR="002B76DD" w:rsidRPr="0049072E">
        <w:rPr>
          <w:rFonts w:eastAsiaTheme="minorEastAsia"/>
          <w:lang w:eastAsia="zh-CN"/>
        </w:rPr>
        <w:t xml:space="preserve"> and the DIRECT LINK AUTHENTICATION REQUEST message uses unicast.</w:t>
      </w:r>
    </w:p>
    <w:p w14:paraId="0B7C0FCE" w14:textId="77777777" w:rsidR="002B76DD" w:rsidRDefault="009B6694" w:rsidP="002B76DD">
      <w:pPr>
        <w:keepNext/>
        <w:spacing w:beforeLines="50" w:before="120" w:afterLines="50" w:after="120"/>
        <w:jc w:val="both"/>
      </w:pPr>
      <w:r>
        <w:rPr>
          <w:noProof/>
        </w:rPr>
        <w:object w:dxaOrig="8375" w:dyaOrig="4075" w14:anchorId="163C80D1">
          <v:shape id="_x0000_i1026" type="#_x0000_t75" alt="" style="width:415.45pt;height:203.9pt;mso-width-percent:0;mso-height-percent:0;mso-width-percent:0;mso-height-percent:0" o:ole="">
            <v:imagedata r:id="rId12" o:title=""/>
          </v:shape>
          <o:OLEObject Type="Embed" ProgID="Visio.Drawing.11" ShapeID="_x0000_i1026" DrawAspect="Content" ObjectID="_1700570997" r:id="rId13"/>
        </w:object>
      </w:r>
    </w:p>
    <w:p w14:paraId="0FC2A9CC" w14:textId="52AF453F" w:rsidR="002B76DD" w:rsidRPr="002B76DD" w:rsidRDefault="002B76DD" w:rsidP="002B76DD">
      <w:pPr>
        <w:pStyle w:val="Caption"/>
        <w:jc w:val="center"/>
        <w:rPr>
          <w:rFonts w:eastAsiaTheme="minorEastAsia"/>
          <w:b/>
          <w:lang w:eastAsia="zh-CN"/>
        </w:rPr>
      </w:pPr>
      <w:r w:rsidRPr="002B76DD">
        <w:rPr>
          <w:b/>
        </w:rPr>
        <w:t>Figure</w:t>
      </w:r>
      <w:r w:rsidR="00BF68F0">
        <w:rPr>
          <w:rFonts w:hint="eastAsia"/>
          <w:b/>
          <w:lang w:eastAsia="zh-CN"/>
        </w:rPr>
        <w:t>-</w:t>
      </w:r>
      <w:r w:rsidRPr="002B76DD">
        <w:rPr>
          <w:b/>
        </w:rPr>
        <w:fldChar w:fldCharType="begin"/>
      </w:r>
      <w:r w:rsidRPr="002B76DD">
        <w:rPr>
          <w:b/>
        </w:rPr>
        <w:instrText xml:space="preserve"> SEQ Figure \* ARABIC </w:instrText>
      </w:r>
      <w:r w:rsidRPr="002B76DD">
        <w:rPr>
          <w:b/>
        </w:rPr>
        <w:fldChar w:fldCharType="separate"/>
      </w:r>
      <w:r w:rsidR="00DC58D7">
        <w:rPr>
          <w:b/>
          <w:noProof/>
        </w:rPr>
        <w:t>3</w:t>
      </w:r>
      <w:r w:rsidRPr="002B76DD">
        <w:rPr>
          <w:b/>
        </w:rPr>
        <w:fldChar w:fldCharType="end"/>
      </w:r>
      <w:r w:rsidR="00BF68F0">
        <w:rPr>
          <w:rFonts w:hint="eastAsia"/>
          <w:b/>
          <w:lang w:eastAsia="zh-CN"/>
        </w:rPr>
        <w:t xml:space="preserve"> </w:t>
      </w:r>
      <w:r w:rsidRPr="002B76DD">
        <w:rPr>
          <w:rFonts w:hint="eastAsia"/>
          <w:b/>
          <w:lang w:eastAsia="zh-CN"/>
        </w:rPr>
        <w:t xml:space="preserve">Scenario </w:t>
      </w:r>
      <w:r w:rsidR="00AE1085">
        <w:rPr>
          <w:rFonts w:hint="eastAsia"/>
          <w:b/>
          <w:lang w:eastAsia="zh-CN"/>
        </w:rPr>
        <w:t>2</w:t>
      </w:r>
    </w:p>
    <w:p w14:paraId="7CF126D3" w14:textId="325BBEDC" w:rsidR="007805FE" w:rsidRDefault="00C433C6" w:rsidP="003D02F4">
      <w:pPr>
        <w:spacing w:beforeLines="50" w:before="120" w:afterLines="50" w:after="120"/>
        <w:jc w:val="both"/>
        <w:rPr>
          <w:rFonts w:eastAsiaTheme="minorEastAsia"/>
          <w:lang w:eastAsia="zh-CN"/>
        </w:rPr>
      </w:pPr>
      <w:r>
        <w:rPr>
          <w:rFonts w:eastAsiaTheme="minorEastAsia" w:hint="eastAsia"/>
          <w:lang w:val="en-GB" w:eastAsia="zh-CN"/>
        </w:rPr>
        <w:t>According to the above Figure-3,</w:t>
      </w:r>
      <w:r w:rsidR="003D02F4">
        <w:rPr>
          <w:rFonts w:eastAsiaTheme="minorEastAsia" w:hint="eastAsia"/>
          <w:lang w:eastAsia="zh-CN"/>
        </w:rPr>
        <w:t xml:space="preserve"> </w:t>
      </w:r>
      <w:r w:rsidR="00A002A3">
        <w:rPr>
          <w:rFonts w:eastAsiaTheme="minorEastAsia" w:hint="eastAsia"/>
          <w:lang w:eastAsia="zh-CN"/>
        </w:rPr>
        <w:t>for UE_2a, a</w:t>
      </w:r>
      <w:r w:rsidR="00A002A3" w:rsidRPr="00183538">
        <w:rPr>
          <w:lang w:eastAsia="x-none"/>
        </w:rPr>
        <w:t xml:space="preserve">fter the </w:t>
      </w:r>
      <w:r w:rsidR="00A002A3">
        <w:t>DIRECT LINK AUTHENTICATION REQUEST</w:t>
      </w:r>
      <w:r w:rsidR="00A002A3" w:rsidRPr="00183538">
        <w:rPr>
          <w:lang w:eastAsia="x-none"/>
        </w:rPr>
        <w:t xml:space="preserve"> message is generated,</w:t>
      </w:r>
      <w:r w:rsidR="00A002A3" w:rsidRPr="00F6429B">
        <w:rPr>
          <w:rFonts w:eastAsiaTheme="minorEastAsia"/>
          <w:lang w:eastAsia="zh-CN"/>
        </w:rPr>
        <w:t xml:space="preserve"> </w:t>
      </w:r>
      <w:r w:rsidR="00A002A3">
        <w:rPr>
          <w:rFonts w:eastAsiaTheme="minorEastAsia" w:hint="eastAsia"/>
          <w:lang w:eastAsia="zh-CN"/>
        </w:rPr>
        <w:t>UE_2a</w:t>
      </w:r>
      <w:r w:rsidR="00A002A3" w:rsidRPr="00F6429B">
        <w:rPr>
          <w:rFonts w:eastAsiaTheme="minorEastAsia"/>
          <w:lang w:eastAsia="zh-CN"/>
        </w:rPr>
        <w:t xml:space="preserve"> shall pass this message to the lower layers for transmission along with the </w:t>
      </w:r>
      <w:r w:rsidR="00A002A3">
        <w:rPr>
          <w:rFonts w:eastAsiaTheme="minorEastAsia" w:hint="eastAsia"/>
          <w:lang w:eastAsia="zh-CN"/>
        </w:rPr>
        <w:t>UE_2a</w:t>
      </w:r>
      <w:r w:rsidR="00A002A3" w:rsidRPr="00F6429B">
        <w:rPr>
          <w:rFonts w:eastAsiaTheme="minorEastAsia"/>
          <w:lang w:eastAsia="zh-CN"/>
        </w:rPr>
        <w:t xml:space="preserve">'s </w:t>
      </w:r>
      <w:r w:rsidR="007805FE">
        <w:rPr>
          <w:rFonts w:eastAsiaTheme="minorEastAsia" w:hint="eastAsia"/>
          <w:lang w:eastAsia="zh-CN"/>
        </w:rPr>
        <w:t>source</w:t>
      </w:r>
      <w:r w:rsidR="007805FE" w:rsidRPr="007805FE">
        <w:rPr>
          <w:rFonts w:eastAsiaTheme="minorEastAsia"/>
          <w:lang w:eastAsia="zh-CN"/>
        </w:rPr>
        <w:t xml:space="preserve"> </w:t>
      </w:r>
      <w:r w:rsidR="00A002A3" w:rsidRPr="00F6429B">
        <w:rPr>
          <w:rFonts w:eastAsiaTheme="minorEastAsia"/>
          <w:lang w:eastAsia="zh-CN"/>
        </w:rPr>
        <w:t>layer-2</w:t>
      </w:r>
      <w:r w:rsidR="00A002A3">
        <w:rPr>
          <w:rFonts w:eastAsiaTheme="minorEastAsia" w:hint="eastAsia"/>
          <w:lang w:eastAsia="zh-CN"/>
        </w:rPr>
        <w:t xml:space="preserve"> </w:t>
      </w:r>
      <w:r w:rsidR="00A002A3" w:rsidRPr="00F6429B">
        <w:rPr>
          <w:rFonts w:eastAsiaTheme="minorEastAsia"/>
          <w:lang w:eastAsia="zh-CN"/>
        </w:rPr>
        <w:t xml:space="preserve">ID </w:t>
      </w:r>
      <w:r w:rsidR="00CC36E3" w:rsidRPr="00F6429B">
        <w:rPr>
          <w:rFonts w:eastAsiaTheme="minorEastAsia"/>
          <w:lang w:eastAsia="zh-CN"/>
        </w:rPr>
        <w:t xml:space="preserve">for unicast communication </w:t>
      </w:r>
      <w:r w:rsidR="00A002A3" w:rsidRPr="00F6429B">
        <w:rPr>
          <w:rFonts w:eastAsiaTheme="minorEastAsia"/>
          <w:lang w:eastAsia="zh-CN"/>
        </w:rPr>
        <w:t xml:space="preserve">and the target UE's </w:t>
      </w:r>
      <w:r w:rsidR="007805FE">
        <w:rPr>
          <w:rFonts w:eastAsiaTheme="minorEastAsia" w:hint="eastAsia"/>
          <w:lang w:eastAsia="zh-CN"/>
        </w:rPr>
        <w:t>destination</w:t>
      </w:r>
      <w:r w:rsidR="007805FE" w:rsidRPr="007805FE">
        <w:rPr>
          <w:rFonts w:eastAsiaTheme="minorEastAsia"/>
          <w:lang w:eastAsia="zh-CN"/>
        </w:rPr>
        <w:t xml:space="preserve"> </w:t>
      </w:r>
      <w:r w:rsidR="00A002A3" w:rsidRPr="00F6429B">
        <w:rPr>
          <w:rFonts w:eastAsiaTheme="minorEastAsia"/>
          <w:lang w:eastAsia="zh-CN"/>
        </w:rPr>
        <w:t>layer-2 ID for unicast communication.</w:t>
      </w:r>
      <w:r w:rsidR="00A002A3">
        <w:rPr>
          <w:rFonts w:eastAsiaTheme="minorEastAsia" w:hint="eastAsia"/>
          <w:lang w:eastAsia="zh-CN"/>
        </w:rPr>
        <w:t xml:space="preserve"> </w:t>
      </w:r>
    </w:p>
    <w:p w14:paraId="22FD58C7" w14:textId="6D465066" w:rsidR="007805FE" w:rsidRDefault="007805FE" w:rsidP="003D02F4">
      <w:pPr>
        <w:spacing w:beforeLines="50" w:before="120" w:afterLines="50" w:after="120"/>
        <w:jc w:val="both"/>
        <w:rPr>
          <w:rFonts w:eastAsiaTheme="minorEastAsia"/>
          <w:lang w:eastAsia="zh-CN"/>
        </w:rPr>
      </w:pPr>
      <w:r>
        <w:rPr>
          <w:rFonts w:eastAsiaTheme="minorEastAsia" w:hint="eastAsia"/>
          <w:lang w:eastAsia="zh-CN"/>
        </w:rPr>
        <w:t>According to the description in TS</w:t>
      </w:r>
      <w:r w:rsidR="00EA0C89">
        <w:rPr>
          <w:rFonts w:eastAsiaTheme="minorEastAsia" w:hint="eastAsia"/>
          <w:lang w:eastAsia="zh-CN"/>
        </w:rPr>
        <w:t xml:space="preserve"> </w:t>
      </w:r>
      <w:r>
        <w:rPr>
          <w:rFonts w:eastAsiaTheme="minorEastAsia" w:hint="eastAsia"/>
          <w:lang w:eastAsia="zh-CN"/>
        </w:rPr>
        <w:t xml:space="preserve">23.287, it clearly stated that the source layer-2 ID </w:t>
      </w:r>
      <w:r w:rsidR="001A487A">
        <w:rPr>
          <w:rFonts w:eastAsiaTheme="minorEastAsia" w:hint="eastAsia"/>
          <w:lang w:eastAsia="zh-CN"/>
        </w:rPr>
        <w:t>are</w:t>
      </w:r>
      <w:r>
        <w:rPr>
          <w:rFonts w:eastAsiaTheme="minorEastAsia" w:hint="eastAsia"/>
          <w:lang w:eastAsia="zh-CN"/>
        </w:rPr>
        <w:t xml:space="preserve"> always se</w:t>
      </w:r>
      <w:r w:rsidR="00F6429B">
        <w:rPr>
          <w:rFonts w:eastAsiaTheme="minorEastAsia" w:hint="eastAsia"/>
          <w:lang w:eastAsia="zh-CN"/>
        </w:rPr>
        <w:t>l</w:t>
      </w:r>
      <w:r>
        <w:rPr>
          <w:rFonts w:eastAsiaTheme="minorEastAsia" w:hint="eastAsia"/>
          <w:lang w:eastAsia="zh-CN"/>
        </w:rPr>
        <w:t>f</w:t>
      </w:r>
      <w:r w:rsidR="00AB2244">
        <w:rPr>
          <w:rFonts w:eastAsiaTheme="minorEastAsia" w:hint="eastAsia"/>
          <w:lang w:eastAsia="zh-CN"/>
        </w:rPr>
        <w:t>-assigned. Hence, it is obvious that UE_1 can</w:t>
      </w:r>
      <w:r w:rsidR="00DE13CF">
        <w:rPr>
          <w:rFonts w:eastAsiaTheme="minorEastAsia"/>
          <w:lang w:eastAsia="zh-CN"/>
        </w:rPr>
        <w:t>’</w:t>
      </w:r>
      <w:r w:rsidR="00AB2244">
        <w:rPr>
          <w:rFonts w:eastAsiaTheme="minorEastAsia" w:hint="eastAsia"/>
          <w:lang w:eastAsia="zh-CN"/>
        </w:rPr>
        <w:t>t aware the source layer-2 ID used by UE_2a.</w:t>
      </w:r>
    </w:p>
    <w:tbl>
      <w:tblPr>
        <w:tblStyle w:val="TableGrid"/>
        <w:tblW w:w="0" w:type="auto"/>
        <w:tblInd w:w="108" w:type="dxa"/>
        <w:tblLook w:val="04A0" w:firstRow="1" w:lastRow="0" w:firstColumn="1" w:lastColumn="0" w:noHBand="0" w:noVBand="1"/>
      </w:tblPr>
      <w:tblGrid>
        <w:gridCol w:w="8188"/>
      </w:tblGrid>
      <w:tr w:rsidR="007805FE" w14:paraId="571C63BA" w14:textId="77777777" w:rsidTr="00F6429B">
        <w:tc>
          <w:tcPr>
            <w:tcW w:w="8414" w:type="dxa"/>
          </w:tcPr>
          <w:p w14:paraId="772ABD12" w14:textId="77777777" w:rsidR="007805FE" w:rsidRPr="00F6429B" w:rsidRDefault="007805FE" w:rsidP="00F6429B">
            <w:pPr>
              <w:pStyle w:val="Heading1"/>
              <w:numPr>
                <w:ilvl w:val="0"/>
                <w:numId w:val="0"/>
              </w:numPr>
              <w:ind w:leftChars="17" w:left="601" w:hanging="567"/>
              <w:rPr>
                <w:sz w:val="20"/>
                <w:szCs w:val="20"/>
              </w:rPr>
            </w:pPr>
            <w:bookmarkStart w:id="26" w:name="_Toc9925126"/>
            <w:r w:rsidRPr="00F6429B">
              <w:rPr>
                <w:sz w:val="20"/>
                <w:szCs w:val="20"/>
              </w:rPr>
              <w:t>5.6.1</w:t>
            </w:r>
            <w:r w:rsidRPr="00F6429B">
              <w:rPr>
                <w:sz w:val="20"/>
                <w:szCs w:val="20"/>
              </w:rPr>
              <w:tab/>
              <w:t>Identifiers for V2X communication over PC5 reference point</w:t>
            </w:r>
            <w:bookmarkEnd w:id="26"/>
          </w:p>
          <w:p w14:paraId="183443F9" w14:textId="06168EE0" w:rsidR="007805FE" w:rsidRPr="00F6429B" w:rsidRDefault="007805FE" w:rsidP="00F6429B">
            <w:pPr>
              <w:pStyle w:val="BodyText"/>
              <w:ind w:left="-566"/>
              <w:rPr>
                <w:rFonts w:eastAsiaTheme="minorEastAsia"/>
              </w:rPr>
            </w:pPr>
            <w:r>
              <w:rPr>
                <w:rFonts w:eastAsiaTheme="minorEastAsia"/>
                <w:lang w:eastAsia="zh-CN"/>
              </w:rPr>
              <w:t>……</w:t>
            </w:r>
            <w:r>
              <w:rPr>
                <w:rFonts w:eastAsiaTheme="minorEastAsia" w:hint="eastAsia"/>
                <w:lang w:eastAsia="zh-CN"/>
              </w:rPr>
              <w:t>.</w:t>
            </w:r>
          </w:p>
          <w:p w14:paraId="3DA447F6" w14:textId="77777777" w:rsidR="007805FE" w:rsidRPr="00F10D75" w:rsidRDefault="007805FE" w:rsidP="007805FE">
            <w:pPr>
              <w:rPr>
                <w:lang w:eastAsia="ko-KR"/>
              </w:rPr>
            </w:pPr>
            <w:r>
              <w:t xml:space="preserve">Each UE </w:t>
            </w:r>
            <w:r w:rsidRPr="00F10D75">
              <w:t xml:space="preserve">has one or more Layer-2 IDs for </w:t>
            </w:r>
            <w:r w:rsidRPr="00F10D75">
              <w:rPr>
                <w:lang w:eastAsia="ko-KR"/>
              </w:rPr>
              <w:t>V2X communication over PC5</w:t>
            </w:r>
            <w:r w:rsidRPr="00F10D75">
              <w:rPr>
                <w:rFonts w:hint="eastAsia"/>
                <w:lang w:eastAsia="ko-KR"/>
              </w:rPr>
              <w:t xml:space="preserve"> reference point</w:t>
            </w:r>
            <w:r w:rsidRPr="00F10D75">
              <w:rPr>
                <w:lang w:eastAsia="ko-KR"/>
              </w:rPr>
              <w:t>, consisting of:</w:t>
            </w:r>
          </w:p>
          <w:p w14:paraId="62697BE9" w14:textId="77777777" w:rsidR="007805FE" w:rsidRPr="00F10D75" w:rsidRDefault="007805FE" w:rsidP="007805FE">
            <w:pPr>
              <w:pStyle w:val="B1"/>
            </w:pPr>
            <w:r w:rsidRPr="00F10D75">
              <w:t>-</w:t>
            </w:r>
            <w:r w:rsidRPr="00F10D75">
              <w:tab/>
              <w:t>Source Layer-2 ID(s); and</w:t>
            </w:r>
          </w:p>
          <w:p w14:paraId="03C387CB" w14:textId="77777777" w:rsidR="007805FE" w:rsidRPr="00F10D75" w:rsidRDefault="007805FE" w:rsidP="007805FE">
            <w:pPr>
              <w:pStyle w:val="B1"/>
            </w:pPr>
            <w:r w:rsidRPr="00F10D75">
              <w:t>-</w:t>
            </w:r>
            <w:r w:rsidRPr="00F10D75">
              <w:tab/>
              <w:t>Destination Layer-2 ID(s).</w:t>
            </w:r>
          </w:p>
          <w:p w14:paraId="5DF690C3" w14:textId="2F039090" w:rsidR="007805FE" w:rsidRPr="007805FE" w:rsidRDefault="007805FE" w:rsidP="00F6429B">
            <w:pPr>
              <w:rPr>
                <w:rFonts w:eastAsiaTheme="minorEastAsia"/>
                <w:lang w:eastAsia="zh-CN"/>
              </w:rPr>
            </w:pPr>
            <w:r w:rsidRPr="00F10D75">
              <w:rPr>
                <w:lang w:eastAsia="ko-KR"/>
              </w:rPr>
              <w:t xml:space="preserve">Source and destination Layer-2 IDs are included in layer-2 frames sent on the layer-2 link of the PC5 reference point identifying the layer-2 source and destination of these frames. </w:t>
            </w:r>
            <w:r w:rsidRPr="00093461">
              <w:rPr>
                <w:highlight w:val="lightGray"/>
                <w:lang w:eastAsia="ko-KR"/>
              </w:rPr>
              <w:t>Source Layer-2 IDs are always self-assigned by the UE originating the corresponding layer-2 frames.</w:t>
            </w:r>
          </w:p>
        </w:tc>
      </w:tr>
    </w:tbl>
    <w:p w14:paraId="37DD3B2F" w14:textId="77777777" w:rsidR="007805FE" w:rsidRDefault="007805FE" w:rsidP="003D02F4">
      <w:pPr>
        <w:spacing w:beforeLines="50" w:before="120" w:afterLines="50" w:after="120"/>
        <w:jc w:val="both"/>
        <w:rPr>
          <w:rFonts w:eastAsiaTheme="minorEastAsia"/>
          <w:lang w:eastAsia="zh-CN"/>
        </w:rPr>
      </w:pPr>
    </w:p>
    <w:p w14:paraId="33B1C779" w14:textId="2F49A7C0" w:rsidR="002B76DD" w:rsidRDefault="002B76DD" w:rsidP="002B76DD">
      <w:pPr>
        <w:spacing w:beforeLines="50" w:before="120" w:afterLines="50" w:after="120"/>
        <w:jc w:val="both"/>
        <w:rPr>
          <w:rFonts w:eastAsiaTheme="minorEastAsia"/>
          <w:b/>
          <w:lang w:eastAsia="zh-CN"/>
        </w:rPr>
      </w:pPr>
      <w:r w:rsidRPr="0049072E">
        <w:rPr>
          <w:rFonts w:eastAsiaTheme="minorEastAsia"/>
          <w:b/>
          <w:lang w:eastAsia="zh-CN"/>
        </w:rPr>
        <w:t xml:space="preserve">Question </w:t>
      </w:r>
      <w:r w:rsidR="00B5317F">
        <w:rPr>
          <w:rFonts w:eastAsiaTheme="minorEastAsia" w:hint="eastAsia"/>
          <w:b/>
          <w:lang w:eastAsia="zh-CN"/>
        </w:rPr>
        <w:t>1-2</w:t>
      </w:r>
      <w:r w:rsidRPr="0049072E">
        <w:rPr>
          <w:rFonts w:eastAsiaTheme="minorEastAsia"/>
          <w:b/>
          <w:lang w:eastAsia="zh-CN"/>
        </w:rPr>
        <w:t>:</w:t>
      </w:r>
      <w:r>
        <w:rPr>
          <w:rFonts w:eastAsiaTheme="minorEastAsia" w:hint="eastAsia"/>
          <w:b/>
          <w:lang w:eastAsia="zh-CN"/>
        </w:rPr>
        <w:t xml:space="preserve"> </w:t>
      </w:r>
      <w:r w:rsidR="00AB2244">
        <w:rPr>
          <w:rFonts w:eastAsiaTheme="minorEastAsia" w:hint="eastAsia"/>
          <w:b/>
          <w:lang w:eastAsia="zh-CN"/>
        </w:rPr>
        <w:t xml:space="preserve">For scenario </w:t>
      </w:r>
      <w:r w:rsidR="00630703">
        <w:rPr>
          <w:rFonts w:eastAsiaTheme="minorEastAsia" w:hint="eastAsia"/>
          <w:b/>
          <w:lang w:eastAsia="zh-CN"/>
        </w:rPr>
        <w:t>2</w:t>
      </w:r>
      <w:r w:rsidR="00AB2244">
        <w:rPr>
          <w:rFonts w:eastAsiaTheme="minorEastAsia" w:hint="eastAsia"/>
          <w:b/>
          <w:lang w:eastAsia="zh-CN"/>
        </w:rPr>
        <w:t xml:space="preserve">, do companies agree </w:t>
      </w:r>
      <w:r w:rsidR="00020F78">
        <w:rPr>
          <w:rFonts w:eastAsiaTheme="minorEastAsia" w:hint="eastAsia"/>
          <w:b/>
          <w:lang w:eastAsia="zh-CN"/>
        </w:rPr>
        <w:t>that</w:t>
      </w:r>
      <w:r w:rsidR="00AB2244">
        <w:rPr>
          <w:rFonts w:eastAsiaTheme="minorEastAsia" w:hint="eastAsia"/>
          <w:b/>
          <w:lang w:eastAsia="zh-CN"/>
        </w:rPr>
        <w:t xml:space="preserve"> UE_</w:t>
      </w:r>
      <w:r w:rsidR="00630703">
        <w:rPr>
          <w:rFonts w:eastAsiaTheme="minorEastAsia" w:hint="eastAsia"/>
          <w:b/>
          <w:lang w:eastAsia="zh-CN"/>
        </w:rPr>
        <w:t>1</w:t>
      </w:r>
      <w:r w:rsidR="00AB2244">
        <w:rPr>
          <w:rFonts w:eastAsiaTheme="minorEastAsia" w:hint="eastAsia"/>
          <w:b/>
          <w:lang w:eastAsia="zh-CN"/>
        </w:rPr>
        <w:t xml:space="preserve"> does not know the source layer-2 ID of UE_</w:t>
      </w:r>
      <w:r w:rsidR="00630703">
        <w:rPr>
          <w:rFonts w:eastAsiaTheme="minorEastAsia" w:hint="eastAsia"/>
          <w:b/>
          <w:lang w:eastAsia="zh-CN"/>
        </w:rPr>
        <w:t>2a</w:t>
      </w:r>
      <w:r w:rsidR="00AB2244">
        <w:rPr>
          <w:rFonts w:eastAsiaTheme="minorEastAsia" w:hint="eastAsia"/>
          <w:b/>
          <w:lang w:eastAsia="zh-CN"/>
        </w:rPr>
        <w:t xml:space="preserve"> </w:t>
      </w:r>
      <w:r w:rsidR="00630703">
        <w:rPr>
          <w:rFonts w:eastAsiaTheme="minorEastAsia" w:hint="eastAsia"/>
          <w:b/>
          <w:lang w:eastAsia="zh-CN"/>
        </w:rPr>
        <w:t>when</w:t>
      </w:r>
      <w:r w:rsidR="00871CFC">
        <w:rPr>
          <w:rFonts w:eastAsiaTheme="minorEastAsia" w:hint="eastAsia"/>
          <w:b/>
          <w:lang w:eastAsia="zh-CN"/>
        </w:rPr>
        <w:t xml:space="preserve"> UE_1 sends D</w:t>
      </w:r>
      <w:r w:rsidR="00F77C3F">
        <w:rPr>
          <w:rFonts w:eastAsiaTheme="minorEastAsia" w:hint="eastAsia"/>
          <w:b/>
          <w:lang w:eastAsia="zh-CN"/>
        </w:rPr>
        <w:t>C</w:t>
      </w:r>
      <w:r w:rsidR="00871CFC">
        <w:rPr>
          <w:rFonts w:eastAsiaTheme="minorEastAsia" w:hint="eastAsia"/>
          <w:b/>
          <w:lang w:eastAsia="zh-CN"/>
        </w:rPr>
        <w:t xml:space="preserve">R by broadcast and </w:t>
      </w:r>
      <w:r w:rsidR="00630703">
        <w:rPr>
          <w:rFonts w:eastAsiaTheme="minorEastAsia" w:hint="eastAsia"/>
          <w:b/>
          <w:lang w:eastAsia="zh-CN"/>
        </w:rPr>
        <w:t xml:space="preserve">UE_2a sends </w:t>
      </w:r>
      <w:r w:rsidR="00630703" w:rsidRPr="00F6429B">
        <w:rPr>
          <w:b/>
        </w:rPr>
        <w:t>DIRECT LINK AUTHENTICATION REQUEST</w:t>
      </w:r>
      <w:r w:rsidR="00630703" w:rsidRPr="00F6429B">
        <w:rPr>
          <w:rFonts w:eastAsiaTheme="minorEastAsia"/>
          <w:b/>
          <w:lang w:eastAsia="zh-CN"/>
        </w:rPr>
        <w:t xml:space="preserve"> message to UE_1</w:t>
      </w:r>
      <w:r w:rsidR="00871CFC">
        <w:rPr>
          <w:rFonts w:eastAsiaTheme="minorEastAsia" w:hint="eastAsia"/>
          <w:b/>
          <w:lang w:eastAsia="zh-CN"/>
        </w:rPr>
        <w:t xml:space="preserve"> by unicast</w:t>
      </w:r>
      <w:r w:rsidR="00AB2244" w:rsidRPr="00630703">
        <w:rPr>
          <w:rFonts w:eastAsiaTheme="minorEastAsia" w:hint="eastAsia"/>
          <w:b/>
          <w:lang w:eastAsia="zh-CN"/>
        </w:rPr>
        <w:t>?</w:t>
      </w:r>
    </w:p>
    <w:tbl>
      <w:tblPr>
        <w:tblStyle w:val="TableGrid"/>
        <w:tblpPr w:leftFromText="180" w:rightFromText="180" w:bottomFromText="200" w:vertAnchor="text" w:horzAnchor="margin" w:tblpX="108" w:tblpY="143"/>
        <w:tblW w:w="0" w:type="auto"/>
        <w:tblLook w:val="04A0" w:firstRow="1" w:lastRow="0" w:firstColumn="1" w:lastColumn="0" w:noHBand="0" w:noVBand="1"/>
      </w:tblPr>
      <w:tblGrid>
        <w:gridCol w:w="1434"/>
        <w:gridCol w:w="1521"/>
        <w:gridCol w:w="5233"/>
      </w:tblGrid>
      <w:tr w:rsidR="002B76DD" w14:paraId="59616EFC" w14:textId="77777777" w:rsidTr="00F6429B">
        <w:trPr>
          <w:trHeight w:val="347"/>
        </w:trPr>
        <w:tc>
          <w:tcPr>
            <w:tcW w:w="1434" w:type="dxa"/>
            <w:tcBorders>
              <w:top w:val="single" w:sz="4" w:space="0" w:color="auto"/>
              <w:left w:val="single" w:sz="4" w:space="0" w:color="auto"/>
              <w:bottom w:val="single" w:sz="4" w:space="0" w:color="auto"/>
              <w:right w:val="single" w:sz="4" w:space="0" w:color="auto"/>
            </w:tcBorders>
            <w:vAlign w:val="center"/>
            <w:hideMark/>
          </w:tcPr>
          <w:p w14:paraId="463E4167" w14:textId="77777777" w:rsidR="002B76DD" w:rsidRDefault="002B76DD" w:rsidP="00313CBA">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5D5FDB17" w14:textId="77777777" w:rsidR="002B76DD" w:rsidRPr="00183DDA" w:rsidRDefault="002B76DD" w:rsidP="00313CBA">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4164F6EB" w14:textId="77777777" w:rsidR="002B76DD" w:rsidRDefault="002B76DD" w:rsidP="00313CBA">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2B76DD" w14:paraId="4A7C4DAD" w14:textId="77777777" w:rsidTr="00F6429B">
        <w:tc>
          <w:tcPr>
            <w:tcW w:w="1434" w:type="dxa"/>
            <w:tcBorders>
              <w:top w:val="single" w:sz="4" w:space="0" w:color="auto"/>
              <w:left w:val="single" w:sz="4" w:space="0" w:color="auto"/>
              <w:bottom w:val="single" w:sz="4" w:space="0" w:color="auto"/>
              <w:right w:val="single" w:sz="4" w:space="0" w:color="auto"/>
            </w:tcBorders>
          </w:tcPr>
          <w:p w14:paraId="09EB9CAE" w14:textId="1CD668FF" w:rsidR="002B76DD" w:rsidRDefault="004B437E" w:rsidP="00313CBA">
            <w:pPr>
              <w:overflowPunct w:val="0"/>
              <w:autoSpaceDE w:val="0"/>
              <w:autoSpaceDN w:val="0"/>
              <w:adjustRightInd w:val="0"/>
              <w:spacing w:after="180"/>
              <w:jc w:val="both"/>
              <w:rPr>
                <w:rFonts w:eastAsiaTheme="minorEastAsia"/>
                <w:color w:val="000000"/>
                <w:lang w:eastAsia="zh-CN"/>
              </w:rPr>
            </w:pPr>
            <w:ins w:id="27" w:author="OPPO (Qianxi)" w:date="2021-12-06T20:39: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2EE67E9A" w14:textId="14BE4431" w:rsidR="002B76DD" w:rsidRDefault="004B437E" w:rsidP="00313CBA">
            <w:pPr>
              <w:overflowPunct w:val="0"/>
              <w:autoSpaceDE w:val="0"/>
              <w:autoSpaceDN w:val="0"/>
              <w:adjustRightInd w:val="0"/>
              <w:spacing w:after="180"/>
              <w:jc w:val="both"/>
              <w:rPr>
                <w:rFonts w:eastAsiaTheme="minorEastAsia"/>
                <w:color w:val="000000"/>
                <w:lang w:eastAsia="zh-CN"/>
              </w:rPr>
            </w:pPr>
            <w:ins w:id="28" w:author="OPPO (Qianxi)" w:date="2021-12-06T20:39: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5B93A70C"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r>
      <w:tr w:rsidR="002B76DD" w14:paraId="44D69411" w14:textId="77777777" w:rsidTr="00F6429B">
        <w:tc>
          <w:tcPr>
            <w:tcW w:w="1434" w:type="dxa"/>
            <w:tcBorders>
              <w:top w:val="single" w:sz="4" w:space="0" w:color="auto"/>
              <w:left w:val="single" w:sz="4" w:space="0" w:color="auto"/>
              <w:bottom w:val="single" w:sz="4" w:space="0" w:color="auto"/>
              <w:right w:val="single" w:sz="4" w:space="0" w:color="auto"/>
            </w:tcBorders>
          </w:tcPr>
          <w:p w14:paraId="1DBCC948" w14:textId="7E51FCFF" w:rsidR="002B76DD" w:rsidRDefault="00DB4B51" w:rsidP="00313CBA">
            <w:pPr>
              <w:overflowPunct w:val="0"/>
              <w:autoSpaceDE w:val="0"/>
              <w:autoSpaceDN w:val="0"/>
              <w:adjustRightInd w:val="0"/>
              <w:spacing w:after="180"/>
              <w:jc w:val="both"/>
              <w:rPr>
                <w:rFonts w:eastAsiaTheme="minorEastAsia"/>
                <w:color w:val="000000"/>
                <w:lang w:eastAsia="zh-CN"/>
              </w:rPr>
            </w:pPr>
            <w:ins w:id="29" w:author="Huawei_Li Zhao" w:date="2021-12-07T16:11:00Z">
              <w:r>
                <w:rPr>
                  <w:rFonts w:eastAsiaTheme="minorEastAsia" w:hint="eastAsia"/>
                  <w:color w:val="000000"/>
                  <w:lang w:eastAsia="zh-CN"/>
                </w:rPr>
                <w:lastRenderedPageBreak/>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6E82840E" w14:textId="4A6558C4" w:rsidR="002B76DD" w:rsidRDefault="00DB4B51" w:rsidP="00313CBA">
            <w:pPr>
              <w:overflowPunct w:val="0"/>
              <w:autoSpaceDE w:val="0"/>
              <w:autoSpaceDN w:val="0"/>
              <w:adjustRightInd w:val="0"/>
              <w:spacing w:after="180"/>
              <w:jc w:val="both"/>
              <w:rPr>
                <w:rFonts w:eastAsiaTheme="minorEastAsia"/>
                <w:color w:val="000000"/>
                <w:lang w:eastAsia="zh-CN"/>
              </w:rPr>
            </w:pPr>
            <w:ins w:id="30" w:author="Huawei_Li Zhao" w:date="2021-12-07T16:11: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2010F012"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r>
      <w:tr w:rsidR="00B61FF6" w14:paraId="200D643E" w14:textId="77777777" w:rsidTr="00F6429B">
        <w:tc>
          <w:tcPr>
            <w:tcW w:w="1434" w:type="dxa"/>
            <w:tcBorders>
              <w:top w:val="single" w:sz="4" w:space="0" w:color="auto"/>
              <w:left w:val="single" w:sz="4" w:space="0" w:color="auto"/>
              <w:bottom w:val="single" w:sz="4" w:space="0" w:color="auto"/>
              <w:right w:val="single" w:sz="4" w:space="0" w:color="auto"/>
            </w:tcBorders>
          </w:tcPr>
          <w:p w14:paraId="76FB2C7C" w14:textId="646E303C" w:rsidR="00B61FF6" w:rsidRDefault="00B61FF6" w:rsidP="00B61FF6">
            <w:pPr>
              <w:overflowPunct w:val="0"/>
              <w:autoSpaceDE w:val="0"/>
              <w:autoSpaceDN w:val="0"/>
              <w:adjustRightInd w:val="0"/>
              <w:spacing w:after="180"/>
              <w:jc w:val="both"/>
              <w:rPr>
                <w:rFonts w:eastAsiaTheme="minorEastAsia"/>
                <w:color w:val="000000"/>
                <w:lang w:eastAsia="zh-CN"/>
              </w:rPr>
            </w:pPr>
            <w:ins w:id="31" w:author="Lenovo (Jing)" w:date="2021-12-09T14:13: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1CE688DC" w14:textId="723D574B" w:rsidR="00B61FF6" w:rsidRDefault="00B61FF6" w:rsidP="00B61FF6">
            <w:pPr>
              <w:overflowPunct w:val="0"/>
              <w:autoSpaceDE w:val="0"/>
              <w:autoSpaceDN w:val="0"/>
              <w:adjustRightInd w:val="0"/>
              <w:spacing w:after="180"/>
              <w:jc w:val="both"/>
              <w:rPr>
                <w:rFonts w:eastAsiaTheme="minorEastAsia"/>
                <w:color w:val="000000"/>
                <w:lang w:eastAsia="zh-CN"/>
              </w:rPr>
            </w:pPr>
            <w:ins w:id="32" w:author="Lenovo (Jing)" w:date="2021-12-09T14:13: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531D247B"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39ED691A" w14:textId="77777777" w:rsidTr="00F6429B">
        <w:tc>
          <w:tcPr>
            <w:tcW w:w="1434" w:type="dxa"/>
            <w:tcBorders>
              <w:top w:val="single" w:sz="4" w:space="0" w:color="auto"/>
              <w:left w:val="single" w:sz="4" w:space="0" w:color="auto"/>
              <w:bottom w:val="single" w:sz="4" w:space="0" w:color="auto"/>
              <w:right w:val="single" w:sz="4" w:space="0" w:color="auto"/>
            </w:tcBorders>
          </w:tcPr>
          <w:p w14:paraId="3CCB6508" w14:textId="223AE62A" w:rsidR="00B61FF6" w:rsidRDefault="006F3196" w:rsidP="00B61FF6">
            <w:pPr>
              <w:overflowPunct w:val="0"/>
              <w:autoSpaceDE w:val="0"/>
              <w:autoSpaceDN w:val="0"/>
              <w:adjustRightInd w:val="0"/>
              <w:spacing w:after="180"/>
              <w:jc w:val="both"/>
              <w:rPr>
                <w:rFonts w:eastAsiaTheme="minorEastAsia"/>
                <w:color w:val="000000"/>
                <w:lang w:eastAsia="zh-CN"/>
              </w:rPr>
            </w:pPr>
            <w:ins w:id="33" w:author="Ericsson (Tony)" w:date="2021-12-09T17:01: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61EFBAD2" w14:textId="1277CC3F" w:rsidR="00B61FF6" w:rsidRDefault="006F3196" w:rsidP="00B61FF6">
            <w:pPr>
              <w:overflowPunct w:val="0"/>
              <w:autoSpaceDE w:val="0"/>
              <w:autoSpaceDN w:val="0"/>
              <w:adjustRightInd w:val="0"/>
              <w:spacing w:after="180"/>
              <w:jc w:val="both"/>
              <w:rPr>
                <w:rFonts w:eastAsiaTheme="minorEastAsia"/>
                <w:color w:val="000000"/>
                <w:lang w:eastAsia="zh-CN"/>
              </w:rPr>
            </w:pPr>
            <w:ins w:id="34" w:author="Ericsson (Tony)" w:date="2021-12-09T17:01:00Z">
              <w:r>
                <w:rPr>
                  <w:rFonts w:eastAsiaTheme="minorEastAsia"/>
                  <w:color w:val="000000"/>
                  <w:lang w:eastAsia="zh-CN"/>
                </w:rPr>
                <w:t>Check with SA2</w:t>
              </w:r>
            </w:ins>
          </w:p>
        </w:tc>
        <w:tc>
          <w:tcPr>
            <w:tcW w:w="5233" w:type="dxa"/>
            <w:tcBorders>
              <w:top w:val="single" w:sz="4" w:space="0" w:color="auto"/>
              <w:left w:val="single" w:sz="4" w:space="0" w:color="auto"/>
              <w:bottom w:val="single" w:sz="4" w:space="0" w:color="auto"/>
              <w:right w:val="single" w:sz="4" w:space="0" w:color="auto"/>
            </w:tcBorders>
          </w:tcPr>
          <w:p w14:paraId="3A2E9DA9" w14:textId="07A4537B" w:rsidR="006F3196" w:rsidRPr="00F7615C" w:rsidRDefault="006F3196" w:rsidP="00B61FF6">
            <w:pPr>
              <w:overflowPunct w:val="0"/>
              <w:autoSpaceDE w:val="0"/>
              <w:autoSpaceDN w:val="0"/>
              <w:adjustRightInd w:val="0"/>
              <w:spacing w:after="180"/>
              <w:jc w:val="both"/>
              <w:rPr>
                <w:ins w:id="35" w:author="Ericsson (Tony)" w:date="2021-12-09T17:08:00Z"/>
                <w:rFonts w:eastAsiaTheme="minorEastAsia"/>
                <w:color w:val="000000"/>
                <w:lang w:eastAsia="zh-CN"/>
              </w:rPr>
            </w:pPr>
            <w:ins w:id="36" w:author="Ericsson (Tony)" w:date="2021-12-09T17:08:00Z">
              <w:r w:rsidRPr="00F7615C">
                <w:rPr>
                  <w:rFonts w:eastAsiaTheme="minorEastAsia"/>
                  <w:color w:val="000000"/>
                  <w:lang w:eastAsia="zh-CN"/>
                </w:rPr>
                <w:t>Our understanding is that when the DCR message sent the UE should also send the L2 ID along with the message.</w:t>
              </w:r>
            </w:ins>
            <w:ins w:id="37" w:author="Ericsson (Tony)" w:date="2021-12-09T17:12:00Z">
              <w:r w:rsidR="00F7615C">
                <w:rPr>
                  <w:rFonts w:eastAsiaTheme="minorEastAsia"/>
                  <w:color w:val="000000"/>
                  <w:lang w:eastAsia="zh-CN"/>
                </w:rPr>
                <w:t xml:space="preserve"> However, better to check with SA2.</w:t>
              </w:r>
            </w:ins>
          </w:p>
          <w:p w14:paraId="45D29AD5" w14:textId="77777777" w:rsidR="00B61FF6" w:rsidRPr="00F7615C" w:rsidRDefault="006F3196" w:rsidP="00B61FF6">
            <w:pPr>
              <w:overflowPunct w:val="0"/>
              <w:autoSpaceDE w:val="0"/>
              <w:autoSpaceDN w:val="0"/>
              <w:adjustRightInd w:val="0"/>
              <w:spacing w:after="180"/>
              <w:jc w:val="both"/>
              <w:rPr>
                <w:ins w:id="38" w:author="Ericsson (Tony)" w:date="2021-12-09T17:09:00Z"/>
                <w:rFonts w:eastAsiaTheme="minorEastAsia"/>
                <w:color w:val="000000"/>
                <w:lang w:eastAsia="zh-CN"/>
              </w:rPr>
            </w:pPr>
            <w:ins w:id="39" w:author="Ericsson (Tony)" w:date="2021-12-09T17:08:00Z">
              <w:r w:rsidRPr="00F7615C">
                <w:rPr>
                  <w:rFonts w:eastAsiaTheme="minorEastAsia"/>
                  <w:color w:val="000000"/>
                  <w:lang w:eastAsia="zh-CN"/>
                </w:rPr>
                <w:t xml:space="preserve">From section </w:t>
              </w:r>
            </w:ins>
            <w:ins w:id="40" w:author="Ericsson (Tony)" w:date="2021-12-09T17:02:00Z">
              <w:r w:rsidRPr="00F7615C">
                <w:rPr>
                  <w:rFonts w:eastAsiaTheme="minorEastAsia"/>
                  <w:color w:val="000000"/>
                  <w:lang w:eastAsia="zh-CN"/>
                </w:rPr>
                <w:t xml:space="preserve"> </w:t>
              </w:r>
            </w:ins>
            <w:ins w:id="41" w:author="Ericsson (Tony)" w:date="2021-12-09T17:09:00Z">
              <w:r w:rsidR="00F7615C" w:rsidRPr="00F7615C">
                <w:rPr>
                  <w:rFonts w:eastAsiaTheme="minorEastAsia"/>
                  <w:color w:val="000000"/>
                  <w:lang w:eastAsia="zh-CN"/>
                </w:rPr>
                <w:t>6.1.2.2.2 of TS 24.587:</w:t>
              </w:r>
            </w:ins>
          </w:p>
          <w:p w14:paraId="318882D1" w14:textId="77777777" w:rsidR="00F7615C" w:rsidRDefault="00F7615C" w:rsidP="00F7615C">
            <w:pPr>
              <w:overflowPunct w:val="0"/>
              <w:autoSpaceDE w:val="0"/>
              <w:autoSpaceDN w:val="0"/>
              <w:adjustRightInd w:val="0"/>
              <w:spacing w:after="180"/>
              <w:jc w:val="both"/>
              <w:rPr>
                <w:ins w:id="42" w:author="Ericsson (Tony)" w:date="2021-12-09T17:10:00Z"/>
                <w:rFonts w:eastAsiaTheme="minorEastAsia"/>
                <w:i/>
                <w:iCs/>
                <w:color w:val="000000"/>
                <w:lang w:eastAsia="zh-CN"/>
              </w:rPr>
            </w:pPr>
            <w:ins w:id="43" w:author="Ericsson (Tony)" w:date="2021-12-09T17:09:00Z">
              <w:r w:rsidRPr="00F7615C">
                <w:rPr>
                  <w:rFonts w:eastAsiaTheme="minorEastAsia"/>
                  <w:i/>
                  <w:iCs/>
                  <w:color w:val="000000"/>
                  <w:lang w:eastAsia="zh-CN"/>
                </w:rPr>
                <w:t>After the DIRECT LINK ESTABLISHMENT REQUEST message is generated, the initiating UE shall pass this message to the lower layers for transmission along with the initiating UE's layer-2 ID for unicast communication and the destination layer-2 ID used for unicast initial signaling, and start timer T5000. The UE shall not send a new DIRECT LINK ESTABLISHMENT REQUEST message to the same target UE identified by the same application layer ID while timer T5000 is running.</w:t>
              </w:r>
            </w:ins>
          </w:p>
          <w:p w14:paraId="0AC800E6" w14:textId="77777777" w:rsidR="00F7615C" w:rsidRPr="00F7615C" w:rsidRDefault="00F7615C" w:rsidP="00F7615C">
            <w:pPr>
              <w:overflowPunct w:val="0"/>
              <w:autoSpaceDE w:val="0"/>
              <w:autoSpaceDN w:val="0"/>
              <w:adjustRightInd w:val="0"/>
              <w:spacing w:after="180"/>
              <w:jc w:val="both"/>
              <w:rPr>
                <w:ins w:id="44" w:author="Ericsson (Tony)" w:date="2021-12-09T17:10:00Z"/>
                <w:rFonts w:eastAsiaTheme="minorEastAsia"/>
                <w:color w:val="000000"/>
                <w:lang w:eastAsia="zh-CN"/>
              </w:rPr>
            </w:pPr>
            <w:ins w:id="45" w:author="Ericsson (Tony)" w:date="2021-12-09T17:10:00Z">
              <w:r w:rsidRPr="00F7615C">
                <w:rPr>
                  <w:rFonts w:eastAsiaTheme="minorEastAsia"/>
                  <w:color w:val="000000"/>
                  <w:lang w:eastAsia="zh-CN"/>
                </w:rPr>
                <w:t>And similar text we have for the reply of the DCR in section 6.1.2.2.3 of TS 24.587:</w:t>
              </w:r>
            </w:ins>
          </w:p>
          <w:p w14:paraId="4B111A48" w14:textId="77777777" w:rsidR="00F7615C" w:rsidRDefault="00F7615C" w:rsidP="00F7615C">
            <w:pPr>
              <w:rPr>
                <w:ins w:id="46" w:author="Ericsson (Tony)" w:date="2021-12-09T17:11:00Z"/>
                <w:rFonts w:eastAsiaTheme="minorEastAsia"/>
                <w:i/>
                <w:iCs/>
                <w:color w:val="000000"/>
                <w:lang w:eastAsia="zh-CN"/>
              </w:rPr>
            </w:pPr>
            <w:ins w:id="47" w:author="Ericsson (Tony)" w:date="2021-12-09T17:10:00Z">
              <w:r w:rsidRPr="00F7615C">
                <w:rPr>
                  <w:rFonts w:eastAsiaTheme="minorEastAsia"/>
                  <w:i/>
                  <w:iCs/>
                  <w:color w:val="000000"/>
                  <w:lang w:eastAsia="zh-CN"/>
                </w:rPr>
                <w:t>After the DIRECT LINK ESTABLISHMENT ACCEPT message is generated, the initiating UE shall pass this message to the lower layers for transmission along with the initiating UE's layer-2 ID for unicast communication and the target UE's layer-2 ID for unicast communication, NRPIK, NRPEK if applicable, KNRP-</w:t>
              </w:r>
              <w:proofErr w:type="spellStart"/>
              <w:r w:rsidRPr="00F7615C">
                <w:rPr>
                  <w:rFonts w:eastAsiaTheme="minorEastAsia"/>
                  <w:i/>
                  <w:iCs/>
                  <w:color w:val="000000"/>
                  <w:lang w:eastAsia="zh-CN"/>
                </w:rPr>
                <w:t>sess</w:t>
              </w:r>
              <w:proofErr w:type="spellEnd"/>
              <w:r w:rsidRPr="00F7615C">
                <w:rPr>
                  <w:rFonts w:eastAsiaTheme="minorEastAsia"/>
                  <w:i/>
                  <w:iCs/>
                  <w:color w:val="000000"/>
                  <w:lang w:eastAsia="zh-CN"/>
                </w:rPr>
                <w:t xml:space="preserve"> ID, and the selected security algorithm as specified in TS 33.536 [20], and shall start timer T5011 if the target UE has the privacy configuration as specified in clause 5.2.3. </w:t>
              </w:r>
            </w:ins>
          </w:p>
          <w:p w14:paraId="4F2F05E1" w14:textId="77777777" w:rsidR="00F7615C" w:rsidRDefault="00F7615C" w:rsidP="00F7615C">
            <w:pPr>
              <w:rPr>
                <w:ins w:id="48" w:author="Ericsson (Tony)" w:date="2021-12-09T17:11:00Z"/>
                <w:rFonts w:eastAsiaTheme="minorEastAsia"/>
                <w:i/>
                <w:iCs/>
                <w:color w:val="000000"/>
                <w:lang w:eastAsia="zh-CN"/>
              </w:rPr>
            </w:pPr>
          </w:p>
          <w:p w14:paraId="7E56B1A5" w14:textId="77777777" w:rsidR="00F7615C" w:rsidRDefault="00F7615C" w:rsidP="00F7615C">
            <w:pPr>
              <w:rPr>
                <w:ins w:id="49" w:author="Ericsson (Tony)" w:date="2021-12-09T17:11:00Z"/>
                <w:rFonts w:eastAsiaTheme="minorEastAsia"/>
                <w:i/>
                <w:iCs/>
                <w:color w:val="000000"/>
                <w:lang w:eastAsia="zh-CN"/>
              </w:rPr>
            </w:pPr>
            <w:ins w:id="50" w:author="Ericsson (Tony)" w:date="2021-12-09T17:10:00Z">
              <w:r w:rsidRPr="00F7615C">
                <w:rPr>
                  <w:rFonts w:eastAsiaTheme="minorEastAsia"/>
                  <w:i/>
                  <w:iCs/>
                  <w:color w:val="000000"/>
                  <w:lang w:eastAsia="zh-CN"/>
                </w:rPr>
                <w:t xml:space="preserve">After sending the DIRECT LINK ESTABLISHMENT ACCEPT message, the target UE shall provide the following information along with the layer-2 IDs to the lower layer, which enables the lower layer to handle the coming PC5 </w:t>
              </w:r>
              <w:proofErr w:type="spellStart"/>
              <w:r w:rsidRPr="00F7615C">
                <w:rPr>
                  <w:rFonts w:eastAsiaTheme="minorEastAsia"/>
                  <w:i/>
                  <w:iCs/>
                  <w:color w:val="000000"/>
                  <w:lang w:eastAsia="zh-CN"/>
                </w:rPr>
                <w:t>signalling</w:t>
              </w:r>
              <w:proofErr w:type="spellEnd"/>
              <w:r w:rsidRPr="00F7615C">
                <w:rPr>
                  <w:rFonts w:eastAsiaTheme="minorEastAsia"/>
                  <w:i/>
                  <w:iCs/>
                  <w:color w:val="000000"/>
                  <w:lang w:eastAsia="zh-CN"/>
                </w:rPr>
                <w:t xml:space="preserve"> or traffic data: </w:t>
              </w:r>
            </w:ins>
          </w:p>
          <w:p w14:paraId="1B678278" w14:textId="77777777" w:rsidR="00F7615C" w:rsidRPr="00F7615C" w:rsidRDefault="00F7615C" w:rsidP="00897B5A">
            <w:pPr>
              <w:pStyle w:val="ListParagraph"/>
              <w:numPr>
                <w:ilvl w:val="0"/>
                <w:numId w:val="17"/>
              </w:numPr>
              <w:rPr>
                <w:ins w:id="51" w:author="Ericsson (Tony)" w:date="2021-12-09T17:11:00Z"/>
                <w:rFonts w:eastAsiaTheme="minorEastAsia"/>
                <w:i/>
                <w:iCs/>
                <w:color w:val="000000"/>
                <w:szCs w:val="24"/>
                <w:lang w:eastAsia="zh-CN"/>
              </w:rPr>
            </w:pPr>
            <w:ins w:id="52" w:author="Ericsson (Tony)" w:date="2021-12-09T17:10:00Z">
              <w:r w:rsidRPr="00F7615C">
                <w:rPr>
                  <w:rFonts w:eastAsiaTheme="minorEastAsia"/>
                  <w:i/>
                  <w:iCs/>
                  <w:color w:val="000000"/>
                  <w:lang w:eastAsia="zh-CN"/>
                </w:rPr>
                <w:t>the PC5 link identifier self-assigned for this PC5 unicast link;</w:t>
              </w:r>
            </w:ins>
          </w:p>
          <w:p w14:paraId="7DAD2DB8" w14:textId="77777777" w:rsidR="00F7615C" w:rsidRPr="00F7615C" w:rsidRDefault="00F7615C" w:rsidP="00897B5A">
            <w:pPr>
              <w:pStyle w:val="ListParagraph"/>
              <w:numPr>
                <w:ilvl w:val="0"/>
                <w:numId w:val="17"/>
              </w:numPr>
              <w:rPr>
                <w:ins w:id="53" w:author="Ericsson (Tony)" w:date="2021-12-09T17:12:00Z"/>
                <w:rFonts w:eastAsiaTheme="minorEastAsia"/>
                <w:i/>
                <w:iCs/>
                <w:color w:val="000000"/>
                <w:szCs w:val="24"/>
                <w:lang w:eastAsia="zh-CN"/>
              </w:rPr>
            </w:pPr>
            <w:ins w:id="54" w:author="Ericsson (Tony)" w:date="2021-12-09T17:10:00Z">
              <w:r w:rsidRPr="00F7615C">
                <w:rPr>
                  <w:rFonts w:eastAsiaTheme="minorEastAsia"/>
                  <w:i/>
                  <w:iCs/>
                  <w:color w:val="000000"/>
                  <w:lang w:eastAsia="zh-CN"/>
                </w:rPr>
                <w:t xml:space="preserve">PQFI(s) and its corresponding PC5 QoS parameters; </w:t>
              </w:r>
            </w:ins>
          </w:p>
          <w:p w14:paraId="521D34B5" w14:textId="77777777" w:rsidR="00F7615C" w:rsidRPr="00F7615C" w:rsidRDefault="00F7615C" w:rsidP="00897B5A">
            <w:pPr>
              <w:pStyle w:val="ListParagraph"/>
              <w:numPr>
                <w:ilvl w:val="0"/>
                <w:numId w:val="17"/>
              </w:numPr>
              <w:rPr>
                <w:ins w:id="55" w:author="Ericsson (Tony)" w:date="2021-12-09T17:12:00Z"/>
                <w:rFonts w:eastAsiaTheme="minorEastAsia"/>
                <w:i/>
                <w:iCs/>
                <w:color w:val="000000"/>
                <w:szCs w:val="24"/>
                <w:lang w:eastAsia="zh-CN"/>
              </w:rPr>
            </w:pPr>
            <w:ins w:id="56" w:author="Ericsson (Tony)" w:date="2021-12-09T17:10:00Z">
              <w:r w:rsidRPr="00F7615C">
                <w:rPr>
                  <w:rFonts w:eastAsiaTheme="minorEastAsia"/>
                  <w:i/>
                  <w:iCs/>
                  <w:color w:val="000000"/>
                  <w:lang w:eastAsia="zh-CN"/>
                </w:rPr>
                <w:t xml:space="preserve">an indication of activation of the PC5 unicast signalling security protection for the PC5 unicast link, if applicable; and ETSI 3GPP TS 24.587 version 16.2.1 Release 16 22 ETSI TS 124 587 V16.2.1 (2020-10) </w:t>
              </w:r>
            </w:ins>
          </w:p>
          <w:p w14:paraId="47444B4F" w14:textId="594BF5B0" w:rsidR="00F7615C" w:rsidRPr="00F7615C" w:rsidRDefault="00F7615C" w:rsidP="00897B5A">
            <w:pPr>
              <w:pStyle w:val="ListParagraph"/>
              <w:numPr>
                <w:ilvl w:val="0"/>
                <w:numId w:val="17"/>
              </w:numPr>
              <w:rPr>
                <w:ins w:id="57" w:author="Ericsson (Tony)" w:date="2021-12-09T17:10:00Z"/>
                <w:rFonts w:eastAsiaTheme="minorEastAsia"/>
                <w:i/>
                <w:iCs/>
                <w:color w:val="000000"/>
                <w:szCs w:val="24"/>
                <w:lang w:eastAsia="zh-CN"/>
              </w:rPr>
            </w:pPr>
            <w:ins w:id="58" w:author="Ericsson (Tony)" w:date="2021-12-09T17:10:00Z">
              <w:r w:rsidRPr="00F7615C">
                <w:rPr>
                  <w:rFonts w:eastAsiaTheme="minorEastAsia"/>
                  <w:i/>
                  <w:iCs/>
                  <w:color w:val="000000"/>
                  <w:lang w:eastAsia="zh-CN"/>
                </w:rPr>
                <w:t>e) an indication of activation of the PC5 unicast user plane security protection for the PC5 unicast link, if applicable.</w:t>
              </w:r>
            </w:ins>
          </w:p>
          <w:p w14:paraId="44DEFF1A" w14:textId="2C210BA2" w:rsidR="00F7615C" w:rsidRPr="00F7615C" w:rsidRDefault="00F7615C" w:rsidP="00F7615C">
            <w:pPr>
              <w:overflowPunct w:val="0"/>
              <w:autoSpaceDE w:val="0"/>
              <w:autoSpaceDN w:val="0"/>
              <w:adjustRightInd w:val="0"/>
              <w:spacing w:after="180"/>
              <w:jc w:val="both"/>
              <w:rPr>
                <w:rFonts w:eastAsiaTheme="minorEastAsia"/>
                <w:i/>
                <w:iCs/>
                <w:color w:val="000000"/>
                <w:lang w:eastAsia="zh-CN"/>
              </w:rPr>
            </w:pPr>
          </w:p>
        </w:tc>
      </w:tr>
      <w:tr w:rsidR="00B61FF6" w14:paraId="0E7979E1" w14:textId="77777777" w:rsidTr="00F6429B">
        <w:tc>
          <w:tcPr>
            <w:tcW w:w="1434" w:type="dxa"/>
            <w:tcBorders>
              <w:top w:val="single" w:sz="4" w:space="0" w:color="auto"/>
              <w:left w:val="single" w:sz="4" w:space="0" w:color="auto"/>
              <w:bottom w:val="single" w:sz="4" w:space="0" w:color="auto"/>
              <w:right w:val="single" w:sz="4" w:space="0" w:color="auto"/>
            </w:tcBorders>
          </w:tcPr>
          <w:p w14:paraId="63E5F06C" w14:textId="0F26E264" w:rsidR="00B61FF6" w:rsidRDefault="006723B6" w:rsidP="00B61FF6">
            <w:pPr>
              <w:overflowPunct w:val="0"/>
              <w:autoSpaceDE w:val="0"/>
              <w:autoSpaceDN w:val="0"/>
              <w:adjustRightInd w:val="0"/>
              <w:spacing w:after="180"/>
              <w:jc w:val="both"/>
              <w:rPr>
                <w:rFonts w:eastAsiaTheme="minorEastAsia"/>
                <w:color w:val="000000"/>
                <w:lang w:eastAsia="zh-CN"/>
              </w:rPr>
            </w:pPr>
            <w:ins w:id="59" w:author="Apple - Zhibin Wu" w:date="2021-12-09T15:16: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0745413F" w14:textId="177740F0" w:rsidR="00B61FF6" w:rsidRDefault="006723B6" w:rsidP="00B61FF6">
            <w:pPr>
              <w:overflowPunct w:val="0"/>
              <w:autoSpaceDE w:val="0"/>
              <w:autoSpaceDN w:val="0"/>
              <w:adjustRightInd w:val="0"/>
              <w:spacing w:after="180"/>
              <w:jc w:val="both"/>
              <w:rPr>
                <w:rFonts w:eastAsiaTheme="minorEastAsia"/>
                <w:color w:val="000000"/>
                <w:lang w:eastAsia="zh-CN"/>
              </w:rPr>
            </w:pPr>
            <w:ins w:id="60" w:author="Apple - Zhibin Wu" w:date="2021-12-09T15:16: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06E4B17B"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52A9DBF0" w14:textId="77777777" w:rsidTr="00F6429B">
        <w:tc>
          <w:tcPr>
            <w:tcW w:w="1434" w:type="dxa"/>
            <w:tcBorders>
              <w:top w:val="single" w:sz="4" w:space="0" w:color="auto"/>
              <w:left w:val="single" w:sz="4" w:space="0" w:color="auto"/>
              <w:bottom w:val="single" w:sz="4" w:space="0" w:color="auto"/>
              <w:right w:val="single" w:sz="4" w:space="0" w:color="auto"/>
            </w:tcBorders>
          </w:tcPr>
          <w:p w14:paraId="65455712"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02A3F6E"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FD03C65"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3659A260" w14:textId="77777777" w:rsidTr="00F6429B">
        <w:tc>
          <w:tcPr>
            <w:tcW w:w="1434" w:type="dxa"/>
            <w:tcBorders>
              <w:top w:val="single" w:sz="4" w:space="0" w:color="auto"/>
              <w:left w:val="single" w:sz="4" w:space="0" w:color="auto"/>
              <w:bottom w:val="single" w:sz="4" w:space="0" w:color="auto"/>
              <w:right w:val="single" w:sz="4" w:space="0" w:color="auto"/>
            </w:tcBorders>
          </w:tcPr>
          <w:p w14:paraId="59675995"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CE48956"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6758AC7"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07E9F6F7" w14:textId="77777777" w:rsidTr="00F6429B">
        <w:tc>
          <w:tcPr>
            <w:tcW w:w="1434" w:type="dxa"/>
            <w:tcBorders>
              <w:top w:val="single" w:sz="4" w:space="0" w:color="auto"/>
              <w:left w:val="single" w:sz="4" w:space="0" w:color="auto"/>
              <w:bottom w:val="single" w:sz="4" w:space="0" w:color="auto"/>
              <w:right w:val="single" w:sz="4" w:space="0" w:color="auto"/>
            </w:tcBorders>
          </w:tcPr>
          <w:p w14:paraId="27B70B8D"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442EF6C"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6E7DBDA"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1657DDE1" w14:textId="77777777" w:rsidTr="00F6429B">
        <w:tc>
          <w:tcPr>
            <w:tcW w:w="1434" w:type="dxa"/>
            <w:tcBorders>
              <w:top w:val="single" w:sz="4" w:space="0" w:color="auto"/>
              <w:left w:val="single" w:sz="4" w:space="0" w:color="auto"/>
              <w:bottom w:val="single" w:sz="4" w:space="0" w:color="auto"/>
              <w:right w:val="single" w:sz="4" w:space="0" w:color="auto"/>
            </w:tcBorders>
          </w:tcPr>
          <w:p w14:paraId="35B4211F"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A676F5D"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D28191A"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0A7DAC88" w14:textId="77777777" w:rsidTr="00F6429B">
        <w:tc>
          <w:tcPr>
            <w:tcW w:w="1434" w:type="dxa"/>
            <w:tcBorders>
              <w:top w:val="single" w:sz="4" w:space="0" w:color="auto"/>
              <w:left w:val="single" w:sz="4" w:space="0" w:color="auto"/>
              <w:bottom w:val="single" w:sz="4" w:space="0" w:color="auto"/>
              <w:right w:val="single" w:sz="4" w:space="0" w:color="auto"/>
            </w:tcBorders>
          </w:tcPr>
          <w:p w14:paraId="43E7B5A3"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B301132"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E1082FA"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6C8514A8" w14:textId="77777777" w:rsidTr="00F6429B">
        <w:tc>
          <w:tcPr>
            <w:tcW w:w="1434" w:type="dxa"/>
            <w:tcBorders>
              <w:top w:val="single" w:sz="4" w:space="0" w:color="auto"/>
              <w:left w:val="single" w:sz="4" w:space="0" w:color="auto"/>
              <w:bottom w:val="single" w:sz="4" w:space="0" w:color="auto"/>
              <w:right w:val="single" w:sz="4" w:space="0" w:color="auto"/>
            </w:tcBorders>
          </w:tcPr>
          <w:p w14:paraId="12508CB0"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7320704"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543FE72"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5D1A6424" w14:textId="77777777" w:rsidTr="00F6429B">
        <w:tc>
          <w:tcPr>
            <w:tcW w:w="1434" w:type="dxa"/>
            <w:tcBorders>
              <w:top w:val="single" w:sz="4" w:space="0" w:color="auto"/>
              <w:left w:val="single" w:sz="4" w:space="0" w:color="auto"/>
              <w:bottom w:val="single" w:sz="4" w:space="0" w:color="auto"/>
              <w:right w:val="single" w:sz="4" w:space="0" w:color="auto"/>
            </w:tcBorders>
          </w:tcPr>
          <w:p w14:paraId="4876688B"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1956B8D"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C4BA589"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032F4F6E" w14:textId="77777777" w:rsidTr="00F6429B">
        <w:tc>
          <w:tcPr>
            <w:tcW w:w="1434" w:type="dxa"/>
            <w:tcBorders>
              <w:top w:val="single" w:sz="4" w:space="0" w:color="auto"/>
              <w:left w:val="single" w:sz="4" w:space="0" w:color="auto"/>
              <w:bottom w:val="single" w:sz="4" w:space="0" w:color="auto"/>
              <w:right w:val="single" w:sz="4" w:space="0" w:color="auto"/>
            </w:tcBorders>
          </w:tcPr>
          <w:p w14:paraId="5880A98B"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AF52BFC"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AA5515F"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724336C1" w14:textId="77777777" w:rsidTr="00F6429B">
        <w:tc>
          <w:tcPr>
            <w:tcW w:w="1434" w:type="dxa"/>
            <w:tcBorders>
              <w:top w:val="single" w:sz="4" w:space="0" w:color="auto"/>
              <w:left w:val="single" w:sz="4" w:space="0" w:color="auto"/>
              <w:bottom w:val="single" w:sz="4" w:space="0" w:color="auto"/>
              <w:right w:val="single" w:sz="4" w:space="0" w:color="auto"/>
            </w:tcBorders>
          </w:tcPr>
          <w:p w14:paraId="4906DEFD"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7A57A50"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25216D9"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75327A68" w14:textId="77777777" w:rsidTr="00F6429B">
        <w:tc>
          <w:tcPr>
            <w:tcW w:w="1434" w:type="dxa"/>
            <w:tcBorders>
              <w:top w:val="single" w:sz="4" w:space="0" w:color="auto"/>
              <w:left w:val="single" w:sz="4" w:space="0" w:color="auto"/>
              <w:bottom w:val="single" w:sz="4" w:space="0" w:color="auto"/>
              <w:right w:val="single" w:sz="4" w:space="0" w:color="auto"/>
            </w:tcBorders>
          </w:tcPr>
          <w:p w14:paraId="17988599"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149FF3F"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ED1E45D"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04C6F6E6" w14:textId="77777777" w:rsidTr="00F6429B">
        <w:tc>
          <w:tcPr>
            <w:tcW w:w="1434" w:type="dxa"/>
            <w:tcBorders>
              <w:top w:val="single" w:sz="4" w:space="0" w:color="auto"/>
              <w:left w:val="single" w:sz="4" w:space="0" w:color="auto"/>
              <w:bottom w:val="single" w:sz="4" w:space="0" w:color="auto"/>
              <w:right w:val="single" w:sz="4" w:space="0" w:color="auto"/>
            </w:tcBorders>
          </w:tcPr>
          <w:p w14:paraId="2C8ED195"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E0B06E2"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814106E"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49F10112" w14:textId="77777777" w:rsidTr="00F6429B">
        <w:tc>
          <w:tcPr>
            <w:tcW w:w="1434" w:type="dxa"/>
            <w:tcBorders>
              <w:top w:val="single" w:sz="4" w:space="0" w:color="auto"/>
              <w:left w:val="single" w:sz="4" w:space="0" w:color="auto"/>
              <w:bottom w:val="single" w:sz="4" w:space="0" w:color="auto"/>
              <w:right w:val="single" w:sz="4" w:space="0" w:color="auto"/>
            </w:tcBorders>
          </w:tcPr>
          <w:p w14:paraId="5FFA8C1A"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9DDA447"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6F401AC"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5B4994E8" w14:textId="77777777" w:rsidTr="00F6429B">
        <w:tc>
          <w:tcPr>
            <w:tcW w:w="1434" w:type="dxa"/>
            <w:tcBorders>
              <w:top w:val="single" w:sz="4" w:space="0" w:color="auto"/>
              <w:left w:val="single" w:sz="4" w:space="0" w:color="auto"/>
              <w:bottom w:val="single" w:sz="4" w:space="0" w:color="auto"/>
              <w:right w:val="single" w:sz="4" w:space="0" w:color="auto"/>
            </w:tcBorders>
          </w:tcPr>
          <w:p w14:paraId="3DC2E45C"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8BF6892"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21BB05C"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bl>
    <w:p w14:paraId="2E7B987D" w14:textId="0868C370" w:rsidR="00A317E0" w:rsidRPr="00A53E69" w:rsidRDefault="00A317E0" w:rsidP="00093461">
      <w:pPr>
        <w:pStyle w:val="Heading3"/>
        <w:numPr>
          <w:ilvl w:val="0"/>
          <w:numId w:val="0"/>
        </w:numPr>
        <w:jc w:val="both"/>
        <w:rPr>
          <w:rFonts w:eastAsiaTheme="minorEastAsia"/>
          <w:sz w:val="20"/>
          <w:szCs w:val="20"/>
          <w:lang w:eastAsia="zh-CN"/>
        </w:rPr>
      </w:pPr>
      <w:r>
        <w:rPr>
          <w:rFonts w:eastAsiaTheme="minorEastAsia" w:hint="eastAsia"/>
          <w:sz w:val="20"/>
          <w:szCs w:val="20"/>
          <w:lang w:eastAsia="zh-CN"/>
        </w:rPr>
        <w:t>2.1.</w:t>
      </w:r>
      <w:r w:rsidR="002A002D">
        <w:rPr>
          <w:rFonts w:eastAsiaTheme="minorEastAsia" w:hint="eastAsia"/>
          <w:sz w:val="20"/>
          <w:szCs w:val="20"/>
          <w:lang w:eastAsia="zh-CN"/>
        </w:rPr>
        <w:t xml:space="preserve">3 </w:t>
      </w:r>
      <w:r w:rsidRPr="00A53E69">
        <w:rPr>
          <w:rFonts w:eastAsiaTheme="minorEastAsia"/>
          <w:sz w:val="20"/>
          <w:szCs w:val="20"/>
          <w:lang w:eastAsia="zh-CN"/>
        </w:rPr>
        <w:t xml:space="preserve">Scenario </w:t>
      </w:r>
      <w:r w:rsidR="0049728D">
        <w:rPr>
          <w:rFonts w:eastAsiaTheme="minorEastAsia" w:hint="eastAsia"/>
          <w:sz w:val="20"/>
          <w:szCs w:val="20"/>
          <w:lang w:eastAsia="zh-CN"/>
        </w:rPr>
        <w:t>3</w:t>
      </w:r>
      <w:r w:rsidR="00E124C2">
        <w:rPr>
          <w:rFonts w:eastAsiaTheme="minorEastAsia" w:hint="eastAsia"/>
          <w:sz w:val="20"/>
          <w:szCs w:val="20"/>
          <w:lang w:eastAsia="zh-CN"/>
        </w:rPr>
        <w:t xml:space="preserve"> </w:t>
      </w:r>
      <w:r w:rsidR="00FD27FA">
        <w:rPr>
          <w:rFonts w:eastAsiaTheme="minorEastAsia" w:hint="eastAsia"/>
          <w:sz w:val="20"/>
          <w:szCs w:val="20"/>
          <w:lang w:eastAsia="zh-CN"/>
        </w:rPr>
        <w:t>(</w:t>
      </w:r>
      <w:r w:rsidR="00FD27FA" w:rsidRPr="00432840">
        <w:rPr>
          <w:rFonts w:eastAsiaTheme="minorEastAsia"/>
          <w:sz w:val="20"/>
          <w:szCs w:val="20"/>
          <w:lang w:eastAsia="zh-CN"/>
        </w:rPr>
        <w:t xml:space="preserve">The first PC5-S unicast message is </w:t>
      </w:r>
      <w:r w:rsidRPr="007F0CBE">
        <w:rPr>
          <w:rFonts w:eastAsiaTheme="minorEastAsia"/>
          <w:sz w:val="20"/>
          <w:szCs w:val="20"/>
          <w:lang w:eastAsia="zh-CN"/>
        </w:rPr>
        <w:t>DIRECT LINK SECURITY MODE COMMAND</w:t>
      </w:r>
      <w:r w:rsidR="00FD27FA">
        <w:rPr>
          <w:rFonts w:eastAsiaTheme="minorEastAsia" w:hint="eastAsia"/>
          <w:sz w:val="20"/>
          <w:szCs w:val="20"/>
          <w:lang w:eastAsia="zh-CN"/>
        </w:rPr>
        <w:t>)</w:t>
      </w:r>
    </w:p>
    <w:p w14:paraId="7C93C974" w14:textId="5962A598" w:rsidR="00635AE8" w:rsidRPr="0049072E" w:rsidRDefault="004F5D8D" w:rsidP="00635AE8">
      <w:pPr>
        <w:spacing w:beforeLines="50" w:before="120" w:afterLines="50" w:after="120"/>
        <w:jc w:val="both"/>
        <w:rPr>
          <w:rFonts w:eastAsiaTheme="minorEastAsia"/>
          <w:b/>
          <w:u w:val="single"/>
          <w:lang w:eastAsia="zh-CN"/>
        </w:rPr>
      </w:pPr>
      <w:r>
        <w:rPr>
          <w:rFonts w:eastAsiaTheme="minorEastAsia" w:hint="eastAsia"/>
          <w:lang w:eastAsia="zh-CN"/>
        </w:rPr>
        <w:t>In this scenario, a</w:t>
      </w:r>
      <w:r w:rsidR="00A317E0" w:rsidRPr="0049072E">
        <w:rPr>
          <w:rFonts w:eastAsiaTheme="minorEastAsia"/>
          <w:lang w:eastAsia="zh-CN"/>
        </w:rPr>
        <w:t>s shown in the following figure, the DCR message uses broadcast, the DIRECT LINK AUTHENTICATION REQUEST</w:t>
      </w:r>
      <w:r w:rsidR="00635AE8">
        <w:rPr>
          <w:rFonts w:eastAsiaTheme="minorEastAsia" w:hint="eastAsia"/>
          <w:lang w:eastAsia="zh-CN"/>
        </w:rPr>
        <w:t>/RESPONSE messages are</w:t>
      </w:r>
      <w:r w:rsidR="00A317E0" w:rsidRPr="0049072E">
        <w:rPr>
          <w:rFonts w:eastAsiaTheme="minorEastAsia"/>
          <w:lang w:eastAsia="zh-CN"/>
        </w:rPr>
        <w:t xml:space="preserve"> absent, and </w:t>
      </w:r>
      <w:r w:rsidR="00CC36E3">
        <w:rPr>
          <w:rFonts w:eastAsiaTheme="minorEastAsia" w:hint="eastAsia"/>
          <w:lang w:eastAsia="zh-CN"/>
        </w:rPr>
        <w:t xml:space="preserve">the </w:t>
      </w:r>
      <w:r w:rsidR="00A317E0" w:rsidRPr="0049072E">
        <w:rPr>
          <w:rFonts w:eastAsiaTheme="minorEastAsia"/>
          <w:lang w:eastAsia="zh-CN"/>
        </w:rPr>
        <w:t xml:space="preserve">DIRECT LINK SECURITY MODE COMMAND </w:t>
      </w:r>
      <w:r w:rsidR="00B1385E">
        <w:rPr>
          <w:rFonts w:eastAsiaTheme="minorEastAsia" w:hint="eastAsia"/>
          <w:lang w:eastAsia="zh-CN"/>
        </w:rPr>
        <w:t>is the first PC5-S unicast message</w:t>
      </w:r>
      <w:r w:rsidR="00A317E0" w:rsidRPr="0049072E">
        <w:rPr>
          <w:rFonts w:eastAsiaTheme="minorEastAsia"/>
          <w:lang w:eastAsia="zh-CN"/>
        </w:rPr>
        <w:t>.</w:t>
      </w:r>
    </w:p>
    <w:p w14:paraId="60E17D89" w14:textId="77777777" w:rsidR="00EA40C8" w:rsidRDefault="009B6694" w:rsidP="00EA40C8">
      <w:pPr>
        <w:keepNext/>
        <w:spacing w:beforeLines="50" w:before="120" w:afterLines="50" w:after="120"/>
        <w:jc w:val="both"/>
      </w:pPr>
      <w:r>
        <w:rPr>
          <w:noProof/>
        </w:rPr>
        <w:object w:dxaOrig="8375" w:dyaOrig="4074" w14:anchorId="2A4468C7">
          <v:shape id="_x0000_i1025" type="#_x0000_t75" alt="" style="width:415.45pt;height:203.9pt;mso-width-percent:0;mso-height-percent:0;mso-width-percent:0;mso-height-percent:0" o:ole="">
            <v:imagedata r:id="rId14" o:title=""/>
          </v:shape>
          <o:OLEObject Type="Embed" ProgID="Visio.Drawing.11" ShapeID="_x0000_i1025" DrawAspect="Content" ObjectID="_1700570998" r:id="rId15"/>
        </w:object>
      </w:r>
    </w:p>
    <w:p w14:paraId="4BFB6167" w14:textId="3865F336" w:rsidR="00A317E0" w:rsidRPr="00EA40C8" w:rsidRDefault="00EA40C8" w:rsidP="00EA40C8">
      <w:pPr>
        <w:pStyle w:val="Caption"/>
        <w:jc w:val="center"/>
        <w:rPr>
          <w:rFonts w:eastAsiaTheme="minorEastAsia"/>
          <w:b/>
          <w:lang w:eastAsia="zh-CN"/>
        </w:rPr>
      </w:pPr>
      <w:r w:rsidRPr="00EA40C8">
        <w:rPr>
          <w:b/>
        </w:rPr>
        <w:t>Figure</w:t>
      </w:r>
      <w:r w:rsidR="00BB2C74">
        <w:rPr>
          <w:rFonts w:hint="eastAsia"/>
          <w:b/>
          <w:lang w:eastAsia="zh-CN"/>
        </w:rPr>
        <w:t>-</w:t>
      </w:r>
      <w:r w:rsidRPr="00EA40C8">
        <w:rPr>
          <w:b/>
        </w:rPr>
        <w:fldChar w:fldCharType="begin"/>
      </w:r>
      <w:r w:rsidRPr="00EA40C8">
        <w:rPr>
          <w:b/>
        </w:rPr>
        <w:instrText xml:space="preserve"> SEQ Figure \* ARABIC </w:instrText>
      </w:r>
      <w:r w:rsidRPr="00EA40C8">
        <w:rPr>
          <w:b/>
        </w:rPr>
        <w:fldChar w:fldCharType="separate"/>
      </w:r>
      <w:r w:rsidR="00DC58D7">
        <w:rPr>
          <w:b/>
          <w:noProof/>
        </w:rPr>
        <w:t>4</w:t>
      </w:r>
      <w:r w:rsidRPr="00EA40C8">
        <w:rPr>
          <w:b/>
        </w:rPr>
        <w:fldChar w:fldCharType="end"/>
      </w:r>
      <w:r w:rsidRPr="00EA40C8">
        <w:rPr>
          <w:rFonts w:hint="eastAsia"/>
          <w:b/>
          <w:lang w:eastAsia="zh-CN"/>
        </w:rPr>
        <w:t xml:space="preserve"> Scenario </w:t>
      </w:r>
      <w:r w:rsidR="0049728D">
        <w:rPr>
          <w:rFonts w:hint="eastAsia"/>
          <w:b/>
          <w:lang w:eastAsia="zh-CN"/>
        </w:rPr>
        <w:t>3</w:t>
      </w:r>
    </w:p>
    <w:p w14:paraId="05D49BB1" w14:textId="48BF7D5B" w:rsidR="00A317E0" w:rsidRDefault="002A002D" w:rsidP="00A317E0">
      <w:pPr>
        <w:spacing w:beforeLines="50" w:before="120" w:afterLines="50" w:after="120"/>
        <w:jc w:val="both"/>
        <w:rPr>
          <w:rFonts w:eastAsiaTheme="minorEastAsia"/>
          <w:lang w:eastAsia="zh-CN"/>
        </w:rPr>
      </w:pPr>
      <w:r>
        <w:rPr>
          <w:rFonts w:eastAsiaTheme="minorEastAsia" w:hint="eastAsia"/>
          <w:lang w:eastAsia="zh-CN"/>
        </w:rPr>
        <w:t>In this scenario, a</w:t>
      </w:r>
      <w:r w:rsidRPr="00183538">
        <w:rPr>
          <w:lang w:eastAsia="x-none"/>
        </w:rPr>
        <w:t xml:space="preserve">fter the </w:t>
      </w:r>
      <w:r>
        <w:t>DIRECT LINK SECURITY MODE COMMAND</w:t>
      </w:r>
      <w:r w:rsidRPr="00183538">
        <w:t xml:space="preserve"> message is generated, </w:t>
      </w:r>
      <w:r>
        <w:rPr>
          <w:rFonts w:eastAsiaTheme="minorEastAsia" w:hint="eastAsia"/>
          <w:lang w:eastAsia="zh-CN"/>
        </w:rPr>
        <w:t xml:space="preserve">UE_2a </w:t>
      </w:r>
      <w:r w:rsidRPr="009850B3">
        <w:t>shall pass this message to the lower layers for transmission along with the</w:t>
      </w:r>
      <w:r>
        <w:rPr>
          <w:rFonts w:eastAsiaTheme="minorEastAsia" w:hint="eastAsia"/>
          <w:lang w:eastAsia="zh-CN"/>
        </w:rPr>
        <w:t xml:space="preserve"> UE_2a</w:t>
      </w:r>
      <w:r>
        <w:rPr>
          <w:rFonts w:eastAsiaTheme="minorEastAsia"/>
          <w:lang w:eastAsia="zh-CN"/>
        </w:rPr>
        <w:t>’</w:t>
      </w:r>
      <w:r>
        <w:rPr>
          <w:rFonts w:eastAsiaTheme="minorEastAsia" w:hint="eastAsia"/>
          <w:lang w:eastAsia="zh-CN"/>
        </w:rPr>
        <w:t>s</w:t>
      </w:r>
      <w:r w:rsidRPr="009850B3">
        <w:t xml:space="preserve"> </w:t>
      </w:r>
      <w:r>
        <w:rPr>
          <w:rFonts w:eastAsiaTheme="minorEastAsia" w:hint="eastAsia"/>
          <w:lang w:eastAsia="zh-CN"/>
        </w:rPr>
        <w:t xml:space="preserve">source </w:t>
      </w:r>
      <w:r w:rsidRPr="009850B3">
        <w:t xml:space="preserve">layer-2 ID for unicast communication and the </w:t>
      </w:r>
      <w:r>
        <w:rPr>
          <w:rFonts w:eastAsiaTheme="minorEastAsia" w:hint="eastAsia"/>
          <w:lang w:eastAsia="zh-CN"/>
        </w:rPr>
        <w:t>UE_1</w:t>
      </w:r>
      <w:r>
        <w:rPr>
          <w:rFonts w:eastAsiaTheme="minorEastAsia"/>
          <w:lang w:eastAsia="zh-CN"/>
        </w:rPr>
        <w:t>’</w:t>
      </w:r>
      <w:r>
        <w:rPr>
          <w:rFonts w:eastAsiaTheme="minorEastAsia" w:hint="eastAsia"/>
          <w:lang w:eastAsia="zh-CN"/>
        </w:rPr>
        <w:t>s destination</w:t>
      </w:r>
      <w:r w:rsidRPr="009850B3">
        <w:t xml:space="preserve"> layer-2 ID for unicast communication</w:t>
      </w:r>
      <w:r>
        <w:rPr>
          <w:rFonts w:eastAsiaTheme="minorEastAsia" w:hint="eastAsia"/>
          <w:lang w:eastAsia="zh-CN"/>
        </w:rPr>
        <w:t xml:space="preserve">. </w:t>
      </w:r>
    </w:p>
    <w:p w14:paraId="65CB141D" w14:textId="4D994DD9" w:rsidR="00A317E0" w:rsidRPr="00680B14" w:rsidRDefault="002A002D" w:rsidP="00093461">
      <w:pPr>
        <w:spacing w:beforeLines="50" w:before="120" w:afterLines="50" w:after="120"/>
        <w:jc w:val="both"/>
        <w:rPr>
          <w:rFonts w:eastAsiaTheme="minorEastAsia"/>
          <w:lang w:eastAsia="zh-CN"/>
        </w:rPr>
      </w:pPr>
      <w:r>
        <w:rPr>
          <w:rFonts w:eastAsiaTheme="minorEastAsia" w:hint="eastAsia"/>
          <w:lang w:eastAsia="zh-CN"/>
        </w:rPr>
        <w:t>Similar as the analysis in section 2</w:t>
      </w:r>
      <w:r w:rsidR="002F3356">
        <w:rPr>
          <w:rFonts w:eastAsiaTheme="minorEastAsia" w:hint="eastAsia"/>
          <w:lang w:eastAsia="zh-CN"/>
        </w:rPr>
        <w:t>.</w:t>
      </w:r>
      <w:r w:rsidR="0053418A">
        <w:rPr>
          <w:rFonts w:eastAsiaTheme="minorEastAsia" w:hint="eastAsia"/>
          <w:lang w:eastAsia="zh-CN"/>
        </w:rPr>
        <w:t>1.2, the source layer-2 ID of UE_2a is self-assigned by UE_2a, it is obvious that UE_1 can</w:t>
      </w:r>
      <w:r w:rsidR="009C1895">
        <w:rPr>
          <w:rFonts w:eastAsiaTheme="minorEastAsia"/>
          <w:lang w:eastAsia="zh-CN"/>
        </w:rPr>
        <w:t>’</w:t>
      </w:r>
      <w:r w:rsidR="0053418A">
        <w:rPr>
          <w:rFonts w:eastAsiaTheme="minorEastAsia" w:hint="eastAsia"/>
          <w:lang w:eastAsia="zh-CN"/>
        </w:rPr>
        <w:t>t aware the source layer-2 ID used by UE_2a.</w:t>
      </w:r>
    </w:p>
    <w:p w14:paraId="605DFFD4" w14:textId="3DFEB6EE" w:rsidR="0049728D" w:rsidRPr="0049728D" w:rsidRDefault="0049728D" w:rsidP="00A317E0">
      <w:pPr>
        <w:spacing w:beforeLines="50" w:before="120" w:afterLines="50" w:after="120"/>
        <w:jc w:val="both"/>
        <w:rPr>
          <w:rFonts w:eastAsiaTheme="minorEastAsia"/>
          <w:b/>
          <w:lang w:eastAsia="zh-CN"/>
        </w:rPr>
      </w:pPr>
      <w:r w:rsidRPr="0049072E">
        <w:rPr>
          <w:rFonts w:eastAsiaTheme="minorEastAsia"/>
          <w:b/>
          <w:lang w:eastAsia="zh-CN"/>
        </w:rPr>
        <w:lastRenderedPageBreak/>
        <w:t xml:space="preserve">Question </w:t>
      </w:r>
      <w:r>
        <w:rPr>
          <w:rFonts w:eastAsiaTheme="minorEastAsia" w:hint="eastAsia"/>
          <w:b/>
          <w:lang w:eastAsia="zh-CN"/>
        </w:rPr>
        <w:t>1-3</w:t>
      </w:r>
      <w:r w:rsidRPr="0049072E">
        <w:rPr>
          <w:rFonts w:eastAsiaTheme="minorEastAsia"/>
          <w:b/>
          <w:lang w:eastAsia="zh-CN"/>
        </w:rPr>
        <w:t>:</w:t>
      </w:r>
      <w:r>
        <w:rPr>
          <w:rFonts w:eastAsiaTheme="minorEastAsia" w:hint="eastAsia"/>
          <w:b/>
          <w:lang w:eastAsia="zh-CN"/>
        </w:rPr>
        <w:t xml:space="preserve"> </w:t>
      </w:r>
      <w:r w:rsidR="00376178">
        <w:rPr>
          <w:rFonts w:eastAsiaTheme="minorEastAsia" w:hint="eastAsia"/>
          <w:b/>
          <w:lang w:eastAsia="zh-CN"/>
        </w:rPr>
        <w:t>For scenario 3, do companies agree th</w:t>
      </w:r>
      <w:r w:rsidR="00DE541D">
        <w:rPr>
          <w:rFonts w:eastAsiaTheme="minorEastAsia" w:hint="eastAsia"/>
          <w:b/>
          <w:lang w:eastAsia="zh-CN"/>
        </w:rPr>
        <w:t>at</w:t>
      </w:r>
      <w:r w:rsidR="00376178">
        <w:rPr>
          <w:rFonts w:eastAsiaTheme="minorEastAsia" w:hint="eastAsia"/>
          <w:b/>
          <w:lang w:eastAsia="zh-CN"/>
        </w:rPr>
        <w:t xml:space="preserve"> UE_1 does not know the source layer-2 ID of UE_2a when UE_1 sends D</w:t>
      </w:r>
      <w:r w:rsidR="00F77C3F">
        <w:rPr>
          <w:rFonts w:eastAsiaTheme="minorEastAsia" w:hint="eastAsia"/>
          <w:b/>
          <w:lang w:eastAsia="zh-CN"/>
        </w:rPr>
        <w:t>C</w:t>
      </w:r>
      <w:r w:rsidR="00376178">
        <w:rPr>
          <w:rFonts w:eastAsiaTheme="minorEastAsia" w:hint="eastAsia"/>
          <w:b/>
          <w:lang w:eastAsia="zh-CN"/>
        </w:rPr>
        <w:t xml:space="preserve">R by broadcast and UE_2a sends </w:t>
      </w:r>
      <w:r w:rsidR="00376178" w:rsidRPr="00680B14">
        <w:rPr>
          <w:rFonts w:eastAsiaTheme="minorEastAsia"/>
          <w:b/>
          <w:lang w:eastAsia="zh-CN"/>
        </w:rPr>
        <w:t xml:space="preserve">DIRECT LINK </w:t>
      </w:r>
      <w:r w:rsidR="00376178" w:rsidRPr="0049072E">
        <w:rPr>
          <w:rFonts w:eastAsiaTheme="minorEastAsia"/>
          <w:b/>
          <w:lang w:eastAsia="zh-CN"/>
        </w:rPr>
        <w:t>SECURITY MODE COMMAND</w:t>
      </w:r>
      <w:r w:rsidR="00376178" w:rsidRPr="00964C7D">
        <w:rPr>
          <w:rFonts w:eastAsiaTheme="minorEastAsia" w:hint="eastAsia"/>
          <w:b/>
          <w:lang w:eastAsia="zh-CN"/>
        </w:rPr>
        <w:t xml:space="preserve"> message to UE_1</w:t>
      </w:r>
      <w:r w:rsidR="00376178">
        <w:rPr>
          <w:rFonts w:eastAsiaTheme="minorEastAsia" w:hint="eastAsia"/>
          <w:b/>
          <w:lang w:eastAsia="zh-CN"/>
        </w:rPr>
        <w:t xml:space="preserve"> by unicast</w:t>
      </w:r>
      <w:r w:rsidR="00376178" w:rsidRPr="00630703">
        <w:rPr>
          <w:rFonts w:eastAsiaTheme="minorEastAsia" w:hint="eastAsia"/>
          <w:b/>
          <w:lang w:eastAsia="zh-CN"/>
        </w:rPr>
        <w:t>?</w:t>
      </w:r>
    </w:p>
    <w:tbl>
      <w:tblPr>
        <w:tblStyle w:val="TableGrid"/>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A317E0" w14:paraId="7532B491" w14:textId="77777777" w:rsidTr="009850B3">
        <w:trPr>
          <w:trHeight w:val="347"/>
        </w:trPr>
        <w:tc>
          <w:tcPr>
            <w:tcW w:w="1434" w:type="dxa"/>
            <w:tcBorders>
              <w:top w:val="single" w:sz="4" w:space="0" w:color="auto"/>
              <w:left w:val="single" w:sz="4" w:space="0" w:color="auto"/>
              <w:bottom w:val="single" w:sz="4" w:space="0" w:color="auto"/>
              <w:right w:val="single" w:sz="4" w:space="0" w:color="auto"/>
            </w:tcBorders>
            <w:vAlign w:val="center"/>
            <w:hideMark/>
          </w:tcPr>
          <w:p w14:paraId="669728B7" w14:textId="77777777" w:rsidR="00A317E0" w:rsidRDefault="00A317E0" w:rsidP="00313CBA">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5001EE50" w14:textId="77777777" w:rsidR="00A317E0" w:rsidRPr="00183DDA" w:rsidRDefault="00A317E0" w:rsidP="00313CBA">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75205A3C" w14:textId="77777777" w:rsidR="00A317E0" w:rsidRDefault="00A317E0" w:rsidP="00313CBA">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A317E0" w14:paraId="361FBA19" w14:textId="77777777" w:rsidTr="009850B3">
        <w:tc>
          <w:tcPr>
            <w:tcW w:w="1434" w:type="dxa"/>
            <w:tcBorders>
              <w:top w:val="single" w:sz="4" w:space="0" w:color="auto"/>
              <w:left w:val="single" w:sz="4" w:space="0" w:color="auto"/>
              <w:bottom w:val="single" w:sz="4" w:space="0" w:color="auto"/>
              <w:right w:val="single" w:sz="4" w:space="0" w:color="auto"/>
            </w:tcBorders>
          </w:tcPr>
          <w:p w14:paraId="354619C9" w14:textId="4A2B326B" w:rsidR="00A317E0" w:rsidRDefault="004B437E" w:rsidP="00313CBA">
            <w:pPr>
              <w:overflowPunct w:val="0"/>
              <w:autoSpaceDE w:val="0"/>
              <w:autoSpaceDN w:val="0"/>
              <w:adjustRightInd w:val="0"/>
              <w:spacing w:after="180"/>
              <w:jc w:val="both"/>
              <w:rPr>
                <w:rFonts w:eastAsiaTheme="minorEastAsia"/>
                <w:color w:val="000000"/>
                <w:lang w:eastAsia="zh-CN"/>
              </w:rPr>
            </w:pPr>
            <w:ins w:id="61" w:author="OPPO (Qianxi)" w:date="2021-12-06T20:39: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5D57F847" w14:textId="3965682F" w:rsidR="00A317E0" w:rsidRDefault="004B437E" w:rsidP="00313CBA">
            <w:pPr>
              <w:overflowPunct w:val="0"/>
              <w:autoSpaceDE w:val="0"/>
              <w:autoSpaceDN w:val="0"/>
              <w:adjustRightInd w:val="0"/>
              <w:spacing w:after="180"/>
              <w:jc w:val="both"/>
              <w:rPr>
                <w:rFonts w:eastAsiaTheme="minorEastAsia"/>
                <w:color w:val="000000"/>
                <w:lang w:eastAsia="zh-CN"/>
              </w:rPr>
            </w:pPr>
            <w:ins w:id="62" w:author="OPPO (Qianxi)" w:date="2021-12-06T20:39: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12DCA7D8"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60A5D61E" w14:textId="77777777" w:rsidTr="009850B3">
        <w:tc>
          <w:tcPr>
            <w:tcW w:w="1434" w:type="dxa"/>
            <w:tcBorders>
              <w:top w:val="single" w:sz="4" w:space="0" w:color="auto"/>
              <w:left w:val="single" w:sz="4" w:space="0" w:color="auto"/>
              <w:bottom w:val="single" w:sz="4" w:space="0" w:color="auto"/>
              <w:right w:val="single" w:sz="4" w:space="0" w:color="auto"/>
            </w:tcBorders>
          </w:tcPr>
          <w:p w14:paraId="7A33267F" w14:textId="2D0B27E7" w:rsidR="00A317E0" w:rsidRDefault="00DB4B51" w:rsidP="00313CBA">
            <w:pPr>
              <w:overflowPunct w:val="0"/>
              <w:autoSpaceDE w:val="0"/>
              <w:autoSpaceDN w:val="0"/>
              <w:adjustRightInd w:val="0"/>
              <w:spacing w:after="180"/>
              <w:jc w:val="both"/>
              <w:rPr>
                <w:rFonts w:eastAsiaTheme="minorEastAsia"/>
                <w:color w:val="000000"/>
                <w:lang w:eastAsia="zh-CN"/>
              </w:rPr>
            </w:pPr>
            <w:ins w:id="63" w:author="Huawei_Li Zhao" w:date="2021-12-07T16:11:00Z">
              <w:r>
                <w:rPr>
                  <w:rFonts w:eastAsiaTheme="minorEastAsia" w:hint="eastAsia"/>
                  <w:color w:val="000000"/>
                  <w:lang w:eastAsia="zh-CN"/>
                </w:rPr>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1758D90A" w14:textId="53689014" w:rsidR="00A317E0" w:rsidRDefault="00DB4B51" w:rsidP="00313CBA">
            <w:pPr>
              <w:overflowPunct w:val="0"/>
              <w:autoSpaceDE w:val="0"/>
              <w:autoSpaceDN w:val="0"/>
              <w:adjustRightInd w:val="0"/>
              <w:spacing w:after="180"/>
              <w:jc w:val="both"/>
              <w:rPr>
                <w:rFonts w:eastAsiaTheme="minorEastAsia"/>
                <w:color w:val="000000"/>
                <w:lang w:eastAsia="zh-CN"/>
              </w:rPr>
            </w:pPr>
            <w:ins w:id="64" w:author="Huawei_Li Zhao" w:date="2021-12-07T16:11: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468B14B2"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B61FF6" w14:paraId="682AEF48" w14:textId="77777777" w:rsidTr="009850B3">
        <w:tc>
          <w:tcPr>
            <w:tcW w:w="1434" w:type="dxa"/>
            <w:tcBorders>
              <w:top w:val="single" w:sz="4" w:space="0" w:color="auto"/>
              <w:left w:val="single" w:sz="4" w:space="0" w:color="auto"/>
              <w:bottom w:val="single" w:sz="4" w:space="0" w:color="auto"/>
              <w:right w:val="single" w:sz="4" w:space="0" w:color="auto"/>
            </w:tcBorders>
          </w:tcPr>
          <w:p w14:paraId="5514147D" w14:textId="2AD86DEF" w:rsidR="00B61FF6" w:rsidRDefault="00B61FF6" w:rsidP="00B61FF6">
            <w:pPr>
              <w:overflowPunct w:val="0"/>
              <w:autoSpaceDE w:val="0"/>
              <w:autoSpaceDN w:val="0"/>
              <w:adjustRightInd w:val="0"/>
              <w:spacing w:after="180"/>
              <w:jc w:val="both"/>
              <w:rPr>
                <w:rFonts w:eastAsiaTheme="minorEastAsia"/>
                <w:color w:val="000000"/>
                <w:lang w:eastAsia="zh-CN"/>
              </w:rPr>
            </w:pPr>
            <w:ins w:id="65" w:author="Lenovo (Jing)" w:date="2021-12-09T14:13: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7E62E635" w14:textId="4BFE3726" w:rsidR="00B61FF6" w:rsidRDefault="00B61FF6" w:rsidP="00B61FF6">
            <w:pPr>
              <w:overflowPunct w:val="0"/>
              <w:autoSpaceDE w:val="0"/>
              <w:autoSpaceDN w:val="0"/>
              <w:adjustRightInd w:val="0"/>
              <w:spacing w:after="180"/>
              <w:jc w:val="both"/>
              <w:rPr>
                <w:rFonts w:eastAsiaTheme="minorEastAsia"/>
                <w:color w:val="000000"/>
                <w:lang w:eastAsia="zh-CN"/>
              </w:rPr>
            </w:pPr>
            <w:ins w:id="66" w:author="Lenovo (Jing)" w:date="2021-12-09T14:13: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3326878D"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65E4F195" w14:textId="77777777" w:rsidTr="009850B3">
        <w:tc>
          <w:tcPr>
            <w:tcW w:w="1434" w:type="dxa"/>
            <w:tcBorders>
              <w:top w:val="single" w:sz="4" w:space="0" w:color="auto"/>
              <w:left w:val="single" w:sz="4" w:space="0" w:color="auto"/>
              <w:bottom w:val="single" w:sz="4" w:space="0" w:color="auto"/>
              <w:right w:val="single" w:sz="4" w:space="0" w:color="auto"/>
            </w:tcBorders>
          </w:tcPr>
          <w:p w14:paraId="522A8CCC" w14:textId="344A10C1" w:rsidR="00B61FF6" w:rsidRDefault="00F7615C" w:rsidP="00B61FF6">
            <w:pPr>
              <w:overflowPunct w:val="0"/>
              <w:autoSpaceDE w:val="0"/>
              <w:autoSpaceDN w:val="0"/>
              <w:adjustRightInd w:val="0"/>
              <w:spacing w:after="180"/>
              <w:jc w:val="both"/>
              <w:rPr>
                <w:rFonts w:eastAsiaTheme="minorEastAsia"/>
                <w:color w:val="000000"/>
                <w:lang w:eastAsia="zh-CN"/>
              </w:rPr>
            </w:pPr>
            <w:ins w:id="67" w:author="Ericsson (Tony)" w:date="2021-12-09T17:13: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456860AD" w14:textId="667E28DF" w:rsidR="00B61FF6" w:rsidRDefault="00F7615C" w:rsidP="00B61FF6">
            <w:pPr>
              <w:overflowPunct w:val="0"/>
              <w:autoSpaceDE w:val="0"/>
              <w:autoSpaceDN w:val="0"/>
              <w:adjustRightInd w:val="0"/>
              <w:spacing w:after="180"/>
              <w:jc w:val="both"/>
              <w:rPr>
                <w:rFonts w:eastAsiaTheme="minorEastAsia"/>
                <w:color w:val="000000"/>
                <w:lang w:eastAsia="zh-CN"/>
              </w:rPr>
            </w:pPr>
            <w:ins w:id="68" w:author="Ericsson (Tony)" w:date="2021-12-09T17:13:00Z">
              <w:r>
                <w:rPr>
                  <w:rFonts w:eastAsiaTheme="minorEastAsia"/>
                  <w:color w:val="000000"/>
                  <w:lang w:eastAsia="zh-CN"/>
                </w:rPr>
                <w:t>Check with SA2</w:t>
              </w:r>
            </w:ins>
          </w:p>
        </w:tc>
        <w:tc>
          <w:tcPr>
            <w:tcW w:w="5233" w:type="dxa"/>
            <w:tcBorders>
              <w:top w:val="single" w:sz="4" w:space="0" w:color="auto"/>
              <w:left w:val="single" w:sz="4" w:space="0" w:color="auto"/>
              <w:bottom w:val="single" w:sz="4" w:space="0" w:color="auto"/>
              <w:right w:val="single" w:sz="4" w:space="0" w:color="auto"/>
            </w:tcBorders>
          </w:tcPr>
          <w:p w14:paraId="50519C45" w14:textId="5D1B5319" w:rsidR="00B61FF6" w:rsidRDefault="00F7615C" w:rsidP="00B61FF6">
            <w:pPr>
              <w:overflowPunct w:val="0"/>
              <w:autoSpaceDE w:val="0"/>
              <w:autoSpaceDN w:val="0"/>
              <w:adjustRightInd w:val="0"/>
              <w:spacing w:after="180"/>
              <w:jc w:val="both"/>
              <w:rPr>
                <w:rFonts w:eastAsiaTheme="minorEastAsia"/>
                <w:color w:val="000000"/>
                <w:lang w:eastAsia="zh-CN"/>
              </w:rPr>
            </w:pPr>
            <w:ins w:id="69" w:author="Ericsson (Tony)" w:date="2021-12-09T17:13:00Z">
              <w:r>
                <w:rPr>
                  <w:rFonts w:eastAsiaTheme="minorEastAsia"/>
                  <w:color w:val="000000"/>
                  <w:lang w:eastAsia="zh-CN"/>
                </w:rPr>
                <w:t>See reply to Q1-2</w:t>
              </w:r>
            </w:ins>
          </w:p>
        </w:tc>
      </w:tr>
      <w:tr w:rsidR="00B61FF6" w14:paraId="5B7631F2" w14:textId="77777777" w:rsidTr="009850B3">
        <w:tc>
          <w:tcPr>
            <w:tcW w:w="1434" w:type="dxa"/>
            <w:tcBorders>
              <w:top w:val="single" w:sz="4" w:space="0" w:color="auto"/>
              <w:left w:val="single" w:sz="4" w:space="0" w:color="auto"/>
              <w:bottom w:val="single" w:sz="4" w:space="0" w:color="auto"/>
              <w:right w:val="single" w:sz="4" w:space="0" w:color="auto"/>
            </w:tcBorders>
          </w:tcPr>
          <w:p w14:paraId="1B14DE43" w14:textId="502EC415" w:rsidR="00B61FF6" w:rsidRDefault="006723B6" w:rsidP="00B61FF6">
            <w:pPr>
              <w:overflowPunct w:val="0"/>
              <w:autoSpaceDE w:val="0"/>
              <w:autoSpaceDN w:val="0"/>
              <w:adjustRightInd w:val="0"/>
              <w:spacing w:after="180"/>
              <w:jc w:val="both"/>
              <w:rPr>
                <w:rFonts w:eastAsiaTheme="minorEastAsia"/>
                <w:color w:val="000000"/>
                <w:lang w:eastAsia="zh-CN"/>
              </w:rPr>
            </w:pPr>
            <w:ins w:id="70" w:author="Apple - Zhibin Wu" w:date="2021-12-09T15:16: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0A9F70DB" w14:textId="768F5A89" w:rsidR="00B61FF6" w:rsidRDefault="006723B6" w:rsidP="00B61FF6">
            <w:pPr>
              <w:overflowPunct w:val="0"/>
              <w:autoSpaceDE w:val="0"/>
              <w:autoSpaceDN w:val="0"/>
              <w:adjustRightInd w:val="0"/>
              <w:spacing w:after="180"/>
              <w:jc w:val="both"/>
              <w:rPr>
                <w:rFonts w:eastAsiaTheme="minorEastAsia"/>
                <w:color w:val="000000"/>
                <w:lang w:eastAsia="zh-CN"/>
              </w:rPr>
            </w:pPr>
            <w:ins w:id="71" w:author="Apple - Zhibin Wu" w:date="2021-12-09T15:16: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21B94419"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462D3288" w14:textId="77777777" w:rsidTr="009850B3">
        <w:tc>
          <w:tcPr>
            <w:tcW w:w="1434" w:type="dxa"/>
            <w:tcBorders>
              <w:top w:val="single" w:sz="4" w:space="0" w:color="auto"/>
              <w:left w:val="single" w:sz="4" w:space="0" w:color="auto"/>
              <w:bottom w:val="single" w:sz="4" w:space="0" w:color="auto"/>
              <w:right w:val="single" w:sz="4" w:space="0" w:color="auto"/>
            </w:tcBorders>
          </w:tcPr>
          <w:p w14:paraId="6066F9F6"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9904588"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EC85336"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53C11DA1" w14:textId="77777777" w:rsidTr="009850B3">
        <w:tc>
          <w:tcPr>
            <w:tcW w:w="1434" w:type="dxa"/>
            <w:tcBorders>
              <w:top w:val="single" w:sz="4" w:space="0" w:color="auto"/>
              <w:left w:val="single" w:sz="4" w:space="0" w:color="auto"/>
              <w:bottom w:val="single" w:sz="4" w:space="0" w:color="auto"/>
              <w:right w:val="single" w:sz="4" w:space="0" w:color="auto"/>
            </w:tcBorders>
          </w:tcPr>
          <w:p w14:paraId="4EF8652B"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2A4E13B1"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0562474"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66FF3FA6" w14:textId="77777777" w:rsidTr="009850B3">
        <w:tc>
          <w:tcPr>
            <w:tcW w:w="1434" w:type="dxa"/>
            <w:tcBorders>
              <w:top w:val="single" w:sz="4" w:space="0" w:color="auto"/>
              <w:left w:val="single" w:sz="4" w:space="0" w:color="auto"/>
              <w:bottom w:val="single" w:sz="4" w:space="0" w:color="auto"/>
              <w:right w:val="single" w:sz="4" w:space="0" w:color="auto"/>
            </w:tcBorders>
          </w:tcPr>
          <w:p w14:paraId="329A78C3"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B17B16C"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6FE5B3F"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7581A123" w14:textId="77777777" w:rsidTr="009850B3">
        <w:tc>
          <w:tcPr>
            <w:tcW w:w="1434" w:type="dxa"/>
            <w:tcBorders>
              <w:top w:val="single" w:sz="4" w:space="0" w:color="auto"/>
              <w:left w:val="single" w:sz="4" w:space="0" w:color="auto"/>
              <w:bottom w:val="single" w:sz="4" w:space="0" w:color="auto"/>
              <w:right w:val="single" w:sz="4" w:space="0" w:color="auto"/>
            </w:tcBorders>
          </w:tcPr>
          <w:p w14:paraId="6939B33F"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59E5FF6"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7D445AD"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41B8C0C2" w14:textId="77777777" w:rsidTr="009850B3">
        <w:tc>
          <w:tcPr>
            <w:tcW w:w="1434" w:type="dxa"/>
            <w:tcBorders>
              <w:top w:val="single" w:sz="4" w:space="0" w:color="auto"/>
              <w:left w:val="single" w:sz="4" w:space="0" w:color="auto"/>
              <w:bottom w:val="single" w:sz="4" w:space="0" w:color="auto"/>
              <w:right w:val="single" w:sz="4" w:space="0" w:color="auto"/>
            </w:tcBorders>
          </w:tcPr>
          <w:p w14:paraId="090FAAC3"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916B5A9"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743DE6D"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66B26D4A" w14:textId="77777777" w:rsidTr="009850B3">
        <w:tc>
          <w:tcPr>
            <w:tcW w:w="1434" w:type="dxa"/>
            <w:tcBorders>
              <w:top w:val="single" w:sz="4" w:space="0" w:color="auto"/>
              <w:left w:val="single" w:sz="4" w:space="0" w:color="auto"/>
              <w:bottom w:val="single" w:sz="4" w:space="0" w:color="auto"/>
              <w:right w:val="single" w:sz="4" w:space="0" w:color="auto"/>
            </w:tcBorders>
          </w:tcPr>
          <w:p w14:paraId="67C79F0D"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02DA7FC"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2926ED4"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3727BFA9" w14:textId="77777777" w:rsidTr="009850B3">
        <w:tc>
          <w:tcPr>
            <w:tcW w:w="1434" w:type="dxa"/>
            <w:tcBorders>
              <w:top w:val="single" w:sz="4" w:space="0" w:color="auto"/>
              <w:left w:val="single" w:sz="4" w:space="0" w:color="auto"/>
              <w:bottom w:val="single" w:sz="4" w:space="0" w:color="auto"/>
              <w:right w:val="single" w:sz="4" w:space="0" w:color="auto"/>
            </w:tcBorders>
          </w:tcPr>
          <w:p w14:paraId="6617AB83"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51BB58E"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310D0D2"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75ED3155" w14:textId="77777777" w:rsidTr="009850B3">
        <w:tc>
          <w:tcPr>
            <w:tcW w:w="1434" w:type="dxa"/>
            <w:tcBorders>
              <w:top w:val="single" w:sz="4" w:space="0" w:color="auto"/>
              <w:left w:val="single" w:sz="4" w:space="0" w:color="auto"/>
              <w:bottom w:val="single" w:sz="4" w:space="0" w:color="auto"/>
              <w:right w:val="single" w:sz="4" w:space="0" w:color="auto"/>
            </w:tcBorders>
          </w:tcPr>
          <w:p w14:paraId="0AF09928"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B304715"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623C946"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22A0C17D" w14:textId="77777777" w:rsidTr="009850B3">
        <w:tc>
          <w:tcPr>
            <w:tcW w:w="1434" w:type="dxa"/>
            <w:tcBorders>
              <w:top w:val="single" w:sz="4" w:space="0" w:color="auto"/>
              <w:left w:val="single" w:sz="4" w:space="0" w:color="auto"/>
              <w:bottom w:val="single" w:sz="4" w:space="0" w:color="auto"/>
              <w:right w:val="single" w:sz="4" w:space="0" w:color="auto"/>
            </w:tcBorders>
          </w:tcPr>
          <w:p w14:paraId="278A7ED8"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730ECC7"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AF84CA1"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439BBA06" w14:textId="77777777" w:rsidTr="009850B3">
        <w:tc>
          <w:tcPr>
            <w:tcW w:w="1434" w:type="dxa"/>
            <w:tcBorders>
              <w:top w:val="single" w:sz="4" w:space="0" w:color="auto"/>
              <w:left w:val="single" w:sz="4" w:space="0" w:color="auto"/>
              <w:bottom w:val="single" w:sz="4" w:space="0" w:color="auto"/>
              <w:right w:val="single" w:sz="4" w:space="0" w:color="auto"/>
            </w:tcBorders>
          </w:tcPr>
          <w:p w14:paraId="0C2B9BC6"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003B9B9"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9F8A9ED"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16CBEA15" w14:textId="77777777" w:rsidTr="009850B3">
        <w:tc>
          <w:tcPr>
            <w:tcW w:w="1434" w:type="dxa"/>
            <w:tcBorders>
              <w:top w:val="single" w:sz="4" w:space="0" w:color="auto"/>
              <w:left w:val="single" w:sz="4" w:space="0" w:color="auto"/>
              <w:bottom w:val="single" w:sz="4" w:space="0" w:color="auto"/>
              <w:right w:val="single" w:sz="4" w:space="0" w:color="auto"/>
            </w:tcBorders>
          </w:tcPr>
          <w:p w14:paraId="483C4013"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A72EA80"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59B02EC"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78128BCF" w14:textId="77777777" w:rsidTr="009850B3">
        <w:tc>
          <w:tcPr>
            <w:tcW w:w="1434" w:type="dxa"/>
            <w:tcBorders>
              <w:top w:val="single" w:sz="4" w:space="0" w:color="auto"/>
              <w:left w:val="single" w:sz="4" w:space="0" w:color="auto"/>
              <w:bottom w:val="single" w:sz="4" w:space="0" w:color="auto"/>
              <w:right w:val="single" w:sz="4" w:space="0" w:color="auto"/>
            </w:tcBorders>
          </w:tcPr>
          <w:p w14:paraId="27DFF302"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57A6339"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33D7732"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1CF5D5F7" w14:textId="77777777" w:rsidTr="009850B3">
        <w:tc>
          <w:tcPr>
            <w:tcW w:w="1434" w:type="dxa"/>
            <w:tcBorders>
              <w:top w:val="single" w:sz="4" w:space="0" w:color="auto"/>
              <w:left w:val="single" w:sz="4" w:space="0" w:color="auto"/>
              <w:bottom w:val="single" w:sz="4" w:space="0" w:color="auto"/>
              <w:right w:val="single" w:sz="4" w:space="0" w:color="auto"/>
            </w:tcBorders>
          </w:tcPr>
          <w:p w14:paraId="7A8A6B72"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B490028"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A97CF3B"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bl>
    <w:p w14:paraId="1A6BCEE9" w14:textId="77777777" w:rsidR="00A317E0" w:rsidRDefault="00A317E0" w:rsidP="00897B5A">
      <w:pPr>
        <w:pStyle w:val="Heading2"/>
        <w:keepLines/>
        <w:numPr>
          <w:ilvl w:val="1"/>
          <w:numId w:val="8"/>
        </w:numPr>
        <w:overflowPunct w:val="0"/>
        <w:autoSpaceDE w:val="0"/>
        <w:autoSpaceDN w:val="0"/>
        <w:adjustRightInd w:val="0"/>
        <w:spacing w:before="180" w:after="180"/>
        <w:ind w:left="567"/>
        <w:rPr>
          <w:rFonts w:eastAsiaTheme="minorEastAsia"/>
        </w:rPr>
      </w:pPr>
      <w:r>
        <w:rPr>
          <w:rFonts w:eastAsiaTheme="minorEastAsia" w:hint="eastAsia"/>
        </w:rPr>
        <w:t>Issue description</w:t>
      </w:r>
    </w:p>
    <w:p w14:paraId="34ED8AD3" w14:textId="7DA2A616" w:rsidR="00A317E0" w:rsidRPr="00BE54E7" w:rsidRDefault="00D04669" w:rsidP="00A317E0">
      <w:pPr>
        <w:pStyle w:val="Heading3"/>
        <w:numPr>
          <w:ilvl w:val="0"/>
          <w:numId w:val="0"/>
        </w:numPr>
        <w:rPr>
          <w:rFonts w:eastAsiaTheme="minorEastAsia"/>
          <w:sz w:val="20"/>
          <w:szCs w:val="20"/>
          <w:lang w:eastAsia="zh-CN"/>
        </w:rPr>
      </w:pPr>
      <w:r>
        <w:rPr>
          <w:rFonts w:eastAsiaTheme="minorEastAsia" w:hint="eastAsia"/>
          <w:sz w:val="20"/>
          <w:szCs w:val="20"/>
          <w:lang w:eastAsia="zh-CN"/>
        </w:rPr>
        <w:t>2.2</w:t>
      </w:r>
      <w:r w:rsidR="00A317E0">
        <w:rPr>
          <w:rFonts w:eastAsiaTheme="minorEastAsia" w:hint="eastAsia"/>
          <w:sz w:val="20"/>
          <w:szCs w:val="20"/>
          <w:lang w:eastAsia="zh-CN"/>
        </w:rPr>
        <w:t xml:space="preserve">.1 </w:t>
      </w:r>
      <w:r w:rsidR="00BE54E7">
        <w:rPr>
          <w:rFonts w:eastAsiaTheme="minorEastAsia" w:hint="eastAsia"/>
          <w:sz w:val="20"/>
          <w:szCs w:val="20"/>
          <w:lang w:eastAsia="zh-CN"/>
        </w:rPr>
        <w:t>MAC</w:t>
      </w:r>
      <w:r w:rsidR="00790480">
        <w:rPr>
          <w:rFonts w:eastAsiaTheme="minorEastAsia" w:hint="eastAsia"/>
          <w:sz w:val="20"/>
          <w:szCs w:val="20"/>
          <w:lang w:eastAsia="zh-CN"/>
        </w:rPr>
        <w:t xml:space="preserve"> filtering </w:t>
      </w:r>
      <w:r w:rsidR="00BE54E7">
        <w:rPr>
          <w:rFonts w:eastAsiaTheme="minorEastAsia" w:hint="eastAsia"/>
          <w:sz w:val="20"/>
          <w:szCs w:val="20"/>
          <w:lang w:eastAsia="zh-CN"/>
        </w:rPr>
        <w:t xml:space="preserve">issue </w:t>
      </w:r>
      <w:r w:rsidR="00790480">
        <w:rPr>
          <w:rFonts w:eastAsiaTheme="minorEastAsia" w:hint="eastAsia"/>
          <w:sz w:val="20"/>
          <w:szCs w:val="20"/>
          <w:lang w:eastAsia="zh-CN"/>
        </w:rPr>
        <w:t>for the</w:t>
      </w:r>
      <w:r w:rsidR="00BE54E7">
        <w:rPr>
          <w:rFonts w:eastAsiaTheme="minorEastAsia" w:hint="eastAsia"/>
          <w:sz w:val="20"/>
          <w:szCs w:val="20"/>
          <w:lang w:eastAsia="zh-CN"/>
        </w:rPr>
        <w:t xml:space="preserve"> first</w:t>
      </w:r>
      <w:r w:rsidR="00790480">
        <w:rPr>
          <w:rFonts w:eastAsiaTheme="minorEastAsia" w:hint="eastAsia"/>
          <w:sz w:val="20"/>
          <w:szCs w:val="20"/>
          <w:lang w:eastAsia="zh-CN"/>
        </w:rPr>
        <w:t xml:space="preserve"> </w:t>
      </w:r>
      <w:r w:rsidR="00BE54E7">
        <w:rPr>
          <w:rFonts w:eastAsiaTheme="minorEastAsia" w:hint="eastAsia"/>
          <w:sz w:val="20"/>
          <w:szCs w:val="20"/>
          <w:lang w:eastAsia="zh-CN"/>
        </w:rPr>
        <w:t xml:space="preserve">PC5-S </w:t>
      </w:r>
      <w:r w:rsidR="00BA1A13">
        <w:rPr>
          <w:rFonts w:eastAsiaTheme="minorEastAsia" w:hint="eastAsia"/>
          <w:sz w:val="20"/>
          <w:szCs w:val="20"/>
          <w:lang w:eastAsia="zh-CN"/>
        </w:rPr>
        <w:t xml:space="preserve">unicast </w:t>
      </w:r>
      <w:r w:rsidR="00BE54E7">
        <w:rPr>
          <w:rFonts w:eastAsiaTheme="minorEastAsia" w:hint="eastAsia"/>
          <w:sz w:val="20"/>
          <w:szCs w:val="20"/>
          <w:lang w:eastAsia="zh-CN"/>
        </w:rPr>
        <w:t>message</w:t>
      </w:r>
      <w:r w:rsidR="00790480">
        <w:rPr>
          <w:rFonts w:eastAsiaTheme="minorEastAsia" w:hint="eastAsia"/>
          <w:sz w:val="20"/>
          <w:szCs w:val="20"/>
          <w:lang w:eastAsia="zh-CN"/>
        </w:rPr>
        <w:t xml:space="preserve"> during PC5-S connection setup procedure</w:t>
      </w:r>
    </w:p>
    <w:p w14:paraId="26C3237C" w14:textId="4CA278F1" w:rsidR="004A3B53" w:rsidRDefault="004A3B53" w:rsidP="00DE7C7C">
      <w:pPr>
        <w:spacing w:beforeLines="50" w:before="120" w:afterLines="50" w:after="120"/>
        <w:jc w:val="both"/>
        <w:rPr>
          <w:rFonts w:eastAsiaTheme="minorEastAsia"/>
          <w:lang w:eastAsia="zh-CN"/>
        </w:rPr>
      </w:pPr>
      <w:r>
        <w:rPr>
          <w:rFonts w:eastAsiaTheme="minorEastAsia" w:hint="eastAsia"/>
          <w:lang w:eastAsia="zh-CN"/>
        </w:rPr>
        <w:t>As stated in section 2.1, when receiving the first PC5-S unicast message during PC5-S connection setup procedure, it is possible that the Rx UE can</w:t>
      </w:r>
      <w:r w:rsidR="00BB7A6C">
        <w:rPr>
          <w:rFonts w:eastAsiaTheme="minorEastAsia"/>
          <w:lang w:eastAsia="zh-CN"/>
        </w:rPr>
        <w:t>’</w:t>
      </w:r>
      <w:r>
        <w:rPr>
          <w:rFonts w:eastAsiaTheme="minorEastAsia" w:hint="eastAsia"/>
          <w:lang w:eastAsia="zh-CN"/>
        </w:rPr>
        <w:t>t aware the source layer-2 ID used by the Tx UE. In this case, there may be filtering issue in MAC. The</w:t>
      </w:r>
      <w:r w:rsidR="00531D73">
        <w:rPr>
          <w:rFonts w:eastAsiaTheme="minorEastAsia" w:hint="eastAsia"/>
          <w:lang w:eastAsia="zh-CN"/>
        </w:rPr>
        <w:t xml:space="preserve"> detailed</w:t>
      </w:r>
      <w:r>
        <w:rPr>
          <w:rFonts w:eastAsiaTheme="minorEastAsia" w:hint="eastAsia"/>
          <w:lang w:eastAsia="zh-CN"/>
        </w:rPr>
        <w:t xml:space="preserve"> issue is described as below. </w:t>
      </w:r>
    </w:p>
    <w:p w14:paraId="1103183D" w14:textId="1CF1C381" w:rsidR="00A317E0" w:rsidRDefault="00AD71E3" w:rsidP="00DE7C7C">
      <w:pPr>
        <w:spacing w:beforeLines="50" w:before="120" w:afterLines="50" w:after="120"/>
        <w:jc w:val="both"/>
        <w:rPr>
          <w:rFonts w:eastAsiaTheme="minorEastAsia"/>
          <w:lang w:val="en-GB" w:eastAsia="zh-CN"/>
        </w:rPr>
      </w:pPr>
      <w:r>
        <w:rPr>
          <w:rFonts w:eastAsiaTheme="minorEastAsia" w:hint="eastAsia"/>
          <w:lang w:eastAsia="zh-CN"/>
        </w:rPr>
        <w:t xml:space="preserve">According to the </w:t>
      </w:r>
      <w:r w:rsidR="008C6736">
        <w:rPr>
          <w:rFonts w:eastAsiaTheme="minorEastAsia" w:hint="eastAsia"/>
          <w:lang w:eastAsia="zh-CN"/>
        </w:rPr>
        <w:t>TS 38.321</w:t>
      </w:r>
      <w:r w:rsidR="00DE7C7C">
        <w:rPr>
          <w:rFonts w:eastAsiaTheme="minorEastAsia" w:hint="eastAsia"/>
          <w:lang w:eastAsia="zh-CN"/>
        </w:rPr>
        <w:t xml:space="preserve">, when </w:t>
      </w:r>
      <w:r w:rsidR="00D94CE7">
        <w:rPr>
          <w:rFonts w:eastAsiaTheme="minorEastAsia" w:hint="eastAsia"/>
          <w:lang w:eastAsia="zh-CN"/>
        </w:rPr>
        <w:t xml:space="preserve">Rx UE receives a sidelink unicast TB from Tx UE, the corresponding behaviors are </w:t>
      </w:r>
      <w:r w:rsidR="00DE7C7C">
        <w:rPr>
          <w:rFonts w:eastAsiaTheme="minorEastAsia" w:hint="eastAsia"/>
          <w:lang w:eastAsia="zh-CN"/>
        </w:rPr>
        <w:t>as below:</w:t>
      </w:r>
    </w:p>
    <w:tbl>
      <w:tblPr>
        <w:tblStyle w:val="TableGrid"/>
        <w:tblpPr w:leftFromText="180" w:rightFromText="180" w:vertAnchor="text" w:tblpX="108" w:tblpY="1"/>
        <w:tblOverlap w:val="never"/>
        <w:tblW w:w="0" w:type="auto"/>
        <w:tblLook w:val="04A0" w:firstRow="1" w:lastRow="0" w:firstColumn="1" w:lastColumn="0" w:noHBand="0" w:noVBand="1"/>
      </w:tblPr>
      <w:tblGrid>
        <w:gridCol w:w="8296"/>
      </w:tblGrid>
      <w:tr w:rsidR="00A317E0" w:rsidRPr="00612A28" w14:paraId="212786E7" w14:textId="77777777" w:rsidTr="008C6736">
        <w:tc>
          <w:tcPr>
            <w:tcW w:w="8414" w:type="dxa"/>
          </w:tcPr>
          <w:p w14:paraId="3BEAB479" w14:textId="77777777" w:rsidR="00A317E0" w:rsidRPr="009850B3" w:rsidRDefault="00A317E0" w:rsidP="009850B3">
            <w:pPr>
              <w:pStyle w:val="Heading1"/>
              <w:numPr>
                <w:ilvl w:val="0"/>
                <w:numId w:val="0"/>
              </w:numPr>
              <w:ind w:leftChars="17" w:left="601" w:hanging="567"/>
              <w:rPr>
                <w:sz w:val="20"/>
                <w:szCs w:val="20"/>
              </w:rPr>
            </w:pPr>
            <w:bookmarkStart w:id="72" w:name="_Toc67931615"/>
            <w:r w:rsidRPr="009850B3">
              <w:rPr>
                <w:sz w:val="20"/>
                <w:szCs w:val="20"/>
              </w:rPr>
              <w:t>5.22.2.2.2</w:t>
            </w:r>
            <w:r w:rsidRPr="009850B3">
              <w:rPr>
                <w:sz w:val="20"/>
                <w:szCs w:val="20"/>
              </w:rPr>
              <w:tab/>
              <w:t>Sidelink process</w:t>
            </w:r>
            <w:bookmarkEnd w:id="72"/>
          </w:p>
          <w:p w14:paraId="7439AFA5" w14:textId="0F3BFFC8" w:rsidR="00A317E0" w:rsidRPr="004E548E" w:rsidRDefault="00274F28" w:rsidP="00AD71E3">
            <w:pPr>
              <w:pStyle w:val="B1"/>
              <w:rPr>
                <w:noProof/>
                <w:lang w:eastAsia="zh-CN"/>
              </w:rPr>
            </w:pPr>
            <w:r>
              <w:rPr>
                <w:noProof/>
                <w:lang w:eastAsia="zh-CN"/>
              </w:rPr>
              <w:lastRenderedPageBreak/>
              <w:t>……</w:t>
            </w:r>
          </w:p>
          <w:p w14:paraId="641449C5" w14:textId="77777777" w:rsidR="00A317E0" w:rsidRPr="004E548E" w:rsidRDefault="00A317E0" w:rsidP="00AD71E3">
            <w:pPr>
              <w:pStyle w:val="B1"/>
              <w:rPr>
                <w:noProof/>
              </w:rPr>
            </w:pPr>
            <w:r w:rsidRPr="004E548E">
              <w:rPr>
                <w:noProof/>
                <w:lang w:eastAsia="ko-KR"/>
              </w:rPr>
              <w:t>1&gt;</w:t>
            </w:r>
            <w:r w:rsidRPr="004E548E">
              <w:rPr>
                <w:noProof/>
              </w:rPr>
              <w:tab/>
              <w:t>if the data for this TB was successfully decoded before:</w:t>
            </w:r>
          </w:p>
          <w:p w14:paraId="795EFBEE" w14:textId="77777777" w:rsidR="00A317E0" w:rsidRPr="004E548E" w:rsidRDefault="00A317E0" w:rsidP="00AD71E3">
            <w:pPr>
              <w:pStyle w:val="B2"/>
              <w:rPr>
                <w:noProof/>
              </w:rPr>
            </w:pPr>
            <w:r w:rsidRPr="004E548E">
              <w:rPr>
                <w:noProof/>
                <w:lang w:eastAsia="ko-KR"/>
              </w:rPr>
              <w:t>2&gt;</w:t>
            </w:r>
            <w:r w:rsidRPr="004E548E">
              <w:rPr>
                <w:noProof/>
              </w:rPr>
              <w:tab/>
              <w:t>if this is the first successful decoding of the data for this TB:</w:t>
            </w:r>
          </w:p>
          <w:p w14:paraId="4BF3D2D8" w14:textId="77777777" w:rsidR="00A317E0" w:rsidRPr="00863647" w:rsidRDefault="00A317E0" w:rsidP="00AD71E3">
            <w:pPr>
              <w:pStyle w:val="B3"/>
              <w:rPr>
                <w:noProof/>
                <w:highlight w:val="yellow"/>
                <w:lang w:eastAsia="ko-KR"/>
              </w:rPr>
            </w:pPr>
            <w:r w:rsidRPr="004E548E">
              <w:rPr>
                <w:noProof/>
              </w:rPr>
              <w:t>3&gt;</w:t>
            </w:r>
            <w:r w:rsidRPr="004E548E">
              <w:rPr>
                <w:noProof/>
              </w:rPr>
              <w:tab/>
            </w:r>
            <w:r w:rsidRPr="00093461">
              <w:rPr>
                <w:noProof/>
                <w:highlight w:val="lightGray"/>
              </w:rPr>
              <w:t xml:space="preserve">if this TB is associated to unicast, the DST field of the </w:t>
            </w:r>
            <w:r w:rsidRPr="00093461">
              <w:rPr>
                <w:noProof/>
                <w:highlight w:val="lightGray"/>
                <w:lang w:eastAsia="ko-KR"/>
              </w:rPr>
              <w:t>decoded MAC PDU subheader is equal to the 8 MSB of any of the Source Layer-2 ID(s) of the UE for which the 16 LSB are equal to the Destination ID in the corresponding SCI,</w:t>
            </w:r>
            <w:r w:rsidRPr="00093461">
              <w:rPr>
                <w:noProof/>
                <w:highlight w:val="lightGray"/>
              </w:rPr>
              <w:t xml:space="preserve"> and </w:t>
            </w:r>
            <w:r w:rsidRPr="00093461">
              <w:rPr>
                <w:noProof/>
                <w:highlight w:val="lightGray"/>
                <w:lang w:eastAsia="ko-KR"/>
              </w:rPr>
              <w:t>the SRC field of the decoded MAC PDU subheader is equal to the 16 MSB of any of the Destination Layer-2 ID(s) of the UE for which the 8 LSB are equal to the Source ID in the corresponding SCI;</w:t>
            </w:r>
            <w:r w:rsidRPr="007254C7">
              <w:rPr>
                <w:noProof/>
                <w:lang w:eastAsia="ko-KR"/>
              </w:rPr>
              <w:t xml:space="preserve"> or</w:t>
            </w:r>
          </w:p>
          <w:p w14:paraId="63EC8C32" w14:textId="77777777" w:rsidR="00A317E0" w:rsidRPr="00680B14" w:rsidRDefault="00A317E0" w:rsidP="00AD71E3">
            <w:pPr>
              <w:pStyle w:val="B3"/>
              <w:rPr>
                <w:noProof/>
                <w:lang w:eastAsia="ko-KR"/>
              </w:rPr>
            </w:pPr>
            <w:r w:rsidRPr="00680B14">
              <w:rPr>
                <w:noProof/>
                <w:lang w:eastAsia="ko-KR"/>
              </w:rPr>
              <w:t>3&gt;</w:t>
            </w:r>
            <w:r w:rsidRPr="00680B14">
              <w:rPr>
                <w:noProof/>
                <w:lang w:eastAsia="ko-KR"/>
              </w:rPr>
              <w:tab/>
              <w:t>if this TB is associated to groupcast or broadcast and the DST field of the decoded MAC PDU subheader is equal to the 8 MSB of any of the Destination Layer-2 ID(s) of the UE for which the 16 LSB are equal to the Destination ID in the corresponding SCI:</w:t>
            </w:r>
          </w:p>
          <w:p w14:paraId="04CB514E" w14:textId="77777777" w:rsidR="00A317E0" w:rsidRPr="004E548E" w:rsidRDefault="00A317E0" w:rsidP="00AD71E3">
            <w:pPr>
              <w:pStyle w:val="B4"/>
              <w:rPr>
                <w:noProof/>
                <w:lang w:eastAsia="ko-KR"/>
              </w:rPr>
            </w:pPr>
            <w:r w:rsidRPr="00680B14">
              <w:rPr>
                <w:noProof/>
                <w:lang w:eastAsia="ko-KR"/>
              </w:rPr>
              <w:t>4&gt;</w:t>
            </w:r>
            <w:r w:rsidRPr="00680B14">
              <w:rPr>
                <w:noProof/>
              </w:rPr>
              <w:tab/>
              <w:t>deliver the decoded MAC PDU to the disassembly and demultiplexing entity</w:t>
            </w:r>
            <w:r w:rsidRPr="00680B14">
              <w:rPr>
                <w:noProof/>
                <w:lang w:eastAsia="ko-KR"/>
              </w:rPr>
              <w:t>;</w:t>
            </w:r>
          </w:p>
          <w:p w14:paraId="06FAC979" w14:textId="77777777" w:rsidR="00A317E0" w:rsidRDefault="00A317E0" w:rsidP="00AD71E3">
            <w:pPr>
              <w:pStyle w:val="B2"/>
              <w:rPr>
                <w:noProof/>
                <w:lang w:eastAsia="zh-CN"/>
              </w:rPr>
            </w:pPr>
            <w:r w:rsidRPr="004E548E">
              <w:rPr>
                <w:noProof/>
                <w:lang w:eastAsia="ko-KR"/>
              </w:rPr>
              <w:t>2&gt;</w:t>
            </w:r>
            <w:r w:rsidRPr="004E548E">
              <w:rPr>
                <w:noProof/>
                <w:lang w:eastAsia="ko-KR"/>
              </w:rPr>
              <w:tab/>
              <w:t>consider the Sidelink process as unoccupied.</w:t>
            </w:r>
          </w:p>
          <w:p w14:paraId="5E0FD9E8" w14:textId="77777777" w:rsidR="00A317E0" w:rsidRPr="00612A28" w:rsidRDefault="00A317E0" w:rsidP="00AD71E3">
            <w:pPr>
              <w:pStyle w:val="B2"/>
              <w:rPr>
                <w:lang w:eastAsia="zh-CN"/>
              </w:rPr>
            </w:pPr>
            <w:r>
              <w:rPr>
                <w:noProof/>
                <w:lang w:eastAsia="zh-CN"/>
              </w:rPr>
              <w:t>…</w:t>
            </w:r>
            <w:r>
              <w:rPr>
                <w:rFonts w:hint="eastAsia"/>
                <w:noProof/>
                <w:lang w:eastAsia="zh-CN"/>
              </w:rPr>
              <w:t xml:space="preserve"> </w:t>
            </w:r>
            <w:r>
              <w:rPr>
                <w:noProof/>
                <w:lang w:eastAsia="zh-CN"/>
              </w:rPr>
              <w:t>…</w:t>
            </w:r>
          </w:p>
        </w:tc>
      </w:tr>
    </w:tbl>
    <w:p w14:paraId="778610AE" w14:textId="5E6B9500" w:rsidR="00DE7C7C" w:rsidRDefault="00DE7C7C" w:rsidP="009850B3">
      <w:pPr>
        <w:spacing w:beforeLines="50" w:before="120" w:afterLines="50" w:after="120"/>
        <w:jc w:val="both"/>
        <w:rPr>
          <w:rFonts w:eastAsiaTheme="minorEastAsia"/>
          <w:lang w:eastAsia="zh-CN"/>
        </w:rPr>
      </w:pPr>
      <w:r>
        <w:rPr>
          <w:rFonts w:eastAsiaTheme="minorEastAsia"/>
          <w:lang w:eastAsia="zh-CN"/>
        </w:rPr>
        <w:lastRenderedPageBreak/>
        <w:t>F</w:t>
      </w:r>
      <w:r>
        <w:rPr>
          <w:rFonts w:eastAsiaTheme="minorEastAsia" w:hint="eastAsia"/>
          <w:lang w:eastAsia="zh-CN"/>
        </w:rPr>
        <w:t xml:space="preserve">rom the above </w:t>
      </w:r>
      <w:r w:rsidR="00244BA9">
        <w:rPr>
          <w:rFonts w:eastAsiaTheme="minorEastAsia"/>
          <w:lang w:eastAsia="zh-CN"/>
        </w:rPr>
        <w:t>description</w:t>
      </w:r>
      <w:r>
        <w:rPr>
          <w:rFonts w:eastAsiaTheme="minorEastAsia" w:hint="eastAsia"/>
          <w:lang w:eastAsia="zh-CN"/>
        </w:rPr>
        <w:t>, it</w:t>
      </w:r>
      <w:r w:rsidR="00244BA9">
        <w:rPr>
          <w:rFonts w:eastAsiaTheme="minorEastAsia" w:hint="eastAsia"/>
          <w:lang w:eastAsia="zh-CN"/>
        </w:rPr>
        <w:t xml:space="preserve"> is obvious that </w:t>
      </w:r>
      <w:r>
        <w:rPr>
          <w:rFonts w:eastAsiaTheme="minorEastAsia" w:hint="eastAsia"/>
          <w:lang w:eastAsia="zh-CN"/>
        </w:rPr>
        <w:t xml:space="preserve">for </w:t>
      </w:r>
      <w:r w:rsidR="00BA1D7A">
        <w:rPr>
          <w:rFonts w:eastAsiaTheme="minorEastAsia" w:hint="eastAsia"/>
          <w:lang w:eastAsia="zh-CN"/>
        </w:rPr>
        <w:t xml:space="preserve">sidelink </w:t>
      </w:r>
      <w:r>
        <w:rPr>
          <w:rFonts w:eastAsiaTheme="minorEastAsia" w:hint="eastAsia"/>
          <w:lang w:eastAsia="zh-CN"/>
        </w:rPr>
        <w:t>unicast</w:t>
      </w:r>
      <w:r w:rsidRPr="00612A28">
        <w:rPr>
          <w:rFonts w:eastAsiaTheme="minorEastAsia" w:hint="eastAsia"/>
          <w:lang w:eastAsia="zh-CN"/>
        </w:rPr>
        <w:t xml:space="preserve">, </w:t>
      </w:r>
      <w:r>
        <w:rPr>
          <w:rFonts w:eastAsiaTheme="minorEastAsia" w:hint="eastAsia"/>
          <w:lang w:eastAsia="zh-CN"/>
        </w:rPr>
        <w:t>before deliver</w:t>
      </w:r>
      <w:r w:rsidR="001F7FB7">
        <w:rPr>
          <w:rFonts w:eastAsiaTheme="minorEastAsia" w:hint="eastAsia"/>
          <w:lang w:eastAsia="zh-CN"/>
        </w:rPr>
        <w:t>ing</w:t>
      </w:r>
      <w:r>
        <w:rPr>
          <w:rFonts w:eastAsiaTheme="minorEastAsia" w:hint="eastAsia"/>
          <w:lang w:eastAsia="zh-CN"/>
        </w:rPr>
        <w:t xml:space="preserve"> </w:t>
      </w:r>
      <w:r w:rsidRPr="004E548E">
        <w:rPr>
          <w:noProof/>
        </w:rPr>
        <w:t>the decoded MAC PDU</w:t>
      </w:r>
      <w:r>
        <w:rPr>
          <w:rFonts w:eastAsiaTheme="minorEastAsia" w:hint="eastAsia"/>
          <w:noProof/>
          <w:lang w:eastAsia="zh-CN"/>
        </w:rPr>
        <w:t xml:space="preserve"> </w:t>
      </w:r>
      <w:r w:rsidRPr="004E548E">
        <w:rPr>
          <w:noProof/>
        </w:rPr>
        <w:t>to the disassembly and demultiplexing entity</w:t>
      </w:r>
      <w:r>
        <w:rPr>
          <w:rFonts w:eastAsiaTheme="minorEastAsia" w:hint="eastAsia"/>
          <w:noProof/>
          <w:lang w:eastAsia="zh-CN"/>
        </w:rPr>
        <w:t>, UE should check if both</w:t>
      </w:r>
      <w:r w:rsidR="00244BA9">
        <w:rPr>
          <w:rFonts w:eastAsiaTheme="minorEastAsia" w:hint="eastAsia"/>
          <w:noProof/>
          <w:lang w:eastAsia="zh-CN"/>
        </w:rPr>
        <w:t xml:space="preserve"> of the following </w:t>
      </w:r>
      <w:r w:rsidR="003F175B">
        <w:rPr>
          <w:rFonts w:eastAsiaTheme="minorEastAsia" w:hint="eastAsia"/>
          <w:noProof/>
          <w:lang w:eastAsia="zh-CN"/>
        </w:rPr>
        <w:t xml:space="preserve">two </w:t>
      </w:r>
      <w:r w:rsidR="00244BA9">
        <w:rPr>
          <w:rFonts w:eastAsiaTheme="minorEastAsia" w:hint="eastAsia"/>
          <w:noProof/>
          <w:lang w:eastAsia="zh-CN"/>
        </w:rPr>
        <w:t>conditions are met:</w:t>
      </w:r>
    </w:p>
    <w:p w14:paraId="06AC1143" w14:textId="5F7DAEBD" w:rsidR="00DE7C7C" w:rsidRPr="003C442D" w:rsidRDefault="0072302D"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 xml:space="preserve">The DST field of the decoded MAC PDU </w:t>
      </w:r>
      <w:proofErr w:type="spellStart"/>
      <w:r w:rsidRPr="003C442D">
        <w:rPr>
          <w:lang w:eastAsia="zh-CN"/>
        </w:rPr>
        <w:t>subheader</w:t>
      </w:r>
      <w:proofErr w:type="spellEnd"/>
      <w:r w:rsidRPr="003C442D">
        <w:rPr>
          <w:lang w:eastAsia="zh-CN"/>
        </w:rPr>
        <w:t xml:space="preserve"> is equal to the 8 MSB of any of the Source Layer-2 ID(s) of the UE for which the 16 LSB are equal to the Destination ID in the corresponding </w:t>
      </w:r>
      <w:proofErr w:type="gramStart"/>
      <w:r w:rsidRPr="003C442D">
        <w:rPr>
          <w:lang w:eastAsia="zh-CN"/>
        </w:rPr>
        <w:t>SCI;</w:t>
      </w:r>
      <w:proofErr w:type="gramEnd"/>
    </w:p>
    <w:p w14:paraId="3896CF3B" w14:textId="1D20CAE5" w:rsidR="0072302D" w:rsidRPr="003C442D" w:rsidRDefault="00CD3AB7"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 xml:space="preserve">The SRC field of the decoded MAC PDU </w:t>
      </w:r>
      <w:proofErr w:type="spellStart"/>
      <w:r w:rsidRPr="003C442D">
        <w:rPr>
          <w:lang w:eastAsia="zh-CN"/>
        </w:rPr>
        <w:t>subheader</w:t>
      </w:r>
      <w:proofErr w:type="spellEnd"/>
      <w:r w:rsidRPr="003C442D">
        <w:rPr>
          <w:lang w:eastAsia="zh-CN"/>
        </w:rPr>
        <w:t xml:space="preserve"> is equal to the 16 MSB of any of the Destination Layer-2 ID(s) of the UE for which the 8 LSB are equal to the Source ID in the corresponding SCI.</w:t>
      </w:r>
    </w:p>
    <w:p w14:paraId="1D00C332" w14:textId="557093C5" w:rsidR="00954018" w:rsidRPr="009850B3" w:rsidRDefault="00A25B5E" w:rsidP="00BB7A6C">
      <w:pPr>
        <w:spacing w:beforeLines="50" w:before="120" w:afterLines="50" w:after="120"/>
        <w:jc w:val="both"/>
        <w:rPr>
          <w:rFonts w:eastAsiaTheme="minorEastAsia"/>
          <w:lang w:val="en-GB" w:eastAsia="zh-CN"/>
        </w:rPr>
      </w:pPr>
      <w:r>
        <w:rPr>
          <w:rFonts w:eastAsiaTheme="minorEastAsia" w:hint="eastAsia"/>
          <w:lang w:val="en-GB" w:eastAsia="zh-CN"/>
        </w:rPr>
        <w:t>Hence, for sidelink unicast, if the Rx UE</w:t>
      </w:r>
      <w:r w:rsidRPr="00A25B5E">
        <w:rPr>
          <w:rFonts w:eastAsiaTheme="minorEastAsia" w:hint="eastAsia"/>
          <w:lang w:eastAsia="zh-CN"/>
        </w:rPr>
        <w:t xml:space="preserve"> </w:t>
      </w:r>
      <w:r>
        <w:rPr>
          <w:rFonts w:eastAsiaTheme="minorEastAsia" w:hint="eastAsia"/>
          <w:lang w:eastAsia="zh-CN"/>
        </w:rPr>
        <w:t>can</w:t>
      </w:r>
      <w:r w:rsidR="00E022D3">
        <w:rPr>
          <w:rFonts w:eastAsiaTheme="minorEastAsia"/>
          <w:lang w:eastAsia="zh-CN"/>
        </w:rPr>
        <w:t>’</w:t>
      </w:r>
      <w:r>
        <w:rPr>
          <w:rFonts w:eastAsiaTheme="minorEastAsia" w:hint="eastAsia"/>
          <w:lang w:eastAsia="zh-CN"/>
        </w:rPr>
        <w:t>t aware the source layer-2 ID of the Tx UE, it can</w:t>
      </w:r>
      <w:r w:rsidR="007019D2">
        <w:rPr>
          <w:rFonts w:eastAsiaTheme="minorEastAsia"/>
          <w:lang w:eastAsia="zh-CN"/>
        </w:rPr>
        <w:t>’</w:t>
      </w:r>
      <w:r>
        <w:rPr>
          <w:rFonts w:eastAsiaTheme="minorEastAsia" w:hint="eastAsia"/>
          <w:lang w:eastAsia="zh-CN"/>
        </w:rPr>
        <w:t xml:space="preserve">t complete the MAC filtering. Hence, the decoded MAC PDU will not be delivered to the disassembly and </w:t>
      </w:r>
      <w:r w:rsidR="007019D2" w:rsidRPr="004E548E">
        <w:rPr>
          <w:noProof/>
        </w:rPr>
        <w:t xml:space="preserve">demultiplexing </w:t>
      </w:r>
      <w:r>
        <w:rPr>
          <w:rFonts w:eastAsiaTheme="minorEastAsia" w:hint="eastAsia"/>
          <w:lang w:eastAsia="zh-CN"/>
        </w:rPr>
        <w:t>entity.</w:t>
      </w:r>
    </w:p>
    <w:p w14:paraId="046F1BCC" w14:textId="6F992CD2" w:rsidR="00A317E0" w:rsidRPr="009850B3" w:rsidRDefault="00A317E0" w:rsidP="0014149D">
      <w:pPr>
        <w:spacing w:beforeLines="50" w:before="120" w:afterLines="50" w:after="120"/>
        <w:jc w:val="both"/>
        <w:rPr>
          <w:rFonts w:eastAsiaTheme="minorEastAsia"/>
          <w:b/>
          <w:lang w:val="en-GB" w:eastAsia="zh-CN"/>
        </w:rPr>
      </w:pPr>
      <w:r>
        <w:rPr>
          <w:rFonts w:eastAsiaTheme="minorEastAsia" w:hint="eastAsia"/>
          <w:b/>
          <w:lang w:val="en-GB" w:eastAsia="zh-CN"/>
        </w:rPr>
        <w:t xml:space="preserve">Question </w:t>
      </w:r>
      <w:r w:rsidR="007254C7">
        <w:rPr>
          <w:rFonts w:eastAsiaTheme="minorEastAsia" w:hint="eastAsia"/>
          <w:b/>
          <w:lang w:val="en-GB" w:eastAsia="zh-CN"/>
        </w:rPr>
        <w:t>2</w:t>
      </w:r>
      <w:r>
        <w:rPr>
          <w:rFonts w:eastAsiaTheme="minorEastAsia" w:hint="eastAsia"/>
          <w:b/>
          <w:lang w:val="en-GB" w:eastAsia="zh-CN"/>
        </w:rPr>
        <w:t>-1</w:t>
      </w:r>
      <w:r w:rsidRPr="0049072E">
        <w:rPr>
          <w:rFonts w:eastAsiaTheme="minorEastAsia" w:hint="eastAsia"/>
          <w:b/>
          <w:lang w:val="en-GB" w:eastAsia="zh-CN"/>
        </w:rPr>
        <w:t xml:space="preserve">: </w:t>
      </w:r>
      <w:r w:rsidR="007C7D61">
        <w:rPr>
          <w:rFonts w:eastAsiaTheme="minorEastAsia" w:hint="eastAsia"/>
          <w:b/>
          <w:lang w:val="en-GB" w:eastAsia="zh-CN"/>
        </w:rPr>
        <w:t xml:space="preserve">For sidelink unicast, </w:t>
      </w:r>
      <w:r w:rsidR="00164D50">
        <w:rPr>
          <w:rFonts w:eastAsiaTheme="minorEastAsia" w:hint="eastAsia"/>
          <w:b/>
          <w:lang w:val="en-GB" w:eastAsia="zh-CN"/>
        </w:rPr>
        <w:t>d</w:t>
      </w:r>
      <w:r w:rsidR="007254C7">
        <w:rPr>
          <w:rFonts w:eastAsiaTheme="minorEastAsia" w:hint="eastAsia"/>
          <w:b/>
          <w:lang w:val="en-GB" w:eastAsia="zh-CN"/>
        </w:rPr>
        <w:t xml:space="preserve">o companies agree that </w:t>
      </w:r>
      <w:r w:rsidR="007C7D61">
        <w:rPr>
          <w:rFonts w:eastAsiaTheme="minorEastAsia" w:hint="eastAsia"/>
          <w:b/>
          <w:lang w:val="en-GB" w:eastAsia="zh-CN"/>
        </w:rPr>
        <w:t xml:space="preserve">the Rx UE will not deliver the decoded MAC PDU to the disassembly and </w:t>
      </w:r>
      <w:r w:rsidR="00164D50" w:rsidRPr="00164D50">
        <w:rPr>
          <w:rFonts w:eastAsiaTheme="minorEastAsia"/>
          <w:b/>
          <w:lang w:val="en-GB" w:eastAsia="zh-CN"/>
        </w:rPr>
        <w:t>demultiplexing</w:t>
      </w:r>
      <w:r w:rsidR="00164D50" w:rsidRPr="004E548E">
        <w:rPr>
          <w:noProof/>
        </w:rPr>
        <w:t xml:space="preserve"> </w:t>
      </w:r>
      <w:r w:rsidR="007C7D61">
        <w:rPr>
          <w:rFonts w:eastAsiaTheme="minorEastAsia" w:hint="eastAsia"/>
          <w:b/>
          <w:lang w:val="en-GB" w:eastAsia="zh-CN"/>
        </w:rPr>
        <w:t xml:space="preserve">entity if it </w:t>
      </w:r>
      <w:r w:rsidR="00C36778">
        <w:rPr>
          <w:rFonts w:eastAsiaTheme="minorEastAsia" w:hint="eastAsia"/>
          <w:b/>
          <w:lang w:val="en-GB" w:eastAsia="zh-CN"/>
        </w:rPr>
        <w:t>doesn</w:t>
      </w:r>
      <w:r w:rsidR="00C36778">
        <w:rPr>
          <w:rFonts w:eastAsiaTheme="minorEastAsia"/>
          <w:b/>
          <w:lang w:val="en-GB" w:eastAsia="zh-CN"/>
        </w:rPr>
        <w:t>’</w:t>
      </w:r>
      <w:r w:rsidR="00C36778">
        <w:rPr>
          <w:rFonts w:eastAsiaTheme="minorEastAsia" w:hint="eastAsia"/>
          <w:b/>
          <w:lang w:val="en-GB" w:eastAsia="zh-CN"/>
        </w:rPr>
        <w:t xml:space="preserve">t </w:t>
      </w:r>
      <w:r w:rsidR="007C7D61">
        <w:rPr>
          <w:rFonts w:eastAsiaTheme="minorEastAsia" w:hint="eastAsia"/>
          <w:b/>
          <w:lang w:val="en-GB" w:eastAsia="zh-CN"/>
        </w:rPr>
        <w:t xml:space="preserve">know the source layer-2 ID used by the Tx UE? </w:t>
      </w:r>
    </w:p>
    <w:tbl>
      <w:tblPr>
        <w:tblStyle w:val="TableGrid"/>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A317E0" w14:paraId="4EF34C01" w14:textId="77777777" w:rsidTr="009850B3">
        <w:trPr>
          <w:trHeight w:val="347"/>
        </w:trPr>
        <w:tc>
          <w:tcPr>
            <w:tcW w:w="1434" w:type="dxa"/>
            <w:tcBorders>
              <w:top w:val="single" w:sz="4" w:space="0" w:color="auto"/>
              <w:left w:val="single" w:sz="4" w:space="0" w:color="auto"/>
              <w:bottom w:val="single" w:sz="4" w:space="0" w:color="auto"/>
              <w:right w:val="single" w:sz="4" w:space="0" w:color="auto"/>
            </w:tcBorders>
            <w:vAlign w:val="center"/>
            <w:hideMark/>
          </w:tcPr>
          <w:p w14:paraId="358A065A" w14:textId="77777777" w:rsidR="00A317E0" w:rsidRDefault="00A317E0" w:rsidP="00313CBA">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0B2268BD" w14:textId="77777777" w:rsidR="00A317E0" w:rsidRPr="00183DDA" w:rsidRDefault="00A317E0" w:rsidP="00313CBA">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4218DD6C" w14:textId="77777777" w:rsidR="00A317E0" w:rsidRDefault="00A317E0" w:rsidP="00313CBA">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A317E0" w14:paraId="75FBD051" w14:textId="77777777" w:rsidTr="009850B3">
        <w:tc>
          <w:tcPr>
            <w:tcW w:w="1434" w:type="dxa"/>
            <w:tcBorders>
              <w:top w:val="single" w:sz="4" w:space="0" w:color="auto"/>
              <w:left w:val="single" w:sz="4" w:space="0" w:color="auto"/>
              <w:bottom w:val="single" w:sz="4" w:space="0" w:color="auto"/>
              <w:right w:val="single" w:sz="4" w:space="0" w:color="auto"/>
            </w:tcBorders>
          </w:tcPr>
          <w:p w14:paraId="66B79F0C" w14:textId="57AE15C5" w:rsidR="00A317E0" w:rsidRDefault="004B437E" w:rsidP="00313CBA">
            <w:pPr>
              <w:overflowPunct w:val="0"/>
              <w:autoSpaceDE w:val="0"/>
              <w:autoSpaceDN w:val="0"/>
              <w:adjustRightInd w:val="0"/>
              <w:spacing w:after="180"/>
              <w:jc w:val="both"/>
              <w:rPr>
                <w:rFonts w:eastAsiaTheme="minorEastAsia"/>
                <w:color w:val="000000"/>
                <w:lang w:eastAsia="zh-CN"/>
              </w:rPr>
            </w:pPr>
            <w:ins w:id="73" w:author="OPPO (Qianxi)" w:date="2021-12-06T20:40: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2D5D83A6" w14:textId="1E8162F4" w:rsidR="00A317E0" w:rsidRDefault="004B437E" w:rsidP="00313CBA">
            <w:pPr>
              <w:overflowPunct w:val="0"/>
              <w:autoSpaceDE w:val="0"/>
              <w:autoSpaceDN w:val="0"/>
              <w:adjustRightInd w:val="0"/>
              <w:spacing w:after="180"/>
              <w:jc w:val="both"/>
              <w:rPr>
                <w:rFonts w:eastAsiaTheme="minorEastAsia"/>
                <w:color w:val="000000"/>
                <w:lang w:eastAsia="zh-CN"/>
              </w:rPr>
            </w:pPr>
            <w:ins w:id="74" w:author="OPPO (Qianxi)" w:date="2021-12-06T20:40: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77904D8B"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70CE1EA3" w14:textId="77777777" w:rsidTr="009850B3">
        <w:tc>
          <w:tcPr>
            <w:tcW w:w="1434" w:type="dxa"/>
            <w:tcBorders>
              <w:top w:val="single" w:sz="4" w:space="0" w:color="auto"/>
              <w:left w:val="single" w:sz="4" w:space="0" w:color="auto"/>
              <w:bottom w:val="single" w:sz="4" w:space="0" w:color="auto"/>
              <w:right w:val="single" w:sz="4" w:space="0" w:color="auto"/>
            </w:tcBorders>
          </w:tcPr>
          <w:p w14:paraId="5873B92C" w14:textId="6D6C22A9" w:rsidR="00A317E0" w:rsidRDefault="00DB4B51" w:rsidP="00313CBA">
            <w:pPr>
              <w:overflowPunct w:val="0"/>
              <w:autoSpaceDE w:val="0"/>
              <w:autoSpaceDN w:val="0"/>
              <w:adjustRightInd w:val="0"/>
              <w:spacing w:after="180"/>
              <w:jc w:val="both"/>
              <w:rPr>
                <w:rFonts w:eastAsiaTheme="minorEastAsia"/>
                <w:color w:val="000000"/>
                <w:lang w:eastAsia="zh-CN"/>
              </w:rPr>
            </w:pPr>
            <w:ins w:id="75" w:author="Huawei_Li Zhao" w:date="2021-12-07T16:11:00Z">
              <w:r>
                <w:rPr>
                  <w:rFonts w:eastAsiaTheme="minorEastAsia" w:hint="eastAsia"/>
                  <w:color w:val="000000"/>
                  <w:lang w:eastAsia="zh-CN"/>
                </w:rPr>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6A93AFAA" w14:textId="11AD5D0D" w:rsidR="00A317E0" w:rsidRDefault="00DB4B51" w:rsidP="00313CBA">
            <w:pPr>
              <w:overflowPunct w:val="0"/>
              <w:autoSpaceDE w:val="0"/>
              <w:autoSpaceDN w:val="0"/>
              <w:adjustRightInd w:val="0"/>
              <w:spacing w:after="180"/>
              <w:jc w:val="both"/>
              <w:rPr>
                <w:rFonts w:eastAsiaTheme="minorEastAsia"/>
                <w:color w:val="000000"/>
                <w:lang w:eastAsia="zh-CN"/>
              </w:rPr>
            </w:pPr>
            <w:ins w:id="76" w:author="Huawei_Li Zhao" w:date="2021-12-07T16:11: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3EC6EF10"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B61FF6" w14:paraId="16F95514" w14:textId="77777777" w:rsidTr="009850B3">
        <w:tc>
          <w:tcPr>
            <w:tcW w:w="1434" w:type="dxa"/>
            <w:tcBorders>
              <w:top w:val="single" w:sz="4" w:space="0" w:color="auto"/>
              <w:left w:val="single" w:sz="4" w:space="0" w:color="auto"/>
              <w:bottom w:val="single" w:sz="4" w:space="0" w:color="auto"/>
              <w:right w:val="single" w:sz="4" w:space="0" w:color="auto"/>
            </w:tcBorders>
          </w:tcPr>
          <w:p w14:paraId="2E7A4DA6" w14:textId="67D9B66B" w:rsidR="00B61FF6" w:rsidRDefault="00B61FF6" w:rsidP="00B61FF6">
            <w:pPr>
              <w:overflowPunct w:val="0"/>
              <w:autoSpaceDE w:val="0"/>
              <w:autoSpaceDN w:val="0"/>
              <w:adjustRightInd w:val="0"/>
              <w:spacing w:after="180"/>
              <w:jc w:val="both"/>
              <w:rPr>
                <w:rFonts w:eastAsiaTheme="minorEastAsia"/>
                <w:color w:val="000000"/>
                <w:lang w:eastAsia="zh-CN"/>
              </w:rPr>
            </w:pPr>
            <w:ins w:id="77" w:author="Lenovo (Jing)" w:date="2021-12-09T14:13: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2501AB81" w14:textId="263814CB" w:rsidR="00B61FF6" w:rsidRDefault="00B61FF6" w:rsidP="00B61FF6">
            <w:pPr>
              <w:overflowPunct w:val="0"/>
              <w:autoSpaceDE w:val="0"/>
              <w:autoSpaceDN w:val="0"/>
              <w:adjustRightInd w:val="0"/>
              <w:spacing w:after="180"/>
              <w:jc w:val="both"/>
              <w:rPr>
                <w:rFonts w:eastAsiaTheme="minorEastAsia"/>
                <w:color w:val="000000"/>
                <w:lang w:eastAsia="zh-CN"/>
              </w:rPr>
            </w:pPr>
            <w:ins w:id="78" w:author="Lenovo (Jing)" w:date="2021-12-09T14:13: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4C1D314E"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2E82E6FA" w14:textId="77777777" w:rsidTr="009850B3">
        <w:tc>
          <w:tcPr>
            <w:tcW w:w="1434" w:type="dxa"/>
            <w:tcBorders>
              <w:top w:val="single" w:sz="4" w:space="0" w:color="auto"/>
              <w:left w:val="single" w:sz="4" w:space="0" w:color="auto"/>
              <w:bottom w:val="single" w:sz="4" w:space="0" w:color="auto"/>
              <w:right w:val="single" w:sz="4" w:space="0" w:color="auto"/>
            </w:tcBorders>
          </w:tcPr>
          <w:p w14:paraId="7641AEA3" w14:textId="0FB2B574" w:rsidR="00B61FF6" w:rsidRDefault="00F7615C" w:rsidP="00B61FF6">
            <w:pPr>
              <w:overflowPunct w:val="0"/>
              <w:autoSpaceDE w:val="0"/>
              <w:autoSpaceDN w:val="0"/>
              <w:adjustRightInd w:val="0"/>
              <w:spacing w:after="180"/>
              <w:jc w:val="both"/>
              <w:rPr>
                <w:rFonts w:eastAsiaTheme="minorEastAsia"/>
                <w:color w:val="000000"/>
                <w:lang w:eastAsia="zh-CN"/>
              </w:rPr>
            </w:pPr>
            <w:ins w:id="79" w:author="Ericsson (Tony)" w:date="2021-12-09T17:13: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50D5A344" w14:textId="5B3D19F6" w:rsidR="00B61FF6" w:rsidRDefault="00F7615C" w:rsidP="00B61FF6">
            <w:pPr>
              <w:overflowPunct w:val="0"/>
              <w:autoSpaceDE w:val="0"/>
              <w:autoSpaceDN w:val="0"/>
              <w:adjustRightInd w:val="0"/>
              <w:spacing w:after="180"/>
              <w:jc w:val="both"/>
              <w:rPr>
                <w:rFonts w:eastAsiaTheme="minorEastAsia"/>
                <w:color w:val="000000"/>
                <w:lang w:eastAsia="zh-CN"/>
              </w:rPr>
            </w:pPr>
            <w:ins w:id="80" w:author="Ericsson (Tony)" w:date="2021-12-09T17:13:00Z">
              <w:r>
                <w:rPr>
                  <w:rFonts w:eastAsiaTheme="minorEastAsia"/>
                  <w:color w:val="000000"/>
                  <w:lang w:eastAsia="zh-CN"/>
                </w:rPr>
                <w:t>Check issue with SA2 first</w:t>
              </w:r>
            </w:ins>
          </w:p>
        </w:tc>
        <w:tc>
          <w:tcPr>
            <w:tcW w:w="5233" w:type="dxa"/>
            <w:tcBorders>
              <w:top w:val="single" w:sz="4" w:space="0" w:color="auto"/>
              <w:left w:val="single" w:sz="4" w:space="0" w:color="auto"/>
              <w:bottom w:val="single" w:sz="4" w:space="0" w:color="auto"/>
              <w:right w:val="single" w:sz="4" w:space="0" w:color="auto"/>
            </w:tcBorders>
          </w:tcPr>
          <w:p w14:paraId="2EE551E1" w14:textId="6DC48A22" w:rsidR="00B61FF6" w:rsidRDefault="00F7615C" w:rsidP="00B61FF6">
            <w:pPr>
              <w:overflowPunct w:val="0"/>
              <w:autoSpaceDE w:val="0"/>
              <w:autoSpaceDN w:val="0"/>
              <w:adjustRightInd w:val="0"/>
              <w:spacing w:after="180"/>
              <w:jc w:val="both"/>
              <w:rPr>
                <w:rFonts w:eastAsiaTheme="minorEastAsia"/>
                <w:color w:val="000000"/>
                <w:lang w:eastAsia="zh-CN"/>
              </w:rPr>
            </w:pPr>
            <w:ins w:id="81" w:author="Ericsson (Tony)" w:date="2021-12-09T17:13:00Z">
              <w:r>
                <w:rPr>
                  <w:rFonts w:eastAsiaTheme="minorEastAsia"/>
                  <w:color w:val="000000"/>
                  <w:lang w:eastAsia="zh-CN"/>
                </w:rPr>
                <w:t>We prefer to check the issue with S</w:t>
              </w:r>
            </w:ins>
            <w:ins w:id="82" w:author="Ericsson (Tony)" w:date="2021-12-09T17:14:00Z">
              <w:r>
                <w:rPr>
                  <w:rFonts w:eastAsiaTheme="minorEastAsia"/>
                  <w:color w:val="000000"/>
                  <w:lang w:eastAsia="zh-CN"/>
                </w:rPr>
                <w:t>A2 first and then procedure with a solution in RAN2, if needed.</w:t>
              </w:r>
            </w:ins>
          </w:p>
        </w:tc>
      </w:tr>
      <w:tr w:rsidR="00B61FF6" w14:paraId="224AB04B" w14:textId="77777777" w:rsidTr="009850B3">
        <w:tc>
          <w:tcPr>
            <w:tcW w:w="1434" w:type="dxa"/>
            <w:tcBorders>
              <w:top w:val="single" w:sz="4" w:space="0" w:color="auto"/>
              <w:left w:val="single" w:sz="4" w:space="0" w:color="auto"/>
              <w:bottom w:val="single" w:sz="4" w:space="0" w:color="auto"/>
              <w:right w:val="single" w:sz="4" w:space="0" w:color="auto"/>
            </w:tcBorders>
          </w:tcPr>
          <w:p w14:paraId="6EE3CE2C" w14:textId="2F52C5F1" w:rsidR="00B61FF6" w:rsidRDefault="006723B6" w:rsidP="00B61FF6">
            <w:pPr>
              <w:overflowPunct w:val="0"/>
              <w:autoSpaceDE w:val="0"/>
              <w:autoSpaceDN w:val="0"/>
              <w:adjustRightInd w:val="0"/>
              <w:spacing w:after="180"/>
              <w:jc w:val="both"/>
              <w:rPr>
                <w:rFonts w:eastAsiaTheme="minorEastAsia"/>
                <w:color w:val="000000"/>
                <w:lang w:eastAsia="zh-CN"/>
              </w:rPr>
            </w:pPr>
            <w:ins w:id="83" w:author="Apple - Zhibin Wu" w:date="2021-12-09T15:16: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34696785" w14:textId="36FCDCBE" w:rsidR="00B61FF6" w:rsidRDefault="006723B6" w:rsidP="00B61FF6">
            <w:pPr>
              <w:overflowPunct w:val="0"/>
              <w:autoSpaceDE w:val="0"/>
              <w:autoSpaceDN w:val="0"/>
              <w:adjustRightInd w:val="0"/>
              <w:spacing w:after="180"/>
              <w:jc w:val="both"/>
              <w:rPr>
                <w:rFonts w:eastAsiaTheme="minorEastAsia"/>
                <w:color w:val="000000"/>
                <w:lang w:eastAsia="zh-CN"/>
              </w:rPr>
            </w:pPr>
            <w:ins w:id="84" w:author="Apple - Zhibin Wu" w:date="2021-12-09T15:16: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4AB5249E"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285EFD30" w14:textId="77777777" w:rsidTr="009850B3">
        <w:tc>
          <w:tcPr>
            <w:tcW w:w="1434" w:type="dxa"/>
            <w:tcBorders>
              <w:top w:val="single" w:sz="4" w:space="0" w:color="auto"/>
              <w:left w:val="single" w:sz="4" w:space="0" w:color="auto"/>
              <w:bottom w:val="single" w:sz="4" w:space="0" w:color="auto"/>
              <w:right w:val="single" w:sz="4" w:space="0" w:color="auto"/>
            </w:tcBorders>
          </w:tcPr>
          <w:p w14:paraId="265A007E"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5D1B40B"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38F4F4C5"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0B1F1B0E" w14:textId="77777777" w:rsidTr="009850B3">
        <w:tc>
          <w:tcPr>
            <w:tcW w:w="1434" w:type="dxa"/>
            <w:tcBorders>
              <w:top w:val="single" w:sz="4" w:space="0" w:color="auto"/>
              <w:left w:val="single" w:sz="4" w:space="0" w:color="auto"/>
              <w:bottom w:val="single" w:sz="4" w:space="0" w:color="auto"/>
              <w:right w:val="single" w:sz="4" w:space="0" w:color="auto"/>
            </w:tcBorders>
          </w:tcPr>
          <w:p w14:paraId="5F23E930"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FB5AC9A"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77AB8BCC"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67A24F41" w14:textId="77777777" w:rsidTr="009850B3">
        <w:tc>
          <w:tcPr>
            <w:tcW w:w="1434" w:type="dxa"/>
            <w:tcBorders>
              <w:top w:val="single" w:sz="4" w:space="0" w:color="auto"/>
              <w:left w:val="single" w:sz="4" w:space="0" w:color="auto"/>
              <w:bottom w:val="single" w:sz="4" w:space="0" w:color="auto"/>
              <w:right w:val="single" w:sz="4" w:space="0" w:color="auto"/>
            </w:tcBorders>
          </w:tcPr>
          <w:p w14:paraId="435DAAFF"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B75DA57"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73463669"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0C29AE07" w14:textId="77777777" w:rsidTr="009850B3">
        <w:tc>
          <w:tcPr>
            <w:tcW w:w="1434" w:type="dxa"/>
            <w:tcBorders>
              <w:top w:val="single" w:sz="4" w:space="0" w:color="auto"/>
              <w:left w:val="single" w:sz="4" w:space="0" w:color="auto"/>
              <w:bottom w:val="single" w:sz="4" w:space="0" w:color="auto"/>
              <w:right w:val="single" w:sz="4" w:space="0" w:color="auto"/>
            </w:tcBorders>
          </w:tcPr>
          <w:p w14:paraId="58C76D38"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5B5D9CD"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C719338"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034D589D" w14:textId="77777777" w:rsidTr="009850B3">
        <w:tc>
          <w:tcPr>
            <w:tcW w:w="1434" w:type="dxa"/>
            <w:tcBorders>
              <w:top w:val="single" w:sz="4" w:space="0" w:color="auto"/>
              <w:left w:val="single" w:sz="4" w:space="0" w:color="auto"/>
              <w:bottom w:val="single" w:sz="4" w:space="0" w:color="auto"/>
              <w:right w:val="single" w:sz="4" w:space="0" w:color="auto"/>
            </w:tcBorders>
          </w:tcPr>
          <w:p w14:paraId="3605FE7D"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F00C0E0"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AF42571"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178303A1" w14:textId="77777777" w:rsidTr="009850B3">
        <w:tc>
          <w:tcPr>
            <w:tcW w:w="1434" w:type="dxa"/>
            <w:tcBorders>
              <w:top w:val="single" w:sz="4" w:space="0" w:color="auto"/>
              <w:left w:val="single" w:sz="4" w:space="0" w:color="auto"/>
              <w:bottom w:val="single" w:sz="4" w:space="0" w:color="auto"/>
              <w:right w:val="single" w:sz="4" w:space="0" w:color="auto"/>
            </w:tcBorders>
          </w:tcPr>
          <w:p w14:paraId="494D3C8D"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318CBEF"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9547114"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09327F21" w14:textId="77777777" w:rsidTr="009850B3">
        <w:tc>
          <w:tcPr>
            <w:tcW w:w="1434" w:type="dxa"/>
            <w:tcBorders>
              <w:top w:val="single" w:sz="4" w:space="0" w:color="auto"/>
              <w:left w:val="single" w:sz="4" w:space="0" w:color="auto"/>
              <w:bottom w:val="single" w:sz="4" w:space="0" w:color="auto"/>
              <w:right w:val="single" w:sz="4" w:space="0" w:color="auto"/>
            </w:tcBorders>
          </w:tcPr>
          <w:p w14:paraId="182EF887"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D011FFE"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F354205"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6CE3CF9E" w14:textId="77777777" w:rsidTr="009850B3">
        <w:tc>
          <w:tcPr>
            <w:tcW w:w="1434" w:type="dxa"/>
            <w:tcBorders>
              <w:top w:val="single" w:sz="4" w:space="0" w:color="auto"/>
              <w:left w:val="single" w:sz="4" w:space="0" w:color="auto"/>
              <w:bottom w:val="single" w:sz="4" w:space="0" w:color="auto"/>
              <w:right w:val="single" w:sz="4" w:space="0" w:color="auto"/>
            </w:tcBorders>
          </w:tcPr>
          <w:p w14:paraId="7143C923"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0882DBD"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34F8667"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3418F925" w14:textId="77777777" w:rsidTr="009850B3">
        <w:tc>
          <w:tcPr>
            <w:tcW w:w="1434" w:type="dxa"/>
            <w:tcBorders>
              <w:top w:val="single" w:sz="4" w:space="0" w:color="auto"/>
              <w:left w:val="single" w:sz="4" w:space="0" w:color="auto"/>
              <w:bottom w:val="single" w:sz="4" w:space="0" w:color="auto"/>
              <w:right w:val="single" w:sz="4" w:space="0" w:color="auto"/>
            </w:tcBorders>
          </w:tcPr>
          <w:p w14:paraId="7AA0D50F"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71A999D"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283C493"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217F1CF2" w14:textId="77777777" w:rsidTr="009850B3">
        <w:tc>
          <w:tcPr>
            <w:tcW w:w="1434" w:type="dxa"/>
            <w:tcBorders>
              <w:top w:val="single" w:sz="4" w:space="0" w:color="auto"/>
              <w:left w:val="single" w:sz="4" w:space="0" w:color="auto"/>
              <w:bottom w:val="single" w:sz="4" w:space="0" w:color="auto"/>
              <w:right w:val="single" w:sz="4" w:space="0" w:color="auto"/>
            </w:tcBorders>
          </w:tcPr>
          <w:p w14:paraId="3D1ACDB1"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851E38E"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89399C7"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1036D23C" w14:textId="77777777" w:rsidTr="009850B3">
        <w:tc>
          <w:tcPr>
            <w:tcW w:w="1434" w:type="dxa"/>
            <w:tcBorders>
              <w:top w:val="single" w:sz="4" w:space="0" w:color="auto"/>
              <w:left w:val="single" w:sz="4" w:space="0" w:color="auto"/>
              <w:bottom w:val="single" w:sz="4" w:space="0" w:color="auto"/>
              <w:right w:val="single" w:sz="4" w:space="0" w:color="auto"/>
            </w:tcBorders>
          </w:tcPr>
          <w:p w14:paraId="2486257D"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9590161"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696BF53"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2993DA75" w14:textId="77777777" w:rsidTr="009850B3">
        <w:tc>
          <w:tcPr>
            <w:tcW w:w="1434" w:type="dxa"/>
            <w:tcBorders>
              <w:top w:val="single" w:sz="4" w:space="0" w:color="auto"/>
              <w:left w:val="single" w:sz="4" w:space="0" w:color="auto"/>
              <w:bottom w:val="single" w:sz="4" w:space="0" w:color="auto"/>
              <w:right w:val="single" w:sz="4" w:space="0" w:color="auto"/>
            </w:tcBorders>
          </w:tcPr>
          <w:p w14:paraId="222BFDAC"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CAF79F7"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2E6C156"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r w:rsidR="00B61FF6" w14:paraId="750C01AF" w14:textId="77777777" w:rsidTr="009850B3">
        <w:tc>
          <w:tcPr>
            <w:tcW w:w="1434" w:type="dxa"/>
            <w:tcBorders>
              <w:top w:val="single" w:sz="4" w:space="0" w:color="auto"/>
              <w:left w:val="single" w:sz="4" w:space="0" w:color="auto"/>
              <w:bottom w:val="single" w:sz="4" w:space="0" w:color="auto"/>
              <w:right w:val="single" w:sz="4" w:space="0" w:color="auto"/>
            </w:tcBorders>
          </w:tcPr>
          <w:p w14:paraId="283088A8"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8F759D0"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43D7705" w14:textId="77777777" w:rsidR="00B61FF6" w:rsidRDefault="00B61FF6" w:rsidP="00B61FF6">
            <w:pPr>
              <w:overflowPunct w:val="0"/>
              <w:autoSpaceDE w:val="0"/>
              <w:autoSpaceDN w:val="0"/>
              <w:adjustRightInd w:val="0"/>
              <w:spacing w:after="180"/>
              <w:jc w:val="both"/>
              <w:rPr>
                <w:rFonts w:eastAsia="Malgun Gothic"/>
                <w:color w:val="000000"/>
                <w:lang w:eastAsia="ko-KR"/>
              </w:rPr>
            </w:pPr>
          </w:p>
        </w:tc>
      </w:tr>
    </w:tbl>
    <w:p w14:paraId="38FC6FE2" w14:textId="37A77196" w:rsidR="000B346F" w:rsidRPr="009850B3" w:rsidRDefault="000B346F" w:rsidP="006B61FB">
      <w:pPr>
        <w:spacing w:beforeLines="50" w:before="120" w:afterLines="50" w:after="120"/>
        <w:rPr>
          <w:rFonts w:eastAsiaTheme="minorEastAsia"/>
          <w:lang w:val="en-GB" w:eastAsia="zh-CN"/>
        </w:rPr>
      </w:pPr>
      <w:r w:rsidRPr="009850B3">
        <w:rPr>
          <w:rFonts w:eastAsiaTheme="minorEastAsia"/>
          <w:lang w:val="en-GB" w:eastAsia="zh-CN"/>
        </w:rPr>
        <w:t>For companies</w:t>
      </w:r>
      <w:r>
        <w:rPr>
          <w:rFonts w:eastAsiaTheme="minorEastAsia" w:hint="eastAsia"/>
          <w:lang w:val="en-GB" w:eastAsia="zh-CN"/>
        </w:rPr>
        <w:t xml:space="preserve"> who answer </w:t>
      </w:r>
      <w:r>
        <w:rPr>
          <w:rFonts w:eastAsiaTheme="minorEastAsia"/>
          <w:lang w:val="en-GB" w:eastAsia="zh-CN"/>
        </w:rPr>
        <w:t>“</w:t>
      </w:r>
      <w:r>
        <w:rPr>
          <w:rFonts w:eastAsiaTheme="minorEastAsia" w:hint="eastAsia"/>
          <w:lang w:val="en-GB" w:eastAsia="zh-CN"/>
        </w:rPr>
        <w:t>Yes</w:t>
      </w:r>
      <w:r>
        <w:rPr>
          <w:rFonts w:eastAsiaTheme="minorEastAsia"/>
          <w:lang w:val="en-GB" w:eastAsia="zh-CN"/>
        </w:rPr>
        <w:t>”</w:t>
      </w:r>
      <w:r>
        <w:rPr>
          <w:rFonts w:eastAsiaTheme="minorEastAsia" w:hint="eastAsia"/>
          <w:lang w:val="en-GB" w:eastAsia="zh-CN"/>
        </w:rPr>
        <w:t xml:space="preserve"> for at least one of the Question 1-1, Question 1-2 and Question 1-3</w:t>
      </w:r>
      <w:r w:rsidR="00F018DE">
        <w:rPr>
          <w:rFonts w:eastAsiaTheme="minorEastAsia" w:hint="eastAsia"/>
          <w:lang w:val="en-GB" w:eastAsia="zh-CN"/>
        </w:rPr>
        <w:t xml:space="preserve"> </w:t>
      </w:r>
      <w:r w:rsidR="0098349B">
        <w:rPr>
          <w:rFonts w:eastAsiaTheme="minorEastAsia" w:hint="eastAsia"/>
          <w:lang w:val="en-GB" w:eastAsia="zh-CN"/>
        </w:rPr>
        <w:t xml:space="preserve">in section 2.1 </w:t>
      </w:r>
      <w:r w:rsidR="00F018DE">
        <w:rPr>
          <w:rFonts w:eastAsiaTheme="minorEastAsia" w:hint="eastAsia"/>
          <w:lang w:val="en-GB" w:eastAsia="zh-CN"/>
        </w:rPr>
        <w:t>are encouraged to answer the following question</w:t>
      </w:r>
      <w:r w:rsidR="0098349B">
        <w:rPr>
          <w:rFonts w:eastAsiaTheme="minorEastAsia" w:hint="eastAsia"/>
          <w:lang w:val="en-GB" w:eastAsia="zh-CN"/>
        </w:rPr>
        <w:t xml:space="preserve"> further</w:t>
      </w:r>
      <w:r w:rsidR="00F018DE">
        <w:rPr>
          <w:rFonts w:eastAsiaTheme="minorEastAsia" w:hint="eastAsia"/>
          <w:lang w:val="en-GB" w:eastAsia="zh-CN"/>
        </w:rPr>
        <w:t>:</w:t>
      </w:r>
    </w:p>
    <w:p w14:paraId="7A46C305" w14:textId="54F64F2A" w:rsidR="006B61FB" w:rsidRPr="00964C7D" w:rsidRDefault="006B61FB" w:rsidP="0014149D">
      <w:pPr>
        <w:spacing w:beforeLines="50" w:before="120" w:afterLines="50" w:after="120"/>
        <w:jc w:val="both"/>
        <w:rPr>
          <w:rFonts w:eastAsiaTheme="minorEastAsia"/>
          <w:b/>
          <w:lang w:val="en-GB" w:eastAsia="zh-CN"/>
        </w:rPr>
      </w:pPr>
      <w:r>
        <w:rPr>
          <w:rFonts w:eastAsiaTheme="minorEastAsia" w:hint="eastAsia"/>
          <w:b/>
          <w:lang w:val="en-GB" w:eastAsia="zh-CN"/>
        </w:rPr>
        <w:t>Question 2-2</w:t>
      </w:r>
      <w:r w:rsidRPr="0049072E">
        <w:rPr>
          <w:rFonts w:eastAsiaTheme="minorEastAsia" w:hint="eastAsia"/>
          <w:b/>
          <w:lang w:val="en-GB" w:eastAsia="zh-CN"/>
        </w:rPr>
        <w:t xml:space="preserve">: </w:t>
      </w:r>
      <w:r>
        <w:rPr>
          <w:rFonts w:eastAsiaTheme="minorEastAsia" w:hint="eastAsia"/>
          <w:b/>
          <w:lang w:val="en-GB" w:eastAsia="zh-CN"/>
        </w:rPr>
        <w:t xml:space="preserve">If </w:t>
      </w:r>
      <w:r w:rsidR="00333C71">
        <w:rPr>
          <w:rFonts w:eastAsiaTheme="minorEastAsia" w:hint="eastAsia"/>
          <w:b/>
          <w:lang w:val="en-GB" w:eastAsia="zh-CN"/>
        </w:rPr>
        <w:t xml:space="preserve">companies answer </w:t>
      </w:r>
      <w:r w:rsidR="00333C71">
        <w:rPr>
          <w:rFonts w:eastAsiaTheme="minorEastAsia"/>
          <w:b/>
          <w:lang w:val="en-GB" w:eastAsia="zh-CN"/>
        </w:rPr>
        <w:t>“</w:t>
      </w:r>
      <w:r w:rsidR="00333C71">
        <w:rPr>
          <w:rFonts w:eastAsiaTheme="minorEastAsia" w:hint="eastAsia"/>
          <w:b/>
          <w:lang w:val="en-GB" w:eastAsia="zh-CN"/>
        </w:rPr>
        <w:t>Yes</w:t>
      </w:r>
      <w:r w:rsidR="00333C71">
        <w:rPr>
          <w:rFonts w:eastAsiaTheme="minorEastAsia"/>
          <w:b/>
          <w:lang w:val="en-GB" w:eastAsia="zh-CN"/>
        </w:rPr>
        <w:t>”</w:t>
      </w:r>
      <w:r w:rsidR="00333C71">
        <w:rPr>
          <w:rFonts w:eastAsiaTheme="minorEastAsia" w:hint="eastAsia"/>
          <w:b/>
          <w:lang w:val="en-GB" w:eastAsia="zh-CN"/>
        </w:rPr>
        <w:t xml:space="preserve"> for at least one of </w:t>
      </w:r>
      <w:r w:rsidR="00333C71" w:rsidRPr="009850B3">
        <w:rPr>
          <w:rFonts w:eastAsiaTheme="minorEastAsia"/>
          <w:b/>
          <w:lang w:val="en-GB" w:eastAsia="zh-CN"/>
        </w:rPr>
        <w:t xml:space="preserve">Question 1-1, Question </w:t>
      </w:r>
      <w:proofErr w:type="gramStart"/>
      <w:r w:rsidR="00333C71" w:rsidRPr="009850B3">
        <w:rPr>
          <w:rFonts w:eastAsiaTheme="minorEastAsia"/>
          <w:b/>
          <w:lang w:val="en-GB" w:eastAsia="zh-CN"/>
        </w:rPr>
        <w:t>1-2</w:t>
      </w:r>
      <w:proofErr w:type="gramEnd"/>
      <w:r w:rsidR="00333C71" w:rsidRPr="009850B3">
        <w:rPr>
          <w:rFonts w:eastAsiaTheme="minorEastAsia"/>
          <w:b/>
          <w:lang w:val="en-GB" w:eastAsia="zh-CN"/>
        </w:rPr>
        <w:t xml:space="preserve"> and Question 1-3</w:t>
      </w:r>
      <w:r w:rsidR="003F009B">
        <w:rPr>
          <w:rFonts w:eastAsiaTheme="minorEastAsia" w:hint="eastAsia"/>
          <w:b/>
          <w:lang w:val="en-GB" w:eastAsia="zh-CN"/>
        </w:rPr>
        <w:t xml:space="preserve">, </w:t>
      </w:r>
      <w:r w:rsidR="005830C2">
        <w:rPr>
          <w:rFonts w:eastAsiaTheme="minorEastAsia" w:hint="eastAsia"/>
          <w:b/>
          <w:lang w:val="en-GB" w:eastAsia="zh-CN"/>
        </w:rPr>
        <w:t>do companies confirm</w:t>
      </w:r>
      <w:r w:rsidR="00836C2B">
        <w:rPr>
          <w:rFonts w:eastAsiaTheme="minorEastAsia" w:hint="eastAsia"/>
          <w:b/>
          <w:lang w:val="en-GB" w:eastAsia="zh-CN"/>
        </w:rPr>
        <w:t xml:space="preserve"> that the Rx UE will not deliver the decoded MAC PDU to the disassembly and demultiplexing entity for the scenario</w:t>
      </w:r>
      <w:r w:rsidR="0023562F">
        <w:rPr>
          <w:rFonts w:eastAsiaTheme="minorEastAsia" w:hint="eastAsia"/>
          <w:b/>
          <w:lang w:val="en-GB" w:eastAsia="zh-CN"/>
        </w:rPr>
        <w:t>(s)</w:t>
      </w:r>
      <w:r w:rsidR="00836C2B">
        <w:rPr>
          <w:rFonts w:eastAsiaTheme="minorEastAsia" w:hint="eastAsia"/>
          <w:b/>
          <w:lang w:val="en-GB" w:eastAsia="zh-CN"/>
        </w:rPr>
        <w:t xml:space="preserve"> that the Rx UE </w:t>
      </w:r>
      <w:r w:rsidR="00C36778">
        <w:rPr>
          <w:rFonts w:eastAsiaTheme="minorEastAsia" w:hint="eastAsia"/>
          <w:b/>
          <w:lang w:val="en-GB" w:eastAsia="zh-CN"/>
        </w:rPr>
        <w:t>doesn</w:t>
      </w:r>
      <w:r w:rsidR="00C36778">
        <w:rPr>
          <w:rFonts w:eastAsiaTheme="minorEastAsia"/>
          <w:b/>
          <w:lang w:val="en-GB" w:eastAsia="zh-CN"/>
        </w:rPr>
        <w:t>’</w:t>
      </w:r>
      <w:r w:rsidR="00C36778">
        <w:rPr>
          <w:rFonts w:eastAsiaTheme="minorEastAsia" w:hint="eastAsia"/>
          <w:b/>
          <w:lang w:val="en-GB" w:eastAsia="zh-CN"/>
        </w:rPr>
        <w:t xml:space="preserve">t </w:t>
      </w:r>
      <w:r w:rsidR="00836C2B">
        <w:rPr>
          <w:rFonts w:eastAsiaTheme="minorEastAsia" w:hint="eastAsia"/>
          <w:b/>
          <w:lang w:val="en-GB" w:eastAsia="zh-CN"/>
        </w:rPr>
        <w:t>know the source layer-2 ID used by the Tx UE</w:t>
      </w:r>
      <w:r>
        <w:rPr>
          <w:rFonts w:eastAsiaTheme="minorEastAsia" w:hint="eastAsia"/>
          <w:b/>
          <w:lang w:val="en-GB" w:eastAsia="zh-CN"/>
        </w:rPr>
        <w:t xml:space="preserve">? </w:t>
      </w:r>
    </w:p>
    <w:tbl>
      <w:tblPr>
        <w:tblStyle w:val="TableGrid"/>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6B61FB" w14:paraId="20DFF6E5" w14:textId="77777777" w:rsidTr="009850B3">
        <w:trPr>
          <w:trHeight w:val="347"/>
        </w:trPr>
        <w:tc>
          <w:tcPr>
            <w:tcW w:w="1434" w:type="dxa"/>
            <w:tcBorders>
              <w:top w:val="single" w:sz="4" w:space="0" w:color="auto"/>
              <w:left w:val="single" w:sz="4" w:space="0" w:color="auto"/>
              <w:bottom w:val="single" w:sz="4" w:space="0" w:color="auto"/>
              <w:right w:val="single" w:sz="4" w:space="0" w:color="auto"/>
            </w:tcBorders>
            <w:vAlign w:val="center"/>
            <w:hideMark/>
          </w:tcPr>
          <w:p w14:paraId="07B49F44" w14:textId="77777777" w:rsidR="006B61FB" w:rsidRDefault="006B61FB" w:rsidP="00313CBA">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374E9E57" w14:textId="77777777" w:rsidR="006B61FB" w:rsidRPr="00183DDA" w:rsidRDefault="006B61FB" w:rsidP="00313CBA">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5E1D30A4" w14:textId="77777777" w:rsidR="006B61FB" w:rsidRDefault="006B61FB" w:rsidP="00313CBA">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6B61FB" w14:paraId="41AC2983" w14:textId="77777777" w:rsidTr="009850B3">
        <w:tc>
          <w:tcPr>
            <w:tcW w:w="1434" w:type="dxa"/>
            <w:tcBorders>
              <w:top w:val="single" w:sz="4" w:space="0" w:color="auto"/>
              <w:left w:val="single" w:sz="4" w:space="0" w:color="auto"/>
              <w:bottom w:val="single" w:sz="4" w:space="0" w:color="auto"/>
              <w:right w:val="single" w:sz="4" w:space="0" w:color="auto"/>
            </w:tcBorders>
          </w:tcPr>
          <w:p w14:paraId="4B0F7792" w14:textId="269D4A51" w:rsidR="006B61FB" w:rsidRDefault="004B437E" w:rsidP="00313CBA">
            <w:pPr>
              <w:overflowPunct w:val="0"/>
              <w:autoSpaceDE w:val="0"/>
              <w:autoSpaceDN w:val="0"/>
              <w:adjustRightInd w:val="0"/>
              <w:spacing w:after="180"/>
              <w:jc w:val="both"/>
              <w:rPr>
                <w:rFonts w:eastAsiaTheme="minorEastAsia"/>
                <w:color w:val="000000"/>
                <w:lang w:eastAsia="zh-CN"/>
              </w:rPr>
            </w:pPr>
            <w:ins w:id="85" w:author="OPPO (Qianxi)" w:date="2021-12-06T20:40: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2B6B07B6" w14:textId="4B116BA1" w:rsidR="006B61FB" w:rsidRDefault="004B437E" w:rsidP="00313CBA">
            <w:pPr>
              <w:overflowPunct w:val="0"/>
              <w:autoSpaceDE w:val="0"/>
              <w:autoSpaceDN w:val="0"/>
              <w:adjustRightInd w:val="0"/>
              <w:spacing w:after="180"/>
              <w:jc w:val="both"/>
              <w:rPr>
                <w:rFonts w:eastAsiaTheme="minorEastAsia"/>
                <w:color w:val="000000"/>
                <w:lang w:eastAsia="zh-CN"/>
              </w:rPr>
            </w:pPr>
            <w:ins w:id="86" w:author="OPPO (Qianxi)" w:date="2021-12-06T20:40: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4413ABA1"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r>
      <w:tr w:rsidR="006B61FB" w14:paraId="483B7FFB" w14:textId="77777777" w:rsidTr="009850B3">
        <w:tc>
          <w:tcPr>
            <w:tcW w:w="1434" w:type="dxa"/>
            <w:tcBorders>
              <w:top w:val="single" w:sz="4" w:space="0" w:color="auto"/>
              <w:left w:val="single" w:sz="4" w:space="0" w:color="auto"/>
              <w:bottom w:val="single" w:sz="4" w:space="0" w:color="auto"/>
              <w:right w:val="single" w:sz="4" w:space="0" w:color="auto"/>
            </w:tcBorders>
          </w:tcPr>
          <w:p w14:paraId="04C16142" w14:textId="42D785AD" w:rsidR="006B61FB" w:rsidRDefault="00DB4B51" w:rsidP="00313CBA">
            <w:pPr>
              <w:overflowPunct w:val="0"/>
              <w:autoSpaceDE w:val="0"/>
              <w:autoSpaceDN w:val="0"/>
              <w:adjustRightInd w:val="0"/>
              <w:spacing w:after="180"/>
              <w:jc w:val="both"/>
              <w:rPr>
                <w:rFonts w:eastAsiaTheme="minorEastAsia"/>
                <w:color w:val="000000"/>
                <w:lang w:eastAsia="zh-CN"/>
              </w:rPr>
            </w:pPr>
            <w:ins w:id="87" w:author="Huawei_Li Zhao" w:date="2021-12-07T16:12:00Z">
              <w:r>
                <w:rPr>
                  <w:rFonts w:eastAsiaTheme="minorEastAsia" w:hint="eastAsia"/>
                  <w:color w:val="000000"/>
                  <w:lang w:eastAsia="zh-CN"/>
                </w:rPr>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09BCCC37" w14:textId="5BB93C6D" w:rsidR="006B61FB" w:rsidRDefault="00DB4B51" w:rsidP="00313CBA">
            <w:pPr>
              <w:overflowPunct w:val="0"/>
              <w:autoSpaceDE w:val="0"/>
              <w:autoSpaceDN w:val="0"/>
              <w:adjustRightInd w:val="0"/>
              <w:spacing w:after="180"/>
              <w:jc w:val="both"/>
              <w:rPr>
                <w:rFonts w:eastAsiaTheme="minorEastAsia"/>
                <w:color w:val="000000"/>
                <w:lang w:eastAsia="zh-CN"/>
              </w:rPr>
            </w:pPr>
            <w:ins w:id="88" w:author="Huawei_Li Zhao" w:date="2021-12-07T16:12: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2AF3060A"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r>
      <w:tr w:rsidR="00B61FF6" w14:paraId="793B7695" w14:textId="77777777" w:rsidTr="009850B3">
        <w:tc>
          <w:tcPr>
            <w:tcW w:w="1434" w:type="dxa"/>
            <w:tcBorders>
              <w:top w:val="single" w:sz="4" w:space="0" w:color="auto"/>
              <w:left w:val="single" w:sz="4" w:space="0" w:color="auto"/>
              <w:bottom w:val="single" w:sz="4" w:space="0" w:color="auto"/>
              <w:right w:val="single" w:sz="4" w:space="0" w:color="auto"/>
            </w:tcBorders>
          </w:tcPr>
          <w:p w14:paraId="2DA98B90" w14:textId="55830DCA" w:rsidR="00B61FF6" w:rsidRDefault="00B61FF6" w:rsidP="00B61FF6">
            <w:pPr>
              <w:overflowPunct w:val="0"/>
              <w:autoSpaceDE w:val="0"/>
              <w:autoSpaceDN w:val="0"/>
              <w:adjustRightInd w:val="0"/>
              <w:spacing w:after="180"/>
              <w:jc w:val="both"/>
              <w:rPr>
                <w:rFonts w:eastAsiaTheme="minorEastAsia"/>
                <w:color w:val="000000"/>
                <w:lang w:eastAsia="zh-CN"/>
              </w:rPr>
            </w:pPr>
            <w:ins w:id="89" w:author="Lenovo (Jing)" w:date="2021-12-09T14:13: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5C5BE2CF" w14:textId="1FB4D826" w:rsidR="00B61FF6" w:rsidRDefault="00B61FF6" w:rsidP="00B61FF6">
            <w:pPr>
              <w:overflowPunct w:val="0"/>
              <w:autoSpaceDE w:val="0"/>
              <w:autoSpaceDN w:val="0"/>
              <w:adjustRightInd w:val="0"/>
              <w:spacing w:after="180"/>
              <w:jc w:val="both"/>
              <w:rPr>
                <w:rFonts w:eastAsiaTheme="minorEastAsia"/>
                <w:color w:val="000000"/>
                <w:lang w:eastAsia="zh-CN"/>
              </w:rPr>
            </w:pPr>
            <w:ins w:id="90" w:author="Lenovo (Jing)" w:date="2021-12-09T14:13: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4C1914B0"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F7615C" w14:paraId="51932B9C" w14:textId="77777777" w:rsidTr="009850B3">
        <w:tc>
          <w:tcPr>
            <w:tcW w:w="1434" w:type="dxa"/>
            <w:tcBorders>
              <w:top w:val="single" w:sz="4" w:space="0" w:color="auto"/>
              <w:left w:val="single" w:sz="4" w:space="0" w:color="auto"/>
              <w:bottom w:val="single" w:sz="4" w:space="0" w:color="auto"/>
              <w:right w:val="single" w:sz="4" w:space="0" w:color="auto"/>
            </w:tcBorders>
          </w:tcPr>
          <w:p w14:paraId="79411960" w14:textId="4233A30C" w:rsidR="00F7615C" w:rsidRDefault="00F7615C" w:rsidP="00F7615C">
            <w:pPr>
              <w:overflowPunct w:val="0"/>
              <w:autoSpaceDE w:val="0"/>
              <w:autoSpaceDN w:val="0"/>
              <w:adjustRightInd w:val="0"/>
              <w:spacing w:after="180"/>
              <w:jc w:val="both"/>
              <w:rPr>
                <w:rFonts w:eastAsiaTheme="minorEastAsia"/>
                <w:color w:val="000000"/>
                <w:lang w:eastAsia="zh-CN"/>
              </w:rPr>
            </w:pPr>
            <w:ins w:id="91" w:author="Ericsson (Tony)" w:date="2021-12-09T17:14: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5177839E" w14:textId="2962DA3E" w:rsidR="00F7615C" w:rsidRDefault="00F7615C" w:rsidP="00F7615C">
            <w:pPr>
              <w:overflowPunct w:val="0"/>
              <w:autoSpaceDE w:val="0"/>
              <w:autoSpaceDN w:val="0"/>
              <w:adjustRightInd w:val="0"/>
              <w:spacing w:after="180"/>
              <w:jc w:val="both"/>
              <w:rPr>
                <w:rFonts w:eastAsiaTheme="minorEastAsia"/>
                <w:color w:val="000000"/>
                <w:lang w:eastAsia="zh-CN"/>
              </w:rPr>
            </w:pPr>
            <w:ins w:id="92" w:author="Ericsson (Tony)" w:date="2021-12-09T17:14:00Z">
              <w:r>
                <w:rPr>
                  <w:rFonts w:eastAsiaTheme="minorEastAsia"/>
                  <w:color w:val="000000"/>
                  <w:lang w:eastAsia="zh-CN"/>
                </w:rPr>
                <w:t>Check issue with SA2 first</w:t>
              </w:r>
            </w:ins>
          </w:p>
        </w:tc>
        <w:tc>
          <w:tcPr>
            <w:tcW w:w="5233" w:type="dxa"/>
            <w:tcBorders>
              <w:top w:val="single" w:sz="4" w:space="0" w:color="auto"/>
              <w:left w:val="single" w:sz="4" w:space="0" w:color="auto"/>
              <w:bottom w:val="single" w:sz="4" w:space="0" w:color="auto"/>
              <w:right w:val="single" w:sz="4" w:space="0" w:color="auto"/>
            </w:tcBorders>
          </w:tcPr>
          <w:p w14:paraId="71011518" w14:textId="505B4DAC" w:rsidR="00F7615C" w:rsidRDefault="00F7615C" w:rsidP="00F7615C">
            <w:pPr>
              <w:overflowPunct w:val="0"/>
              <w:autoSpaceDE w:val="0"/>
              <w:autoSpaceDN w:val="0"/>
              <w:adjustRightInd w:val="0"/>
              <w:spacing w:after="180"/>
              <w:jc w:val="both"/>
              <w:rPr>
                <w:rFonts w:eastAsiaTheme="minorEastAsia"/>
                <w:color w:val="000000"/>
                <w:lang w:eastAsia="zh-CN"/>
              </w:rPr>
            </w:pPr>
            <w:ins w:id="93" w:author="Ericsson (Tony)" w:date="2021-12-09T17:14:00Z">
              <w:r>
                <w:rPr>
                  <w:rFonts w:eastAsiaTheme="minorEastAsia"/>
                  <w:color w:val="000000"/>
                  <w:lang w:eastAsia="zh-CN"/>
                </w:rPr>
                <w:t>We prefer to check the issue with SA2 first and then procedure with a solution in RAN2, if needed.</w:t>
              </w:r>
            </w:ins>
          </w:p>
        </w:tc>
      </w:tr>
      <w:tr w:rsidR="00F7615C" w14:paraId="5753DCE4" w14:textId="77777777" w:rsidTr="009850B3">
        <w:tc>
          <w:tcPr>
            <w:tcW w:w="1434" w:type="dxa"/>
            <w:tcBorders>
              <w:top w:val="single" w:sz="4" w:space="0" w:color="auto"/>
              <w:left w:val="single" w:sz="4" w:space="0" w:color="auto"/>
              <w:bottom w:val="single" w:sz="4" w:space="0" w:color="auto"/>
              <w:right w:val="single" w:sz="4" w:space="0" w:color="auto"/>
            </w:tcBorders>
          </w:tcPr>
          <w:p w14:paraId="15FCDD1C" w14:textId="3B30B229" w:rsidR="00F7615C" w:rsidRDefault="006723B6" w:rsidP="00F7615C">
            <w:pPr>
              <w:overflowPunct w:val="0"/>
              <w:autoSpaceDE w:val="0"/>
              <w:autoSpaceDN w:val="0"/>
              <w:adjustRightInd w:val="0"/>
              <w:spacing w:after="180"/>
              <w:jc w:val="both"/>
              <w:rPr>
                <w:rFonts w:eastAsiaTheme="minorEastAsia"/>
                <w:color w:val="000000"/>
                <w:lang w:eastAsia="zh-CN"/>
              </w:rPr>
            </w:pPr>
            <w:ins w:id="94" w:author="Apple - Zhibin Wu" w:date="2021-12-09T15:17: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20BB420E" w14:textId="63FF08BD" w:rsidR="00F7615C" w:rsidRDefault="006723B6" w:rsidP="00F7615C">
            <w:pPr>
              <w:overflowPunct w:val="0"/>
              <w:autoSpaceDE w:val="0"/>
              <w:autoSpaceDN w:val="0"/>
              <w:adjustRightInd w:val="0"/>
              <w:spacing w:after="180"/>
              <w:jc w:val="both"/>
              <w:rPr>
                <w:rFonts w:eastAsiaTheme="minorEastAsia"/>
                <w:color w:val="000000"/>
                <w:lang w:eastAsia="zh-CN"/>
              </w:rPr>
            </w:pPr>
            <w:ins w:id="95" w:author="Apple - Zhibin Wu" w:date="2021-12-09T15:17: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4AE1E67B" w14:textId="77777777" w:rsidR="00F7615C" w:rsidRDefault="00F7615C" w:rsidP="00F7615C">
            <w:pPr>
              <w:overflowPunct w:val="0"/>
              <w:autoSpaceDE w:val="0"/>
              <w:autoSpaceDN w:val="0"/>
              <w:adjustRightInd w:val="0"/>
              <w:spacing w:after="180"/>
              <w:jc w:val="both"/>
              <w:rPr>
                <w:rFonts w:eastAsiaTheme="minorEastAsia"/>
                <w:color w:val="000000"/>
                <w:lang w:eastAsia="zh-CN"/>
              </w:rPr>
            </w:pPr>
          </w:p>
        </w:tc>
      </w:tr>
      <w:tr w:rsidR="00F7615C" w14:paraId="7E3DDE75" w14:textId="77777777" w:rsidTr="009850B3">
        <w:tc>
          <w:tcPr>
            <w:tcW w:w="1434" w:type="dxa"/>
            <w:tcBorders>
              <w:top w:val="single" w:sz="4" w:space="0" w:color="auto"/>
              <w:left w:val="single" w:sz="4" w:space="0" w:color="auto"/>
              <w:bottom w:val="single" w:sz="4" w:space="0" w:color="auto"/>
              <w:right w:val="single" w:sz="4" w:space="0" w:color="auto"/>
            </w:tcBorders>
          </w:tcPr>
          <w:p w14:paraId="474DF95C" w14:textId="77777777" w:rsidR="00F7615C" w:rsidRDefault="00F7615C" w:rsidP="00F7615C">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156412CB" w14:textId="77777777" w:rsidR="00F7615C" w:rsidRDefault="00F7615C" w:rsidP="00F7615C">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3B31BD74" w14:textId="77777777" w:rsidR="00F7615C" w:rsidRDefault="00F7615C" w:rsidP="00F7615C">
            <w:pPr>
              <w:overflowPunct w:val="0"/>
              <w:autoSpaceDE w:val="0"/>
              <w:autoSpaceDN w:val="0"/>
              <w:adjustRightInd w:val="0"/>
              <w:spacing w:after="180"/>
              <w:jc w:val="both"/>
              <w:rPr>
                <w:rFonts w:eastAsiaTheme="minorEastAsia"/>
                <w:color w:val="000000"/>
                <w:lang w:eastAsia="zh-CN"/>
              </w:rPr>
            </w:pPr>
          </w:p>
        </w:tc>
      </w:tr>
      <w:tr w:rsidR="00F7615C" w14:paraId="6A7A7567" w14:textId="77777777" w:rsidTr="009850B3">
        <w:tc>
          <w:tcPr>
            <w:tcW w:w="1434" w:type="dxa"/>
            <w:tcBorders>
              <w:top w:val="single" w:sz="4" w:space="0" w:color="auto"/>
              <w:left w:val="single" w:sz="4" w:space="0" w:color="auto"/>
              <w:bottom w:val="single" w:sz="4" w:space="0" w:color="auto"/>
              <w:right w:val="single" w:sz="4" w:space="0" w:color="auto"/>
            </w:tcBorders>
          </w:tcPr>
          <w:p w14:paraId="268C2E1C" w14:textId="77777777" w:rsidR="00F7615C" w:rsidRDefault="00F7615C" w:rsidP="00F7615C">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AD1A888" w14:textId="77777777" w:rsidR="00F7615C" w:rsidRDefault="00F7615C" w:rsidP="00F7615C">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83B6ABC" w14:textId="77777777" w:rsidR="00F7615C" w:rsidRDefault="00F7615C" w:rsidP="00F7615C">
            <w:pPr>
              <w:overflowPunct w:val="0"/>
              <w:autoSpaceDE w:val="0"/>
              <w:autoSpaceDN w:val="0"/>
              <w:adjustRightInd w:val="0"/>
              <w:spacing w:after="180"/>
              <w:jc w:val="both"/>
              <w:rPr>
                <w:rFonts w:eastAsiaTheme="minorEastAsia"/>
                <w:color w:val="000000"/>
                <w:lang w:eastAsia="zh-CN"/>
              </w:rPr>
            </w:pPr>
          </w:p>
        </w:tc>
      </w:tr>
      <w:tr w:rsidR="00F7615C" w14:paraId="3FF415F8" w14:textId="77777777" w:rsidTr="009850B3">
        <w:tc>
          <w:tcPr>
            <w:tcW w:w="1434" w:type="dxa"/>
            <w:tcBorders>
              <w:top w:val="single" w:sz="4" w:space="0" w:color="auto"/>
              <w:left w:val="single" w:sz="4" w:space="0" w:color="auto"/>
              <w:bottom w:val="single" w:sz="4" w:space="0" w:color="auto"/>
              <w:right w:val="single" w:sz="4" w:space="0" w:color="auto"/>
            </w:tcBorders>
          </w:tcPr>
          <w:p w14:paraId="76F6D8B7" w14:textId="77777777" w:rsidR="00F7615C" w:rsidRDefault="00F7615C" w:rsidP="00F7615C">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6E4DEAF" w14:textId="77777777" w:rsidR="00F7615C" w:rsidRDefault="00F7615C" w:rsidP="00F7615C">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53FE9AB" w14:textId="77777777" w:rsidR="00F7615C" w:rsidRDefault="00F7615C" w:rsidP="00F7615C">
            <w:pPr>
              <w:overflowPunct w:val="0"/>
              <w:autoSpaceDE w:val="0"/>
              <w:autoSpaceDN w:val="0"/>
              <w:adjustRightInd w:val="0"/>
              <w:spacing w:after="180"/>
              <w:jc w:val="both"/>
              <w:rPr>
                <w:rFonts w:eastAsiaTheme="minorEastAsia"/>
                <w:color w:val="000000"/>
                <w:lang w:eastAsia="zh-CN"/>
              </w:rPr>
            </w:pPr>
          </w:p>
        </w:tc>
      </w:tr>
      <w:tr w:rsidR="00F7615C" w14:paraId="5D719B41" w14:textId="77777777" w:rsidTr="009850B3">
        <w:tc>
          <w:tcPr>
            <w:tcW w:w="1434" w:type="dxa"/>
            <w:tcBorders>
              <w:top w:val="single" w:sz="4" w:space="0" w:color="auto"/>
              <w:left w:val="single" w:sz="4" w:space="0" w:color="auto"/>
              <w:bottom w:val="single" w:sz="4" w:space="0" w:color="auto"/>
              <w:right w:val="single" w:sz="4" w:space="0" w:color="auto"/>
            </w:tcBorders>
          </w:tcPr>
          <w:p w14:paraId="11FBA490" w14:textId="77777777" w:rsidR="00F7615C" w:rsidRDefault="00F7615C" w:rsidP="00F7615C">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DE4D724" w14:textId="77777777" w:rsidR="00F7615C" w:rsidRDefault="00F7615C" w:rsidP="00F7615C">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F1E6E12" w14:textId="77777777" w:rsidR="00F7615C" w:rsidRDefault="00F7615C" w:rsidP="00F7615C">
            <w:pPr>
              <w:overflowPunct w:val="0"/>
              <w:autoSpaceDE w:val="0"/>
              <w:autoSpaceDN w:val="0"/>
              <w:adjustRightInd w:val="0"/>
              <w:spacing w:after="180"/>
              <w:jc w:val="both"/>
              <w:rPr>
                <w:rFonts w:eastAsiaTheme="minorEastAsia"/>
                <w:color w:val="000000"/>
                <w:lang w:eastAsia="zh-CN"/>
              </w:rPr>
            </w:pPr>
          </w:p>
        </w:tc>
      </w:tr>
      <w:tr w:rsidR="00F7615C" w14:paraId="42AC1565" w14:textId="77777777" w:rsidTr="009850B3">
        <w:tc>
          <w:tcPr>
            <w:tcW w:w="1434" w:type="dxa"/>
            <w:tcBorders>
              <w:top w:val="single" w:sz="4" w:space="0" w:color="auto"/>
              <w:left w:val="single" w:sz="4" w:space="0" w:color="auto"/>
              <w:bottom w:val="single" w:sz="4" w:space="0" w:color="auto"/>
              <w:right w:val="single" w:sz="4" w:space="0" w:color="auto"/>
            </w:tcBorders>
          </w:tcPr>
          <w:p w14:paraId="6A5DE9F9"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FE5DBBC"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02B92D1"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r>
      <w:tr w:rsidR="00F7615C" w14:paraId="23A2A04F" w14:textId="77777777" w:rsidTr="009850B3">
        <w:tc>
          <w:tcPr>
            <w:tcW w:w="1434" w:type="dxa"/>
            <w:tcBorders>
              <w:top w:val="single" w:sz="4" w:space="0" w:color="auto"/>
              <w:left w:val="single" w:sz="4" w:space="0" w:color="auto"/>
              <w:bottom w:val="single" w:sz="4" w:space="0" w:color="auto"/>
              <w:right w:val="single" w:sz="4" w:space="0" w:color="auto"/>
            </w:tcBorders>
          </w:tcPr>
          <w:p w14:paraId="5EBDA9BE"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D25C700"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D5010D6"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r>
      <w:tr w:rsidR="00F7615C" w14:paraId="7A162C06" w14:textId="77777777" w:rsidTr="009850B3">
        <w:tc>
          <w:tcPr>
            <w:tcW w:w="1434" w:type="dxa"/>
            <w:tcBorders>
              <w:top w:val="single" w:sz="4" w:space="0" w:color="auto"/>
              <w:left w:val="single" w:sz="4" w:space="0" w:color="auto"/>
              <w:bottom w:val="single" w:sz="4" w:space="0" w:color="auto"/>
              <w:right w:val="single" w:sz="4" w:space="0" w:color="auto"/>
            </w:tcBorders>
          </w:tcPr>
          <w:p w14:paraId="30ECC3E0"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62345AA"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23443B5"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r>
      <w:tr w:rsidR="00F7615C" w14:paraId="435EB6B9" w14:textId="77777777" w:rsidTr="009850B3">
        <w:tc>
          <w:tcPr>
            <w:tcW w:w="1434" w:type="dxa"/>
            <w:tcBorders>
              <w:top w:val="single" w:sz="4" w:space="0" w:color="auto"/>
              <w:left w:val="single" w:sz="4" w:space="0" w:color="auto"/>
              <w:bottom w:val="single" w:sz="4" w:space="0" w:color="auto"/>
              <w:right w:val="single" w:sz="4" w:space="0" w:color="auto"/>
            </w:tcBorders>
          </w:tcPr>
          <w:p w14:paraId="3FA3E801"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E083194"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B62AB9E"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r>
      <w:tr w:rsidR="00F7615C" w14:paraId="0921F6E2" w14:textId="77777777" w:rsidTr="009850B3">
        <w:tc>
          <w:tcPr>
            <w:tcW w:w="1434" w:type="dxa"/>
            <w:tcBorders>
              <w:top w:val="single" w:sz="4" w:space="0" w:color="auto"/>
              <w:left w:val="single" w:sz="4" w:space="0" w:color="auto"/>
              <w:bottom w:val="single" w:sz="4" w:space="0" w:color="auto"/>
              <w:right w:val="single" w:sz="4" w:space="0" w:color="auto"/>
            </w:tcBorders>
          </w:tcPr>
          <w:p w14:paraId="2394A775"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8E8FB96"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D08794B"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r>
      <w:tr w:rsidR="00F7615C" w14:paraId="11EEF13C" w14:textId="77777777" w:rsidTr="009850B3">
        <w:tc>
          <w:tcPr>
            <w:tcW w:w="1434" w:type="dxa"/>
            <w:tcBorders>
              <w:top w:val="single" w:sz="4" w:space="0" w:color="auto"/>
              <w:left w:val="single" w:sz="4" w:space="0" w:color="auto"/>
              <w:bottom w:val="single" w:sz="4" w:space="0" w:color="auto"/>
              <w:right w:val="single" w:sz="4" w:space="0" w:color="auto"/>
            </w:tcBorders>
          </w:tcPr>
          <w:p w14:paraId="7708FE43"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F0F3917"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60DFEA5"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r>
      <w:tr w:rsidR="00F7615C" w14:paraId="559AE58C" w14:textId="77777777" w:rsidTr="009850B3">
        <w:tc>
          <w:tcPr>
            <w:tcW w:w="1434" w:type="dxa"/>
            <w:tcBorders>
              <w:top w:val="single" w:sz="4" w:space="0" w:color="auto"/>
              <w:left w:val="single" w:sz="4" w:space="0" w:color="auto"/>
              <w:bottom w:val="single" w:sz="4" w:space="0" w:color="auto"/>
              <w:right w:val="single" w:sz="4" w:space="0" w:color="auto"/>
            </w:tcBorders>
          </w:tcPr>
          <w:p w14:paraId="16A956DA"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975AAAE"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221CBF9"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r>
      <w:tr w:rsidR="00F7615C" w14:paraId="7BC0494B" w14:textId="77777777" w:rsidTr="009850B3">
        <w:tc>
          <w:tcPr>
            <w:tcW w:w="1434" w:type="dxa"/>
            <w:tcBorders>
              <w:top w:val="single" w:sz="4" w:space="0" w:color="auto"/>
              <w:left w:val="single" w:sz="4" w:space="0" w:color="auto"/>
              <w:bottom w:val="single" w:sz="4" w:space="0" w:color="auto"/>
              <w:right w:val="single" w:sz="4" w:space="0" w:color="auto"/>
            </w:tcBorders>
          </w:tcPr>
          <w:p w14:paraId="326520C0"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CA62703"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D337FF2"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r>
      <w:tr w:rsidR="00F7615C" w14:paraId="0696BB55" w14:textId="77777777" w:rsidTr="009850B3">
        <w:tc>
          <w:tcPr>
            <w:tcW w:w="1434" w:type="dxa"/>
            <w:tcBorders>
              <w:top w:val="single" w:sz="4" w:space="0" w:color="auto"/>
              <w:left w:val="single" w:sz="4" w:space="0" w:color="auto"/>
              <w:bottom w:val="single" w:sz="4" w:space="0" w:color="auto"/>
              <w:right w:val="single" w:sz="4" w:space="0" w:color="auto"/>
            </w:tcBorders>
          </w:tcPr>
          <w:p w14:paraId="1AC8AF0B"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FF008F2"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693FE7C" w14:textId="77777777" w:rsidR="00F7615C" w:rsidRDefault="00F7615C" w:rsidP="00F7615C">
            <w:pPr>
              <w:overflowPunct w:val="0"/>
              <w:autoSpaceDE w:val="0"/>
              <w:autoSpaceDN w:val="0"/>
              <w:adjustRightInd w:val="0"/>
              <w:spacing w:after="180"/>
              <w:jc w:val="both"/>
              <w:rPr>
                <w:rFonts w:eastAsia="Malgun Gothic"/>
                <w:color w:val="000000"/>
                <w:lang w:eastAsia="ko-KR"/>
              </w:rPr>
            </w:pPr>
          </w:p>
        </w:tc>
      </w:tr>
    </w:tbl>
    <w:p w14:paraId="7ADA4A94" w14:textId="2725091A" w:rsidR="00D04669" w:rsidRDefault="00D04669" w:rsidP="00D04669">
      <w:pPr>
        <w:pStyle w:val="Heading3"/>
        <w:numPr>
          <w:ilvl w:val="0"/>
          <w:numId w:val="0"/>
        </w:numPr>
        <w:rPr>
          <w:rFonts w:eastAsiaTheme="minorEastAsia"/>
          <w:sz w:val="20"/>
          <w:szCs w:val="20"/>
          <w:lang w:eastAsia="zh-CN"/>
        </w:rPr>
      </w:pPr>
      <w:r>
        <w:rPr>
          <w:rFonts w:eastAsiaTheme="minorEastAsia" w:hint="eastAsia"/>
          <w:sz w:val="20"/>
          <w:szCs w:val="20"/>
          <w:lang w:eastAsia="zh-CN"/>
        </w:rPr>
        <w:t xml:space="preserve">2.2.2 </w:t>
      </w:r>
      <w:r w:rsidR="00937CA4">
        <w:rPr>
          <w:rFonts w:eastAsiaTheme="minorEastAsia" w:hint="eastAsia"/>
          <w:sz w:val="20"/>
          <w:szCs w:val="20"/>
          <w:lang w:eastAsia="zh-CN"/>
        </w:rPr>
        <w:t>PDCP/RLC receiving e</w:t>
      </w:r>
      <w:r>
        <w:rPr>
          <w:rFonts w:eastAsiaTheme="minorEastAsia" w:hint="eastAsia"/>
          <w:sz w:val="20"/>
          <w:szCs w:val="20"/>
          <w:lang w:eastAsia="zh-CN"/>
        </w:rPr>
        <w:t xml:space="preserve">ntity establishment issue </w:t>
      </w:r>
    </w:p>
    <w:p w14:paraId="5974E1F8" w14:textId="2FEF8BA4" w:rsidR="00937CA4" w:rsidRDefault="00313CBA" w:rsidP="00093461">
      <w:pPr>
        <w:spacing w:beforeLines="50" w:before="120" w:afterLines="50" w:after="120"/>
        <w:rPr>
          <w:rFonts w:eastAsiaTheme="minorEastAsia"/>
          <w:lang w:eastAsia="zh-CN"/>
        </w:rPr>
      </w:pPr>
      <w:r>
        <w:rPr>
          <w:rFonts w:eastAsiaTheme="minorEastAsia" w:hint="eastAsia"/>
          <w:lang w:eastAsia="zh-CN"/>
        </w:rPr>
        <w:t>In RAN2#107 meeting, regarding to the PDCP</w:t>
      </w:r>
      <w:r w:rsidR="00453AC3">
        <w:rPr>
          <w:rFonts w:eastAsiaTheme="minorEastAsia" w:hint="eastAsia"/>
          <w:lang w:eastAsia="zh-CN"/>
        </w:rPr>
        <w:t>/</w:t>
      </w:r>
      <w:r>
        <w:rPr>
          <w:rFonts w:eastAsiaTheme="minorEastAsia" w:hint="eastAsia"/>
          <w:lang w:eastAsia="zh-CN"/>
        </w:rPr>
        <w:t>RLC entity establishment, the f</w:t>
      </w:r>
      <w:r w:rsidR="00C23737">
        <w:rPr>
          <w:rFonts w:eastAsiaTheme="minorEastAsia" w:hint="eastAsia"/>
          <w:lang w:eastAsia="zh-CN"/>
        </w:rPr>
        <w:t>ollowing agreement</w:t>
      </w:r>
      <w:r w:rsidR="00453AC3">
        <w:rPr>
          <w:rFonts w:eastAsiaTheme="minorEastAsia" w:hint="eastAsia"/>
          <w:lang w:eastAsia="zh-CN"/>
        </w:rPr>
        <w:t>s</w:t>
      </w:r>
      <w:r w:rsidR="00C23737">
        <w:rPr>
          <w:rFonts w:eastAsiaTheme="minorEastAsia" w:hint="eastAsia"/>
          <w:lang w:eastAsia="zh-CN"/>
        </w:rPr>
        <w:t xml:space="preserve"> were reached:</w:t>
      </w:r>
    </w:p>
    <w:tbl>
      <w:tblPr>
        <w:tblStyle w:val="TableGrid"/>
        <w:tblW w:w="0" w:type="auto"/>
        <w:tblLook w:val="04A0" w:firstRow="1" w:lastRow="0" w:firstColumn="1" w:lastColumn="0" w:noHBand="0" w:noVBand="1"/>
      </w:tblPr>
      <w:tblGrid>
        <w:gridCol w:w="8296"/>
      </w:tblGrid>
      <w:tr w:rsidR="00313CBA" w14:paraId="306FA98B" w14:textId="77777777" w:rsidTr="00313CBA">
        <w:tc>
          <w:tcPr>
            <w:tcW w:w="8522" w:type="dxa"/>
          </w:tcPr>
          <w:p w14:paraId="03125BED" w14:textId="4868F88D" w:rsidR="00313CBA" w:rsidRDefault="00313CBA" w:rsidP="00313CBA">
            <w:pPr>
              <w:rPr>
                <w:rFonts w:eastAsiaTheme="minorEastAsia"/>
                <w:lang w:eastAsia="zh-CN"/>
              </w:rPr>
            </w:pPr>
            <w:r w:rsidRPr="00313CBA">
              <w:rPr>
                <w:rFonts w:eastAsiaTheme="minorEastAsia"/>
                <w:lang w:eastAsia="zh-CN"/>
              </w:rPr>
              <w:t xml:space="preserve">For NR Sidelink unicast, the establishment and release of </w:t>
            </w:r>
            <w:r w:rsidRPr="005A263F">
              <w:rPr>
                <w:rFonts w:eastAsiaTheme="minorEastAsia"/>
                <w:highlight w:val="lightGray"/>
                <w:lang w:eastAsia="zh-CN"/>
              </w:rPr>
              <w:t>transmitting PDCP entity and receiving PDCP entity can be requested by upper layer</w:t>
            </w:r>
            <w:r w:rsidRPr="00313CBA">
              <w:rPr>
                <w:rFonts w:eastAsiaTheme="minorEastAsia"/>
                <w:lang w:eastAsia="zh-CN"/>
              </w:rPr>
              <w:t xml:space="preserve">. </w:t>
            </w:r>
          </w:p>
          <w:p w14:paraId="725D3EC7" w14:textId="77777777" w:rsidR="00EF6FFC" w:rsidRDefault="00EF6FFC" w:rsidP="00313CBA">
            <w:pPr>
              <w:rPr>
                <w:rFonts w:eastAsiaTheme="minorEastAsia"/>
                <w:lang w:eastAsia="zh-CN"/>
              </w:rPr>
            </w:pPr>
          </w:p>
          <w:p w14:paraId="7E417698" w14:textId="7E3E5486" w:rsidR="00EF6FFC" w:rsidRPr="00313CBA" w:rsidRDefault="00EF6FFC" w:rsidP="00313CBA">
            <w:pPr>
              <w:rPr>
                <w:rFonts w:eastAsiaTheme="minorEastAsia"/>
                <w:lang w:eastAsia="zh-CN"/>
              </w:rPr>
            </w:pPr>
            <w:r>
              <w:t xml:space="preserve">For NR SL unicast, RLC TX side and RX side establishment/release </w:t>
            </w:r>
            <w:r w:rsidRPr="005A263F">
              <w:rPr>
                <w:highlight w:val="lightGray"/>
              </w:rPr>
              <w:t>is triggered by upper layer request</w:t>
            </w:r>
            <w:r>
              <w:t>. FFS the case for RLC TX side re-establishment.</w:t>
            </w:r>
          </w:p>
        </w:tc>
      </w:tr>
    </w:tbl>
    <w:p w14:paraId="17EF3AE5" w14:textId="77777777" w:rsidR="00C23737" w:rsidRDefault="00C23737" w:rsidP="0058548A">
      <w:pPr>
        <w:spacing w:beforeLines="50" w:before="120" w:afterLines="50" w:after="120"/>
        <w:jc w:val="both"/>
        <w:rPr>
          <w:rFonts w:eastAsiaTheme="minorEastAsia"/>
          <w:lang w:eastAsia="zh-CN"/>
        </w:rPr>
      </w:pPr>
      <w:r>
        <w:rPr>
          <w:rFonts w:eastAsiaTheme="minorEastAsia" w:hint="eastAsia"/>
          <w:lang w:eastAsia="zh-CN"/>
        </w:rPr>
        <w:t xml:space="preserve">Based on the above agreements, it is obvious that, for sidelink unicast, both the transmitting and the receiving PDCP/RLC entity establishment are </w:t>
      </w:r>
      <w:r>
        <w:rPr>
          <w:rFonts w:eastAsiaTheme="minorEastAsia"/>
          <w:lang w:eastAsia="zh-CN"/>
        </w:rPr>
        <w:t>triggered</w:t>
      </w:r>
      <w:r>
        <w:rPr>
          <w:rFonts w:eastAsiaTheme="minorEastAsia" w:hint="eastAsia"/>
          <w:lang w:eastAsia="zh-CN"/>
        </w:rPr>
        <w:t xml:space="preserve"> by upper layer. Here, the upper layer refers the RRC layer. </w:t>
      </w:r>
    </w:p>
    <w:p w14:paraId="06445785" w14:textId="56544462" w:rsidR="00C73C4F" w:rsidRDefault="00F64374" w:rsidP="0058548A">
      <w:pPr>
        <w:spacing w:beforeLines="50" w:before="120" w:afterLines="50" w:after="120"/>
        <w:jc w:val="both"/>
        <w:rPr>
          <w:rFonts w:eastAsiaTheme="minorEastAsia"/>
          <w:lang w:eastAsia="zh-CN"/>
        </w:rPr>
      </w:pPr>
      <w:r>
        <w:rPr>
          <w:rFonts w:eastAsiaTheme="minorEastAsia" w:hint="eastAsia"/>
          <w:lang w:eastAsia="zh-CN"/>
        </w:rPr>
        <w:t xml:space="preserve">But according to the </w:t>
      </w:r>
      <w:r w:rsidR="00C23737">
        <w:rPr>
          <w:rFonts w:eastAsiaTheme="minorEastAsia" w:hint="eastAsia"/>
          <w:lang w:eastAsia="zh-CN"/>
        </w:rPr>
        <w:t>current TS38.331, for SL-SRB 0/1/2, there is only RRC triggers for</w:t>
      </w:r>
      <w:r w:rsidR="00C73C4F">
        <w:rPr>
          <w:rFonts w:eastAsiaTheme="minorEastAsia" w:hint="eastAsia"/>
          <w:lang w:eastAsia="zh-CN"/>
        </w:rPr>
        <w:t xml:space="preserve"> establishing the </w:t>
      </w:r>
      <w:r w:rsidR="00C23737">
        <w:rPr>
          <w:rFonts w:eastAsiaTheme="minorEastAsia" w:hint="eastAsia"/>
          <w:lang w:eastAsia="zh-CN"/>
        </w:rPr>
        <w:t xml:space="preserve">transmitting PDCP/RLC entities, but there is no description on how to establish the receiving PDCP/RLC entities. </w:t>
      </w:r>
    </w:p>
    <w:tbl>
      <w:tblPr>
        <w:tblStyle w:val="TableGrid"/>
        <w:tblW w:w="0" w:type="auto"/>
        <w:tblInd w:w="108" w:type="dxa"/>
        <w:tblLook w:val="04A0" w:firstRow="1" w:lastRow="0" w:firstColumn="1" w:lastColumn="0" w:noHBand="0" w:noVBand="1"/>
      </w:tblPr>
      <w:tblGrid>
        <w:gridCol w:w="8188"/>
      </w:tblGrid>
      <w:tr w:rsidR="00BF32A6" w14:paraId="66123772" w14:textId="77777777" w:rsidTr="000E0C95">
        <w:tc>
          <w:tcPr>
            <w:tcW w:w="8414" w:type="dxa"/>
          </w:tcPr>
          <w:p w14:paraId="4936FCBF" w14:textId="77777777" w:rsidR="00BF32A6" w:rsidRDefault="00BF32A6" w:rsidP="000E0C95">
            <w:pPr>
              <w:keepNext/>
              <w:overflowPunct w:val="0"/>
              <w:autoSpaceDE w:val="0"/>
              <w:autoSpaceDN w:val="0"/>
              <w:spacing w:before="120" w:after="180"/>
              <w:ind w:left="1701" w:hanging="1701"/>
              <w:jc w:val="both"/>
              <w:rPr>
                <w:rFonts w:ascii="Arial" w:hAnsi="Arial" w:cs="Arial"/>
                <w:sz w:val="22"/>
                <w:szCs w:val="22"/>
                <w:lang w:val="en-GB" w:eastAsia="ja-JP"/>
              </w:rPr>
            </w:pPr>
            <w:r>
              <w:rPr>
                <w:rFonts w:ascii="Arial" w:hAnsi="Arial" w:cs="Arial"/>
                <w:sz w:val="22"/>
                <w:szCs w:val="22"/>
                <w:lang w:val="en-GB" w:eastAsia="ja-JP"/>
              </w:rPr>
              <w:t>5.8.9.1a.4            Sidelink SRB addition</w:t>
            </w:r>
          </w:p>
          <w:p w14:paraId="5D8B1110" w14:textId="77777777" w:rsidR="00BF32A6" w:rsidRDefault="00BF32A6" w:rsidP="000E0C95">
            <w:pPr>
              <w:overflowPunct w:val="0"/>
              <w:autoSpaceDE w:val="0"/>
              <w:autoSpaceDN w:val="0"/>
              <w:spacing w:after="180"/>
              <w:jc w:val="both"/>
              <w:rPr>
                <w:szCs w:val="20"/>
                <w:lang w:val="en-GB" w:eastAsia="ja-JP"/>
              </w:rPr>
            </w:pPr>
            <w:r>
              <w:rPr>
                <w:szCs w:val="20"/>
                <w:lang w:val="en-GB" w:eastAsia="ja-JP"/>
              </w:rPr>
              <w:t>The UE shall:</w:t>
            </w:r>
          </w:p>
          <w:p w14:paraId="3B1A7F4F" w14:textId="77777777" w:rsidR="00BF32A6" w:rsidRPr="00093461" w:rsidRDefault="00BF32A6" w:rsidP="000E0C95">
            <w:pPr>
              <w:overflowPunct w:val="0"/>
              <w:autoSpaceDE w:val="0"/>
              <w:autoSpaceDN w:val="0"/>
              <w:spacing w:after="180"/>
              <w:ind w:left="568" w:hanging="284"/>
              <w:jc w:val="both"/>
              <w:rPr>
                <w:szCs w:val="20"/>
                <w:highlight w:val="lightGray"/>
                <w:lang w:val="en-GB" w:eastAsia="ja-JP"/>
              </w:rPr>
            </w:pPr>
            <w:r w:rsidRPr="00093461">
              <w:rPr>
                <w:szCs w:val="20"/>
                <w:highlight w:val="lightGray"/>
                <w:lang w:val="en-GB" w:eastAsia="ja-JP"/>
              </w:rPr>
              <w:t xml:space="preserve">1&gt;  if </w:t>
            </w:r>
            <w:r w:rsidRPr="00093461">
              <w:rPr>
                <w:color w:val="FF0000"/>
                <w:szCs w:val="20"/>
                <w:highlight w:val="lightGray"/>
                <w:lang w:val="en-GB" w:eastAsia="ja-JP"/>
              </w:rPr>
              <w:t xml:space="preserve">transmission </w:t>
            </w:r>
            <w:r w:rsidRPr="00093461">
              <w:rPr>
                <w:szCs w:val="20"/>
                <w:highlight w:val="lightGray"/>
                <w:lang w:val="en-GB" w:eastAsia="ja-JP"/>
              </w:rPr>
              <w:t>of PC5-S message for a specific destination is requested by upper layers for sidelink SRB:</w:t>
            </w:r>
          </w:p>
          <w:p w14:paraId="0292D424" w14:textId="77777777" w:rsidR="00BF32A6" w:rsidRDefault="00BF32A6" w:rsidP="000E0C95">
            <w:pPr>
              <w:overflowPunct w:val="0"/>
              <w:autoSpaceDE w:val="0"/>
              <w:autoSpaceDN w:val="0"/>
              <w:spacing w:after="180"/>
              <w:ind w:left="851" w:hanging="284"/>
              <w:jc w:val="both"/>
              <w:rPr>
                <w:szCs w:val="20"/>
                <w:lang w:val="en-GB" w:eastAsia="ja-JP"/>
              </w:rPr>
            </w:pPr>
            <w:r w:rsidRPr="00093461">
              <w:rPr>
                <w:szCs w:val="20"/>
                <w:highlight w:val="lightGray"/>
                <w:lang w:val="en-GB" w:eastAsia="ja-JP"/>
              </w:rPr>
              <w:t>2&gt;  establish</w:t>
            </w:r>
            <w:r w:rsidRPr="00093461">
              <w:rPr>
                <w:color w:val="FF0000"/>
                <w:szCs w:val="20"/>
                <w:highlight w:val="lightGray"/>
                <w:lang w:val="en-GB" w:eastAsia="ja-JP"/>
              </w:rPr>
              <w:t xml:space="preserve"> PDCP entity, RLC entity</w:t>
            </w:r>
            <w:r w:rsidRPr="00093461">
              <w:rPr>
                <w:szCs w:val="20"/>
                <w:highlight w:val="lightGray"/>
                <w:lang w:val="en-GB" w:eastAsia="ja-JP"/>
              </w:rPr>
              <w:t xml:space="preserve"> and the logical channel of a sidelink SRB for PC5-S message, as specified in sub-clause 9.1.1.4;</w:t>
            </w:r>
          </w:p>
          <w:p w14:paraId="55E125C5" w14:textId="77777777" w:rsidR="00BF32A6" w:rsidRDefault="00BF32A6" w:rsidP="000E0C95">
            <w:pPr>
              <w:overflowPunct w:val="0"/>
              <w:autoSpaceDE w:val="0"/>
              <w:autoSpaceDN w:val="0"/>
              <w:spacing w:after="180"/>
              <w:ind w:left="568" w:hanging="284"/>
              <w:jc w:val="both"/>
              <w:rPr>
                <w:szCs w:val="20"/>
                <w:lang w:val="en-GB" w:eastAsia="ja-JP"/>
              </w:rPr>
            </w:pPr>
            <w:r>
              <w:rPr>
                <w:szCs w:val="20"/>
                <w:lang w:val="en-GB" w:eastAsia="ja-JP"/>
              </w:rPr>
              <w:t>1&gt;  if a PC5-RRC connection establishment for a specific destination is indicated by upper layers:</w:t>
            </w:r>
          </w:p>
          <w:p w14:paraId="3972D55B" w14:textId="77777777" w:rsidR="00BF32A6" w:rsidRDefault="00BF32A6" w:rsidP="000E0C95">
            <w:pPr>
              <w:overflowPunct w:val="0"/>
              <w:autoSpaceDE w:val="0"/>
              <w:autoSpaceDN w:val="0"/>
              <w:spacing w:after="180"/>
              <w:ind w:left="851" w:hanging="284"/>
              <w:jc w:val="both"/>
              <w:rPr>
                <w:szCs w:val="20"/>
                <w:lang w:val="en-GB" w:eastAsia="ja-JP"/>
              </w:rPr>
            </w:pPr>
            <w:r>
              <w:rPr>
                <w:szCs w:val="20"/>
                <w:lang w:val="en-GB" w:eastAsia="ja-JP"/>
              </w:rPr>
              <w:t>2&gt;  establish PDCP entity, RLC entity and the logical channel of a sidelink SRB for PC5-RRC message of the specific destination, as specified in sub-clause 9.1.1.4;</w:t>
            </w:r>
          </w:p>
          <w:p w14:paraId="056FC5ED" w14:textId="77777777" w:rsidR="00BF32A6" w:rsidRDefault="00BF32A6" w:rsidP="000E0C95">
            <w:pPr>
              <w:overflowPunct w:val="0"/>
              <w:autoSpaceDE w:val="0"/>
              <w:autoSpaceDN w:val="0"/>
              <w:spacing w:after="180"/>
              <w:ind w:left="851" w:hanging="284"/>
              <w:jc w:val="both"/>
              <w:rPr>
                <w:szCs w:val="20"/>
                <w:lang w:val="en-GB" w:eastAsia="zh-CN"/>
              </w:rPr>
            </w:pPr>
            <w:r>
              <w:rPr>
                <w:szCs w:val="20"/>
                <w:lang w:val="en-GB" w:eastAsia="ja-JP"/>
              </w:rPr>
              <w:t>2&gt;  consider the PC5-RRC connection is established for the destination</w:t>
            </w:r>
            <w:r>
              <w:rPr>
                <w:szCs w:val="20"/>
                <w:lang w:val="en-GB"/>
              </w:rPr>
              <w:t>.</w:t>
            </w:r>
          </w:p>
          <w:p w14:paraId="2C08BB9D" w14:textId="77777777" w:rsidR="00BF32A6" w:rsidRPr="007D6BE7" w:rsidRDefault="00BF32A6" w:rsidP="000E0C95">
            <w:pPr>
              <w:spacing w:beforeLines="50" w:before="120" w:afterLines="50" w:after="120"/>
              <w:jc w:val="both"/>
              <w:rPr>
                <w:rFonts w:eastAsiaTheme="minorEastAsia"/>
                <w:lang w:val="en-GB" w:eastAsia="zh-CN"/>
              </w:rPr>
            </w:pPr>
          </w:p>
        </w:tc>
      </w:tr>
    </w:tbl>
    <w:p w14:paraId="4747C91A" w14:textId="7F2313D2" w:rsidR="00C73C4F" w:rsidRDefault="00C23737" w:rsidP="0058548A">
      <w:pPr>
        <w:spacing w:beforeLines="50" w:before="120" w:afterLines="50" w:after="120"/>
        <w:jc w:val="both"/>
        <w:rPr>
          <w:rFonts w:eastAsiaTheme="minorEastAsia"/>
          <w:lang w:eastAsia="zh-CN"/>
        </w:rPr>
      </w:pPr>
      <w:r>
        <w:rPr>
          <w:rFonts w:eastAsiaTheme="minorEastAsia" w:hint="eastAsia"/>
          <w:lang w:eastAsia="zh-CN"/>
        </w:rPr>
        <w:t>Someone may argue that the PDCP</w:t>
      </w:r>
      <w:r w:rsidR="00492E0F">
        <w:rPr>
          <w:rFonts w:eastAsiaTheme="minorEastAsia" w:hint="eastAsia"/>
          <w:lang w:eastAsia="zh-CN"/>
        </w:rPr>
        <w:t xml:space="preserve"> entity and </w:t>
      </w:r>
      <w:r>
        <w:rPr>
          <w:rFonts w:eastAsiaTheme="minorEastAsia" w:hint="eastAsia"/>
          <w:lang w:eastAsia="zh-CN"/>
        </w:rPr>
        <w:t xml:space="preserve">RLC entity marked with </w:t>
      </w:r>
      <w:r w:rsidR="00C73C4F">
        <w:rPr>
          <w:rFonts w:eastAsiaTheme="minorEastAsia" w:hint="eastAsia"/>
          <w:lang w:eastAsia="zh-CN"/>
        </w:rPr>
        <w:t>gray in TS38.331</w:t>
      </w:r>
      <w:r>
        <w:rPr>
          <w:rFonts w:eastAsiaTheme="minorEastAsia" w:hint="eastAsia"/>
          <w:lang w:eastAsia="zh-CN"/>
        </w:rPr>
        <w:t xml:space="preserve"> </w:t>
      </w:r>
      <w:r w:rsidR="00BF32A6">
        <w:rPr>
          <w:rFonts w:eastAsiaTheme="minorEastAsia" w:hint="eastAsia"/>
          <w:lang w:eastAsia="zh-CN"/>
        </w:rPr>
        <w:t xml:space="preserve">as above </w:t>
      </w:r>
      <w:r>
        <w:rPr>
          <w:rFonts w:eastAsiaTheme="minorEastAsia" w:hint="eastAsia"/>
          <w:lang w:eastAsia="zh-CN"/>
        </w:rPr>
        <w:t xml:space="preserve">includes both the transmitting and receiving </w:t>
      </w:r>
      <w:r w:rsidR="00492E0F">
        <w:rPr>
          <w:rFonts w:eastAsiaTheme="minorEastAsia" w:hint="eastAsia"/>
          <w:lang w:eastAsia="zh-CN"/>
        </w:rPr>
        <w:t xml:space="preserve">PDCP/RLC </w:t>
      </w:r>
      <w:r>
        <w:rPr>
          <w:rFonts w:eastAsiaTheme="minorEastAsia" w:hint="eastAsia"/>
          <w:lang w:eastAsia="zh-CN"/>
        </w:rPr>
        <w:t>entities</w:t>
      </w:r>
      <w:r w:rsidR="001806F3">
        <w:rPr>
          <w:rFonts w:eastAsiaTheme="minorEastAsia" w:hint="eastAsia"/>
          <w:lang w:eastAsia="zh-CN"/>
        </w:rPr>
        <w:t>. But in rapporteur</w:t>
      </w:r>
      <w:r w:rsidR="001806F3">
        <w:rPr>
          <w:rFonts w:eastAsiaTheme="minorEastAsia"/>
          <w:lang w:eastAsia="zh-CN"/>
        </w:rPr>
        <w:t>’</w:t>
      </w:r>
      <w:r w:rsidR="001806F3">
        <w:rPr>
          <w:rFonts w:eastAsiaTheme="minorEastAsia" w:hint="eastAsia"/>
          <w:lang w:eastAsia="zh-CN"/>
        </w:rPr>
        <w:t xml:space="preserve">s understanding, </w:t>
      </w:r>
      <w:r w:rsidR="008118C9">
        <w:rPr>
          <w:rFonts w:eastAsiaTheme="minorEastAsia" w:hint="eastAsia"/>
          <w:lang w:eastAsia="zh-CN"/>
        </w:rPr>
        <w:t>it is not the fact.</w:t>
      </w:r>
      <w:r w:rsidR="00C73C4F">
        <w:rPr>
          <w:rFonts w:eastAsiaTheme="minorEastAsia" w:hint="eastAsia"/>
          <w:lang w:eastAsia="zh-CN"/>
        </w:rPr>
        <w:t xml:space="preserve"> The detailed </w:t>
      </w:r>
      <w:r w:rsidR="003A1859">
        <w:rPr>
          <w:rFonts w:eastAsiaTheme="minorEastAsia" w:hint="eastAsia"/>
          <w:lang w:eastAsia="zh-CN"/>
        </w:rPr>
        <w:t xml:space="preserve">reasons </w:t>
      </w:r>
      <w:r w:rsidR="00610EE0">
        <w:rPr>
          <w:rFonts w:eastAsiaTheme="minorEastAsia"/>
          <w:lang w:eastAsia="zh-CN"/>
        </w:rPr>
        <w:t>are</w:t>
      </w:r>
      <w:r w:rsidR="00C73C4F">
        <w:rPr>
          <w:rFonts w:eastAsiaTheme="minorEastAsia" w:hint="eastAsia"/>
          <w:lang w:eastAsia="zh-CN"/>
        </w:rPr>
        <w:t xml:space="preserve"> as below:</w:t>
      </w:r>
    </w:p>
    <w:p w14:paraId="502E262D" w14:textId="1BB2311A" w:rsidR="00C73C4F" w:rsidRPr="00E565C8" w:rsidRDefault="00C73C4F"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For scenario 1 of section 2.</w:t>
      </w:r>
      <w:r w:rsidR="00A156D6">
        <w:rPr>
          <w:rFonts w:eastAsiaTheme="minorEastAsia" w:hint="eastAsia"/>
          <w:lang w:eastAsia="zh-CN"/>
        </w:rPr>
        <w:t>1</w:t>
      </w:r>
      <w:r w:rsidRPr="003C442D">
        <w:rPr>
          <w:lang w:eastAsia="zh-CN"/>
        </w:rPr>
        <w:t xml:space="preserve">.1, if DCR is transmitted via unicast, UE_2a will not establish the receiving PDCP/RLC entities based on the gray part of TS38.331 because </w:t>
      </w:r>
      <w:r w:rsidR="0080580F" w:rsidRPr="003C442D">
        <w:rPr>
          <w:lang w:eastAsia="zh-CN"/>
        </w:rPr>
        <w:t>UE_2a</w:t>
      </w:r>
      <w:r w:rsidRPr="00E565C8">
        <w:rPr>
          <w:lang w:eastAsia="zh-CN"/>
        </w:rPr>
        <w:t xml:space="preserve"> may have no </w:t>
      </w:r>
      <w:r w:rsidR="0032391D" w:rsidRPr="00E565C8">
        <w:rPr>
          <w:lang w:eastAsia="zh-CN"/>
        </w:rPr>
        <w:t xml:space="preserve">PC5-S </w:t>
      </w:r>
      <w:r w:rsidR="005315D5" w:rsidRPr="00E565C8">
        <w:rPr>
          <w:lang w:eastAsia="zh-CN"/>
        </w:rPr>
        <w:t xml:space="preserve">message </w:t>
      </w:r>
      <w:r w:rsidRPr="00E565C8">
        <w:rPr>
          <w:lang w:eastAsia="zh-CN"/>
        </w:rPr>
        <w:t>transmission requirement</w:t>
      </w:r>
      <w:r w:rsidR="0080580F" w:rsidRPr="003C442D">
        <w:rPr>
          <w:lang w:eastAsia="zh-CN"/>
        </w:rPr>
        <w:t xml:space="preserve"> before DCR reception</w:t>
      </w:r>
      <w:r w:rsidRPr="00E565C8">
        <w:rPr>
          <w:lang w:eastAsia="zh-CN"/>
        </w:rPr>
        <w:t>.</w:t>
      </w:r>
      <w:r w:rsidR="00DA44CF" w:rsidRPr="003C442D">
        <w:rPr>
          <w:lang w:eastAsia="zh-CN"/>
        </w:rPr>
        <w:t xml:space="preserve"> </w:t>
      </w:r>
    </w:p>
    <w:p w14:paraId="7FA8CBE9" w14:textId="34737A75" w:rsidR="00C73C4F" w:rsidRPr="003C442D" w:rsidRDefault="00C73C4F"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lastRenderedPageBreak/>
        <w:t>For scenario 2 of section 2.</w:t>
      </w:r>
      <w:r w:rsidR="00A156D6">
        <w:rPr>
          <w:rFonts w:eastAsiaTheme="minorEastAsia" w:hint="eastAsia"/>
          <w:lang w:eastAsia="zh-CN"/>
        </w:rPr>
        <w:t>1</w:t>
      </w:r>
      <w:r w:rsidRPr="003C442D">
        <w:rPr>
          <w:lang w:eastAsia="zh-CN"/>
        </w:rPr>
        <w:t xml:space="preserve">.2, if DCR is transmitted via broadcast, </w:t>
      </w:r>
      <w:r w:rsidR="00364E62" w:rsidRPr="003C442D">
        <w:rPr>
          <w:lang w:eastAsia="zh-CN"/>
        </w:rPr>
        <w:t>UE_1</w:t>
      </w:r>
      <w:r w:rsidRPr="003C442D">
        <w:rPr>
          <w:lang w:eastAsia="zh-CN"/>
        </w:rPr>
        <w:t xml:space="preserve"> will establish the transmitting PDCP/RLC entit</w:t>
      </w:r>
      <w:r w:rsidR="00DA44CF" w:rsidRPr="003C442D">
        <w:rPr>
          <w:lang w:eastAsia="zh-CN"/>
        </w:rPr>
        <w:t>ies</w:t>
      </w:r>
      <w:r w:rsidRPr="003C442D">
        <w:rPr>
          <w:lang w:eastAsia="zh-CN"/>
        </w:rPr>
        <w:t xml:space="preserve"> for SL-SRB0 using broadcast destination layer-2 ID</w:t>
      </w:r>
      <w:r w:rsidR="00BF32A6" w:rsidRPr="003C442D">
        <w:rPr>
          <w:lang w:eastAsia="zh-CN"/>
        </w:rPr>
        <w:t xml:space="preserve">. </w:t>
      </w:r>
      <w:r w:rsidR="00364E62" w:rsidRPr="003C442D">
        <w:rPr>
          <w:lang w:eastAsia="zh-CN"/>
        </w:rPr>
        <w:t>UE_1</w:t>
      </w:r>
      <w:r w:rsidRPr="003C442D">
        <w:rPr>
          <w:lang w:eastAsia="zh-CN"/>
        </w:rPr>
        <w:t xml:space="preserve"> </w:t>
      </w:r>
      <w:r w:rsidR="00BF32A6" w:rsidRPr="003C442D">
        <w:rPr>
          <w:lang w:eastAsia="zh-CN"/>
        </w:rPr>
        <w:t xml:space="preserve">can’t </w:t>
      </w:r>
      <w:r w:rsidRPr="003C442D">
        <w:rPr>
          <w:lang w:eastAsia="zh-CN"/>
        </w:rPr>
        <w:t>establish the receiving PDCP/RLC entit</w:t>
      </w:r>
      <w:r w:rsidR="005315D5" w:rsidRPr="003C442D">
        <w:rPr>
          <w:lang w:eastAsia="zh-CN"/>
        </w:rPr>
        <w:t>ies</w:t>
      </w:r>
      <w:r w:rsidRPr="003C442D">
        <w:rPr>
          <w:lang w:eastAsia="zh-CN"/>
        </w:rPr>
        <w:t xml:space="preserve"> for SL-SRB0</w:t>
      </w:r>
      <w:r w:rsidR="002053F8" w:rsidRPr="003C442D">
        <w:rPr>
          <w:lang w:eastAsia="zh-CN"/>
        </w:rPr>
        <w:t xml:space="preserve"> </w:t>
      </w:r>
      <w:r w:rsidR="005315D5" w:rsidRPr="003C442D">
        <w:rPr>
          <w:lang w:eastAsia="zh-CN"/>
        </w:rPr>
        <w:t>which carrying the</w:t>
      </w:r>
      <w:r w:rsidRPr="003C442D">
        <w:rPr>
          <w:lang w:eastAsia="zh-CN"/>
        </w:rPr>
        <w:t xml:space="preserve"> </w:t>
      </w:r>
      <w:r>
        <w:rPr>
          <w:lang w:eastAsia="zh-CN"/>
        </w:rPr>
        <w:t>DIRECT LINK AUTHENTICATION REQUEST</w:t>
      </w:r>
      <w:r w:rsidRPr="003C442D">
        <w:rPr>
          <w:lang w:eastAsia="zh-CN"/>
        </w:rPr>
        <w:t xml:space="preserve"> </w:t>
      </w:r>
      <w:r w:rsidR="005315D5" w:rsidRPr="003C442D">
        <w:rPr>
          <w:lang w:eastAsia="zh-CN"/>
        </w:rPr>
        <w:t xml:space="preserve">message </w:t>
      </w:r>
      <w:r w:rsidRPr="003C442D">
        <w:rPr>
          <w:lang w:eastAsia="zh-CN"/>
        </w:rPr>
        <w:t xml:space="preserve">since it is transmitted via unicast and the </w:t>
      </w:r>
      <w:r w:rsidR="001D7316" w:rsidRPr="003C442D">
        <w:rPr>
          <w:lang w:eastAsia="zh-CN"/>
        </w:rPr>
        <w:t>UE_1</w:t>
      </w:r>
      <w:r w:rsidRPr="003C442D">
        <w:rPr>
          <w:lang w:eastAsia="zh-CN"/>
        </w:rPr>
        <w:t xml:space="preserve"> does not know the source layer-2 ID used by UE_2a.</w:t>
      </w:r>
    </w:p>
    <w:p w14:paraId="28E0E424" w14:textId="4D2D9758" w:rsidR="005315D5" w:rsidRPr="00E565C8" w:rsidRDefault="005315D5"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For scenario 3 of section 2.</w:t>
      </w:r>
      <w:r w:rsidR="00A156D6">
        <w:rPr>
          <w:rFonts w:eastAsiaTheme="minorEastAsia" w:hint="eastAsia"/>
          <w:lang w:eastAsia="zh-CN"/>
        </w:rPr>
        <w:t>1</w:t>
      </w:r>
      <w:r w:rsidRPr="003C442D">
        <w:rPr>
          <w:lang w:eastAsia="zh-CN"/>
        </w:rPr>
        <w:t>.3, if DCR is transmitted via broadcast, UE_1 will establish the transmitting PDCP/RLC entity for SL-SRB0 using broadcast destination layer-2 ID. UE_1 can’t establish the receiving PDCP/RLC entities for SL-SRB1 which carrying the DIRECT LINK SECURITY MODE COMMAND message since it is transmitted via unicast and the UE_1 does not know the source layer-2 ID used by UE_2a.</w:t>
      </w:r>
    </w:p>
    <w:p w14:paraId="17C6523C" w14:textId="659FD52F" w:rsidR="00A317E0" w:rsidRDefault="00A317E0" w:rsidP="0014149D">
      <w:pPr>
        <w:spacing w:beforeLines="50" w:before="120" w:afterLines="50" w:after="120"/>
        <w:jc w:val="both"/>
        <w:rPr>
          <w:rFonts w:eastAsiaTheme="minorEastAsia"/>
          <w:b/>
          <w:lang w:eastAsia="zh-CN"/>
        </w:rPr>
      </w:pPr>
      <w:r w:rsidRPr="0049072E">
        <w:rPr>
          <w:rFonts w:eastAsiaTheme="minorEastAsia" w:hint="eastAsia"/>
          <w:b/>
          <w:lang w:val="en-GB" w:eastAsia="zh-CN"/>
        </w:rPr>
        <w:t>Question</w:t>
      </w:r>
      <w:r>
        <w:rPr>
          <w:rFonts w:eastAsiaTheme="minorEastAsia" w:hint="eastAsia"/>
          <w:b/>
          <w:lang w:val="en-GB" w:eastAsia="zh-CN"/>
        </w:rPr>
        <w:t xml:space="preserve"> </w:t>
      </w:r>
      <w:r w:rsidR="00336462">
        <w:rPr>
          <w:rFonts w:eastAsiaTheme="minorEastAsia" w:hint="eastAsia"/>
          <w:b/>
          <w:lang w:val="en-GB" w:eastAsia="zh-CN"/>
        </w:rPr>
        <w:t>2</w:t>
      </w:r>
      <w:r>
        <w:rPr>
          <w:rFonts w:eastAsiaTheme="minorEastAsia" w:hint="eastAsia"/>
          <w:b/>
          <w:lang w:val="en-GB" w:eastAsia="zh-CN"/>
        </w:rPr>
        <w:t>-</w:t>
      </w:r>
      <w:r w:rsidR="00374545">
        <w:rPr>
          <w:rFonts w:eastAsiaTheme="minorEastAsia" w:hint="eastAsia"/>
          <w:b/>
          <w:lang w:val="en-GB" w:eastAsia="zh-CN"/>
        </w:rPr>
        <w:t>3</w:t>
      </w:r>
      <w:r w:rsidRPr="0049072E">
        <w:rPr>
          <w:rFonts w:eastAsiaTheme="minorEastAsia" w:hint="eastAsia"/>
          <w:b/>
          <w:lang w:val="en-GB" w:eastAsia="zh-CN"/>
        </w:rPr>
        <w:t>: Do companies agree that</w:t>
      </w:r>
      <w:r w:rsidR="00374545">
        <w:rPr>
          <w:rFonts w:eastAsiaTheme="minorEastAsia" w:hint="eastAsia"/>
          <w:b/>
          <w:lang w:val="en-GB" w:eastAsia="zh-CN"/>
        </w:rPr>
        <w:t xml:space="preserve"> </w:t>
      </w:r>
      <w:r w:rsidR="009824B5">
        <w:rPr>
          <w:rFonts w:eastAsiaTheme="minorEastAsia" w:hint="eastAsia"/>
          <w:b/>
          <w:lang w:val="en-GB" w:eastAsia="zh-CN"/>
        </w:rPr>
        <w:t>the description in the following table (</w:t>
      </w:r>
      <w:r w:rsidR="00065CF9">
        <w:rPr>
          <w:rFonts w:eastAsiaTheme="minorEastAsia" w:hint="eastAsia"/>
          <w:b/>
          <w:lang w:val="en-GB" w:eastAsia="zh-CN"/>
        </w:rPr>
        <w:t>copied from TS38.331</w:t>
      </w:r>
      <w:r w:rsidR="009824B5">
        <w:rPr>
          <w:rFonts w:eastAsiaTheme="minorEastAsia" w:hint="eastAsia"/>
          <w:b/>
          <w:lang w:val="en-GB" w:eastAsia="zh-CN"/>
        </w:rPr>
        <w:t xml:space="preserve">) is only used to trigger the </w:t>
      </w:r>
      <w:r w:rsidR="009824B5" w:rsidRPr="00FC0A3B">
        <w:rPr>
          <w:rFonts w:eastAsiaTheme="minorEastAsia" w:hint="eastAsia"/>
          <w:b/>
          <w:u w:val="single"/>
          <w:lang w:val="en-GB" w:eastAsia="zh-CN"/>
        </w:rPr>
        <w:t>transmitting</w:t>
      </w:r>
      <w:r w:rsidR="009824B5">
        <w:rPr>
          <w:rFonts w:eastAsiaTheme="minorEastAsia" w:hint="eastAsia"/>
          <w:b/>
          <w:lang w:val="en-GB" w:eastAsia="zh-CN"/>
        </w:rPr>
        <w:t xml:space="preserve"> PDCP/RLC entities</w:t>
      </w:r>
      <w:r w:rsidR="00065CF9">
        <w:rPr>
          <w:rFonts w:eastAsiaTheme="minorEastAsia" w:hint="eastAsia"/>
          <w:b/>
          <w:lang w:val="en-GB" w:eastAsia="zh-CN"/>
        </w:rPr>
        <w:t xml:space="preserve"> establishment</w:t>
      </w:r>
      <w:r w:rsidR="009824B5">
        <w:rPr>
          <w:rFonts w:eastAsiaTheme="minorEastAsia" w:hint="eastAsia"/>
          <w:b/>
          <w:lang w:val="en-GB" w:eastAsia="zh-CN"/>
        </w:rPr>
        <w:t xml:space="preserve"> for SL-SRB0/SL-SRB1/SL-SRB2</w:t>
      </w:r>
      <w:r w:rsidR="00065CF9">
        <w:rPr>
          <w:rFonts w:eastAsiaTheme="minorEastAsia" w:hint="eastAsia"/>
          <w:b/>
          <w:lang w:val="en-GB" w:eastAsia="zh-CN"/>
        </w:rPr>
        <w:t xml:space="preserve">, not for the </w:t>
      </w:r>
      <w:r w:rsidR="00065CF9" w:rsidRPr="00FC0A3B">
        <w:rPr>
          <w:rFonts w:eastAsiaTheme="minorEastAsia" w:hint="eastAsia"/>
          <w:b/>
          <w:u w:val="single"/>
          <w:lang w:val="en-GB" w:eastAsia="zh-CN"/>
        </w:rPr>
        <w:t>receiving</w:t>
      </w:r>
      <w:r w:rsidR="00065CF9">
        <w:rPr>
          <w:rFonts w:eastAsiaTheme="minorEastAsia" w:hint="eastAsia"/>
          <w:b/>
          <w:lang w:val="en-GB" w:eastAsia="zh-CN"/>
        </w:rPr>
        <w:t xml:space="preserve"> PDCP/RLC entities establishment for SL-SRB0/SL-SRB1/SL-SRB2</w:t>
      </w:r>
      <w:r>
        <w:rPr>
          <w:rFonts w:eastAsiaTheme="minorEastAsia" w:hint="eastAsia"/>
          <w:b/>
          <w:lang w:eastAsia="zh-CN"/>
        </w:rPr>
        <w:t xml:space="preserve">? </w:t>
      </w:r>
    </w:p>
    <w:tbl>
      <w:tblPr>
        <w:tblStyle w:val="TableGrid"/>
        <w:tblW w:w="0" w:type="auto"/>
        <w:tblLook w:val="04A0" w:firstRow="1" w:lastRow="0" w:firstColumn="1" w:lastColumn="0" w:noHBand="0" w:noVBand="1"/>
      </w:tblPr>
      <w:tblGrid>
        <w:gridCol w:w="8296"/>
      </w:tblGrid>
      <w:tr w:rsidR="00B71800" w14:paraId="0EFF251A" w14:textId="77777777" w:rsidTr="00B71800">
        <w:tc>
          <w:tcPr>
            <w:tcW w:w="8522" w:type="dxa"/>
          </w:tcPr>
          <w:p w14:paraId="2907BD34" w14:textId="77777777" w:rsidR="00B71800" w:rsidRDefault="00B71800" w:rsidP="00B71800">
            <w:pPr>
              <w:keepNext/>
              <w:overflowPunct w:val="0"/>
              <w:autoSpaceDE w:val="0"/>
              <w:autoSpaceDN w:val="0"/>
              <w:spacing w:before="120" w:after="180"/>
              <w:ind w:left="1701" w:hanging="1701"/>
              <w:jc w:val="both"/>
              <w:rPr>
                <w:rFonts w:ascii="Arial" w:hAnsi="Arial" w:cs="Arial"/>
                <w:sz w:val="22"/>
                <w:szCs w:val="22"/>
                <w:lang w:val="en-GB" w:eastAsia="ja-JP"/>
              </w:rPr>
            </w:pPr>
            <w:r>
              <w:rPr>
                <w:rFonts w:ascii="Arial" w:hAnsi="Arial" w:cs="Arial"/>
                <w:sz w:val="22"/>
                <w:szCs w:val="22"/>
                <w:lang w:val="en-GB" w:eastAsia="ja-JP"/>
              </w:rPr>
              <w:t>5.8.9.1a.4            Sidelink SRB addition</w:t>
            </w:r>
          </w:p>
          <w:p w14:paraId="28F24F4E" w14:textId="77777777" w:rsidR="00B71800" w:rsidRDefault="00B71800" w:rsidP="00B71800">
            <w:pPr>
              <w:overflowPunct w:val="0"/>
              <w:autoSpaceDE w:val="0"/>
              <w:autoSpaceDN w:val="0"/>
              <w:spacing w:after="180"/>
              <w:jc w:val="both"/>
              <w:rPr>
                <w:szCs w:val="20"/>
                <w:lang w:val="en-GB" w:eastAsia="ja-JP"/>
              </w:rPr>
            </w:pPr>
            <w:r>
              <w:rPr>
                <w:szCs w:val="20"/>
                <w:lang w:val="en-GB" w:eastAsia="ja-JP"/>
              </w:rPr>
              <w:t>The UE shall:</w:t>
            </w:r>
          </w:p>
          <w:p w14:paraId="6D3F086C" w14:textId="77777777" w:rsidR="00B71800" w:rsidRPr="00093461" w:rsidRDefault="00B71800" w:rsidP="00B71800">
            <w:pPr>
              <w:overflowPunct w:val="0"/>
              <w:autoSpaceDE w:val="0"/>
              <w:autoSpaceDN w:val="0"/>
              <w:spacing w:after="180"/>
              <w:ind w:left="568" w:hanging="284"/>
              <w:jc w:val="both"/>
              <w:rPr>
                <w:szCs w:val="20"/>
                <w:highlight w:val="lightGray"/>
                <w:lang w:val="en-GB" w:eastAsia="ja-JP"/>
              </w:rPr>
            </w:pPr>
            <w:r w:rsidRPr="00093461">
              <w:rPr>
                <w:szCs w:val="20"/>
                <w:highlight w:val="lightGray"/>
                <w:lang w:val="en-GB" w:eastAsia="ja-JP"/>
              </w:rPr>
              <w:t xml:space="preserve">1&gt;  if </w:t>
            </w:r>
            <w:r w:rsidRPr="00093461">
              <w:rPr>
                <w:color w:val="FF0000"/>
                <w:szCs w:val="20"/>
                <w:highlight w:val="lightGray"/>
                <w:lang w:val="en-GB" w:eastAsia="ja-JP"/>
              </w:rPr>
              <w:t xml:space="preserve">transmission </w:t>
            </w:r>
            <w:r w:rsidRPr="00093461">
              <w:rPr>
                <w:szCs w:val="20"/>
                <w:highlight w:val="lightGray"/>
                <w:lang w:val="en-GB" w:eastAsia="ja-JP"/>
              </w:rPr>
              <w:t>of PC5-S message for a specific destination is requested by upper layers for sidelink SRB:</w:t>
            </w:r>
          </w:p>
          <w:p w14:paraId="6670C33F" w14:textId="0C3A4D5C" w:rsidR="00B71800" w:rsidRPr="00B71800" w:rsidRDefault="00B71800" w:rsidP="00B71800">
            <w:pPr>
              <w:overflowPunct w:val="0"/>
              <w:autoSpaceDE w:val="0"/>
              <w:autoSpaceDN w:val="0"/>
              <w:spacing w:after="180"/>
              <w:ind w:left="851" w:hanging="284"/>
              <w:jc w:val="both"/>
              <w:rPr>
                <w:rFonts w:eastAsiaTheme="minorEastAsia"/>
                <w:b/>
                <w:lang w:val="en-GB" w:eastAsia="zh-CN"/>
              </w:rPr>
            </w:pPr>
            <w:r w:rsidRPr="00093461">
              <w:rPr>
                <w:szCs w:val="20"/>
                <w:highlight w:val="lightGray"/>
                <w:lang w:val="en-GB" w:eastAsia="ja-JP"/>
              </w:rPr>
              <w:t>2&gt;  establish</w:t>
            </w:r>
            <w:r w:rsidRPr="00093461">
              <w:rPr>
                <w:color w:val="FF0000"/>
                <w:szCs w:val="20"/>
                <w:highlight w:val="lightGray"/>
                <w:lang w:val="en-GB" w:eastAsia="ja-JP"/>
              </w:rPr>
              <w:t xml:space="preserve"> PDCP entity, RLC entity</w:t>
            </w:r>
            <w:r w:rsidRPr="00093461">
              <w:rPr>
                <w:szCs w:val="20"/>
                <w:highlight w:val="lightGray"/>
                <w:lang w:val="en-GB" w:eastAsia="ja-JP"/>
              </w:rPr>
              <w:t xml:space="preserve"> and the logical channel of a sidelink SRB for PC5-S message, as specified in sub-clause 9.1.1.4;</w:t>
            </w:r>
          </w:p>
        </w:tc>
      </w:tr>
    </w:tbl>
    <w:p w14:paraId="279053FD" w14:textId="77777777" w:rsidR="00B71800" w:rsidRPr="00093461" w:rsidRDefault="00B71800" w:rsidP="00A317E0">
      <w:pPr>
        <w:spacing w:beforeLines="50" w:before="120" w:afterLines="50" w:after="120"/>
        <w:rPr>
          <w:rFonts w:eastAsiaTheme="minorEastAsia"/>
          <w:b/>
          <w:lang w:val="en-GB" w:eastAsia="zh-CN"/>
        </w:rPr>
      </w:pPr>
    </w:p>
    <w:tbl>
      <w:tblPr>
        <w:tblStyle w:val="TableGrid"/>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A317E0" w14:paraId="58495F5C" w14:textId="77777777" w:rsidTr="007254C7">
        <w:trPr>
          <w:trHeight w:val="347"/>
        </w:trPr>
        <w:tc>
          <w:tcPr>
            <w:tcW w:w="1542" w:type="dxa"/>
            <w:tcBorders>
              <w:top w:val="single" w:sz="4" w:space="0" w:color="auto"/>
              <w:left w:val="single" w:sz="4" w:space="0" w:color="auto"/>
              <w:bottom w:val="single" w:sz="4" w:space="0" w:color="auto"/>
              <w:right w:val="single" w:sz="4" w:space="0" w:color="auto"/>
            </w:tcBorders>
            <w:vAlign w:val="center"/>
            <w:hideMark/>
          </w:tcPr>
          <w:p w14:paraId="2E4D73A2" w14:textId="77777777" w:rsidR="00A317E0" w:rsidRDefault="00A317E0" w:rsidP="007254C7">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6C59CB4A" w14:textId="77777777" w:rsidR="00A317E0" w:rsidRPr="00183DDA" w:rsidRDefault="00A317E0" w:rsidP="007254C7">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4BD8D3FD" w14:textId="77777777" w:rsidR="00A317E0" w:rsidRDefault="00A317E0" w:rsidP="007254C7">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A317E0" w14:paraId="06B7D55D" w14:textId="77777777" w:rsidTr="007254C7">
        <w:tc>
          <w:tcPr>
            <w:tcW w:w="1542" w:type="dxa"/>
            <w:tcBorders>
              <w:top w:val="single" w:sz="4" w:space="0" w:color="auto"/>
              <w:left w:val="single" w:sz="4" w:space="0" w:color="auto"/>
              <w:bottom w:val="single" w:sz="4" w:space="0" w:color="auto"/>
              <w:right w:val="single" w:sz="4" w:space="0" w:color="auto"/>
            </w:tcBorders>
          </w:tcPr>
          <w:p w14:paraId="11DC2D15" w14:textId="7BABF61C" w:rsidR="00A317E0" w:rsidRDefault="004B437E" w:rsidP="007254C7">
            <w:pPr>
              <w:overflowPunct w:val="0"/>
              <w:autoSpaceDE w:val="0"/>
              <w:autoSpaceDN w:val="0"/>
              <w:adjustRightInd w:val="0"/>
              <w:spacing w:after="180"/>
              <w:jc w:val="both"/>
              <w:rPr>
                <w:rFonts w:eastAsiaTheme="minorEastAsia"/>
                <w:color w:val="000000"/>
                <w:lang w:eastAsia="zh-CN"/>
              </w:rPr>
            </w:pPr>
            <w:ins w:id="96" w:author="OPPO (Qianxi)" w:date="2021-12-06T20:42: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46BA3E3E" w14:textId="1423DEC0" w:rsidR="00A317E0" w:rsidRDefault="004B437E" w:rsidP="007254C7">
            <w:pPr>
              <w:overflowPunct w:val="0"/>
              <w:autoSpaceDE w:val="0"/>
              <w:autoSpaceDN w:val="0"/>
              <w:adjustRightInd w:val="0"/>
              <w:spacing w:after="180"/>
              <w:jc w:val="both"/>
              <w:rPr>
                <w:rFonts w:eastAsiaTheme="minorEastAsia"/>
                <w:color w:val="000000"/>
                <w:lang w:eastAsia="zh-CN"/>
              </w:rPr>
            </w:pPr>
            <w:ins w:id="97" w:author="OPPO (Qianxi)" w:date="2021-12-06T20:42:00Z">
              <w:r>
                <w:rPr>
                  <w:rFonts w:eastAsiaTheme="minorEastAsia" w:hint="eastAsia"/>
                  <w:color w:val="000000"/>
                  <w:lang w:eastAsia="zh-CN"/>
                </w:rPr>
                <w:t>N</w:t>
              </w:r>
              <w:r>
                <w:rPr>
                  <w:rFonts w:eastAsiaTheme="minorEastAsia"/>
                  <w:color w:val="000000"/>
                  <w:lang w:eastAsia="zh-CN"/>
                </w:rPr>
                <w:t>o</w:t>
              </w:r>
            </w:ins>
          </w:p>
        </w:tc>
        <w:tc>
          <w:tcPr>
            <w:tcW w:w="5233" w:type="dxa"/>
            <w:tcBorders>
              <w:top w:val="single" w:sz="4" w:space="0" w:color="auto"/>
              <w:left w:val="single" w:sz="4" w:space="0" w:color="auto"/>
              <w:bottom w:val="single" w:sz="4" w:space="0" w:color="auto"/>
              <w:right w:val="single" w:sz="4" w:space="0" w:color="auto"/>
            </w:tcBorders>
          </w:tcPr>
          <w:p w14:paraId="71F2B287" w14:textId="34E543EA" w:rsidR="00A317E0" w:rsidRDefault="004B437E" w:rsidP="007254C7">
            <w:pPr>
              <w:overflowPunct w:val="0"/>
              <w:autoSpaceDE w:val="0"/>
              <w:autoSpaceDN w:val="0"/>
              <w:adjustRightInd w:val="0"/>
              <w:spacing w:after="180"/>
              <w:jc w:val="both"/>
              <w:rPr>
                <w:rFonts w:eastAsiaTheme="minorEastAsia"/>
                <w:color w:val="000000"/>
                <w:lang w:eastAsia="zh-CN"/>
              </w:rPr>
            </w:pPr>
            <w:ins w:id="98" w:author="OPPO (Qianxi)" w:date="2021-12-06T20:42:00Z">
              <w:r>
                <w:rPr>
                  <w:rFonts w:eastAsiaTheme="minorEastAsia"/>
                  <w:color w:val="000000"/>
                  <w:lang w:eastAsia="zh-CN"/>
                </w:rPr>
                <w:t xml:space="preserve">We understand the establishment is not limited to Tx entity, but </w:t>
              </w:r>
            </w:ins>
            <w:ins w:id="99" w:author="OPPO (Qianxi)" w:date="2021-12-06T20:43:00Z">
              <w:r>
                <w:rPr>
                  <w:rFonts w:eastAsiaTheme="minorEastAsia"/>
                  <w:color w:val="000000"/>
                  <w:lang w:eastAsia="zh-CN"/>
                </w:rPr>
                <w:t xml:space="preserve">can be also </w:t>
              </w:r>
            </w:ins>
            <w:ins w:id="100" w:author="OPPO (Qianxi)" w:date="2021-12-06T20:42:00Z">
              <w:r>
                <w:rPr>
                  <w:rFonts w:eastAsiaTheme="minorEastAsia"/>
                  <w:color w:val="000000"/>
                  <w:lang w:eastAsia="zh-CN"/>
                </w:rPr>
                <w:t>applicable to Rx entity</w:t>
              </w:r>
            </w:ins>
            <w:ins w:id="101" w:author="OPPO (Qianxi)" w:date="2021-12-06T20:43:00Z">
              <w:r>
                <w:rPr>
                  <w:rFonts w:eastAsiaTheme="minorEastAsia"/>
                  <w:color w:val="000000"/>
                  <w:lang w:eastAsia="zh-CN"/>
                </w:rPr>
                <w:t xml:space="preserve"> (although it is not necessary for </w:t>
              </w:r>
            </w:ins>
            <w:ins w:id="102" w:author="OPPO (Qianxi)" w:date="2021-12-06T20:44:00Z">
              <w:r>
                <w:rPr>
                  <w:rFonts w:eastAsiaTheme="minorEastAsia"/>
                  <w:color w:val="000000"/>
                  <w:lang w:eastAsia="zh-CN"/>
                </w:rPr>
                <w:t>SRB0 of the broadcast L2 address)</w:t>
              </w:r>
            </w:ins>
            <w:ins w:id="103" w:author="OPPO (Qianxi)" w:date="2021-12-06T20:42:00Z">
              <w:r>
                <w:rPr>
                  <w:rFonts w:eastAsiaTheme="minorEastAsia"/>
                  <w:color w:val="000000"/>
                  <w:lang w:eastAsia="zh-CN"/>
                </w:rPr>
                <w:t xml:space="preserve">, but just the trigger (of the </w:t>
              </w:r>
            </w:ins>
            <w:ins w:id="104" w:author="OPPO (Qianxi)" w:date="2021-12-06T20:43:00Z">
              <w:r>
                <w:rPr>
                  <w:rFonts w:eastAsiaTheme="minorEastAsia"/>
                  <w:color w:val="000000"/>
                  <w:lang w:eastAsia="zh-CN"/>
                </w:rPr>
                <w:t xml:space="preserve">establishment of Tx </w:t>
              </w:r>
            </w:ins>
            <w:ins w:id="105" w:author="OPPO (Qianxi)" w:date="2021-12-06T20:44:00Z">
              <w:r>
                <w:rPr>
                  <w:rFonts w:eastAsiaTheme="minorEastAsia"/>
                  <w:color w:val="000000"/>
                  <w:lang w:eastAsia="zh-CN"/>
                </w:rPr>
                <w:t>and</w:t>
              </w:r>
            </w:ins>
            <w:ins w:id="106" w:author="OPPO (Qianxi)" w:date="2021-12-06T20:43:00Z">
              <w:r>
                <w:rPr>
                  <w:rFonts w:eastAsiaTheme="minorEastAsia"/>
                  <w:color w:val="000000"/>
                  <w:lang w:eastAsia="zh-CN"/>
                </w:rPr>
                <w:t xml:space="preserve"> Rx entity</w:t>
              </w:r>
            </w:ins>
            <w:ins w:id="107" w:author="OPPO (Qianxi)" w:date="2021-12-06T20:44:00Z">
              <w:r>
                <w:rPr>
                  <w:rFonts w:eastAsiaTheme="minorEastAsia"/>
                  <w:color w:val="000000"/>
                  <w:lang w:eastAsia="zh-CN"/>
                </w:rPr>
                <w:t xml:space="preserve"> (</w:t>
              </w:r>
            </w:ins>
            <w:ins w:id="108" w:author="OPPO (Qianxi)" w:date="2021-12-06T20:45:00Z">
              <w:r>
                <w:rPr>
                  <w:rFonts w:eastAsiaTheme="minorEastAsia"/>
                  <w:color w:val="000000"/>
                  <w:lang w:eastAsia="zh-CN"/>
                </w:rPr>
                <w:t>if needed)</w:t>
              </w:r>
            </w:ins>
            <w:ins w:id="109" w:author="OPPO (Qianxi)" w:date="2021-12-06T20:43:00Z">
              <w:r>
                <w:rPr>
                  <w:rFonts w:eastAsiaTheme="minorEastAsia"/>
                  <w:color w:val="000000"/>
                  <w:lang w:eastAsia="zh-CN"/>
                </w:rPr>
                <w:t xml:space="preserve">) </w:t>
              </w:r>
            </w:ins>
            <w:ins w:id="110" w:author="OPPO (Qianxi)" w:date="2021-12-06T20:42:00Z">
              <w:r>
                <w:rPr>
                  <w:rFonts w:eastAsiaTheme="minorEastAsia"/>
                  <w:color w:val="000000"/>
                  <w:lang w:eastAsia="zh-CN"/>
                </w:rPr>
                <w:t>is the transmission of PC5-S message</w:t>
              </w:r>
            </w:ins>
          </w:p>
        </w:tc>
      </w:tr>
      <w:tr w:rsidR="00A317E0" w14:paraId="4F2CC61B" w14:textId="77777777" w:rsidTr="007254C7">
        <w:tc>
          <w:tcPr>
            <w:tcW w:w="1542" w:type="dxa"/>
            <w:tcBorders>
              <w:top w:val="single" w:sz="4" w:space="0" w:color="auto"/>
              <w:left w:val="single" w:sz="4" w:space="0" w:color="auto"/>
              <w:bottom w:val="single" w:sz="4" w:space="0" w:color="auto"/>
              <w:right w:val="single" w:sz="4" w:space="0" w:color="auto"/>
            </w:tcBorders>
          </w:tcPr>
          <w:p w14:paraId="55810F0D" w14:textId="6C4FFF08" w:rsidR="00A317E0" w:rsidRDefault="00DB4B51" w:rsidP="007254C7">
            <w:pPr>
              <w:overflowPunct w:val="0"/>
              <w:autoSpaceDE w:val="0"/>
              <w:autoSpaceDN w:val="0"/>
              <w:adjustRightInd w:val="0"/>
              <w:spacing w:after="180"/>
              <w:jc w:val="both"/>
              <w:rPr>
                <w:rFonts w:eastAsiaTheme="minorEastAsia"/>
                <w:color w:val="000000"/>
                <w:lang w:eastAsia="zh-CN"/>
              </w:rPr>
            </w:pPr>
            <w:ins w:id="111" w:author="Huawei_Li Zhao" w:date="2021-12-07T16:15:00Z">
              <w:r>
                <w:rPr>
                  <w:rFonts w:eastAsiaTheme="minorEastAsia" w:hint="eastAsia"/>
                  <w:color w:val="000000"/>
                  <w:lang w:eastAsia="zh-CN"/>
                </w:rPr>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532B3D63" w14:textId="775B81F5" w:rsidR="00A317E0" w:rsidRDefault="0075692E" w:rsidP="007254C7">
            <w:pPr>
              <w:overflowPunct w:val="0"/>
              <w:autoSpaceDE w:val="0"/>
              <w:autoSpaceDN w:val="0"/>
              <w:adjustRightInd w:val="0"/>
              <w:spacing w:after="180"/>
              <w:jc w:val="both"/>
              <w:rPr>
                <w:rFonts w:eastAsiaTheme="minorEastAsia"/>
                <w:color w:val="000000"/>
                <w:lang w:eastAsia="zh-CN"/>
              </w:rPr>
            </w:pPr>
            <w:ins w:id="112" w:author="Huawei_Li Zhao" w:date="2021-12-07T17:26: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3CDEECBC" w14:textId="712B92AF" w:rsidR="00A317E0" w:rsidRDefault="00225508" w:rsidP="00225508">
            <w:pPr>
              <w:overflowPunct w:val="0"/>
              <w:autoSpaceDE w:val="0"/>
              <w:autoSpaceDN w:val="0"/>
              <w:adjustRightInd w:val="0"/>
              <w:spacing w:after="180"/>
              <w:jc w:val="both"/>
              <w:rPr>
                <w:rFonts w:eastAsiaTheme="minorEastAsia"/>
                <w:color w:val="000000"/>
                <w:lang w:eastAsia="zh-CN"/>
              </w:rPr>
            </w:pPr>
            <w:ins w:id="113" w:author="Huawei_Li Zhao" w:date="2021-12-07T17:28:00Z">
              <w:r>
                <w:rPr>
                  <w:rFonts w:eastAsia="Microsoft YaHei"/>
                  <w:color w:val="000000"/>
                  <w:sz w:val="21"/>
                  <w:szCs w:val="21"/>
                </w:rPr>
                <w:t>I</w:t>
              </w:r>
              <w:r>
                <w:rPr>
                  <w:rFonts w:eastAsia="Microsoft YaHei" w:hint="eastAsia"/>
                  <w:color w:val="000000"/>
                  <w:sz w:val="21"/>
                  <w:szCs w:val="21"/>
                </w:rPr>
                <w:t>t is better to describe the establishment of PDCP/RLC for reception</w:t>
              </w:r>
              <w:r>
                <w:rPr>
                  <w:rFonts w:eastAsia="Microsoft YaHei"/>
                  <w:color w:val="000000"/>
                  <w:sz w:val="21"/>
                  <w:szCs w:val="21"/>
                </w:rPr>
                <w:t xml:space="preserve"> explicitly</w:t>
              </w:r>
              <w:r>
                <w:rPr>
                  <w:rFonts w:eastAsia="Microsoft YaHei" w:hint="eastAsia"/>
                  <w:color w:val="000000"/>
                  <w:sz w:val="21"/>
                  <w:szCs w:val="21"/>
                </w:rPr>
                <w:t>.</w:t>
              </w:r>
            </w:ins>
          </w:p>
        </w:tc>
      </w:tr>
      <w:tr w:rsidR="00E86DCE" w14:paraId="432778D4" w14:textId="77777777" w:rsidTr="007254C7">
        <w:tc>
          <w:tcPr>
            <w:tcW w:w="1542" w:type="dxa"/>
            <w:tcBorders>
              <w:top w:val="single" w:sz="4" w:space="0" w:color="auto"/>
              <w:left w:val="single" w:sz="4" w:space="0" w:color="auto"/>
              <w:bottom w:val="single" w:sz="4" w:space="0" w:color="auto"/>
              <w:right w:val="single" w:sz="4" w:space="0" w:color="auto"/>
            </w:tcBorders>
          </w:tcPr>
          <w:p w14:paraId="03B8E389" w14:textId="039FF0A9" w:rsidR="00E86DCE" w:rsidRDefault="00E86DCE" w:rsidP="00E86DCE">
            <w:pPr>
              <w:overflowPunct w:val="0"/>
              <w:autoSpaceDE w:val="0"/>
              <w:autoSpaceDN w:val="0"/>
              <w:adjustRightInd w:val="0"/>
              <w:spacing w:after="180"/>
              <w:jc w:val="both"/>
              <w:rPr>
                <w:rFonts w:eastAsiaTheme="minorEastAsia"/>
                <w:color w:val="000000"/>
                <w:lang w:eastAsia="zh-CN"/>
              </w:rPr>
            </w:pPr>
            <w:ins w:id="114" w:author="Lenovo (Jing)" w:date="2021-12-09T14:13: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66FDBD8F" w14:textId="4B26F54E" w:rsidR="00E86DCE" w:rsidRDefault="003851D8" w:rsidP="00E86DCE">
            <w:pPr>
              <w:overflowPunct w:val="0"/>
              <w:autoSpaceDE w:val="0"/>
              <w:autoSpaceDN w:val="0"/>
              <w:adjustRightInd w:val="0"/>
              <w:spacing w:after="180"/>
              <w:jc w:val="both"/>
              <w:rPr>
                <w:rFonts w:eastAsiaTheme="minorEastAsia"/>
                <w:color w:val="000000"/>
                <w:lang w:eastAsia="zh-CN"/>
              </w:rPr>
            </w:pPr>
            <w:ins w:id="115" w:author="Lenovo (Jing)" w:date="2021-12-09T14:19:00Z">
              <w:r>
                <w:rPr>
                  <w:rFonts w:eastAsiaTheme="minorEastAsia"/>
                  <w:color w:val="000000"/>
                  <w:lang w:eastAsia="zh-CN"/>
                </w:rPr>
                <w:t>See comments</w:t>
              </w:r>
            </w:ins>
          </w:p>
        </w:tc>
        <w:tc>
          <w:tcPr>
            <w:tcW w:w="5233" w:type="dxa"/>
            <w:tcBorders>
              <w:top w:val="single" w:sz="4" w:space="0" w:color="auto"/>
              <w:left w:val="single" w:sz="4" w:space="0" w:color="auto"/>
              <w:bottom w:val="single" w:sz="4" w:space="0" w:color="auto"/>
              <w:right w:val="single" w:sz="4" w:space="0" w:color="auto"/>
            </w:tcBorders>
          </w:tcPr>
          <w:p w14:paraId="2F5DF908" w14:textId="4A4510E6" w:rsidR="00E86DCE" w:rsidRDefault="00BE3BF4" w:rsidP="00E86DCE">
            <w:pPr>
              <w:overflowPunct w:val="0"/>
              <w:autoSpaceDE w:val="0"/>
              <w:autoSpaceDN w:val="0"/>
              <w:adjustRightInd w:val="0"/>
              <w:spacing w:after="180"/>
              <w:jc w:val="both"/>
              <w:rPr>
                <w:rFonts w:eastAsiaTheme="minorEastAsia"/>
                <w:color w:val="000000"/>
                <w:lang w:eastAsia="zh-CN"/>
              </w:rPr>
            </w:pPr>
            <w:ins w:id="116" w:author="Lenovo (Jing)" w:date="2021-12-09T14:16:00Z">
              <w:r>
                <w:rPr>
                  <w:rFonts w:eastAsiaTheme="minorEastAsia"/>
                  <w:color w:val="000000"/>
                  <w:lang w:eastAsia="zh-CN"/>
                </w:rPr>
                <w:t xml:space="preserve">A reasonable UE implementation </w:t>
              </w:r>
            </w:ins>
            <w:ins w:id="117" w:author="Lenovo (Jing)" w:date="2021-12-09T14:17:00Z">
              <w:r>
                <w:rPr>
                  <w:rFonts w:eastAsiaTheme="minorEastAsia"/>
                  <w:color w:val="000000"/>
                  <w:lang w:eastAsia="zh-CN"/>
                </w:rPr>
                <w:t>could</w:t>
              </w:r>
            </w:ins>
            <w:ins w:id="118" w:author="Lenovo (Jing)" w:date="2021-12-09T14:16:00Z">
              <w:r>
                <w:rPr>
                  <w:rFonts w:eastAsiaTheme="minorEastAsia"/>
                  <w:color w:val="000000"/>
                  <w:lang w:eastAsia="zh-CN"/>
                </w:rPr>
                <w:t xml:space="preserve"> establish both Tx and Rx entity for SL-SRBs of PC5-S message. </w:t>
              </w:r>
            </w:ins>
            <w:ins w:id="119" w:author="Lenovo (Jing)" w:date="2021-12-09T14:18:00Z">
              <w:r w:rsidR="00CE1772">
                <w:rPr>
                  <w:rFonts w:eastAsiaTheme="minorEastAsia"/>
                  <w:color w:val="000000"/>
                  <w:lang w:eastAsia="zh-CN"/>
                </w:rPr>
                <w:t>But agree that current wording is not clear enough.</w:t>
              </w:r>
            </w:ins>
          </w:p>
        </w:tc>
      </w:tr>
      <w:tr w:rsidR="00E86DCE" w14:paraId="4364F7B9" w14:textId="77777777" w:rsidTr="007254C7">
        <w:tc>
          <w:tcPr>
            <w:tcW w:w="1542" w:type="dxa"/>
            <w:tcBorders>
              <w:top w:val="single" w:sz="4" w:space="0" w:color="auto"/>
              <w:left w:val="single" w:sz="4" w:space="0" w:color="auto"/>
              <w:bottom w:val="single" w:sz="4" w:space="0" w:color="auto"/>
              <w:right w:val="single" w:sz="4" w:space="0" w:color="auto"/>
            </w:tcBorders>
          </w:tcPr>
          <w:p w14:paraId="5C533D72" w14:textId="2F3AE2E5" w:rsidR="00E86DCE" w:rsidRDefault="0057650D" w:rsidP="00E86DCE">
            <w:pPr>
              <w:overflowPunct w:val="0"/>
              <w:autoSpaceDE w:val="0"/>
              <w:autoSpaceDN w:val="0"/>
              <w:adjustRightInd w:val="0"/>
              <w:spacing w:after="180"/>
              <w:jc w:val="both"/>
              <w:rPr>
                <w:rFonts w:eastAsiaTheme="minorEastAsia"/>
                <w:color w:val="000000"/>
                <w:lang w:eastAsia="zh-CN"/>
              </w:rPr>
            </w:pPr>
            <w:ins w:id="120" w:author="Ericsson (Tony)" w:date="2021-12-09T17:14: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006935DB" w14:textId="2A3888E4" w:rsidR="00E86DCE" w:rsidRDefault="0057650D" w:rsidP="00E86DCE">
            <w:pPr>
              <w:overflowPunct w:val="0"/>
              <w:autoSpaceDE w:val="0"/>
              <w:autoSpaceDN w:val="0"/>
              <w:adjustRightInd w:val="0"/>
              <w:spacing w:after="180"/>
              <w:jc w:val="both"/>
              <w:rPr>
                <w:rFonts w:eastAsiaTheme="minorEastAsia"/>
                <w:color w:val="000000"/>
                <w:lang w:eastAsia="zh-CN"/>
              </w:rPr>
            </w:pPr>
            <w:ins w:id="121" w:author="Ericsson (Tony)" w:date="2021-12-09T17:14:00Z">
              <w:r>
                <w:rPr>
                  <w:rFonts w:eastAsiaTheme="minorEastAsia"/>
                  <w:color w:val="000000"/>
                  <w:lang w:eastAsia="zh-CN"/>
                </w:rPr>
                <w:t>No</w:t>
              </w:r>
            </w:ins>
            <w:ins w:id="122" w:author="Ericsson (Tony)" w:date="2021-12-09T17:15:00Z">
              <w:r>
                <w:rPr>
                  <w:rFonts w:eastAsiaTheme="minorEastAsia"/>
                  <w:color w:val="000000"/>
                  <w:lang w:eastAsia="zh-CN"/>
                </w:rPr>
                <w:t xml:space="preserve"> with comments</w:t>
              </w:r>
            </w:ins>
          </w:p>
        </w:tc>
        <w:tc>
          <w:tcPr>
            <w:tcW w:w="5233" w:type="dxa"/>
            <w:tcBorders>
              <w:top w:val="single" w:sz="4" w:space="0" w:color="auto"/>
              <w:left w:val="single" w:sz="4" w:space="0" w:color="auto"/>
              <w:bottom w:val="single" w:sz="4" w:space="0" w:color="auto"/>
              <w:right w:val="single" w:sz="4" w:space="0" w:color="auto"/>
            </w:tcBorders>
          </w:tcPr>
          <w:p w14:paraId="5F43B433" w14:textId="67141026" w:rsidR="00E86DCE" w:rsidRDefault="0057650D" w:rsidP="00E86DCE">
            <w:pPr>
              <w:overflowPunct w:val="0"/>
              <w:autoSpaceDE w:val="0"/>
              <w:autoSpaceDN w:val="0"/>
              <w:adjustRightInd w:val="0"/>
              <w:spacing w:after="180"/>
              <w:jc w:val="both"/>
              <w:rPr>
                <w:rFonts w:eastAsiaTheme="minorEastAsia"/>
                <w:color w:val="000000"/>
                <w:lang w:eastAsia="zh-CN"/>
              </w:rPr>
            </w:pPr>
            <w:ins w:id="123" w:author="Ericsson (Tony)" w:date="2021-12-09T17:14:00Z">
              <w:r>
                <w:rPr>
                  <w:rFonts w:eastAsiaTheme="minorEastAsia"/>
                  <w:color w:val="000000"/>
                  <w:lang w:eastAsia="zh-CN"/>
                </w:rPr>
                <w:t>We basical</w:t>
              </w:r>
            </w:ins>
            <w:ins w:id="124" w:author="Ericsson (Tony)" w:date="2021-12-09T17:15:00Z">
              <w:r>
                <w:rPr>
                  <w:rFonts w:eastAsiaTheme="minorEastAsia"/>
                  <w:color w:val="000000"/>
                  <w:lang w:eastAsia="zh-CN"/>
                </w:rPr>
                <w:t>ly agree with Oppo that current description is not restricted to TX entity only.</w:t>
              </w:r>
            </w:ins>
          </w:p>
        </w:tc>
      </w:tr>
      <w:tr w:rsidR="00E86DCE" w14:paraId="61D0DA88" w14:textId="77777777" w:rsidTr="007254C7">
        <w:tc>
          <w:tcPr>
            <w:tcW w:w="1542" w:type="dxa"/>
            <w:tcBorders>
              <w:top w:val="single" w:sz="4" w:space="0" w:color="auto"/>
              <w:left w:val="single" w:sz="4" w:space="0" w:color="auto"/>
              <w:bottom w:val="single" w:sz="4" w:space="0" w:color="auto"/>
              <w:right w:val="single" w:sz="4" w:space="0" w:color="auto"/>
            </w:tcBorders>
          </w:tcPr>
          <w:p w14:paraId="13804B5A" w14:textId="7DC68ADB" w:rsidR="00E86DCE" w:rsidRDefault="006723B6" w:rsidP="00E86DCE">
            <w:pPr>
              <w:overflowPunct w:val="0"/>
              <w:autoSpaceDE w:val="0"/>
              <w:autoSpaceDN w:val="0"/>
              <w:adjustRightInd w:val="0"/>
              <w:spacing w:after="180"/>
              <w:jc w:val="both"/>
              <w:rPr>
                <w:rFonts w:eastAsiaTheme="minorEastAsia"/>
                <w:color w:val="000000"/>
                <w:lang w:eastAsia="zh-CN"/>
              </w:rPr>
            </w:pPr>
            <w:ins w:id="125" w:author="Apple - Zhibin Wu" w:date="2021-12-09T15:18: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3BD778B0" w14:textId="51B1BB93" w:rsidR="00E86DCE" w:rsidRDefault="006723B6" w:rsidP="00E86DCE">
            <w:pPr>
              <w:overflowPunct w:val="0"/>
              <w:autoSpaceDE w:val="0"/>
              <w:autoSpaceDN w:val="0"/>
              <w:adjustRightInd w:val="0"/>
              <w:spacing w:after="180"/>
              <w:jc w:val="both"/>
              <w:rPr>
                <w:rFonts w:eastAsiaTheme="minorEastAsia"/>
                <w:color w:val="000000"/>
                <w:lang w:eastAsia="zh-CN"/>
              </w:rPr>
            </w:pPr>
            <w:ins w:id="126" w:author="Apple - Zhibin Wu" w:date="2021-12-09T15:18: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543DCC3B" w14:textId="74D82157" w:rsidR="00E86DCE" w:rsidRDefault="006723B6" w:rsidP="00E86DCE">
            <w:pPr>
              <w:overflowPunct w:val="0"/>
              <w:autoSpaceDE w:val="0"/>
              <w:autoSpaceDN w:val="0"/>
              <w:adjustRightInd w:val="0"/>
              <w:spacing w:after="180"/>
              <w:jc w:val="both"/>
              <w:rPr>
                <w:rFonts w:eastAsiaTheme="minorEastAsia"/>
                <w:color w:val="000000"/>
                <w:lang w:eastAsia="zh-CN"/>
              </w:rPr>
            </w:pPr>
            <w:ins w:id="127" w:author="Apple - Zhibin Wu" w:date="2021-12-09T15:19:00Z">
              <w:r>
                <w:rPr>
                  <w:rFonts w:eastAsiaTheme="minorEastAsia"/>
                  <w:color w:val="000000"/>
                  <w:lang w:eastAsia="zh-CN"/>
                </w:rPr>
                <w:t>We share the same view as Huawei that the current RRC text only describes TX-side behavior and TX-side trigger.</w:t>
              </w:r>
            </w:ins>
          </w:p>
        </w:tc>
      </w:tr>
      <w:tr w:rsidR="00E86DCE" w14:paraId="6F57F728" w14:textId="77777777" w:rsidTr="007254C7">
        <w:tc>
          <w:tcPr>
            <w:tcW w:w="1542" w:type="dxa"/>
            <w:tcBorders>
              <w:top w:val="single" w:sz="4" w:space="0" w:color="auto"/>
              <w:left w:val="single" w:sz="4" w:space="0" w:color="auto"/>
              <w:bottom w:val="single" w:sz="4" w:space="0" w:color="auto"/>
              <w:right w:val="single" w:sz="4" w:space="0" w:color="auto"/>
            </w:tcBorders>
          </w:tcPr>
          <w:p w14:paraId="245C9136" w14:textId="77777777" w:rsidR="00E86DCE" w:rsidRDefault="00E86DCE" w:rsidP="00E86DC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E3B9D7C" w14:textId="77777777" w:rsidR="00E86DCE" w:rsidRDefault="00E86DCE" w:rsidP="00E86DC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201561DC" w14:textId="77777777" w:rsidR="00E86DCE" w:rsidRDefault="00E86DCE" w:rsidP="00E86DCE">
            <w:pPr>
              <w:overflowPunct w:val="0"/>
              <w:autoSpaceDE w:val="0"/>
              <w:autoSpaceDN w:val="0"/>
              <w:adjustRightInd w:val="0"/>
              <w:spacing w:after="180"/>
              <w:jc w:val="both"/>
              <w:rPr>
                <w:rFonts w:eastAsiaTheme="minorEastAsia"/>
                <w:color w:val="000000"/>
                <w:lang w:eastAsia="zh-CN"/>
              </w:rPr>
            </w:pPr>
          </w:p>
        </w:tc>
      </w:tr>
      <w:tr w:rsidR="00E86DCE" w14:paraId="3D66398E" w14:textId="77777777" w:rsidTr="007254C7">
        <w:tc>
          <w:tcPr>
            <w:tcW w:w="1542" w:type="dxa"/>
            <w:tcBorders>
              <w:top w:val="single" w:sz="4" w:space="0" w:color="auto"/>
              <w:left w:val="single" w:sz="4" w:space="0" w:color="auto"/>
              <w:bottom w:val="single" w:sz="4" w:space="0" w:color="auto"/>
              <w:right w:val="single" w:sz="4" w:space="0" w:color="auto"/>
            </w:tcBorders>
          </w:tcPr>
          <w:p w14:paraId="1CB1A940" w14:textId="77777777" w:rsidR="00E86DCE" w:rsidRDefault="00E86DCE" w:rsidP="00E86DC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6B6CF7E" w14:textId="77777777" w:rsidR="00E86DCE" w:rsidRDefault="00E86DCE" w:rsidP="00E86DC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E430D69" w14:textId="77777777" w:rsidR="00E86DCE" w:rsidRDefault="00E86DCE" w:rsidP="00E86DCE">
            <w:pPr>
              <w:overflowPunct w:val="0"/>
              <w:autoSpaceDE w:val="0"/>
              <w:autoSpaceDN w:val="0"/>
              <w:adjustRightInd w:val="0"/>
              <w:spacing w:after="180"/>
              <w:jc w:val="both"/>
              <w:rPr>
                <w:rFonts w:eastAsiaTheme="minorEastAsia"/>
                <w:color w:val="000000"/>
                <w:lang w:eastAsia="zh-CN"/>
              </w:rPr>
            </w:pPr>
          </w:p>
        </w:tc>
      </w:tr>
      <w:tr w:rsidR="00E86DCE" w14:paraId="007192E7" w14:textId="77777777" w:rsidTr="007254C7">
        <w:tc>
          <w:tcPr>
            <w:tcW w:w="1542" w:type="dxa"/>
            <w:tcBorders>
              <w:top w:val="single" w:sz="4" w:space="0" w:color="auto"/>
              <w:left w:val="single" w:sz="4" w:space="0" w:color="auto"/>
              <w:bottom w:val="single" w:sz="4" w:space="0" w:color="auto"/>
              <w:right w:val="single" w:sz="4" w:space="0" w:color="auto"/>
            </w:tcBorders>
          </w:tcPr>
          <w:p w14:paraId="15BAD035" w14:textId="77777777" w:rsidR="00E86DCE" w:rsidRDefault="00E86DCE" w:rsidP="00E86DC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AD25001" w14:textId="77777777" w:rsidR="00E86DCE" w:rsidRDefault="00E86DCE" w:rsidP="00E86DC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31540C88" w14:textId="77777777" w:rsidR="00E86DCE" w:rsidRDefault="00E86DCE" w:rsidP="00E86DCE">
            <w:pPr>
              <w:overflowPunct w:val="0"/>
              <w:autoSpaceDE w:val="0"/>
              <w:autoSpaceDN w:val="0"/>
              <w:adjustRightInd w:val="0"/>
              <w:spacing w:after="180"/>
              <w:jc w:val="both"/>
              <w:rPr>
                <w:rFonts w:eastAsiaTheme="minorEastAsia"/>
                <w:color w:val="000000"/>
                <w:lang w:eastAsia="zh-CN"/>
              </w:rPr>
            </w:pPr>
          </w:p>
        </w:tc>
      </w:tr>
      <w:tr w:rsidR="00E86DCE" w14:paraId="219392E1" w14:textId="77777777" w:rsidTr="007254C7">
        <w:tc>
          <w:tcPr>
            <w:tcW w:w="1542" w:type="dxa"/>
            <w:tcBorders>
              <w:top w:val="single" w:sz="4" w:space="0" w:color="auto"/>
              <w:left w:val="single" w:sz="4" w:space="0" w:color="auto"/>
              <w:bottom w:val="single" w:sz="4" w:space="0" w:color="auto"/>
              <w:right w:val="single" w:sz="4" w:space="0" w:color="auto"/>
            </w:tcBorders>
          </w:tcPr>
          <w:p w14:paraId="201D6510" w14:textId="77777777" w:rsidR="00E86DCE" w:rsidRDefault="00E86DCE" w:rsidP="00E86DC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22BAD2AF" w14:textId="77777777" w:rsidR="00E86DCE" w:rsidRDefault="00E86DCE" w:rsidP="00E86DC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74314792" w14:textId="77777777" w:rsidR="00E86DCE" w:rsidRDefault="00E86DCE" w:rsidP="00E86DCE">
            <w:pPr>
              <w:overflowPunct w:val="0"/>
              <w:autoSpaceDE w:val="0"/>
              <w:autoSpaceDN w:val="0"/>
              <w:adjustRightInd w:val="0"/>
              <w:spacing w:after="180"/>
              <w:jc w:val="both"/>
              <w:rPr>
                <w:rFonts w:eastAsiaTheme="minorEastAsia"/>
                <w:color w:val="000000"/>
                <w:lang w:eastAsia="zh-CN"/>
              </w:rPr>
            </w:pPr>
          </w:p>
        </w:tc>
      </w:tr>
      <w:tr w:rsidR="00E86DCE" w14:paraId="659DF0CE" w14:textId="77777777" w:rsidTr="007254C7">
        <w:tc>
          <w:tcPr>
            <w:tcW w:w="1542" w:type="dxa"/>
            <w:tcBorders>
              <w:top w:val="single" w:sz="4" w:space="0" w:color="auto"/>
              <w:left w:val="single" w:sz="4" w:space="0" w:color="auto"/>
              <w:bottom w:val="single" w:sz="4" w:space="0" w:color="auto"/>
              <w:right w:val="single" w:sz="4" w:space="0" w:color="auto"/>
            </w:tcBorders>
          </w:tcPr>
          <w:p w14:paraId="357693F0"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1161BA2"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82EC73A"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r>
      <w:tr w:rsidR="00E86DCE" w14:paraId="6C6EB676" w14:textId="77777777" w:rsidTr="007254C7">
        <w:tc>
          <w:tcPr>
            <w:tcW w:w="1542" w:type="dxa"/>
            <w:tcBorders>
              <w:top w:val="single" w:sz="4" w:space="0" w:color="auto"/>
              <w:left w:val="single" w:sz="4" w:space="0" w:color="auto"/>
              <w:bottom w:val="single" w:sz="4" w:space="0" w:color="auto"/>
              <w:right w:val="single" w:sz="4" w:space="0" w:color="auto"/>
            </w:tcBorders>
          </w:tcPr>
          <w:p w14:paraId="772C0EE3"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0440490"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C6FE9F1"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r>
      <w:tr w:rsidR="00E86DCE" w14:paraId="3A4896B7" w14:textId="77777777" w:rsidTr="007254C7">
        <w:tc>
          <w:tcPr>
            <w:tcW w:w="1542" w:type="dxa"/>
            <w:tcBorders>
              <w:top w:val="single" w:sz="4" w:space="0" w:color="auto"/>
              <w:left w:val="single" w:sz="4" w:space="0" w:color="auto"/>
              <w:bottom w:val="single" w:sz="4" w:space="0" w:color="auto"/>
              <w:right w:val="single" w:sz="4" w:space="0" w:color="auto"/>
            </w:tcBorders>
          </w:tcPr>
          <w:p w14:paraId="6E5ACD11"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C79FD4A"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EF6B9F3"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r>
      <w:tr w:rsidR="00E86DCE" w14:paraId="1B2690F2" w14:textId="77777777" w:rsidTr="007254C7">
        <w:tc>
          <w:tcPr>
            <w:tcW w:w="1542" w:type="dxa"/>
            <w:tcBorders>
              <w:top w:val="single" w:sz="4" w:space="0" w:color="auto"/>
              <w:left w:val="single" w:sz="4" w:space="0" w:color="auto"/>
              <w:bottom w:val="single" w:sz="4" w:space="0" w:color="auto"/>
              <w:right w:val="single" w:sz="4" w:space="0" w:color="auto"/>
            </w:tcBorders>
          </w:tcPr>
          <w:p w14:paraId="0DCAB27D"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42E2E3E"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AB0C947"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r>
      <w:tr w:rsidR="00E86DCE" w14:paraId="1094D283" w14:textId="77777777" w:rsidTr="007254C7">
        <w:tc>
          <w:tcPr>
            <w:tcW w:w="1542" w:type="dxa"/>
            <w:tcBorders>
              <w:top w:val="single" w:sz="4" w:space="0" w:color="auto"/>
              <w:left w:val="single" w:sz="4" w:space="0" w:color="auto"/>
              <w:bottom w:val="single" w:sz="4" w:space="0" w:color="auto"/>
              <w:right w:val="single" w:sz="4" w:space="0" w:color="auto"/>
            </w:tcBorders>
          </w:tcPr>
          <w:p w14:paraId="319359D3"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CE9B92F"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D722F7E"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r>
      <w:tr w:rsidR="00E86DCE" w14:paraId="3BBDE710" w14:textId="77777777" w:rsidTr="007254C7">
        <w:tc>
          <w:tcPr>
            <w:tcW w:w="1542" w:type="dxa"/>
            <w:tcBorders>
              <w:top w:val="single" w:sz="4" w:space="0" w:color="auto"/>
              <w:left w:val="single" w:sz="4" w:space="0" w:color="auto"/>
              <w:bottom w:val="single" w:sz="4" w:space="0" w:color="auto"/>
              <w:right w:val="single" w:sz="4" w:space="0" w:color="auto"/>
            </w:tcBorders>
          </w:tcPr>
          <w:p w14:paraId="385CA7FC"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5A53175"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D673736"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r>
      <w:tr w:rsidR="00E86DCE" w14:paraId="346BBA85" w14:textId="77777777" w:rsidTr="007254C7">
        <w:tc>
          <w:tcPr>
            <w:tcW w:w="1542" w:type="dxa"/>
            <w:tcBorders>
              <w:top w:val="single" w:sz="4" w:space="0" w:color="auto"/>
              <w:left w:val="single" w:sz="4" w:space="0" w:color="auto"/>
              <w:bottom w:val="single" w:sz="4" w:space="0" w:color="auto"/>
              <w:right w:val="single" w:sz="4" w:space="0" w:color="auto"/>
            </w:tcBorders>
          </w:tcPr>
          <w:p w14:paraId="7F561F7C"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602CD9C"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496B35C"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r>
      <w:tr w:rsidR="00E86DCE" w14:paraId="0DF1D379" w14:textId="77777777" w:rsidTr="007254C7">
        <w:tc>
          <w:tcPr>
            <w:tcW w:w="1542" w:type="dxa"/>
            <w:tcBorders>
              <w:top w:val="single" w:sz="4" w:space="0" w:color="auto"/>
              <w:left w:val="single" w:sz="4" w:space="0" w:color="auto"/>
              <w:bottom w:val="single" w:sz="4" w:space="0" w:color="auto"/>
              <w:right w:val="single" w:sz="4" w:space="0" w:color="auto"/>
            </w:tcBorders>
          </w:tcPr>
          <w:p w14:paraId="23DF61F3"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BBD74C1"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E34E2E9"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r>
      <w:tr w:rsidR="00E86DCE" w14:paraId="32732AC4" w14:textId="77777777" w:rsidTr="007254C7">
        <w:tc>
          <w:tcPr>
            <w:tcW w:w="1542" w:type="dxa"/>
            <w:tcBorders>
              <w:top w:val="single" w:sz="4" w:space="0" w:color="auto"/>
              <w:left w:val="single" w:sz="4" w:space="0" w:color="auto"/>
              <w:bottom w:val="single" w:sz="4" w:space="0" w:color="auto"/>
              <w:right w:val="single" w:sz="4" w:space="0" w:color="auto"/>
            </w:tcBorders>
          </w:tcPr>
          <w:p w14:paraId="114A7FBC"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212FA4E"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D196637" w14:textId="77777777" w:rsidR="00E86DCE" w:rsidRDefault="00E86DCE" w:rsidP="00E86DCE">
            <w:pPr>
              <w:overflowPunct w:val="0"/>
              <w:autoSpaceDE w:val="0"/>
              <w:autoSpaceDN w:val="0"/>
              <w:adjustRightInd w:val="0"/>
              <w:spacing w:after="180"/>
              <w:jc w:val="both"/>
              <w:rPr>
                <w:rFonts w:eastAsia="Malgun Gothic"/>
                <w:color w:val="000000"/>
                <w:lang w:eastAsia="ko-KR"/>
              </w:rPr>
            </w:pPr>
          </w:p>
        </w:tc>
      </w:tr>
    </w:tbl>
    <w:p w14:paraId="67726ADB" w14:textId="77777777" w:rsidR="003D60EA" w:rsidRDefault="003D60EA" w:rsidP="00897B5A">
      <w:pPr>
        <w:pStyle w:val="Heading2"/>
        <w:keepLines/>
        <w:numPr>
          <w:ilvl w:val="1"/>
          <w:numId w:val="8"/>
        </w:numPr>
        <w:overflowPunct w:val="0"/>
        <w:autoSpaceDE w:val="0"/>
        <w:autoSpaceDN w:val="0"/>
        <w:adjustRightInd w:val="0"/>
        <w:spacing w:before="180" w:after="180"/>
        <w:ind w:left="567"/>
        <w:rPr>
          <w:rFonts w:eastAsiaTheme="minorEastAsia"/>
        </w:rPr>
      </w:pPr>
      <w:r w:rsidRPr="00A54E2A">
        <w:rPr>
          <w:rFonts w:eastAsiaTheme="minorEastAsia" w:hint="eastAsia"/>
        </w:rPr>
        <w:t>Candidate</w:t>
      </w:r>
      <w:r w:rsidRPr="00A54E2A">
        <w:rPr>
          <w:rFonts w:eastAsiaTheme="minorEastAsia"/>
        </w:rPr>
        <w:t xml:space="preserve"> solutions</w:t>
      </w:r>
    </w:p>
    <w:p w14:paraId="53EF8FA8" w14:textId="71DCC39A" w:rsidR="004E2248" w:rsidRDefault="004E2248" w:rsidP="00AD7885">
      <w:pPr>
        <w:spacing w:beforeLines="50" w:before="120" w:afterLines="50" w:after="120"/>
        <w:jc w:val="both"/>
        <w:rPr>
          <w:rFonts w:eastAsiaTheme="minorEastAsia"/>
          <w:lang w:eastAsia="zh-CN"/>
        </w:rPr>
      </w:pPr>
      <w:r>
        <w:rPr>
          <w:rFonts w:eastAsiaTheme="minorEastAsia" w:hint="eastAsia"/>
          <w:lang w:eastAsia="zh-CN"/>
        </w:rPr>
        <w:t xml:space="preserve">Based on the description in section 2.2, </w:t>
      </w:r>
      <w:r w:rsidR="00BB54B5">
        <w:rPr>
          <w:rFonts w:eastAsiaTheme="minorEastAsia" w:hint="eastAsia"/>
          <w:lang w:eastAsia="zh-CN"/>
        </w:rPr>
        <w:t xml:space="preserve">the problems of the current spec are summarized as below: </w:t>
      </w:r>
    </w:p>
    <w:p w14:paraId="1D0F1EB6" w14:textId="44CCE0FD" w:rsidR="004E2248" w:rsidRPr="003C442D" w:rsidRDefault="00BD1859"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Problem</w:t>
      </w:r>
      <w:r w:rsidR="004E2248" w:rsidRPr="003C442D">
        <w:rPr>
          <w:lang w:eastAsia="zh-CN"/>
        </w:rPr>
        <w:t xml:space="preserve"> 1: The MAC filtering</w:t>
      </w:r>
      <w:r w:rsidR="00890D6F" w:rsidRPr="003C442D">
        <w:rPr>
          <w:lang w:eastAsia="zh-CN"/>
        </w:rPr>
        <w:t xml:space="preserve"> procedure</w:t>
      </w:r>
      <w:r w:rsidR="004E2248" w:rsidRPr="003C442D">
        <w:rPr>
          <w:lang w:eastAsia="zh-CN"/>
        </w:rPr>
        <w:t xml:space="preserve"> for the first PC5-S </w:t>
      </w:r>
      <w:r w:rsidR="00890D6F" w:rsidRPr="003C442D">
        <w:rPr>
          <w:lang w:eastAsia="zh-CN"/>
        </w:rPr>
        <w:t xml:space="preserve">unicast </w:t>
      </w:r>
      <w:r w:rsidR="004E2248" w:rsidRPr="003C442D">
        <w:rPr>
          <w:lang w:eastAsia="zh-CN"/>
        </w:rPr>
        <w:t>message described in scenario 1/2/3 has problem. The MAC can</w:t>
      </w:r>
      <w:r w:rsidR="001D7316" w:rsidRPr="003C442D">
        <w:rPr>
          <w:lang w:eastAsia="zh-CN"/>
        </w:rPr>
        <w:t>’</w:t>
      </w:r>
      <w:r w:rsidR="004E2248" w:rsidRPr="003C442D">
        <w:rPr>
          <w:lang w:eastAsia="zh-CN"/>
        </w:rPr>
        <w:t xml:space="preserve">t handle it properly. Hence, it will </w:t>
      </w:r>
      <w:r w:rsidR="00890D6F" w:rsidRPr="003C442D">
        <w:rPr>
          <w:lang w:eastAsia="zh-CN"/>
        </w:rPr>
        <w:t xml:space="preserve">result </w:t>
      </w:r>
      <w:r w:rsidR="004E2248" w:rsidRPr="003C442D">
        <w:rPr>
          <w:lang w:eastAsia="zh-CN"/>
        </w:rPr>
        <w:t>that the receive MAC PDU will not be delivered to upper layer.</w:t>
      </w:r>
    </w:p>
    <w:p w14:paraId="201193CA" w14:textId="3FA47B18" w:rsidR="004E2248" w:rsidRPr="003C442D" w:rsidRDefault="00BD1859"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Problem</w:t>
      </w:r>
      <w:r w:rsidR="004E2248" w:rsidRPr="003C442D">
        <w:rPr>
          <w:lang w:eastAsia="zh-CN"/>
        </w:rPr>
        <w:t xml:space="preserve"> 2:</w:t>
      </w:r>
      <w:r w:rsidR="00BB54B5" w:rsidRPr="003C442D">
        <w:rPr>
          <w:lang w:eastAsia="zh-CN"/>
        </w:rPr>
        <w:t xml:space="preserve"> The </w:t>
      </w:r>
      <w:r w:rsidR="00F71D6D" w:rsidRPr="003C442D">
        <w:rPr>
          <w:lang w:eastAsia="zh-CN"/>
        </w:rPr>
        <w:t xml:space="preserve">trigger for establishing the receiving PDCP/RLC entities </w:t>
      </w:r>
      <w:r w:rsidR="00890D6F" w:rsidRPr="003C442D">
        <w:rPr>
          <w:lang w:eastAsia="zh-CN"/>
        </w:rPr>
        <w:t xml:space="preserve">at least for SL-SRB0/SL-SRB1/SL-SRB2 </w:t>
      </w:r>
      <w:r w:rsidR="00F71D6D" w:rsidRPr="003C442D">
        <w:rPr>
          <w:lang w:eastAsia="zh-CN"/>
        </w:rPr>
        <w:t>in TS38.331 are</w:t>
      </w:r>
      <w:r w:rsidR="00BB54B5" w:rsidRPr="003C442D">
        <w:rPr>
          <w:lang w:eastAsia="zh-CN"/>
        </w:rPr>
        <w:t xml:space="preserve"> missing.</w:t>
      </w:r>
    </w:p>
    <w:p w14:paraId="70546361" w14:textId="2B14542C" w:rsidR="00BB54B5" w:rsidRDefault="00BB54B5" w:rsidP="00BB54B5">
      <w:pPr>
        <w:spacing w:beforeLines="50" w:before="120" w:afterLines="50" w:after="120"/>
        <w:jc w:val="both"/>
        <w:rPr>
          <w:rFonts w:eastAsiaTheme="minorEastAsia"/>
          <w:lang w:eastAsia="zh-CN"/>
        </w:rPr>
      </w:pPr>
      <w:r>
        <w:rPr>
          <w:rFonts w:eastAsiaTheme="minorEastAsia" w:hint="eastAsia"/>
          <w:lang w:eastAsia="zh-CN"/>
        </w:rPr>
        <w:t>In order to fix the above two</w:t>
      </w:r>
      <w:r w:rsidR="00BD1859">
        <w:rPr>
          <w:rFonts w:eastAsiaTheme="minorEastAsia" w:hint="eastAsia"/>
          <w:lang w:eastAsia="zh-CN"/>
        </w:rPr>
        <w:t xml:space="preserve"> problems in current specs, there</w:t>
      </w:r>
      <w:r w:rsidR="00416295">
        <w:rPr>
          <w:rFonts w:eastAsiaTheme="minorEastAsia" w:hint="eastAsia"/>
          <w:lang w:eastAsia="zh-CN"/>
        </w:rPr>
        <w:t xml:space="preserve"> are two main methods:</w:t>
      </w:r>
    </w:p>
    <w:p w14:paraId="2B1D7E9C" w14:textId="467876B6" w:rsidR="00416295" w:rsidRPr="003C442D" w:rsidRDefault="00416295"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 xml:space="preserve">Alt 1: </w:t>
      </w:r>
      <w:r w:rsidR="00C36778">
        <w:rPr>
          <w:rFonts w:eastAsiaTheme="minorEastAsia" w:hint="eastAsia"/>
          <w:lang w:eastAsia="zh-CN"/>
        </w:rPr>
        <w:t>Resolve</w:t>
      </w:r>
      <w:r w:rsidR="00C36778" w:rsidRPr="003C442D">
        <w:rPr>
          <w:lang w:eastAsia="zh-CN"/>
        </w:rPr>
        <w:t xml:space="preserve"> </w:t>
      </w:r>
      <w:r w:rsidRPr="003C442D">
        <w:rPr>
          <w:lang w:eastAsia="zh-CN"/>
        </w:rPr>
        <w:t>it in upper layer (SA2/CT1 scope</w:t>
      </w:r>
      <w:proofErr w:type="gramStart"/>
      <w:r w:rsidRPr="003C442D">
        <w:rPr>
          <w:lang w:eastAsia="zh-CN"/>
        </w:rPr>
        <w:t>)</w:t>
      </w:r>
      <w:r w:rsidR="006233AE" w:rsidRPr="003C442D">
        <w:rPr>
          <w:lang w:eastAsia="zh-CN"/>
        </w:rPr>
        <w:t>;</w:t>
      </w:r>
      <w:proofErr w:type="gramEnd"/>
    </w:p>
    <w:p w14:paraId="513059E2" w14:textId="3C36A47C" w:rsidR="00416295" w:rsidRPr="003C442D" w:rsidRDefault="00416295"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 xml:space="preserve">Alt 2: </w:t>
      </w:r>
      <w:r w:rsidR="00C36778">
        <w:rPr>
          <w:rFonts w:eastAsiaTheme="minorEastAsia" w:hint="eastAsia"/>
          <w:lang w:eastAsia="zh-CN"/>
        </w:rPr>
        <w:t>Resolve</w:t>
      </w:r>
      <w:r w:rsidRPr="003C442D">
        <w:rPr>
          <w:lang w:eastAsia="zh-CN"/>
        </w:rPr>
        <w:t xml:space="preserve"> it </w:t>
      </w:r>
      <w:r w:rsidR="006233AE" w:rsidRPr="003C442D">
        <w:rPr>
          <w:lang w:eastAsia="zh-CN"/>
        </w:rPr>
        <w:t>in AS layer.</w:t>
      </w:r>
    </w:p>
    <w:p w14:paraId="2F5D9083" w14:textId="571F2BFF" w:rsidR="005746E7" w:rsidRDefault="00484863" w:rsidP="00AD7885">
      <w:pPr>
        <w:spacing w:beforeLines="50" w:before="120" w:afterLines="50" w:after="120"/>
        <w:jc w:val="both"/>
        <w:rPr>
          <w:rFonts w:eastAsiaTheme="minorEastAsia"/>
          <w:lang w:eastAsia="zh-CN"/>
        </w:rPr>
      </w:pPr>
      <w:r>
        <w:rPr>
          <w:rFonts w:eastAsiaTheme="minorEastAsia" w:hint="eastAsia"/>
          <w:lang w:eastAsia="zh-CN"/>
        </w:rPr>
        <w:t xml:space="preserve">For Alt 1, </w:t>
      </w:r>
      <w:r w:rsidR="005746E7">
        <w:rPr>
          <w:rFonts w:eastAsiaTheme="minorEastAsia" w:hint="eastAsia"/>
          <w:lang w:eastAsia="zh-CN"/>
        </w:rPr>
        <w:t>there are mainly three methods:</w:t>
      </w:r>
    </w:p>
    <w:p w14:paraId="60D963BB" w14:textId="283E0FA9" w:rsidR="005746E7" w:rsidRPr="005746E7" w:rsidRDefault="005746E7"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 xml:space="preserve">Alt </w:t>
      </w:r>
      <w:r>
        <w:rPr>
          <w:rFonts w:eastAsiaTheme="minorEastAsia" w:hint="eastAsia"/>
          <w:lang w:eastAsia="zh-CN"/>
        </w:rPr>
        <w:t>1</w:t>
      </w:r>
      <w:r w:rsidRPr="003C442D">
        <w:rPr>
          <w:lang w:eastAsia="zh-CN"/>
        </w:rPr>
        <w:t xml:space="preserve">.1: </w:t>
      </w:r>
      <w:r w:rsidR="004C7F3F">
        <w:rPr>
          <w:rFonts w:eastAsiaTheme="minorEastAsia" w:hint="eastAsia"/>
          <w:lang w:eastAsia="zh-CN"/>
        </w:rPr>
        <w:t>W</w:t>
      </w:r>
      <w:r>
        <w:rPr>
          <w:rFonts w:eastAsiaTheme="minorEastAsia" w:hint="eastAsia"/>
          <w:lang w:eastAsia="zh-CN"/>
        </w:rPr>
        <w:t xml:space="preserve">hen upper layer </w:t>
      </w:r>
      <w:r w:rsidR="006436F4">
        <w:rPr>
          <w:rFonts w:eastAsiaTheme="minorEastAsia" w:hint="eastAsia"/>
          <w:lang w:eastAsia="zh-CN"/>
        </w:rPr>
        <w:t xml:space="preserve">sends </w:t>
      </w:r>
      <w:r>
        <w:rPr>
          <w:rFonts w:eastAsiaTheme="minorEastAsia" w:hint="eastAsia"/>
          <w:lang w:eastAsia="zh-CN"/>
        </w:rPr>
        <w:t>the unicast PC5-S message</w:t>
      </w:r>
      <w:r w:rsidR="006436F4">
        <w:rPr>
          <w:rFonts w:eastAsiaTheme="minorEastAsia" w:hint="eastAsia"/>
          <w:lang w:eastAsia="zh-CN"/>
        </w:rPr>
        <w:t>(s)</w:t>
      </w:r>
      <w:r>
        <w:rPr>
          <w:rFonts w:eastAsiaTheme="minorEastAsia" w:hint="eastAsia"/>
          <w:lang w:eastAsia="zh-CN"/>
        </w:rPr>
        <w:t xml:space="preserve"> to lower layer</w:t>
      </w:r>
      <w:r w:rsidR="006436F4">
        <w:rPr>
          <w:rFonts w:eastAsiaTheme="minorEastAsia" w:hint="eastAsia"/>
          <w:lang w:eastAsia="zh-CN"/>
        </w:rPr>
        <w:t xml:space="preserve"> before PC5-S connection setup</w:t>
      </w:r>
      <w:r>
        <w:rPr>
          <w:rFonts w:eastAsiaTheme="minorEastAsia" w:hint="eastAsia"/>
          <w:lang w:eastAsia="zh-CN"/>
        </w:rPr>
        <w:t>, it change</w:t>
      </w:r>
      <w:r w:rsidR="006436F4">
        <w:rPr>
          <w:rFonts w:eastAsiaTheme="minorEastAsia" w:hint="eastAsia"/>
          <w:lang w:eastAsia="zh-CN"/>
        </w:rPr>
        <w:t>s</w:t>
      </w:r>
      <w:r>
        <w:rPr>
          <w:rFonts w:eastAsiaTheme="minorEastAsia" w:hint="eastAsia"/>
          <w:lang w:eastAsia="zh-CN"/>
        </w:rPr>
        <w:t xml:space="preserve"> the cast type from unicast to broadcast.</w:t>
      </w:r>
    </w:p>
    <w:p w14:paraId="231F449F" w14:textId="705281E1" w:rsidR="005746E7" w:rsidRPr="005746E7" w:rsidRDefault="005746E7"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 xml:space="preserve">Alt </w:t>
      </w:r>
      <w:r>
        <w:rPr>
          <w:rFonts w:eastAsiaTheme="minorEastAsia" w:hint="eastAsia"/>
          <w:lang w:eastAsia="zh-CN"/>
        </w:rPr>
        <w:t>1</w:t>
      </w:r>
      <w:r w:rsidRPr="003C442D">
        <w:rPr>
          <w:lang w:eastAsia="zh-CN"/>
        </w:rPr>
        <w:t>.</w:t>
      </w:r>
      <w:r>
        <w:rPr>
          <w:rFonts w:eastAsiaTheme="minorEastAsia" w:hint="eastAsia"/>
          <w:lang w:eastAsia="zh-CN"/>
        </w:rPr>
        <w:t>2</w:t>
      </w:r>
      <w:r w:rsidRPr="003C442D">
        <w:rPr>
          <w:lang w:eastAsia="zh-CN"/>
        </w:rPr>
        <w:t>:</w:t>
      </w:r>
      <w:r>
        <w:rPr>
          <w:rFonts w:eastAsiaTheme="minorEastAsia" w:hint="eastAsia"/>
          <w:lang w:eastAsia="zh-CN"/>
        </w:rPr>
        <w:t xml:space="preserve"> </w:t>
      </w:r>
      <w:r w:rsidR="003C4CD4">
        <w:rPr>
          <w:rFonts w:eastAsiaTheme="minorEastAsia" w:hint="eastAsia"/>
          <w:lang w:eastAsia="zh-CN"/>
        </w:rPr>
        <w:t>U</w:t>
      </w:r>
      <w:r w:rsidR="003C4CD4" w:rsidRPr="002B1952">
        <w:rPr>
          <w:lang w:eastAsia="zh-CN"/>
        </w:rPr>
        <w:t xml:space="preserve">pper </w:t>
      </w:r>
      <w:r w:rsidRPr="002B1952">
        <w:rPr>
          <w:lang w:eastAsia="zh-CN"/>
        </w:rPr>
        <w:t xml:space="preserve">layer still indicates lower layer to use unicast to transmit the unicast PC5-S message, but use a source layer-2 </w:t>
      </w:r>
      <w:r w:rsidR="00DE5854">
        <w:rPr>
          <w:rFonts w:eastAsiaTheme="minorEastAsia" w:hint="eastAsia"/>
          <w:lang w:eastAsia="zh-CN"/>
        </w:rPr>
        <w:t>ID</w:t>
      </w:r>
      <w:r w:rsidRPr="002B1952">
        <w:rPr>
          <w:lang w:eastAsia="zh-CN"/>
        </w:rPr>
        <w:t xml:space="preserve"> that known by the reception UE</w:t>
      </w:r>
      <w:r>
        <w:rPr>
          <w:rFonts w:eastAsiaTheme="minorEastAsia" w:hint="eastAsia"/>
          <w:lang w:eastAsia="zh-CN"/>
        </w:rPr>
        <w:t>.</w:t>
      </w:r>
    </w:p>
    <w:p w14:paraId="29771989" w14:textId="6C38B647" w:rsidR="005746E7" w:rsidRPr="003C442D" w:rsidRDefault="005746E7" w:rsidP="00897B5A">
      <w:pPr>
        <w:pStyle w:val="BodyText"/>
        <w:numPr>
          <w:ilvl w:val="0"/>
          <w:numId w:val="10"/>
        </w:numPr>
        <w:kinsoku w:val="0"/>
        <w:overflowPunct w:val="0"/>
        <w:autoSpaceDE w:val="0"/>
        <w:autoSpaceDN w:val="0"/>
        <w:adjustRightInd w:val="0"/>
        <w:textAlignment w:val="baseline"/>
        <w:rPr>
          <w:lang w:eastAsia="zh-CN"/>
        </w:rPr>
      </w:pPr>
      <w:r w:rsidRPr="005746E7">
        <w:rPr>
          <w:rFonts w:hint="eastAsia"/>
          <w:lang w:eastAsia="zh-CN"/>
        </w:rPr>
        <w:t xml:space="preserve">Alt 1.3:  </w:t>
      </w:r>
      <w:r w:rsidR="002E7799">
        <w:rPr>
          <w:rFonts w:eastAsiaTheme="minorEastAsia" w:hint="eastAsia"/>
          <w:lang w:eastAsia="zh-CN"/>
        </w:rPr>
        <w:t xml:space="preserve">Send </w:t>
      </w:r>
      <w:r>
        <w:rPr>
          <w:rFonts w:eastAsiaTheme="minorEastAsia" w:hint="eastAsia"/>
          <w:lang w:eastAsia="zh-CN"/>
        </w:rPr>
        <w:t xml:space="preserve">LS to </w:t>
      </w:r>
      <w:r w:rsidRPr="005746E7">
        <w:rPr>
          <w:rFonts w:hint="eastAsia"/>
          <w:lang w:eastAsia="zh-CN"/>
        </w:rPr>
        <w:t>SA2 and CT1</w:t>
      </w:r>
      <w:r>
        <w:rPr>
          <w:rFonts w:eastAsiaTheme="minorEastAsia" w:hint="eastAsia"/>
          <w:lang w:eastAsia="zh-CN"/>
        </w:rPr>
        <w:t xml:space="preserve"> </w:t>
      </w:r>
      <w:r w:rsidR="002A1930">
        <w:rPr>
          <w:rFonts w:eastAsiaTheme="minorEastAsia" w:hint="eastAsia"/>
          <w:lang w:eastAsia="zh-CN"/>
        </w:rPr>
        <w:t xml:space="preserve">to </w:t>
      </w:r>
      <w:r w:rsidR="002A1930">
        <w:rPr>
          <w:rFonts w:eastAsiaTheme="minorEastAsia"/>
          <w:lang w:eastAsia="zh-CN"/>
        </w:rPr>
        <w:t>describe</w:t>
      </w:r>
      <w:r w:rsidR="002A1930">
        <w:rPr>
          <w:rFonts w:eastAsiaTheme="minorEastAsia" w:hint="eastAsia"/>
          <w:lang w:eastAsia="zh-CN"/>
        </w:rPr>
        <w:t xml:space="preserve"> the problems and how to solve it left to</w:t>
      </w:r>
      <w:r w:rsidRPr="005746E7">
        <w:rPr>
          <w:rFonts w:hint="eastAsia"/>
          <w:lang w:eastAsia="zh-CN"/>
        </w:rPr>
        <w:t xml:space="preserve"> SA2 and CT1.</w:t>
      </w:r>
    </w:p>
    <w:p w14:paraId="50785C7B" w14:textId="56B5A85E" w:rsidR="00484863" w:rsidRDefault="00484863" w:rsidP="00AD7885">
      <w:pPr>
        <w:spacing w:beforeLines="50" w:before="120" w:afterLines="50" w:after="120"/>
        <w:jc w:val="both"/>
        <w:rPr>
          <w:rFonts w:eastAsiaTheme="minorEastAsia"/>
          <w:lang w:eastAsia="zh-CN"/>
        </w:rPr>
      </w:pPr>
      <w:r>
        <w:rPr>
          <w:rFonts w:eastAsiaTheme="minorEastAsia" w:hint="eastAsia"/>
          <w:lang w:eastAsia="zh-CN"/>
        </w:rPr>
        <w:t xml:space="preserve">For Alt 2, there are mainly </w:t>
      </w:r>
      <w:r w:rsidR="00AF590E">
        <w:rPr>
          <w:rFonts w:eastAsiaTheme="minorEastAsia" w:hint="eastAsia"/>
          <w:lang w:eastAsia="zh-CN"/>
        </w:rPr>
        <w:t xml:space="preserve">three </w:t>
      </w:r>
      <w:r>
        <w:rPr>
          <w:rFonts w:eastAsiaTheme="minorEastAsia" w:hint="eastAsia"/>
          <w:lang w:eastAsia="zh-CN"/>
        </w:rPr>
        <w:t>methods:</w:t>
      </w:r>
    </w:p>
    <w:p w14:paraId="14F193F0" w14:textId="77777777" w:rsidR="00020D05" w:rsidRPr="003C442D" w:rsidRDefault="00484863"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Alt 2.1: Add a note in section 5.8.1 of TS 38.331</w:t>
      </w:r>
      <w:r w:rsidR="00020D05" w:rsidRPr="003C442D">
        <w:rPr>
          <w:lang w:eastAsia="zh-CN"/>
        </w:rPr>
        <w:t>.</w:t>
      </w:r>
    </w:p>
    <w:p w14:paraId="196B026A" w14:textId="77777777" w:rsidR="00EE5066" w:rsidRDefault="00020D05" w:rsidP="003C442D">
      <w:pPr>
        <w:pStyle w:val="BodyText"/>
        <w:tabs>
          <w:tab w:val="left" w:pos="0"/>
        </w:tabs>
        <w:kinsoku w:val="0"/>
        <w:overflowPunct w:val="0"/>
        <w:autoSpaceDE w:val="0"/>
        <w:autoSpaceDN w:val="0"/>
        <w:adjustRightInd w:val="0"/>
        <w:ind w:left="397"/>
        <w:textAlignment w:val="baseline"/>
        <w:rPr>
          <w:rFonts w:eastAsiaTheme="minorEastAsia"/>
          <w:lang w:eastAsia="zh-CN"/>
        </w:rPr>
      </w:pPr>
      <w:r w:rsidRPr="003C442D">
        <w:rPr>
          <w:lang w:eastAsia="zh-CN"/>
        </w:rPr>
        <w:t>In the note, it can c</w:t>
      </w:r>
      <w:r w:rsidR="00484863" w:rsidRPr="003C442D">
        <w:rPr>
          <w:lang w:eastAsia="zh-CN"/>
        </w:rPr>
        <w:t xml:space="preserve">larify that </w:t>
      </w:r>
      <w:r w:rsidR="00136E2C" w:rsidRPr="003C442D">
        <w:rPr>
          <w:lang w:eastAsia="zh-CN"/>
        </w:rPr>
        <w:t xml:space="preserve">before PC-5 RRC connection setup, </w:t>
      </w:r>
      <w:r w:rsidR="00484863" w:rsidRPr="003C442D">
        <w:rPr>
          <w:lang w:eastAsia="zh-CN"/>
        </w:rPr>
        <w:t>for SL-SRB0/SL-SRB1/SL-SRB2, no matter which cast type is indicated from upper layer, AS take its cast type as sidelink broadcast.</w:t>
      </w:r>
      <w:r w:rsidR="0059574F" w:rsidRPr="003C442D">
        <w:rPr>
          <w:lang w:eastAsia="zh-CN"/>
        </w:rPr>
        <w:t xml:space="preserve"> </w:t>
      </w:r>
    </w:p>
    <w:p w14:paraId="57BB60C7" w14:textId="394863B1" w:rsidR="00484863" w:rsidRPr="003C442D" w:rsidRDefault="00151755" w:rsidP="003C442D">
      <w:pPr>
        <w:pStyle w:val="BodyText"/>
        <w:tabs>
          <w:tab w:val="left" w:pos="0"/>
        </w:tabs>
        <w:kinsoku w:val="0"/>
        <w:overflowPunct w:val="0"/>
        <w:autoSpaceDE w:val="0"/>
        <w:autoSpaceDN w:val="0"/>
        <w:adjustRightInd w:val="0"/>
        <w:ind w:left="397"/>
        <w:textAlignment w:val="baseline"/>
        <w:rPr>
          <w:lang w:eastAsia="zh-CN"/>
        </w:rPr>
      </w:pPr>
      <w:r w:rsidRPr="003C442D">
        <w:rPr>
          <w:lang w:eastAsia="zh-CN"/>
        </w:rPr>
        <w:t xml:space="preserve">One example CR </w:t>
      </w:r>
      <w:r w:rsidR="0059574F" w:rsidRPr="003C442D">
        <w:rPr>
          <w:lang w:eastAsia="zh-CN"/>
        </w:rPr>
        <w:t>is shown in annex B.</w:t>
      </w:r>
    </w:p>
    <w:p w14:paraId="4C6EED4A" w14:textId="284D977D" w:rsidR="00E565C8" w:rsidRPr="003C442D" w:rsidRDefault="00020D05"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Alt 2.2: Modify the MAC and RRC spec</w:t>
      </w:r>
      <w:r w:rsidR="00DE5854">
        <w:rPr>
          <w:rFonts w:eastAsiaTheme="minorEastAsia" w:hint="eastAsia"/>
          <w:lang w:eastAsia="zh-CN"/>
        </w:rPr>
        <w:t>.</w:t>
      </w:r>
      <w:r w:rsidR="0059574F" w:rsidRPr="003C442D">
        <w:rPr>
          <w:lang w:eastAsia="zh-CN"/>
        </w:rPr>
        <w:t xml:space="preserve"> </w:t>
      </w:r>
    </w:p>
    <w:p w14:paraId="263DA365" w14:textId="17510416" w:rsidR="00484863" w:rsidRPr="003C442D" w:rsidRDefault="00E565C8" w:rsidP="003C442D">
      <w:pPr>
        <w:pStyle w:val="BodyText"/>
        <w:tabs>
          <w:tab w:val="left" w:pos="0"/>
        </w:tabs>
        <w:kinsoku w:val="0"/>
        <w:overflowPunct w:val="0"/>
        <w:autoSpaceDE w:val="0"/>
        <w:autoSpaceDN w:val="0"/>
        <w:adjustRightInd w:val="0"/>
        <w:ind w:left="397"/>
        <w:textAlignment w:val="baseline"/>
        <w:rPr>
          <w:lang w:eastAsia="zh-CN"/>
        </w:rPr>
      </w:pPr>
      <w:r>
        <w:rPr>
          <w:rFonts w:eastAsiaTheme="minorEastAsia" w:hint="eastAsia"/>
          <w:lang w:eastAsia="zh-CN"/>
        </w:rPr>
        <w:t xml:space="preserve">In order to </w:t>
      </w:r>
      <w:r w:rsidR="00C36778">
        <w:rPr>
          <w:rFonts w:eastAsiaTheme="minorEastAsia" w:hint="eastAsia"/>
          <w:lang w:eastAsia="zh-CN"/>
        </w:rPr>
        <w:t xml:space="preserve">resolve </w:t>
      </w:r>
      <w:r>
        <w:rPr>
          <w:rFonts w:eastAsiaTheme="minorEastAsia" w:hint="eastAsia"/>
          <w:lang w:eastAsia="zh-CN"/>
        </w:rPr>
        <w:t xml:space="preserve">the issues mentioned in section 2.2, the </w:t>
      </w:r>
      <w:r>
        <w:rPr>
          <w:rFonts w:eastAsiaTheme="minorEastAsia"/>
          <w:lang w:eastAsia="zh-CN"/>
        </w:rPr>
        <w:t>following</w:t>
      </w:r>
      <w:r>
        <w:rPr>
          <w:rFonts w:eastAsiaTheme="minorEastAsia" w:hint="eastAsia"/>
          <w:lang w:eastAsia="zh-CN"/>
        </w:rPr>
        <w:t xml:space="preserve"> modification on sp</w:t>
      </w:r>
      <w:r w:rsidR="00A9285E">
        <w:rPr>
          <w:rFonts w:eastAsiaTheme="minorEastAsia" w:hint="eastAsia"/>
          <w:lang w:eastAsia="zh-CN"/>
        </w:rPr>
        <w:t>e</w:t>
      </w:r>
      <w:r>
        <w:rPr>
          <w:rFonts w:eastAsiaTheme="minorEastAsia" w:hint="eastAsia"/>
          <w:lang w:eastAsia="zh-CN"/>
        </w:rPr>
        <w:t>c can be considered:</w:t>
      </w:r>
    </w:p>
    <w:p w14:paraId="3D36120C" w14:textId="77777777" w:rsidR="00020D05" w:rsidRPr="003C442D" w:rsidRDefault="00020D05" w:rsidP="00897B5A">
      <w:pPr>
        <w:pStyle w:val="BodyText"/>
        <w:numPr>
          <w:ilvl w:val="2"/>
          <w:numId w:val="15"/>
        </w:numPr>
        <w:tabs>
          <w:tab w:val="left" w:pos="0"/>
        </w:tabs>
        <w:kinsoku w:val="0"/>
        <w:overflowPunct w:val="0"/>
        <w:autoSpaceDE w:val="0"/>
        <w:autoSpaceDN w:val="0"/>
        <w:adjustRightInd w:val="0"/>
        <w:textAlignment w:val="baseline"/>
        <w:rPr>
          <w:lang w:eastAsia="zh-CN"/>
        </w:rPr>
      </w:pPr>
      <w:r w:rsidRPr="003C442D">
        <w:rPr>
          <w:lang w:eastAsia="zh-CN"/>
        </w:rPr>
        <w:t>For MAC:</w:t>
      </w:r>
    </w:p>
    <w:p w14:paraId="5E5F27BB" w14:textId="361490F2" w:rsidR="00020D05" w:rsidRPr="003C442D" w:rsidRDefault="00020D05" w:rsidP="00897B5A">
      <w:pPr>
        <w:pStyle w:val="BodyText"/>
        <w:numPr>
          <w:ilvl w:val="3"/>
          <w:numId w:val="16"/>
        </w:numPr>
        <w:tabs>
          <w:tab w:val="left" w:pos="0"/>
        </w:tabs>
        <w:kinsoku w:val="0"/>
        <w:overflowPunct w:val="0"/>
        <w:autoSpaceDE w:val="0"/>
        <w:autoSpaceDN w:val="0"/>
        <w:adjustRightInd w:val="0"/>
        <w:textAlignment w:val="baseline"/>
        <w:rPr>
          <w:lang w:eastAsia="zh-CN"/>
        </w:rPr>
      </w:pPr>
      <w:r w:rsidRPr="003C442D">
        <w:rPr>
          <w:lang w:eastAsia="zh-CN"/>
        </w:rPr>
        <w:t xml:space="preserve">Modify the spec to deliver the </w:t>
      </w:r>
      <w:r w:rsidR="00C83AFF" w:rsidRPr="004E548E">
        <w:rPr>
          <w:noProof/>
        </w:rPr>
        <w:t>decoded MAC PDU</w:t>
      </w:r>
      <w:r w:rsidR="00C83AFF">
        <w:rPr>
          <w:rFonts w:eastAsiaTheme="minorEastAsia" w:hint="eastAsia"/>
          <w:noProof/>
          <w:lang w:eastAsia="zh-CN"/>
        </w:rPr>
        <w:t xml:space="preserve"> </w:t>
      </w:r>
      <w:r w:rsidR="00C83AFF" w:rsidRPr="004E548E">
        <w:rPr>
          <w:noProof/>
        </w:rPr>
        <w:t>to the disassembly and demultiplexing entity</w:t>
      </w:r>
      <w:r w:rsidRPr="003C442D">
        <w:rPr>
          <w:lang w:eastAsia="zh-CN"/>
        </w:rPr>
        <w:t xml:space="preserve"> without check the SRC field of the TB </w:t>
      </w:r>
      <w:r w:rsidR="004A041C">
        <w:rPr>
          <w:rFonts w:eastAsiaTheme="minorEastAsia" w:hint="eastAsia"/>
          <w:lang w:eastAsia="zh-CN"/>
        </w:rPr>
        <w:t xml:space="preserve">if the received TB is </w:t>
      </w:r>
      <w:r w:rsidR="004A041C">
        <w:rPr>
          <w:rFonts w:eastAsiaTheme="minorEastAsia" w:hint="eastAsia"/>
          <w:lang w:eastAsia="zh-CN"/>
        </w:rPr>
        <w:lastRenderedPageBreak/>
        <w:t>the first unicast TB belonging to a logical channel which associated LCID is equal to 0 or 1 or 2.</w:t>
      </w:r>
    </w:p>
    <w:p w14:paraId="038414D1" w14:textId="4E0952B4" w:rsidR="00020D05" w:rsidRPr="003C442D" w:rsidRDefault="00020D05" w:rsidP="00897B5A">
      <w:pPr>
        <w:pStyle w:val="BodyText"/>
        <w:numPr>
          <w:ilvl w:val="3"/>
          <w:numId w:val="16"/>
        </w:numPr>
        <w:tabs>
          <w:tab w:val="left" w:pos="0"/>
        </w:tabs>
        <w:kinsoku w:val="0"/>
        <w:overflowPunct w:val="0"/>
        <w:autoSpaceDE w:val="0"/>
        <w:autoSpaceDN w:val="0"/>
        <w:adjustRightInd w:val="0"/>
        <w:textAlignment w:val="baseline"/>
        <w:rPr>
          <w:lang w:eastAsia="zh-CN"/>
        </w:rPr>
      </w:pPr>
      <w:r w:rsidRPr="003C442D">
        <w:rPr>
          <w:lang w:eastAsia="zh-CN"/>
        </w:rPr>
        <w:t>MAC send</w:t>
      </w:r>
      <w:r w:rsidR="00A13F5D">
        <w:rPr>
          <w:rFonts w:eastAsiaTheme="minorEastAsia" w:hint="eastAsia"/>
          <w:lang w:eastAsia="zh-CN"/>
        </w:rPr>
        <w:t>s</w:t>
      </w:r>
      <w:r w:rsidRPr="003C442D">
        <w:rPr>
          <w:lang w:eastAsia="zh-CN"/>
        </w:rPr>
        <w:t xml:space="preserve"> indicator to RRC to trigger the establishment of receiving PDCP/RLC entit</w:t>
      </w:r>
      <w:r w:rsidR="005D363E">
        <w:rPr>
          <w:rFonts w:eastAsiaTheme="minorEastAsia" w:hint="eastAsia"/>
          <w:lang w:eastAsia="zh-CN"/>
        </w:rPr>
        <w:t>y</w:t>
      </w:r>
      <w:r w:rsidRPr="003C442D">
        <w:rPr>
          <w:lang w:eastAsia="zh-CN"/>
        </w:rPr>
        <w:t xml:space="preserve"> for </w:t>
      </w:r>
      <w:r w:rsidR="00D8528C">
        <w:rPr>
          <w:rFonts w:eastAsiaTheme="minorEastAsia" w:hint="eastAsia"/>
          <w:lang w:eastAsia="zh-CN"/>
        </w:rPr>
        <w:t xml:space="preserve">first </w:t>
      </w:r>
      <w:r w:rsidRPr="003C442D">
        <w:rPr>
          <w:lang w:eastAsia="zh-CN"/>
        </w:rPr>
        <w:t>SL-SRB0</w:t>
      </w:r>
      <w:r w:rsidR="00A13F5D">
        <w:rPr>
          <w:rFonts w:eastAsiaTheme="minorEastAsia" w:hint="eastAsia"/>
          <w:lang w:eastAsia="zh-CN"/>
        </w:rPr>
        <w:t xml:space="preserve">, </w:t>
      </w:r>
      <w:r w:rsidRPr="003C442D">
        <w:rPr>
          <w:lang w:eastAsia="zh-CN"/>
        </w:rPr>
        <w:t>SL-SRB1 and SL-SRB2</w:t>
      </w:r>
      <w:r w:rsidR="00D8528C">
        <w:rPr>
          <w:rFonts w:eastAsiaTheme="minorEastAsia" w:hint="eastAsia"/>
          <w:lang w:eastAsia="zh-CN"/>
        </w:rPr>
        <w:t xml:space="preserve"> message reception</w:t>
      </w:r>
      <w:r w:rsidRPr="003C442D">
        <w:rPr>
          <w:lang w:eastAsia="zh-CN"/>
        </w:rPr>
        <w:t>.</w:t>
      </w:r>
    </w:p>
    <w:p w14:paraId="6698BDCF" w14:textId="1209119E" w:rsidR="00EE5066" w:rsidRPr="003C4CD4" w:rsidRDefault="003D712C" w:rsidP="00897B5A">
      <w:pPr>
        <w:pStyle w:val="ListParagraph"/>
        <w:numPr>
          <w:ilvl w:val="2"/>
          <w:numId w:val="16"/>
        </w:numPr>
        <w:tabs>
          <w:tab w:val="left" w:pos="0"/>
        </w:tabs>
        <w:spacing w:beforeLines="50" w:before="120" w:afterLines="50" w:after="120"/>
        <w:jc w:val="both"/>
        <w:rPr>
          <w:lang w:eastAsia="zh-CN"/>
        </w:rPr>
      </w:pPr>
      <w:r w:rsidRPr="00C467A0">
        <w:rPr>
          <w:lang w:eastAsia="zh-CN"/>
        </w:rPr>
        <w:t>F</w:t>
      </w:r>
      <w:r w:rsidRPr="00C467A0">
        <w:rPr>
          <w:rFonts w:hint="eastAsia"/>
          <w:lang w:eastAsia="zh-CN"/>
        </w:rPr>
        <w:t>or RRC</w:t>
      </w:r>
      <w:r w:rsidR="00EE5066">
        <w:rPr>
          <w:rFonts w:eastAsiaTheme="minorEastAsia" w:hint="eastAsia"/>
          <w:lang w:eastAsia="zh-CN"/>
        </w:rPr>
        <w:t>:</w:t>
      </w:r>
    </w:p>
    <w:p w14:paraId="226ABAA1" w14:textId="43B96EE7" w:rsidR="003D712C" w:rsidRPr="00C467A0" w:rsidRDefault="00EE5066" w:rsidP="00897B5A">
      <w:pPr>
        <w:pStyle w:val="BodyText"/>
        <w:numPr>
          <w:ilvl w:val="3"/>
          <w:numId w:val="16"/>
        </w:numPr>
        <w:tabs>
          <w:tab w:val="left" w:pos="0"/>
        </w:tabs>
        <w:kinsoku w:val="0"/>
        <w:overflowPunct w:val="0"/>
        <w:autoSpaceDE w:val="0"/>
        <w:autoSpaceDN w:val="0"/>
        <w:adjustRightInd w:val="0"/>
        <w:textAlignment w:val="baseline"/>
        <w:rPr>
          <w:lang w:eastAsia="zh-CN"/>
        </w:rPr>
      </w:pPr>
      <w:r>
        <w:rPr>
          <w:rFonts w:eastAsiaTheme="minorEastAsia" w:hint="eastAsia"/>
          <w:lang w:eastAsia="zh-CN"/>
        </w:rPr>
        <w:t>A</w:t>
      </w:r>
      <w:r w:rsidRPr="00C467A0">
        <w:rPr>
          <w:rFonts w:hint="eastAsia"/>
          <w:lang w:eastAsia="zh-CN"/>
        </w:rPr>
        <w:t xml:space="preserve">dding </w:t>
      </w:r>
      <w:r w:rsidR="003D712C" w:rsidRPr="003C4CD4">
        <w:rPr>
          <w:lang w:eastAsia="zh-CN"/>
        </w:rPr>
        <w:t xml:space="preserve">the </w:t>
      </w:r>
      <w:r w:rsidR="003D712C" w:rsidRPr="00C467A0">
        <w:rPr>
          <w:rFonts w:hint="eastAsia"/>
          <w:lang w:eastAsia="zh-CN"/>
        </w:rPr>
        <w:t xml:space="preserve">trigger </w:t>
      </w:r>
      <w:r w:rsidR="003D712C" w:rsidRPr="003C4CD4">
        <w:rPr>
          <w:lang w:eastAsia="zh-CN"/>
        </w:rPr>
        <w:t>for</w:t>
      </w:r>
      <w:r w:rsidR="003D712C" w:rsidRPr="00C467A0">
        <w:rPr>
          <w:rFonts w:hint="eastAsia"/>
          <w:lang w:eastAsia="zh-CN"/>
        </w:rPr>
        <w:t xml:space="preserve"> establish</w:t>
      </w:r>
      <w:r w:rsidR="003D712C" w:rsidRPr="003C4CD4">
        <w:rPr>
          <w:lang w:eastAsia="zh-CN"/>
        </w:rPr>
        <w:t>ing</w:t>
      </w:r>
      <w:r w:rsidR="003D712C" w:rsidRPr="00C467A0">
        <w:rPr>
          <w:rFonts w:hint="eastAsia"/>
          <w:lang w:eastAsia="zh-CN"/>
        </w:rPr>
        <w:t xml:space="preserve"> the </w:t>
      </w:r>
      <w:r w:rsidR="003D712C" w:rsidRPr="00C467A0">
        <w:rPr>
          <w:lang w:eastAsia="zh-CN"/>
        </w:rPr>
        <w:t>receiving PDCP/RLC entit</w:t>
      </w:r>
      <w:r w:rsidR="003D712C" w:rsidRPr="003C4CD4">
        <w:rPr>
          <w:lang w:eastAsia="zh-CN"/>
        </w:rPr>
        <w:t>ies</w:t>
      </w:r>
      <w:r w:rsidR="003D712C" w:rsidRPr="00C467A0">
        <w:rPr>
          <w:rFonts w:hint="eastAsia"/>
          <w:lang w:eastAsia="zh-CN"/>
        </w:rPr>
        <w:t xml:space="preserve"> for SL-SRB0</w:t>
      </w:r>
      <w:r w:rsidR="003D712C" w:rsidRPr="003C4CD4">
        <w:rPr>
          <w:lang w:eastAsia="zh-CN"/>
        </w:rPr>
        <w:t xml:space="preserve">, </w:t>
      </w:r>
      <w:r w:rsidR="003D712C" w:rsidRPr="00C467A0">
        <w:rPr>
          <w:rFonts w:hint="eastAsia"/>
          <w:lang w:eastAsia="zh-CN"/>
        </w:rPr>
        <w:t>SL-SRB1 and SL-SRB</w:t>
      </w:r>
      <w:r w:rsidR="003D712C" w:rsidRPr="00A13F5D">
        <w:rPr>
          <w:rFonts w:hint="eastAsia"/>
          <w:lang w:eastAsia="zh-CN"/>
        </w:rPr>
        <w:t>2 if needed.</w:t>
      </w:r>
    </w:p>
    <w:p w14:paraId="24A0A39D" w14:textId="77397EB2" w:rsidR="00A13F5D" w:rsidRPr="00C467A0" w:rsidRDefault="00A13F5D" w:rsidP="005746E7">
      <w:pPr>
        <w:pStyle w:val="BodyText"/>
        <w:tabs>
          <w:tab w:val="left" w:pos="0"/>
        </w:tabs>
        <w:kinsoku w:val="0"/>
        <w:overflowPunct w:val="0"/>
        <w:autoSpaceDE w:val="0"/>
        <w:autoSpaceDN w:val="0"/>
        <w:adjustRightInd w:val="0"/>
        <w:ind w:firstLineChars="200" w:firstLine="400"/>
        <w:textAlignment w:val="baseline"/>
        <w:rPr>
          <w:lang w:eastAsia="zh-CN"/>
        </w:rPr>
      </w:pPr>
      <w:r w:rsidRPr="00C467A0">
        <w:rPr>
          <w:rFonts w:hint="eastAsia"/>
          <w:lang w:eastAsia="zh-CN"/>
        </w:rPr>
        <w:t xml:space="preserve">One example CR is shown in annex </w:t>
      </w:r>
      <w:r>
        <w:rPr>
          <w:rFonts w:eastAsiaTheme="minorEastAsia" w:hint="eastAsia"/>
          <w:lang w:eastAsia="zh-CN"/>
        </w:rPr>
        <w:t>A</w:t>
      </w:r>
      <w:r w:rsidRPr="00C467A0">
        <w:rPr>
          <w:rFonts w:hint="eastAsia"/>
          <w:lang w:eastAsia="zh-CN"/>
        </w:rPr>
        <w:t>.</w:t>
      </w:r>
    </w:p>
    <w:p w14:paraId="36E1A443" w14:textId="3BE05B40" w:rsidR="005746E7" w:rsidRPr="005746E7" w:rsidRDefault="00DA5DE3" w:rsidP="00897B5A">
      <w:pPr>
        <w:pStyle w:val="BodyText"/>
        <w:numPr>
          <w:ilvl w:val="0"/>
          <w:numId w:val="10"/>
        </w:numPr>
        <w:kinsoku w:val="0"/>
        <w:overflowPunct w:val="0"/>
        <w:autoSpaceDE w:val="0"/>
        <w:autoSpaceDN w:val="0"/>
        <w:adjustRightInd w:val="0"/>
        <w:spacing w:beforeLines="50" w:before="120" w:afterLines="50"/>
        <w:textAlignment w:val="baseline"/>
        <w:rPr>
          <w:lang w:eastAsia="zh-CN"/>
        </w:rPr>
      </w:pPr>
      <w:r w:rsidRPr="003C442D">
        <w:rPr>
          <w:lang w:eastAsia="zh-CN"/>
        </w:rPr>
        <w:t>Alt</w:t>
      </w:r>
      <w:r w:rsidR="00FB0295">
        <w:rPr>
          <w:rFonts w:eastAsiaTheme="minorEastAsia" w:hint="eastAsia"/>
          <w:lang w:eastAsia="zh-CN"/>
        </w:rPr>
        <w:t xml:space="preserve"> </w:t>
      </w:r>
      <w:r w:rsidRPr="003C442D">
        <w:rPr>
          <w:lang w:eastAsia="zh-CN"/>
        </w:rPr>
        <w:t>2.</w:t>
      </w:r>
      <w:r w:rsidRPr="00DA5DE3">
        <w:rPr>
          <w:rFonts w:eastAsiaTheme="minorEastAsia" w:hint="eastAsia"/>
          <w:lang w:eastAsia="zh-CN"/>
        </w:rPr>
        <w:t>3</w:t>
      </w:r>
      <w:r w:rsidRPr="003C442D">
        <w:rPr>
          <w:lang w:eastAsia="zh-CN"/>
        </w:rPr>
        <w:t xml:space="preserve">: </w:t>
      </w:r>
      <w:r w:rsidR="005746E7">
        <w:rPr>
          <w:rFonts w:eastAsiaTheme="minorEastAsia" w:hint="eastAsia"/>
          <w:lang w:eastAsia="zh-CN"/>
        </w:rPr>
        <w:t>Modify the MAC, RLC and PDCP spec</w:t>
      </w:r>
      <w:r w:rsidR="00DE5854">
        <w:rPr>
          <w:rFonts w:eastAsiaTheme="minorEastAsia" w:hint="eastAsia"/>
          <w:lang w:eastAsia="zh-CN"/>
        </w:rPr>
        <w:t>.</w:t>
      </w:r>
    </w:p>
    <w:p w14:paraId="2B94A705" w14:textId="77777777" w:rsidR="005746E7" w:rsidRPr="005746E7" w:rsidRDefault="005746E7" w:rsidP="00897B5A">
      <w:pPr>
        <w:pStyle w:val="BodyText"/>
        <w:numPr>
          <w:ilvl w:val="2"/>
          <w:numId w:val="10"/>
        </w:numPr>
        <w:tabs>
          <w:tab w:val="left" w:pos="0"/>
        </w:tabs>
        <w:kinsoku w:val="0"/>
        <w:overflowPunct w:val="0"/>
        <w:autoSpaceDE w:val="0"/>
        <w:autoSpaceDN w:val="0"/>
        <w:adjustRightInd w:val="0"/>
        <w:textAlignment w:val="baseline"/>
        <w:rPr>
          <w:lang w:eastAsia="zh-CN"/>
        </w:rPr>
      </w:pPr>
      <w:r w:rsidRPr="003C442D">
        <w:rPr>
          <w:lang w:eastAsia="zh-CN"/>
        </w:rPr>
        <w:t>For MAC:</w:t>
      </w:r>
    </w:p>
    <w:p w14:paraId="03F3EFE1" w14:textId="40464A0E" w:rsidR="005746E7" w:rsidRPr="003C442D" w:rsidRDefault="005746E7" w:rsidP="00897B5A">
      <w:pPr>
        <w:pStyle w:val="BodyText"/>
        <w:numPr>
          <w:ilvl w:val="3"/>
          <w:numId w:val="16"/>
        </w:numPr>
        <w:tabs>
          <w:tab w:val="left" w:pos="0"/>
        </w:tabs>
        <w:kinsoku w:val="0"/>
        <w:overflowPunct w:val="0"/>
        <w:autoSpaceDE w:val="0"/>
        <w:autoSpaceDN w:val="0"/>
        <w:adjustRightInd w:val="0"/>
        <w:textAlignment w:val="baseline"/>
        <w:rPr>
          <w:lang w:eastAsia="zh-CN"/>
        </w:rPr>
      </w:pPr>
      <w:r w:rsidRPr="003C442D">
        <w:rPr>
          <w:lang w:eastAsia="zh-CN"/>
        </w:rPr>
        <w:t xml:space="preserve">Modify the spec to deliver the </w:t>
      </w:r>
      <w:r w:rsidRPr="004E548E">
        <w:rPr>
          <w:noProof/>
        </w:rPr>
        <w:t>decoded MAC PDU</w:t>
      </w:r>
      <w:r>
        <w:rPr>
          <w:rFonts w:eastAsiaTheme="minorEastAsia" w:hint="eastAsia"/>
          <w:noProof/>
          <w:lang w:eastAsia="zh-CN"/>
        </w:rPr>
        <w:t xml:space="preserve"> </w:t>
      </w:r>
      <w:r w:rsidRPr="004E548E">
        <w:rPr>
          <w:noProof/>
        </w:rPr>
        <w:t>to the disassembly and demultiplexing entity</w:t>
      </w:r>
      <w:r w:rsidRPr="003C442D">
        <w:rPr>
          <w:lang w:eastAsia="zh-CN"/>
        </w:rPr>
        <w:t xml:space="preserve"> without check the SRC field of the TB </w:t>
      </w:r>
      <w:r>
        <w:rPr>
          <w:rFonts w:eastAsiaTheme="minorEastAsia" w:hint="eastAsia"/>
          <w:lang w:eastAsia="zh-CN"/>
        </w:rPr>
        <w:t>if the received TB is the first unicast TB belonging to a logical channel which associated LCID is equal to 0 or 1.</w:t>
      </w:r>
    </w:p>
    <w:p w14:paraId="0156ECC9" w14:textId="77777777" w:rsidR="00EE5066" w:rsidRPr="003C4CD4" w:rsidRDefault="005746E7" w:rsidP="00897B5A">
      <w:pPr>
        <w:pStyle w:val="BodyText"/>
        <w:numPr>
          <w:ilvl w:val="2"/>
          <w:numId w:val="16"/>
        </w:numPr>
        <w:tabs>
          <w:tab w:val="left" w:pos="0"/>
        </w:tabs>
        <w:kinsoku w:val="0"/>
        <w:overflowPunct w:val="0"/>
        <w:autoSpaceDE w:val="0"/>
        <w:autoSpaceDN w:val="0"/>
        <w:adjustRightInd w:val="0"/>
        <w:textAlignment w:val="baseline"/>
        <w:rPr>
          <w:lang w:eastAsia="zh-CN"/>
        </w:rPr>
      </w:pPr>
      <w:r w:rsidRPr="003C442D">
        <w:rPr>
          <w:lang w:eastAsia="zh-CN"/>
        </w:rPr>
        <w:t xml:space="preserve">For </w:t>
      </w:r>
      <w:r>
        <w:rPr>
          <w:rFonts w:eastAsiaTheme="minorEastAsia" w:hint="eastAsia"/>
          <w:lang w:eastAsia="zh-CN"/>
        </w:rPr>
        <w:t>RLC</w:t>
      </w:r>
      <w:r w:rsidRPr="003C442D">
        <w:rPr>
          <w:lang w:eastAsia="zh-CN"/>
        </w:rPr>
        <w:t>:</w:t>
      </w:r>
      <w:r w:rsidR="005602E5">
        <w:rPr>
          <w:rFonts w:eastAsiaTheme="minorEastAsia" w:hint="eastAsia"/>
          <w:lang w:eastAsia="zh-CN"/>
        </w:rPr>
        <w:t xml:space="preserve"> </w:t>
      </w:r>
    </w:p>
    <w:p w14:paraId="36685BC8" w14:textId="644853A9" w:rsidR="005746E7" w:rsidRPr="005746E7" w:rsidRDefault="003C4CD4" w:rsidP="00897B5A">
      <w:pPr>
        <w:pStyle w:val="BodyText"/>
        <w:numPr>
          <w:ilvl w:val="3"/>
          <w:numId w:val="16"/>
        </w:numPr>
        <w:tabs>
          <w:tab w:val="left" w:pos="0"/>
        </w:tabs>
        <w:kinsoku w:val="0"/>
        <w:overflowPunct w:val="0"/>
        <w:autoSpaceDE w:val="0"/>
        <w:autoSpaceDN w:val="0"/>
        <w:adjustRightInd w:val="0"/>
        <w:textAlignment w:val="baseline"/>
        <w:rPr>
          <w:lang w:eastAsia="zh-CN"/>
        </w:rPr>
      </w:pPr>
      <w:r w:rsidRPr="003C4CD4">
        <w:rPr>
          <w:rFonts w:hint="eastAsia"/>
          <w:lang w:eastAsia="zh-CN"/>
        </w:rPr>
        <w:t>M</w:t>
      </w:r>
      <w:r w:rsidR="005602E5" w:rsidRPr="003C4CD4">
        <w:rPr>
          <w:lang w:eastAsia="zh-CN"/>
        </w:rPr>
        <w:t xml:space="preserve">odify the spec to </w:t>
      </w:r>
      <w:r w:rsidR="005602E5">
        <w:rPr>
          <w:lang w:eastAsia="zh-CN"/>
        </w:rPr>
        <w:t xml:space="preserve">follow RLC RX entity establishment of NR sidelink communication broadcast/groupcast </w:t>
      </w:r>
      <w:r w:rsidR="005602E5" w:rsidRPr="003C4CD4">
        <w:rPr>
          <w:lang w:eastAsia="zh-CN"/>
        </w:rPr>
        <w:t>for SL-SRB0 and SL-SRB1.</w:t>
      </w:r>
    </w:p>
    <w:p w14:paraId="333D0A23" w14:textId="77777777" w:rsidR="003C4CD4" w:rsidRPr="003C4CD4" w:rsidRDefault="005746E7" w:rsidP="00897B5A">
      <w:pPr>
        <w:pStyle w:val="BodyText"/>
        <w:numPr>
          <w:ilvl w:val="2"/>
          <w:numId w:val="16"/>
        </w:numPr>
        <w:tabs>
          <w:tab w:val="left" w:pos="0"/>
        </w:tabs>
        <w:kinsoku w:val="0"/>
        <w:overflowPunct w:val="0"/>
        <w:autoSpaceDE w:val="0"/>
        <w:autoSpaceDN w:val="0"/>
        <w:adjustRightInd w:val="0"/>
        <w:textAlignment w:val="baseline"/>
        <w:rPr>
          <w:lang w:eastAsia="zh-CN"/>
        </w:rPr>
      </w:pPr>
      <w:r>
        <w:rPr>
          <w:lang w:eastAsia="zh-CN"/>
        </w:rPr>
        <w:t xml:space="preserve">For </w:t>
      </w:r>
      <w:r>
        <w:rPr>
          <w:rFonts w:eastAsiaTheme="minorEastAsia" w:hint="eastAsia"/>
          <w:lang w:eastAsia="zh-CN"/>
        </w:rPr>
        <w:t>PDCP</w:t>
      </w:r>
      <w:r w:rsidRPr="003C442D">
        <w:rPr>
          <w:lang w:eastAsia="zh-CN"/>
        </w:rPr>
        <w:t>:</w:t>
      </w:r>
      <w:r w:rsidR="005602E5">
        <w:rPr>
          <w:rFonts w:eastAsiaTheme="minorEastAsia" w:hint="eastAsia"/>
          <w:lang w:eastAsia="zh-CN"/>
        </w:rPr>
        <w:t xml:space="preserve"> </w:t>
      </w:r>
    </w:p>
    <w:p w14:paraId="7492227D" w14:textId="072A5FA7" w:rsidR="005746E7" w:rsidRPr="005602E5" w:rsidRDefault="003C4CD4" w:rsidP="00897B5A">
      <w:pPr>
        <w:pStyle w:val="BodyText"/>
        <w:numPr>
          <w:ilvl w:val="3"/>
          <w:numId w:val="16"/>
        </w:numPr>
        <w:tabs>
          <w:tab w:val="left" w:pos="0"/>
        </w:tabs>
        <w:kinsoku w:val="0"/>
        <w:overflowPunct w:val="0"/>
        <w:autoSpaceDE w:val="0"/>
        <w:autoSpaceDN w:val="0"/>
        <w:adjustRightInd w:val="0"/>
        <w:textAlignment w:val="baseline"/>
        <w:rPr>
          <w:lang w:eastAsia="zh-CN"/>
        </w:rPr>
      </w:pPr>
      <w:r>
        <w:rPr>
          <w:rFonts w:eastAsiaTheme="minorEastAsia" w:hint="eastAsia"/>
          <w:lang w:eastAsia="zh-CN"/>
        </w:rPr>
        <w:t>A</w:t>
      </w:r>
      <w:r w:rsidR="005602E5" w:rsidRPr="003C4CD4">
        <w:rPr>
          <w:lang w:eastAsia="zh-CN"/>
        </w:rPr>
        <w:t>dd one note to describe that the receiving PDCP entity for NR sidelink communication for SL-SRB0 and SL-SRB1 is established as NR sidelink communication for groupcast and broadcast.</w:t>
      </w:r>
    </w:p>
    <w:p w14:paraId="6A0B4D72" w14:textId="357A7B86" w:rsidR="00020D05" w:rsidRPr="005746E7" w:rsidRDefault="005746E7" w:rsidP="003332BA">
      <w:pPr>
        <w:pStyle w:val="BodyText"/>
        <w:kinsoku w:val="0"/>
        <w:overflowPunct w:val="0"/>
        <w:autoSpaceDE w:val="0"/>
        <w:autoSpaceDN w:val="0"/>
        <w:adjustRightInd w:val="0"/>
        <w:ind w:left="397"/>
        <w:textAlignment w:val="baseline"/>
        <w:rPr>
          <w:lang w:eastAsia="zh-CN"/>
        </w:rPr>
      </w:pPr>
      <w:r w:rsidRPr="00C467A0">
        <w:rPr>
          <w:rFonts w:hint="eastAsia"/>
          <w:lang w:eastAsia="zh-CN"/>
        </w:rPr>
        <w:t xml:space="preserve">One example CR is shown in annex </w:t>
      </w:r>
      <w:r>
        <w:rPr>
          <w:rFonts w:eastAsiaTheme="minorEastAsia" w:hint="eastAsia"/>
          <w:lang w:eastAsia="zh-CN"/>
        </w:rPr>
        <w:t>C</w:t>
      </w:r>
      <w:r w:rsidRPr="00C467A0">
        <w:rPr>
          <w:rFonts w:hint="eastAsia"/>
          <w:lang w:eastAsia="zh-CN"/>
        </w:rPr>
        <w:t>.</w:t>
      </w:r>
    </w:p>
    <w:p w14:paraId="61734B13" w14:textId="1A168E12" w:rsidR="0002323A" w:rsidRDefault="0002323A" w:rsidP="0002323A">
      <w:pPr>
        <w:spacing w:beforeLines="50" w:before="120" w:afterLines="50" w:after="120"/>
        <w:rPr>
          <w:rFonts w:eastAsiaTheme="minorEastAsia"/>
          <w:b/>
          <w:lang w:val="en-GB" w:eastAsia="zh-CN"/>
        </w:rPr>
      </w:pPr>
      <w:r w:rsidRPr="0049072E">
        <w:rPr>
          <w:rFonts w:eastAsiaTheme="minorEastAsia" w:hint="eastAsia"/>
          <w:b/>
          <w:lang w:val="en-GB" w:eastAsia="zh-CN"/>
        </w:rPr>
        <w:t>Question</w:t>
      </w:r>
      <w:r>
        <w:rPr>
          <w:rFonts w:eastAsiaTheme="minorEastAsia" w:hint="eastAsia"/>
          <w:b/>
          <w:lang w:val="en-GB" w:eastAsia="zh-CN"/>
        </w:rPr>
        <w:t xml:space="preserve"> 3-1</w:t>
      </w:r>
      <w:r w:rsidRPr="0049072E">
        <w:rPr>
          <w:rFonts w:eastAsiaTheme="minorEastAsia" w:hint="eastAsia"/>
          <w:b/>
          <w:lang w:val="en-GB" w:eastAsia="zh-CN"/>
        </w:rPr>
        <w:t xml:space="preserve">: </w:t>
      </w:r>
      <w:r>
        <w:rPr>
          <w:rFonts w:eastAsiaTheme="minorEastAsia" w:hint="eastAsia"/>
          <w:b/>
          <w:lang w:val="en-GB" w:eastAsia="zh-CN"/>
        </w:rPr>
        <w:t xml:space="preserve">If the issue in section 2.2 is confirmed, do companies prefer to </w:t>
      </w:r>
      <w:r w:rsidR="00B44610">
        <w:rPr>
          <w:rFonts w:eastAsiaTheme="minorEastAsia" w:hint="eastAsia"/>
          <w:b/>
          <w:lang w:val="en-GB" w:eastAsia="zh-CN"/>
        </w:rPr>
        <w:t xml:space="preserve">resolve </w:t>
      </w:r>
      <w:r>
        <w:rPr>
          <w:rFonts w:eastAsiaTheme="minorEastAsia" w:hint="eastAsia"/>
          <w:b/>
          <w:lang w:val="en-GB" w:eastAsia="zh-CN"/>
        </w:rPr>
        <w:t>it in AS layer or upper layer?</w:t>
      </w:r>
    </w:p>
    <w:p w14:paraId="3E17E7C9" w14:textId="7871E081" w:rsidR="0002323A" w:rsidRDefault="0002323A" w:rsidP="00897B5A">
      <w:pPr>
        <w:pStyle w:val="ListParagraph"/>
        <w:numPr>
          <w:ilvl w:val="1"/>
          <w:numId w:val="12"/>
        </w:numPr>
        <w:spacing w:beforeLines="50" w:before="120" w:afterLines="50" w:after="120"/>
        <w:rPr>
          <w:rFonts w:eastAsiaTheme="minorEastAsia"/>
          <w:b/>
          <w:lang w:eastAsia="zh-CN"/>
        </w:rPr>
      </w:pPr>
      <w:r>
        <w:rPr>
          <w:rFonts w:eastAsiaTheme="minorEastAsia" w:hint="eastAsia"/>
          <w:b/>
          <w:lang w:eastAsia="zh-CN"/>
        </w:rPr>
        <w:t xml:space="preserve">Option 1: </w:t>
      </w:r>
      <w:r w:rsidR="00B44610">
        <w:rPr>
          <w:rFonts w:eastAsiaTheme="minorEastAsia" w:hint="eastAsia"/>
          <w:b/>
          <w:lang w:eastAsia="zh-CN"/>
        </w:rPr>
        <w:t>resolve</w:t>
      </w:r>
      <w:r>
        <w:rPr>
          <w:rFonts w:eastAsiaTheme="minorEastAsia" w:hint="eastAsia"/>
          <w:b/>
          <w:lang w:eastAsia="zh-CN"/>
        </w:rPr>
        <w:t xml:space="preserve"> it in </w:t>
      </w:r>
      <w:r w:rsidR="00FC6442">
        <w:rPr>
          <w:rFonts w:eastAsiaTheme="minorEastAsia" w:hint="eastAsia"/>
          <w:b/>
          <w:lang w:eastAsia="zh-CN"/>
        </w:rPr>
        <w:t>upper layer</w:t>
      </w:r>
      <w:r w:rsidR="00DA5DE3">
        <w:rPr>
          <w:rFonts w:eastAsiaTheme="minorEastAsia" w:hint="eastAsia"/>
          <w:b/>
          <w:lang w:eastAsia="zh-CN"/>
        </w:rPr>
        <w:t>.</w:t>
      </w:r>
    </w:p>
    <w:p w14:paraId="5125AF58" w14:textId="70AA52D2" w:rsidR="0002323A" w:rsidRPr="003332BA" w:rsidRDefault="0002323A" w:rsidP="00897B5A">
      <w:pPr>
        <w:pStyle w:val="ListParagraph"/>
        <w:numPr>
          <w:ilvl w:val="1"/>
          <w:numId w:val="12"/>
        </w:numPr>
        <w:spacing w:beforeLines="50" w:before="120" w:afterLines="50" w:after="120"/>
        <w:rPr>
          <w:rFonts w:eastAsiaTheme="minorEastAsia"/>
          <w:b/>
          <w:lang w:eastAsia="zh-CN"/>
        </w:rPr>
      </w:pPr>
      <w:r>
        <w:rPr>
          <w:rFonts w:eastAsiaTheme="minorEastAsia" w:hint="eastAsia"/>
          <w:b/>
          <w:lang w:eastAsia="zh-CN"/>
        </w:rPr>
        <w:t xml:space="preserve">Option 2: </w:t>
      </w:r>
      <w:r w:rsidR="00B44610">
        <w:rPr>
          <w:rFonts w:eastAsiaTheme="minorEastAsia" w:hint="eastAsia"/>
          <w:b/>
          <w:lang w:eastAsia="zh-CN"/>
        </w:rPr>
        <w:t>resolve</w:t>
      </w:r>
      <w:r>
        <w:rPr>
          <w:rFonts w:eastAsiaTheme="minorEastAsia" w:hint="eastAsia"/>
          <w:b/>
          <w:lang w:eastAsia="zh-CN"/>
        </w:rPr>
        <w:t xml:space="preserve"> it in </w:t>
      </w:r>
      <w:r w:rsidR="00FC6442">
        <w:rPr>
          <w:rFonts w:eastAsiaTheme="minorEastAsia" w:hint="eastAsia"/>
          <w:b/>
          <w:lang w:eastAsia="zh-CN"/>
        </w:rPr>
        <w:t>AS layer</w:t>
      </w:r>
      <w:r w:rsidR="00DA5DE3">
        <w:rPr>
          <w:rFonts w:eastAsiaTheme="minorEastAsia" w:hint="eastAsia"/>
          <w:b/>
          <w:lang w:eastAsia="zh-CN"/>
        </w:rPr>
        <w:t>.</w:t>
      </w:r>
    </w:p>
    <w:tbl>
      <w:tblPr>
        <w:tblStyle w:val="TableGrid"/>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02323A" w14:paraId="4A01DB07" w14:textId="77777777" w:rsidTr="004F620B">
        <w:trPr>
          <w:trHeight w:val="347"/>
        </w:trPr>
        <w:tc>
          <w:tcPr>
            <w:tcW w:w="1434" w:type="dxa"/>
            <w:tcBorders>
              <w:top w:val="single" w:sz="4" w:space="0" w:color="auto"/>
              <w:left w:val="single" w:sz="4" w:space="0" w:color="auto"/>
              <w:bottom w:val="single" w:sz="4" w:space="0" w:color="auto"/>
              <w:right w:val="single" w:sz="4" w:space="0" w:color="auto"/>
            </w:tcBorders>
            <w:vAlign w:val="center"/>
            <w:hideMark/>
          </w:tcPr>
          <w:p w14:paraId="3623DC84" w14:textId="77777777" w:rsidR="0002323A" w:rsidRDefault="0002323A" w:rsidP="0002323A">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18CF8D45" w14:textId="1468FB09" w:rsidR="0002323A" w:rsidRPr="00183DDA" w:rsidRDefault="0002323A" w:rsidP="0002323A">
            <w:pPr>
              <w:overflowPunct w:val="0"/>
              <w:autoSpaceDE w:val="0"/>
              <w:autoSpaceDN w:val="0"/>
              <w:adjustRightInd w:val="0"/>
              <w:spacing w:after="180"/>
              <w:jc w:val="both"/>
              <w:rPr>
                <w:rFonts w:eastAsiaTheme="minorEastAsia"/>
                <w:color w:val="000000"/>
                <w:lang w:eastAsia="zh-CN"/>
              </w:rPr>
            </w:pPr>
            <w:r w:rsidRPr="003C442D">
              <w:rPr>
                <w:rFonts w:cs="Arial"/>
                <w:b/>
              </w:rPr>
              <w:t>Option</w:t>
            </w:r>
          </w:p>
        </w:tc>
        <w:tc>
          <w:tcPr>
            <w:tcW w:w="5233" w:type="dxa"/>
            <w:tcBorders>
              <w:top w:val="single" w:sz="4" w:space="0" w:color="auto"/>
              <w:left w:val="single" w:sz="4" w:space="0" w:color="auto"/>
              <w:bottom w:val="single" w:sz="4" w:space="0" w:color="auto"/>
              <w:right w:val="single" w:sz="4" w:space="0" w:color="auto"/>
            </w:tcBorders>
            <w:vAlign w:val="center"/>
            <w:hideMark/>
          </w:tcPr>
          <w:p w14:paraId="6D6B5752" w14:textId="77777777" w:rsidR="0002323A" w:rsidRDefault="0002323A" w:rsidP="0002323A">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02323A" w14:paraId="4C328FFD" w14:textId="77777777" w:rsidTr="00DD11C7">
        <w:tc>
          <w:tcPr>
            <w:tcW w:w="1434" w:type="dxa"/>
            <w:tcBorders>
              <w:top w:val="single" w:sz="4" w:space="0" w:color="auto"/>
              <w:left w:val="single" w:sz="4" w:space="0" w:color="auto"/>
              <w:bottom w:val="single" w:sz="4" w:space="0" w:color="auto"/>
              <w:right w:val="single" w:sz="4" w:space="0" w:color="auto"/>
            </w:tcBorders>
          </w:tcPr>
          <w:p w14:paraId="443C6725" w14:textId="0FCE98F4" w:rsidR="0002323A" w:rsidRDefault="004B437E" w:rsidP="0002323A">
            <w:pPr>
              <w:overflowPunct w:val="0"/>
              <w:autoSpaceDE w:val="0"/>
              <w:autoSpaceDN w:val="0"/>
              <w:adjustRightInd w:val="0"/>
              <w:spacing w:after="180"/>
              <w:jc w:val="both"/>
              <w:rPr>
                <w:rFonts w:eastAsiaTheme="minorEastAsia"/>
                <w:color w:val="000000"/>
                <w:lang w:eastAsia="zh-CN"/>
              </w:rPr>
            </w:pPr>
            <w:ins w:id="128" w:author="OPPO (Qianxi)" w:date="2021-12-06T20:45: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5C4DDAD8" w14:textId="03CE778D" w:rsidR="0002323A" w:rsidRDefault="004B437E" w:rsidP="0002323A">
            <w:pPr>
              <w:overflowPunct w:val="0"/>
              <w:autoSpaceDE w:val="0"/>
              <w:autoSpaceDN w:val="0"/>
              <w:adjustRightInd w:val="0"/>
              <w:spacing w:after="180"/>
              <w:jc w:val="both"/>
              <w:rPr>
                <w:rFonts w:eastAsiaTheme="minorEastAsia"/>
                <w:color w:val="000000"/>
                <w:lang w:eastAsia="zh-CN"/>
              </w:rPr>
            </w:pPr>
            <w:ins w:id="129" w:author="OPPO (Qianxi)" w:date="2021-12-06T20:45:00Z">
              <w:r>
                <w:rPr>
                  <w:rFonts w:eastAsiaTheme="minorEastAsia" w:hint="eastAsia"/>
                  <w:color w:val="000000"/>
                  <w:lang w:eastAsia="zh-CN"/>
                </w:rPr>
                <w:t>2</w:t>
              </w:r>
            </w:ins>
          </w:p>
        </w:tc>
        <w:tc>
          <w:tcPr>
            <w:tcW w:w="5233" w:type="dxa"/>
            <w:tcBorders>
              <w:top w:val="single" w:sz="4" w:space="0" w:color="auto"/>
              <w:left w:val="single" w:sz="4" w:space="0" w:color="auto"/>
              <w:bottom w:val="single" w:sz="4" w:space="0" w:color="auto"/>
              <w:right w:val="single" w:sz="4" w:space="0" w:color="auto"/>
            </w:tcBorders>
          </w:tcPr>
          <w:p w14:paraId="1F5D8BB9" w14:textId="77777777" w:rsidR="0002323A" w:rsidRDefault="004B437E" w:rsidP="0002323A">
            <w:pPr>
              <w:overflowPunct w:val="0"/>
              <w:autoSpaceDE w:val="0"/>
              <w:autoSpaceDN w:val="0"/>
              <w:adjustRightInd w:val="0"/>
              <w:spacing w:after="180"/>
              <w:jc w:val="both"/>
              <w:rPr>
                <w:ins w:id="130" w:author="OPPO (Qianxi)" w:date="2021-12-06T20:45:00Z"/>
                <w:rFonts w:eastAsiaTheme="minorEastAsia"/>
                <w:color w:val="000000"/>
                <w:lang w:eastAsia="zh-CN"/>
              </w:rPr>
            </w:pPr>
            <w:ins w:id="131" w:author="OPPO (Qianxi)" w:date="2021-12-06T20:45:00Z">
              <w:r>
                <w:rPr>
                  <w:rFonts w:eastAsiaTheme="minorEastAsia"/>
                  <w:color w:val="000000"/>
                  <w:lang w:eastAsia="zh-CN"/>
                </w:rPr>
                <w:t xml:space="preserve">Do not see a feasible way-out in </w:t>
              </w:r>
              <w:proofErr w:type="gramStart"/>
              <w:r>
                <w:rPr>
                  <w:rFonts w:eastAsiaTheme="minorEastAsia"/>
                  <w:color w:val="000000"/>
                  <w:lang w:eastAsia="zh-CN"/>
                </w:rPr>
                <w:t>option-1</w:t>
              </w:r>
              <w:proofErr w:type="gramEnd"/>
              <w:r>
                <w:rPr>
                  <w:rFonts w:eastAsiaTheme="minorEastAsia"/>
                  <w:color w:val="000000"/>
                  <w:lang w:eastAsia="zh-CN"/>
                </w:rPr>
                <w:t>:</w:t>
              </w:r>
            </w:ins>
          </w:p>
          <w:p w14:paraId="12C427EA" w14:textId="77777777" w:rsidR="004B437E" w:rsidRDefault="004B437E" w:rsidP="0002323A">
            <w:pPr>
              <w:overflowPunct w:val="0"/>
              <w:autoSpaceDE w:val="0"/>
              <w:autoSpaceDN w:val="0"/>
              <w:adjustRightInd w:val="0"/>
              <w:spacing w:after="180"/>
              <w:jc w:val="both"/>
              <w:rPr>
                <w:ins w:id="132" w:author="OPPO (Qianxi)" w:date="2021-12-06T20:47:00Z"/>
                <w:rFonts w:eastAsiaTheme="minorEastAsia"/>
                <w:lang w:eastAsia="zh-CN"/>
              </w:rPr>
            </w:pPr>
            <w:ins w:id="133" w:author="OPPO (Qianxi)" w:date="2021-12-06T20:46:00Z">
              <w:r>
                <w:rPr>
                  <w:rFonts w:eastAsiaTheme="minorEastAsia" w:hint="eastAsia"/>
                  <w:color w:val="000000"/>
                  <w:lang w:eastAsia="zh-CN"/>
                </w:rPr>
                <w:t>A</w:t>
              </w:r>
              <w:r>
                <w:rPr>
                  <w:rFonts w:eastAsiaTheme="minorEastAsia"/>
                  <w:color w:val="000000"/>
                  <w:lang w:eastAsia="zh-CN"/>
                </w:rPr>
                <w:t xml:space="preserve">lt1.1 is not feasible technically: </w:t>
              </w:r>
              <w:r>
                <w:rPr>
                  <w:rFonts w:eastAsiaTheme="minorEastAsia"/>
                  <w:lang w:eastAsia="zh-CN"/>
                </w:rPr>
                <w:t>the unicast type was used because one message is sent to a specific UE (instead for a group (groupcast) or a service type (broadcast)), so difficult for us to understand the change of U-cast =&gt; B-cast here, does it mean a change on the PC5-S procedure, i.e., none of the related PC5-S message will be sent to a specific UE but to all neighboring UEs? (but how is that feasible considering this is for unicast link establishment, i.e., I thought finally at some time point, the message should be in unicast manner?)</w:t>
              </w:r>
            </w:ins>
          </w:p>
          <w:p w14:paraId="532288F3" w14:textId="77777777" w:rsidR="004B2BF9" w:rsidRDefault="004B2BF9" w:rsidP="0002323A">
            <w:pPr>
              <w:overflowPunct w:val="0"/>
              <w:autoSpaceDE w:val="0"/>
              <w:autoSpaceDN w:val="0"/>
              <w:adjustRightInd w:val="0"/>
              <w:spacing w:after="180"/>
              <w:jc w:val="both"/>
              <w:rPr>
                <w:ins w:id="134" w:author="OPPO (Qianxi)" w:date="2021-12-06T20:56:00Z"/>
                <w:rFonts w:eastAsiaTheme="minorEastAsia"/>
                <w:color w:val="000000"/>
                <w:lang w:eastAsia="zh-CN"/>
              </w:rPr>
            </w:pPr>
            <w:ins w:id="135" w:author="OPPO (Qianxi)" w:date="2021-12-06T20:47:00Z">
              <w:r>
                <w:rPr>
                  <w:rFonts w:eastAsiaTheme="minorEastAsia" w:hint="eastAsia"/>
                  <w:color w:val="000000"/>
                  <w:lang w:eastAsia="zh-CN"/>
                </w:rPr>
                <w:t>A</w:t>
              </w:r>
              <w:r>
                <w:rPr>
                  <w:rFonts w:eastAsiaTheme="minorEastAsia"/>
                  <w:color w:val="000000"/>
                  <w:lang w:eastAsia="zh-CN"/>
                </w:rPr>
                <w:t xml:space="preserve">lt1.2 is not feasible either: if take scenario-1 as an example, the source L2 ID is used for the peer-UE late to </w:t>
              </w:r>
            </w:ins>
            <w:ins w:id="136" w:author="OPPO (Qianxi)" w:date="2021-12-06T20:48:00Z">
              <w:r>
                <w:rPr>
                  <w:rFonts w:eastAsiaTheme="minorEastAsia"/>
                  <w:color w:val="000000"/>
                  <w:lang w:eastAsia="zh-CN"/>
                </w:rPr>
                <w:t xml:space="preserve">include as destination L2 ID to send message to, how can the source L2 ID be </w:t>
              </w:r>
            </w:ins>
            <w:ins w:id="137" w:author="OPPO (Qianxi)" w:date="2021-12-06T20:53:00Z">
              <w:r>
                <w:rPr>
                  <w:rFonts w:eastAsiaTheme="minorEastAsia"/>
                  <w:color w:val="000000"/>
                  <w:lang w:eastAsia="zh-CN"/>
                </w:rPr>
                <w:t xml:space="preserve">set </w:t>
              </w:r>
            </w:ins>
            <w:ins w:id="138" w:author="OPPO (Qianxi)" w:date="2021-12-06T20:48:00Z">
              <w:r>
                <w:rPr>
                  <w:rFonts w:eastAsiaTheme="minorEastAsia"/>
                  <w:color w:val="000000"/>
                  <w:lang w:eastAsia="zh-CN"/>
                </w:rPr>
                <w:t>arbitrarily set</w:t>
              </w:r>
            </w:ins>
            <w:ins w:id="139" w:author="OPPO (Qianxi)" w:date="2021-12-06T20:53:00Z">
              <w:r>
                <w:rPr>
                  <w:rFonts w:eastAsiaTheme="minorEastAsia"/>
                  <w:color w:val="000000"/>
                  <w:lang w:eastAsia="zh-CN"/>
                </w:rPr>
                <w:t xml:space="preserve">? Wouldn’t it lead to the </w:t>
              </w:r>
            </w:ins>
            <w:ins w:id="140" w:author="OPPO (Qianxi)" w:date="2021-12-06T20:54:00Z">
              <w:r>
                <w:rPr>
                  <w:rFonts w:eastAsiaTheme="minorEastAsia"/>
                  <w:color w:val="000000"/>
                  <w:lang w:eastAsia="zh-CN"/>
                </w:rPr>
                <w:t>problem that UE fails to differentiate between unicast messages send to itself or someone else?</w:t>
              </w:r>
            </w:ins>
          </w:p>
          <w:p w14:paraId="31D17998" w14:textId="52DED908" w:rsidR="004B2BF9" w:rsidRDefault="004B2BF9" w:rsidP="0002323A">
            <w:pPr>
              <w:overflowPunct w:val="0"/>
              <w:autoSpaceDE w:val="0"/>
              <w:autoSpaceDN w:val="0"/>
              <w:adjustRightInd w:val="0"/>
              <w:spacing w:after="180"/>
              <w:jc w:val="both"/>
              <w:rPr>
                <w:rFonts w:eastAsiaTheme="minorEastAsia"/>
                <w:color w:val="000000"/>
                <w:lang w:eastAsia="zh-CN"/>
              </w:rPr>
            </w:pPr>
            <w:ins w:id="141" w:author="OPPO (Qianxi)" w:date="2021-12-06T20:56:00Z">
              <w:r>
                <w:rPr>
                  <w:rFonts w:eastAsiaTheme="minorEastAsia" w:hint="eastAsia"/>
                  <w:color w:val="000000"/>
                  <w:lang w:eastAsia="zh-CN"/>
                </w:rPr>
                <w:t>A</w:t>
              </w:r>
              <w:r>
                <w:rPr>
                  <w:rFonts w:eastAsiaTheme="minorEastAsia"/>
                  <w:color w:val="000000"/>
                  <w:lang w:eastAsia="zh-CN"/>
                </w:rPr>
                <w:t xml:space="preserve">lt1.3 is not a solution </w:t>
              </w:r>
              <w:proofErr w:type="gramStart"/>
              <w:r>
                <w:rPr>
                  <w:rFonts w:eastAsiaTheme="minorEastAsia"/>
                  <w:color w:val="000000"/>
                  <w:lang w:eastAsia="zh-CN"/>
                </w:rPr>
                <w:t>essentially..</w:t>
              </w:r>
            </w:ins>
            <w:proofErr w:type="gramEnd"/>
          </w:p>
        </w:tc>
      </w:tr>
      <w:tr w:rsidR="0002323A" w14:paraId="487CB50E" w14:textId="77777777" w:rsidTr="00DD11C7">
        <w:tc>
          <w:tcPr>
            <w:tcW w:w="1434" w:type="dxa"/>
            <w:tcBorders>
              <w:top w:val="single" w:sz="4" w:space="0" w:color="auto"/>
              <w:left w:val="single" w:sz="4" w:space="0" w:color="auto"/>
              <w:bottom w:val="single" w:sz="4" w:space="0" w:color="auto"/>
              <w:right w:val="single" w:sz="4" w:space="0" w:color="auto"/>
            </w:tcBorders>
          </w:tcPr>
          <w:p w14:paraId="4ACAB999" w14:textId="2125CA51" w:rsidR="0002323A" w:rsidRDefault="00D20104" w:rsidP="0002323A">
            <w:pPr>
              <w:overflowPunct w:val="0"/>
              <w:autoSpaceDE w:val="0"/>
              <w:autoSpaceDN w:val="0"/>
              <w:adjustRightInd w:val="0"/>
              <w:spacing w:after="180"/>
              <w:jc w:val="both"/>
              <w:rPr>
                <w:rFonts w:eastAsiaTheme="minorEastAsia"/>
                <w:color w:val="000000"/>
                <w:lang w:eastAsia="zh-CN"/>
              </w:rPr>
            </w:pPr>
            <w:ins w:id="142" w:author="Huawei_Li Zhao" w:date="2021-12-07T16:26:00Z">
              <w:r>
                <w:rPr>
                  <w:rFonts w:eastAsiaTheme="minorEastAsia" w:hint="eastAsia"/>
                  <w:color w:val="000000"/>
                  <w:lang w:eastAsia="zh-CN"/>
                </w:rPr>
                <w:lastRenderedPageBreak/>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5E3EF082" w14:textId="41CF3D19" w:rsidR="0002323A" w:rsidRDefault="00D20104" w:rsidP="0002323A">
            <w:pPr>
              <w:overflowPunct w:val="0"/>
              <w:autoSpaceDE w:val="0"/>
              <w:autoSpaceDN w:val="0"/>
              <w:adjustRightInd w:val="0"/>
              <w:spacing w:after="180"/>
              <w:jc w:val="both"/>
              <w:rPr>
                <w:rFonts w:eastAsiaTheme="minorEastAsia"/>
                <w:color w:val="000000"/>
                <w:lang w:eastAsia="zh-CN"/>
              </w:rPr>
            </w:pPr>
            <w:ins w:id="143" w:author="Huawei_Li Zhao" w:date="2021-12-07T16:26:00Z">
              <w:r>
                <w:rPr>
                  <w:rFonts w:eastAsiaTheme="minorEastAsia" w:hint="eastAsia"/>
                  <w:color w:val="000000"/>
                  <w:lang w:eastAsia="zh-CN"/>
                </w:rPr>
                <w:t>2</w:t>
              </w:r>
            </w:ins>
          </w:p>
        </w:tc>
        <w:tc>
          <w:tcPr>
            <w:tcW w:w="5233" w:type="dxa"/>
            <w:tcBorders>
              <w:top w:val="single" w:sz="4" w:space="0" w:color="auto"/>
              <w:left w:val="single" w:sz="4" w:space="0" w:color="auto"/>
              <w:bottom w:val="single" w:sz="4" w:space="0" w:color="auto"/>
              <w:right w:val="single" w:sz="4" w:space="0" w:color="auto"/>
            </w:tcBorders>
          </w:tcPr>
          <w:p w14:paraId="4C5E58AE" w14:textId="77777777" w:rsidR="0002323A" w:rsidRDefault="008C3906" w:rsidP="008C3906">
            <w:pPr>
              <w:overflowPunct w:val="0"/>
              <w:autoSpaceDE w:val="0"/>
              <w:autoSpaceDN w:val="0"/>
              <w:adjustRightInd w:val="0"/>
              <w:spacing w:after="180"/>
              <w:jc w:val="both"/>
              <w:rPr>
                <w:ins w:id="144" w:author="Huawei_Li Zhao" w:date="2021-12-07T16:37:00Z"/>
                <w:rFonts w:eastAsiaTheme="minorEastAsia"/>
                <w:color w:val="000000"/>
                <w:lang w:eastAsia="zh-CN"/>
              </w:rPr>
            </w:pPr>
            <w:ins w:id="145" w:author="Huawei_Li Zhao" w:date="2021-12-07T16:37:00Z">
              <w:r>
                <w:rPr>
                  <w:rFonts w:eastAsiaTheme="minorEastAsia"/>
                  <w:color w:val="000000"/>
                  <w:lang w:eastAsia="zh-CN"/>
                </w:rPr>
                <w:t>Firstly w</w:t>
              </w:r>
            </w:ins>
            <w:ins w:id="146" w:author="Huawei_Li Zhao" w:date="2021-12-07T16:36:00Z">
              <w:r>
                <w:rPr>
                  <w:rFonts w:eastAsiaTheme="minorEastAsia"/>
                  <w:color w:val="000000"/>
                  <w:lang w:eastAsia="zh-CN"/>
                </w:rPr>
                <w:t xml:space="preserve">e think the MAC filtering issue and the establishment of PDCP/RLC entity </w:t>
              </w:r>
            </w:ins>
            <w:ins w:id="147" w:author="Huawei_Li Zhao" w:date="2021-12-07T16:37:00Z">
              <w:r>
                <w:rPr>
                  <w:rFonts w:eastAsiaTheme="minorEastAsia"/>
                  <w:color w:val="000000"/>
                  <w:lang w:eastAsia="zh-CN"/>
                </w:rPr>
                <w:t xml:space="preserve">issue </w:t>
              </w:r>
            </w:ins>
            <w:ins w:id="148" w:author="Huawei_Li Zhao" w:date="2021-12-07T16:36:00Z">
              <w:r>
                <w:rPr>
                  <w:rFonts w:eastAsiaTheme="minorEastAsia"/>
                  <w:color w:val="000000"/>
                  <w:lang w:eastAsia="zh-CN"/>
                </w:rPr>
                <w:t>should be handled by A</w:t>
              </w:r>
            </w:ins>
            <w:ins w:id="149" w:author="Huawei_Li Zhao" w:date="2021-12-07T16:37:00Z">
              <w:r>
                <w:rPr>
                  <w:rFonts w:eastAsiaTheme="minorEastAsia"/>
                  <w:color w:val="000000"/>
                  <w:lang w:eastAsia="zh-CN"/>
                </w:rPr>
                <w:t>S.</w:t>
              </w:r>
            </w:ins>
          </w:p>
          <w:p w14:paraId="2F9D8178" w14:textId="13AE8A7E" w:rsidR="008C3906" w:rsidRDefault="008C3906" w:rsidP="008C3906">
            <w:pPr>
              <w:overflowPunct w:val="0"/>
              <w:autoSpaceDE w:val="0"/>
              <w:autoSpaceDN w:val="0"/>
              <w:adjustRightInd w:val="0"/>
              <w:spacing w:after="180"/>
              <w:jc w:val="both"/>
              <w:rPr>
                <w:rFonts w:eastAsiaTheme="minorEastAsia"/>
                <w:color w:val="000000"/>
                <w:lang w:eastAsia="zh-CN"/>
              </w:rPr>
            </w:pPr>
            <w:ins w:id="150" w:author="Huawei_Li Zhao" w:date="2021-12-07T16:37:00Z">
              <w:r>
                <w:rPr>
                  <w:rFonts w:eastAsiaTheme="minorEastAsia"/>
                  <w:color w:val="000000"/>
                  <w:lang w:eastAsia="zh-CN"/>
                </w:rPr>
                <w:t>We also share the same view as OPPO that the proposed higher la</w:t>
              </w:r>
            </w:ins>
            <w:ins w:id="151" w:author="Huawei_Li Zhao" w:date="2021-12-07T16:38:00Z">
              <w:r>
                <w:rPr>
                  <w:rFonts w:eastAsiaTheme="minorEastAsia"/>
                  <w:color w:val="000000"/>
                  <w:lang w:eastAsia="zh-CN"/>
                </w:rPr>
                <w:t>yer solution seems not feasible.</w:t>
              </w:r>
            </w:ins>
          </w:p>
        </w:tc>
      </w:tr>
      <w:tr w:rsidR="00CA458B" w14:paraId="4F4A163C" w14:textId="77777777" w:rsidTr="00DD11C7">
        <w:tc>
          <w:tcPr>
            <w:tcW w:w="1434" w:type="dxa"/>
            <w:tcBorders>
              <w:top w:val="single" w:sz="4" w:space="0" w:color="auto"/>
              <w:left w:val="single" w:sz="4" w:space="0" w:color="auto"/>
              <w:bottom w:val="single" w:sz="4" w:space="0" w:color="auto"/>
              <w:right w:val="single" w:sz="4" w:space="0" w:color="auto"/>
            </w:tcBorders>
          </w:tcPr>
          <w:p w14:paraId="733AB978" w14:textId="3DF75A4A" w:rsidR="00CA458B" w:rsidRDefault="00CA458B" w:rsidP="00CA458B">
            <w:pPr>
              <w:overflowPunct w:val="0"/>
              <w:autoSpaceDE w:val="0"/>
              <w:autoSpaceDN w:val="0"/>
              <w:adjustRightInd w:val="0"/>
              <w:spacing w:after="180"/>
              <w:jc w:val="both"/>
              <w:rPr>
                <w:rFonts w:eastAsiaTheme="minorEastAsia"/>
                <w:color w:val="000000"/>
                <w:lang w:eastAsia="zh-CN"/>
              </w:rPr>
            </w:pPr>
            <w:ins w:id="152" w:author="Lenovo (Jing)" w:date="2021-12-09T14:19: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2EEA1333" w14:textId="554FA964" w:rsidR="00CA458B" w:rsidRDefault="00CA458B" w:rsidP="00CA458B">
            <w:pPr>
              <w:overflowPunct w:val="0"/>
              <w:autoSpaceDE w:val="0"/>
              <w:autoSpaceDN w:val="0"/>
              <w:adjustRightInd w:val="0"/>
              <w:spacing w:after="180"/>
              <w:jc w:val="both"/>
              <w:rPr>
                <w:rFonts w:eastAsiaTheme="minorEastAsia"/>
                <w:color w:val="000000"/>
                <w:lang w:eastAsia="zh-CN"/>
              </w:rPr>
            </w:pPr>
            <w:ins w:id="153" w:author="Lenovo (Jing)" w:date="2021-12-09T14:19:00Z">
              <w:r>
                <w:rPr>
                  <w:rFonts w:eastAsiaTheme="minorEastAsia" w:hint="eastAsia"/>
                  <w:color w:val="000000"/>
                  <w:lang w:eastAsia="zh-CN"/>
                </w:rPr>
                <w:t>1</w:t>
              </w:r>
            </w:ins>
          </w:p>
        </w:tc>
        <w:tc>
          <w:tcPr>
            <w:tcW w:w="5233" w:type="dxa"/>
            <w:tcBorders>
              <w:top w:val="single" w:sz="4" w:space="0" w:color="auto"/>
              <w:left w:val="single" w:sz="4" w:space="0" w:color="auto"/>
              <w:bottom w:val="single" w:sz="4" w:space="0" w:color="auto"/>
              <w:right w:val="single" w:sz="4" w:space="0" w:color="auto"/>
            </w:tcBorders>
          </w:tcPr>
          <w:p w14:paraId="64EF66DD" w14:textId="5C752BC2" w:rsidR="007F5A0E" w:rsidRPr="008C3906" w:rsidRDefault="00CA458B" w:rsidP="00CA458B">
            <w:pPr>
              <w:overflowPunct w:val="0"/>
              <w:autoSpaceDE w:val="0"/>
              <w:autoSpaceDN w:val="0"/>
              <w:adjustRightInd w:val="0"/>
              <w:spacing w:after="180"/>
              <w:jc w:val="both"/>
              <w:rPr>
                <w:rFonts w:eastAsiaTheme="minorEastAsia"/>
                <w:color w:val="000000"/>
                <w:lang w:eastAsia="zh-CN"/>
              </w:rPr>
            </w:pPr>
            <w:ins w:id="154" w:author="Lenovo (Jing)" w:date="2021-12-09T14:19:00Z">
              <w:r>
                <w:rPr>
                  <w:rFonts w:eastAsiaTheme="minorEastAsia"/>
                  <w:color w:val="000000"/>
                  <w:lang w:eastAsia="zh-CN"/>
                </w:rPr>
                <w:t xml:space="preserve">we </w:t>
              </w:r>
            </w:ins>
            <w:ins w:id="155" w:author="Lenovo (Jing)" w:date="2021-12-09T14:26:00Z">
              <w:r w:rsidR="00E96B41">
                <w:rPr>
                  <w:rFonts w:eastAsiaTheme="minorEastAsia"/>
                  <w:color w:val="000000"/>
                  <w:lang w:eastAsia="zh-CN"/>
                </w:rPr>
                <w:t>think</w:t>
              </w:r>
            </w:ins>
            <w:ins w:id="156" w:author="Lenovo (Jing)" w:date="2021-12-09T14:19:00Z">
              <w:r>
                <w:rPr>
                  <w:rFonts w:eastAsiaTheme="minorEastAsia"/>
                  <w:color w:val="000000"/>
                  <w:lang w:eastAsia="zh-CN"/>
                </w:rPr>
                <w:t xml:space="preserve"> Alt 1.</w:t>
              </w:r>
            </w:ins>
            <w:ins w:id="157" w:author="Lenovo (Jing)" w:date="2021-12-09T14:26:00Z">
              <w:r w:rsidR="005913E3">
                <w:rPr>
                  <w:rFonts w:eastAsiaTheme="minorEastAsia"/>
                  <w:color w:val="000000"/>
                  <w:lang w:eastAsia="zh-CN"/>
                </w:rPr>
                <w:t>2 is workab</w:t>
              </w:r>
            </w:ins>
            <w:ins w:id="158" w:author="Lenovo (Jing)" w:date="2021-12-09T14:27:00Z">
              <w:r w:rsidR="005913E3">
                <w:rPr>
                  <w:rFonts w:eastAsiaTheme="minorEastAsia"/>
                  <w:color w:val="000000"/>
                  <w:lang w:eastAsia="zh-CN"/>
                </w:rPr>
                <w:t>le</w:t>
              </w:r>
            </w:ins>
            <w:ins w:id="159" w:author="Lenovo (Jing)" w:date="2021-12-09T14:19:00Z">
              <w:r>
                <w:rPr>
                  <w:rFonts w:eastAsiaTheme="minorEastAsia"/>
                  <w:color w:val="000000"/>
                  <w:lang w:eastAsia="zh-CN"/>
                </w:rPr>
                <w:t xml:space="preserve">. To address OPPO’s concern for the differentiate issue, UE_1 could include a temp layer-2 ID </w:t>
              </w:r>
              <w:r>
                <w:rPr>
                  <w:rFonts w:eastAsiaTheme="minorEastAsia" w:hint="eastAsia"/>
                  <w:color w:val="000000"/>
                  <w:lang w:eastAsia="zh-CN"/>
                </w:rPr>
                <w:t>generated</w:t>
              </w:r>
              <w:r>
                <w:rPr>
                  <w:rFonts w:eastAsiaTheme="minorEastAsia"/>
                  <w:color w:val="000000"/>
                  <w:lang w:eastAsia="zh-CN"/>
                </w:rPr>
                <w:t xml:space="preserve"> by itself in the first message (DCR), and this temp layer-2 ID can be used by UE_2a as source layer-2 ID to send the unicast message to UE_1</w:t>
              </w:r>
            </w:ins>
          </w:p>
        </w:tc>
      </w:tr>
      <w:tr w:rsidR="0057650D" w14:paraId="094F0F29" w14:textId="77777777" w:rsidTr="00DD11C7">
        <w:tc>
          <w:tcPr>
            <w:tcW w:w="1434" w:type="dxa"/>
            <w:tcBorders>
              <w:top w:val="single" w:sz="4" w:space="0" w:color="auto"/>
              <w:left w:val="single" w:sz="4" w:space="0" w:color="auto"/>
              <w:bottom w:val="single" w:sz="4" w:space="0" w:color="auto"/>
              <w:right w:val="single" w:sz="4" w:space="0" w:color="auto"/>
            </w:tcBorders>
          </w:tcPr>
          <w:p w14:paraId="6843CF7D" w14:textId="5A1EA2D7" w:rsidR="0057650D" w:rsidRDefault="0057650D" w:rsidP="0057650D">
            <w:pPr>
              <w:overflowPunct w:val="0"/>
              <w:autoSpaceDE w:val="0"/>
              <w:autoSpaceDN w:val="0"/>
              <w:adjustRightInd w:val="0"/>
              <w:spacing w:after="180"/>
              <w:jc w:val="both"/>
              <w:rPr>
                <w:rFonts w:eastAsiaTheme="minorEastAsia"/>
                <w:color w:val="000000"/>
                <w:lang w:eastAsia="zh-CN"/>
              </w:rPr>
            </w:pPr>
            <w:ins w:id="160" w:author="Ericsson (Tony)" w:date="2021-12-09T17:16: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0C7BEA7F" w14:textId="021690B7" w:rsidR="0057650D" w:rsidRDefault="0057650D" w:rsidP="0057650D">
            <w:pPr>
              <w:overflowPunct w:val="0"/>
              <w:autoSpaceDE w:val="0"/>
              <w:autoSpaceDN w:val="0"/>
              <w:adjustRightInd w:val="0"/>
              <w:spacing w:after="180"/>
              <w:jc w:val="both"/>
              <w:rPr>
                <w:rFonts w:eastAsiaTheme="minorEastAsia"/>
                <w:color w:val="000000"/>
                <w:lang w:eastAsia="zh-CN"/>
              </w:rPr>
            </w:pPr>
            <w:ins w:id="161" w:author="Ericsson (Tony)" w:date="2021-12-09T17:16:00Z">
              <w:r>
                <w:rPr>
                  <w:rFonts w:eastAsiaTheme="minorEastAsia"/>
                  <w:color w:val="000000"/>
                  <w:lang w:eastAsia="zh-CN"/>
                </w:rPr>
                <w:t>Check issue with SA2 first</w:t>
              </w:r>
            </w:ins>
          </w:p>
        </w:tc>
        <w:tc>
          <w:tcPr>
            <w:tcW w:w="5233" w:type="dxa"/>
            <w:tcBorders>
              <w:top w:val="single" w:sz="4" w:space="0" w:color="auto"/>
              <w:left w:val="single" w:sz="4" w:space="0" w:color="auto"/>
              <w:bottom w:val="single" w:sz="4" w:space="0" w:color="auto"/>
              <w:right w:val="single" w:sz="4" w:space="0" w:color="auto"/>
            </w:tcBorders>
          </w:tcPr>
          <w:p w14:paraId="08DFB5D3" w14:textId="36BA62B2" w:rsidR="0057650D" w:rsidRDefault="0057650D" w:rsidP="0057650D">
            <w:pPr>
              <w:overflowPunct w:val="0"/>
              <w:autoSpaceDE w:val="0"/>
              <w:autoSpaceDN w:val="0"/>
              <w:adjustRightInd w:val="0"/>
              <w:spacing w:after="180"/>
              <w:jc w:val="both"/>
              <w:rPr>
                <w:rFonts w:eastAsiaTheme="minorEastAsia"/>
                <w:color w:val="000000"/>
                <w:lang w:eastAsia="zh-CN"/>
              </w:rPr>
            </w:pPr>
            <w:ins w:id="162" w:author="Ericsson (Tony)" w:date="2021-12-09T17:16:00Z">
              <w:r>
                <w:rPr>
                  <w:rFonts w:eastAsiaTheme="minorEastAsia"/>
                  <w:color w:val="000000"/>
                  <w:lang w:eastAsia="zh-CN"/>
                </w:rPr>
                <w:t>We prefer to check the issue with SA2 first and then procedure with a solution in RAN2, if needed.</w:t>
              </w:r>
            </w:ins>
          </w:p>
        </w:tc>
      </w:tr>
      <w:tr w:rsidR="0057650D" w14:paraId="37E89D15" w14:textId="77777777" w:rsidTr="00DD11C7">
        <w:tc>
          <w:tcPr>
            <w:tcW w:w="1434" w:type="dxa"/>
            <w:tcBorders>
              <w:top w:val="single" w:sz="4" w:space="0" w:color="auto"/>
              <w:left w:val="single" w:sz="4" w:space="0" w:color="auto"/>
              <w:bottom w:val="single" w:sz="4" w:space="0" w:color="auto"/>
              <w:right w:val="single" w:sz="4" w:space="0" w:color="auto"/>
            </w:tcBorders>
          </w:tcPr>
          <w:p w14:paraId="39055184" w14:textId="1CBED1D3" w:rsidR="0057650D" w:rsidRDefault="006723B6" w:rsidP="0057650D">
            <w:pPr>
              <w:overflowPunct w:val="0"/>
              <w:autoSpaceDE w:val="0"/>
              <w:autoSpaceDN w:val="0"/>
              <w:adjustRightInd w:val="0"/>
              <w:spacing w:after="180"/>
              <w:jc w:val="both"/>
              <w:rPr>
                <w:rFonts w:eastAsiaTheme="minorEastAsia"/>
                <w:color w:val="000000"/>
                <w:lang w:eastAsia="zh-CN"/>
              </w:rPr>
            </w:pPr>
            <w:ins w:id="163" w:author="Apple - Zhibin Wu" w:date="2021-12-09T15:20: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1C150295" w14:textId="381850B8" w:rsidR="0057650D" w:rsidRDefault="006723B6" w:rsidP="0057650D">
            <w:pPr>
              <w:overflowPunct w:val="0"/>
              <w:autoSpaceDE w:val="0"/>
              <w:autoSpaceDN w:val="0"/>
              <w:adjustRightInd w:val="0"/>
              <w:spacing w:after="180"/>
              <w:jc w:val="both"/>
              <w:rPr>
                <w:rFonts w:eastAsiaTheme="minorEastAsia"/>
                <w:color w:val="000000"/>
                <w:lang w:eastAsia="zh-CN"/>
              </w:rPr>
            </w:pPr>
            <w:ins w:id="164" w:author="Apple - Zhibin Wu" w:date="2021-12-09T15:24:00Z">
              <w:r>
                <w:rPr>
                  <w:rFonts w:eastAsiaTheme="minorEastAsia"/>
                  <w:color w:val="000000"/>
                  <w:lang w:eastAsia="zh-CN"/>
                </w:rPr>
                <w:t>1</w:t>
              </w:r>
            </w:ins>
          </w:p>
        </w:tc>
        <w:tc>
          <w:tcPr>
            <w:tcW w:w="5233" w:type="dxa"/>
            <w:tcBorders>
              <w:top w:val="single" w:sz="4" w:space="0" w:color="auto"/>
              <w:left w:val="single" w:sz="4" w:space="0" w:color="auto"/>
              <w:bottom w:val="single" w:sz="4" w:space="0" w:color="auto"/>
              <w:right w:val="single" w:sz="4" w:space="0" w:color="auto"/>
            </w:tcBorders>
          </w:tcPr>
          <w:p w14:paraId="16426EC5" w14:textId="72D3D5EF" w:rsidR="0057650D" w:rsidRDefault="006723B6" w:rsidP="0057650D">
            <w:pPr>
              <w:overflowPunct w:val="0"/>
              <w:autoSpaceDE w:val="0"/>
              <w:autoSpaceDN w:val="0"/>
              <w:adjustRightInd w:val="0"/>
              <w:spacing w:after="180"/>
              <w:jc w:val="both"/>
              <w:rPr>
                <w:ins w:id="165" w:author="Apple - Zhibin Wu" w:date="2021-12-09T15:58:00Z"/>
                <w:rFonts w:eastAsiaTheme="minorEastAsia"/>
                <w:color w:val="000000"/>
                <w:lang w:eastAsia="zh-CN"/>
              </w:rPr>
            </w:pPr>
            <w:ins w:id="166" w:author="Apple - Zhibin Wu" w:date="2021-12-09T15:24:00Z">
              <w:r>
                <w:rPr>
                  <w:rFonts w:eastAsiaTheme="minorEastAsia"/>
                  <w:color w:val="000000"/>
                  <w:lang w:eastAsia="zh-CN"/>
                </w:rPr>
                <w:t xml:space="preserve">We think </w:t>
              </w:r>
            </w:ins>
            <w:ins w:id="167" w:author="Apple - Zhibin Wu" w:date="2021-12-09T15:58:00Z">
              <w:r w:rsidR="008B29C0">
                <w:rPr>
                  <w:rFonts w:eastAsiaTheme="minorEastAsia"/>
                  <w:color w:val="000000"/>
                  <w:lang w:eastAsia="zh-CN"/>
                </w:rPr>
                <w:t xml:space="preserve">Alt </w:t>
              </w:r>
            </w:ins>
            <w:ins w:id="168" w:author="Apple - Zhibin Wu" w:date="2021-12-09T15:24:00Z">
              <w:r>
                <w:rPr>
                  <w:rFonts w:eastAsiaTheme="minorEastAsia"/>
                  <w:color w:val="000000"/>
                  <w:lang w:eastAsia="zh-CN"/>
                </w:rPr>
                <w:t xml:space="preserve">1.1 is feasible because this is how it was done in LTE </w:t>
              </w:r>
              <w:proofErr w:type="spellStart"/>
              <w:r>
                <w:rPr>
                  <w:rFonts w:eastAsiaTheme="minorEastAsia"/>
                  <w:color w:val="000000"/>
                  <w:lang w:eastAsia="zh-CN"/>
                </w:rPr>
                <w:t>ProSe</w:t>
              </w:r>
              <w:proofErr w:type="spellEnd"/>
              <w:r>
                <w:rPr>
                  <w:rFonts w:eastAsiaTheme="minorEastAsia"/>
                  <w:color w:val="000000"/>
                  <w:lang w:eastAsia="zh-CN"/>
                </w:rPr>
                <w:t xml:space="preserve"> for PC5-S </w:t>
              </w:r>
            </w:ins>
            <w:ins w:id="169" w:author="Apple - Zhibin Wu" w:date="2021-12-09T15:40:00Z">
              <w:r w:rsidR="008B0918">
                <w:rPr>
                  <w:rFonts w:eastAsiaTheme="minorEastAsia"/>
                  <w:color w:val="000000"/>
                  <w:lang w:eastAsia="zh-CN"/>
                </w:rPr>
                <w:t>procedures</w:t>
              </w:r>
            </w:ins>
            <w:ins w:id="170" w:author="Apple - Zhibin Wu" w:date="2021-12-09T15:24:00Z">
              <w:r>
                <w:rPr>
                  <w:rFonts w:eastAsiaTheme="minorEastAsia"/>
                  <w:color w:val="000000"/>
                  <w:lang w:eastAsia="zh-CN"/>
                </w:rPr>
                <w:t xml:space="preserve">, as there is no SL unicast support in LTE </w:t>
              </w:r>
              <w:proofErr w:type="spellStart"/>
              <w:r>
                <w:rPr>
                  <w:rFonts w:eastAsiaTheme="minorEastAsia"/>
                  <w:color w:val="000000"/>
                  <w:lang w:eastAsia="zh-CN"/>
                </w:rPr>
                <w:t>ProSe</w:t>
              </w:r>
              <w:proofErr w:type="spellEnd"/>
              <w:r>
                <w:rPr>
                  <w:rFonts w:eastAsiaTheme="minorEastAsia"/>
                  <w:color w:val="000000"/>
                  <w:lang w:eastAsia="zh-CN"/>
                </w:rPr>
                <w:t xml:space="preserve">. The </w:t>
              </w:r>
            </w:ins>
            <w:ins w:id="171" w:author="Apple - Zhibin Wu" w:date="2021-12-09T15:41:00Z">
              <w:r w:rsidR="008B0918">
                <w:rPr>
                  <w:rFonts w:eastAsiaTheme="minorEastAsia"/>
                  <w:color w:val="000000"/>
                  <w:lang w:eastAsia="zh-CN"/>
                </w:rPr>
                <w:t>“</w:t>
              </w:r>
              <w:proofErr w:type="spellStart"/>
              <w:r w:rsidR="008B0918">
                <w:rPr>
                  <w:rFonts w:eastAsiaTheme="minorEastAsia"/>
                  <w:color w:val="000000"/>
                  <w:lang w:eastAsia="zh-CN"/>
                </w:rPr>
                <w:t>unciast</w:t>
              </w:r>
              <w:proofErr w:type="spellEnd"/>
              <w:r w:rsidR="008B0918">
                <w:rPr>
                  <w:rFonts w:eastAsiaTheme="minorEastAsia"/>
                  <w:color w:val="000000"/>
                  <w:lang w:eastAsia="zh-CN"/>
                </w:rPr>
                <w:t xml:space="preserve">” </w:t>
              </w:r>
            </w:ins>
            <w:ins w:id="172" w:author="Apple - Zhibin Wu" w:date="2021-12-09T15:24:00Z">
              <w:r>
                <w:rPr>
                  <w:rFonts w:eastAsiaTheme="minorEastAsia"/>
                  <w:color w:val="000000"/>
                  <w:lang w:eastAsia="zh-CN"/>
                </w:rPr>
                <w:t>message</w:t>
              </w:r>
            </w:ins>
            <w:ins w:id="173" w:author="Apple - Zhibin Wu" w:date="2021-12-09T15:25:00Z">
              <w:r>
                <w:rPr>
                  <w:rFonts w:eastAsiaTheme="minorEastAsia"/>
                  <w:color w:val="000000"/>
                  <w:lang w:eastAsia="zh-CN"/>
                </w:rPr>
                <w:t xml:space="preserve"> is sent via broadcast, so the peer UE</w:t>
              </w:r>
            </w:ins>
            <w:ins w:id="174" w:author="Apple - Zhibin Wu" w:date="2021-12-09T15:40:00Z">
              <w:r w:rsidR="008B0918">
                <w:rPr>
                  <w:rFonts w:eastAsiaTheme="minorEastAsia"/>
                  <w:color w:val="000000"/>
                  <w:lang w:eastAsia="zh-CN"/>
                </w:rPr>
                <w:t>(s) will be able to</w:t>
              </w:r>
            </w:ins>
            <w:ins w:id="175" w:author="Apple - Zhibin Wu" w:date="2021-12-09T15:41:00Z">
              <w:r w:rsidR="008B0918">
                <w:rPr>
                  <w:rFonts w:eastAsiaTheme="minorEastAsia"/>
                  <w:color w:val="000000"/>
                  <w:lang w:eastAsia="zh-CN"/>
                </w:rPr>
                <w:t xml:space="preserve"> match the addre</w:t>
              </w:r>
            </w:ins>
            <w:ins w:id="176" w:author="Apple - Zhibin Wu" w:date="2021-12-09T15:42:00Z">
              <w:r w:rsidR="008B0918">
                <w:rPr>
                  <w:rFonts w:eastAsiaTheme="minorEastAsia"/>
                  <w:color w:val="000000"/>
                  <w:lang w:eastAsia="zh-CN"/>
                </w:rPr>
                <w:t xml:space="preserve">ss in upper layer and decide </w:t>
              </w:r>
            </w:ins>
            <w:ins w:id="177" w:author="Apple - Zhibin Wu" w:date="2021-12-09T15:47:00Z">
              <w:r w:rsidR="008B29C0">
                <w:rPr>
                  <w:rFonts w:eastAsiaTheme="minorEastAsia"/>
                  <w:color w:val="000000"/>
                  <w:lang w:eastAsia="zh-CN"/>
                </w:rPr>
                <w:t>whether</w:t>
              </w:r>
            </w:ins>
            <w:ins w:id="178" w:author="Apple - Zhibin Wu" w:date="2021-12-09T15:42:00Z">
              <w:r w:rsidR="008B0918">
                <w:rPr>
                  <w:rFonts w:eastAsiaTheme="minorEastAsia"/>
                  <w:color w:val="000000"/>
                  <w:lang w:eastAsia="zh-CN"/>
                </w:rPr>
                <w:t xml:space="preserve"> to trigger to establish PDCP entity from the RX side.</w:t>
              </w:r>
            </w:ins>
            <w:ins w:id="179" w:author="Apple - Zhibin Wu" w:date="2021-12-09T15:40:00Z">
              <w:r w:rsidR="008B0918">
                <w:rPr>
                  <w:rFonts w:eastAsiaTheme="minorEastAsia"/>
                  <w:color w:val="000000"/>
                  <w:lang w:eastAsia="zh-CN"/>
                </w:rPr>
                <w:t xml:space="preserve"> </w:t>
              </w:r>
            </w:ins>
            <w:ins w:id="180" w:author="Apple - Zhibin Wu" w:date="2021-12-09T15:25:00Z">
              <w:r>
                <w:rPr>
                  <w:rFonts w:eastAsiaTheme="minorEastAsia"/>
                  <w:color w:val="000000"/>
                  <w:lang w:eastAsia="zh-CN"/>
                </w:rPr>
                <w:t xml:space="preserve"> </w:t>
              </w:r>
            </w:ins>
          </w:p>
          <w:p w14:paraId="6F70D036" w14:textId="77777777" w:rsidR="008B29C0" w:rsidRDefault="008B29C0" w:rsidP="0057650D">
            <w:pPr>
              <w:overflowPunct w:val="0"/>
              <w:autoSpaceDE w:val="0"/>
              <w:autoSpaceDN w:val="0"/>
              <w:adjustRightInd w:val="0"/>
              <w:spacing w:after="180"/>
              <w:jc w:val="both"/>
              <w:rPr>
                <w:ins w:id="181" w:author="Apple - Zhibin Wu" w:date="2021-12-09T15:58:00Z"/>
                <w:rFonts w:eastAsiaTheme="minorEastAsia"/>
                <w:color w:val="000000"/>
                <w:lang w:eastAsia="zh-CN"/>
              </w:rPr>
            </w:pPr>
            <w:ins w:id="182" w:author="Apple - Zhibin Wu" w:date="2021-12-09T15:58:00Z">
              <w:r>
                <w:rPr>
                  <w:rFonts w:eastAsiaTheme="minorEastAsia"/>
                  <w:color w:val="000000"/>
                  <w:lang w:eastAsia="zh-CN"/>
                </w:rPr>
                <w:t>Alt 1.2 is not feasible.</w:t>
              </w:r>
            </w:ins>
          </w:p>
          <w:p w14:paraId="6D10C87F" w14:textId="0B16325D" w:rsidR="008B29C0" w:rsidRDefault="008B29C0" w:rsidP="0057650D">
            <w:pPr>
              <w:overflowPunct w:val="0"/>
              <w:autoSpaceDE w:val="0"/>
              <w:autoSpaceDN w:val="0"/>
              <w:adjustRightInd w:val="0"/>
              <w:spacing w:after="180"/>
              <w:jc w:val="both"/>
              <w:rPr>
                <w:rFonts w:eastAsiaTheme="minorEastAsia"/>
                <w:color w:val="000000"/>
                <w:lang w:eastAsia="zh-CN"/>
              </w:rPr>
            </w:pPr>
            <w:ins w:id="183" w:author="Apple - Zhibin Wu" w:date="2021-12-09T15:58:00Z">
              <w:r>
                <w:rPr>
                  <w:rFonts w:eastAsiaTheme="minorEastAsia"/>
                  <w:color w:val="000000"/>
                  <w:lang w:eastAsia="zh-CN"/>
                </w:rPr>
                <w:t>Alt 1.3 is also OK for us. Anyway, suc</w:t>
              </w:r>
            </w:ins>
            <w:ins w:id="184" w:author="Apple - Zhibin Wu" w:date="2021-12-09T15:59:00Z">
              <w:r>
                <w:rPr>
                  <w:rFonts w:eastAsiaTheme="minorEastAsia"/>
                  <w:color w:val="000000"/>
                  <w:lang w:eastAsia="zh-CN"/>
                </w:rPr>
                <w:t>h a change need SA2 to discuss it.</w:t>
              </w:r>
            </w:ins>
          </w:p>
        </w:tc>
      </w:tr>
      <w:tr w:rsidR="0057650D" w14:paraId="1B2710E5" w14:textId="77777777" w:rsidTr="00DD11C7">
        <w:tc>
          <w:tcPr>
            <w:tcW w:w="1434" w:type="dxa"/>
            <w:tcBorders>
              <w:top w:val="single" w:sz="4" w:space="0" w:color="auto"/>
              <w:left w:val="single" w:sz="4" w:space="0" w:color="auto"/>
              <w:bottom w:val="single" w:sz="4" w:space="0" w:color="auto"/>
              <w:right w:val="single" w:sz="4" w:space="0" w:color="auto"/>
            </w:tcBorders>
          </w:tcPr>
          <w:p w14:paraId="71DF0C83" w14:textId="77777777" w:rsidR="0057650D" w:rsidRDefault="0057650D" w:rsidP="0057650D">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14EFEE49" w14:textId="77777777" w:rsidR="0057650D" w:rsidRDefault="0057650D" w:rsidP="0057650D">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3952130" w14:textId="77777777" w:rsidR="0057650D" w:rsidRDefault="0057650D" w:rsidP="0057650D">
            <w:pPr>
              <w:overflowPunct w:val="0"/>
              <w:autoSpaceDE w:val="0"/>
              <w:autoSpaceDN w:val="0"/>
              <w:adjustRightInd w:val="0"/>
              <w:spacing w:after="180"/>
              <w:jc w:val="both"/>
              <w:rPr>
                <w:rFonts w:eastAsiaTheme="minorEastAsia"/>
                <w:color w:val="000000"/>
                <w:lang w:eastAsia="zh-CN"/>
              </w:rPr>
            </w:pPr>
          </w:p>
        </w:tc>
      </w:tr>
      <w:tr w:rsidR="0057650D" w14:paraId="4E276119" w14:textId="77777777" w:rsidTr="00DD11C7">
        <w:tc>
          <w:tcPr>
            <w:tcW w:w="1434" w:type="dxa"/>
            <w:tcBorders>
              <w:top w:val="single" w:sz="4" w:space="0" w:color="auto"/>
              <w:left w:val="single" w:sz="4" w:space="0" w:color="auto"/>
              <w:bottom w:val="single" w:sz="4" w:space="0" w:color="auto"/>
              <w:right w:val="single" w:sz="4" w:space="0" w:color="auto"/>
            </w:tcBorders>
          </w:tcPr>
          <w:p w14:paraId="44BFEE98" w14:textId="77777777" w:rsidR="0057650D" w:rsidRDefault="0057650D" w:rsidP="0057650D">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1231090D" w14:textId="77777777" w:rsidR="0057650D" w:rsidRDefault="0057650D" w:rsidP="0057650D">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7E34E44D" w14:textId="77777777" w:rsidR="0057650D" w:rsidRDefault="0057650D" w:rsidP="0057650D">
            <w:pPr>
              <w:overflowPunct w:val="0"/>
              <w:autoSpaceDE w:val="0"/>
              <w:autoSpaceDN w:val="0"/>
              <w:adjustRightInd w:val="0"/>
              <w:spacing w:after="180"/>
              <w:jc w:val="both"/>
              <w:rPr>
                <w:rFonts w:eastAsiaTheme="minorEastAsia"/>
                <w:color w:val="000000"/>
                <w:lang w:eastAsia="zh-CN"/>
              </w:rPr>
            </w:pPr>
          </w:p>
        </w:tc>
      </w:tr>
      <w:tr w:rsidR="0057650D" w14:paraId="5BFD1BD3" w14:textId="77777777" w:rsidTr="00DD11C7">
        <w:tc>
          <w:tcPr>
            <w:tcW w:w="1434" w:type="dxa"/>
            <w:tcBorders>
              <w:top w:val="single" w:sz="4" w:space="0" w:color="auto"/>
              <w:left w:val="single" w:sz="4" w:space="0" w:color="auto"/>
              <w:bottom w:val="single" w:sz="4" w:space="0" w:color="auto"/>
              <w:right w:val="single" w:sz="4" w:space="0" w:color="auto"/>
            </w:tcBorders>
          </w:tcPr>
          <w:p w14:paraId="57C4D0FA" w14:textId="77777777" w:rsidR="0057650D" w:rsidRDefault="0057650D" w:rsidP="0057650D">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491D8F1" w14:textId="77777777" w:rsidR="0057650D" w:rsidRDefault="0057650D" w:rsidP="0057650D">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A3C7263" w14:textId="77777777" w:rsidR="0057650D" w:rsidRDefault="0057650D" w:rsidP="0057650D">
            <w:pPr>
              <w:overflowPunct w:val="0"/>
              <w:autoSpaceDE w:val="0"/>
              <w:autoSpaceDN w:val="0"/>
              <w:adjustRightInd w:val="0"/>
              <w:spacing w:after="180"/>
              <w:jc w:val="both"/>
              <w:rPr>
                <w:rFonts w:eastAsiaTheme="minorEastAsia"/>
                <w:color w:val="000000"/>
                <w:lang w:eastAsia="zh-CN"/>
              </w:rPr>
            </w:pPr>
          </w:p>
        </w:tc>
      </w:tr>
      <w:tr w:rsidR="0057650D" w14:paraId="330EF8D7" w14:textId="77777777" w:rsidTr="00DD11C7">
        <w:tc>
          <w:tcPr>
            <w:tcW w:w="1434" w:type="dxa"/>
            <w:tcBorders>
              <w:top w:val="single" w:sz="4" w:space="0" w:color="auto"/>
              <w:left w:val="single" w:sz="4" w:space="0" w:color="auto"/>
              <w:bottom w:val="single" w:sz="4" w:space="0" w:color="auto"/>
              <w:right w:val="single" w:sz="4" w:space="0" w:color="auto"/>
            </w:tcBorders>
          </w:tcPr>
          <w:p w14:paraId="18216205" w14:textId="77777777" w:rsidR="0057650D" w:rsidRDefault="0057650D" w:rsidP="0057650D">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3BA10AA" w14:textId="77777777" w:rsidR="0057650D" w:rsidRDefault="0057650D" w:rsidP="0057650D">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241E221A" w14:textId="77777777" w:rsidR="0057650D" w:rsidRDefault="0057650D" w:rsidP="0057650D">
            <w:pPr>
              <w:overflowPunct w:val="0"/>
              <w:autoSpaceDE w:val="0"/>
              <w:autoSpaceDN w:val="0"/>
              <w:adjustRightInd w:val="0"/>
              <w:spacing w:after="180"/>
              <w:jc w:val="both"/>
              <w:rPr>
                <w:rFonts w:eastAsiaTheme="minorEastAsia"/>
                <w:color w:val="000000"/>
                <w:lang w:eastAsia="zh-CN"/>
              </w:rPr>
            </w:pPr>
          </w:p>
        </w:tc>
      </w:tr>
      <w:tr w:rsidR="0057650D" w14:paraId="52680B85" w14:textId="77777777" w:rsidTr="00DD11C7">
        <w:tc>
          <w:tcPr>
            <w:tcW w:w="1434" w:type="dxa"/>
            <w:tcBorders>
              <w:top w:val="single" w:sz="4" w:space="0" w:color="auto"/>
              <w:left w:val="single" w:sz="4" w:space="0" w:color="auto"/>
              <w:bottom w:val="single" w:sz="4" w:space="0" w:color="auto"/>
              <w:right w:val="single" w:sz="4" w:space="0" w:color="auto"/>
            </w:tcBorders>
          </w:tcPr>
          <w:p w14:paraId="606D2F30"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7B83188"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0511A3A"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r>
      <w:tr w:rsidR="0057650D" w14:paraId="341F94E0" w14:textId="77777777" w:rsidTr="00DD11C7">
        <w:tc>
          <w:tcPr>
            <w:tcW w:w="1434" w:type="dxa"/>
            <w:tcBorders>
              <w:top w:val="single" w:sz="4" w:space="0" w:color="auto"/>
              <w:left w:val="single" w:sz="4" w:space="0" w:color="auto"/>
              <w:bottom w:val="single" w:sz="4" w:space="0" w:color="auto"/>
              <w:right w:val="single" w:sz="4" w:space="0" w:color="auto"/>
            </w:tcBorders>
          </w:tcPr>
          <w:p w14:paraId="7C8ECF18"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DABCD7F"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2F74BB2"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r>
      <w:tr w:rsidR="0057650D" w14:paraId="3199758A" w14:textId="77777777" w:rsidTr="00DD11C7">
        <w:tc>
          <w:tcPr>
            <w:tcW w:w="1434" w:type="dxa"/>
            <w:tcBorders>
              <w:top w:val="single" w:sz="4" w:space="0" w:color="auto"/>
              <w:left w:val="single" w:sz="4" w:space="0" w:color="auto"/>
              <w:bottom w:val="single" w:sz="4" w:space="0" w:color="auto"/>
              <w:right w:val="single" w:sz="4" w:space="0" w:color="auto"/>
            </w:tcBorders>
          </w:tcPr>
          <w:p w14:paraId="3A9F2B78"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753691F"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5F48B87"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r>
      <w:tr w:rsidR="0057650D" w14:paraId="0A013FD7" w14:textId="77777777" w:rsidTr="00DD11C7">
        <w:tc>
          <w:tcPr>
            <w:tcW w:w="1434" w:type="dxa"/>
            <w:tcBorders>
              <w:top w:val="single" w:sz="4" w:space="0" w:color="auto"/>
              <w:left w:val="single" w:sz="4" w:space="0" w:color="auto"/>
              <w:bottom w:val="single" w:sz="4" w:space="0" w:color="auto"/>
              <w:right w:val="single" w:sz="4" w:space="0" w:color="auto"/>
            </w:tcBorders>
          </w:tcPr>
          <w:p w14:paraId="673EEB26"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3CFFD99"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D40CCE6"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r>
      <w:tr w:rsidR="0057650D" w14:paraId="77A5A0BF" w14:textId="77777777" w:rsidTr="00DD11C7">
        <w:tc>
          <w:tcPr>
            <w:tcW w:w="1434" w:type="dxa"/>
            <w:tcBorders>
              <w:top w:val="single" w:sz="4" w:space="0" w:color="auto"/>
              <w:left w:val="single" w:sz="4" w:space="0" w:color="auto"/>
              <w:bottom w:val="single" w:sz="4" w:space="0" w:color="auto"/>
              <w:right w:val="single" w:sz="4" w:space="0" w:color="auto"/>
            </w:tcBorders>
          </w:tcPr>
          <w:p w14:paraId="6CFADBFE"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ED684A6"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6ABCB5E"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r>
      <w:tr w:rsidR="0057650D" w14:paraId="22C01E24" w14:textId="77777777" w:rsidTr="00DD11C7">
        <w:tc>
          <w:tcPr>
            <w:tcW w:w="1434" w:type="dxa"/>
            <w:tcBorders>
              <w:top w:val="single" w:sz="4" w:space="0" w:color="auto"/>
              <w:left w:val="single" w:sz="4" w:space="0" w:color="auto"/>
              <w:bottom w:val="single" w:sz="4" w:space="0" w:color="auto"/>
              <w:right w:val="single" w:sz="4" w:space="0" w:color="auto"/>
            </w:tcBorders>
          </w:tcPr>
          <w:p w14:paraId="2814CA28"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09C234B"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102C804"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r>
      <w:tr w:rsidR="0057650D" w14:paraId="5CE5BBF3" w14:textId="77777777" w:rsidTr="00DD11C7">
        <w:tc>
          <w:tcPr>
            <w:tcW w:w="1434" w:type="dxa"/>
            <w:tcBorders>
              <w:top w:val="single" w:sz="4" w:space="0" w:color="auto"/>
              <w:left w:val="single" w:sz="4" w:space="0" w:color="auto"/>
              <w:bottom w:val="single" w:sz="4" w:space="0" w:color="auto"/>
              <w:right w:val="single" w:sz="4" w:space="0" w:color="auto"/>
            </w:tcBorders>
          </w:tcPr>
          <w:p w14:paraId="3F511901"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539119C"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96543C6"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r>
      <w:tr w:rsidR="0057650D" w14:paraId="0FC332C9" w14:textId="77777777" w:rsidTr="00DD11C7">
        <w:tc>
          <w:tcPr>
            <w:tcW w:w="1434" w:type="dxa"/>
            <w:tcBorders>
              <w:top w:val="single" w:sz="4" w:space="0" w:color="auto"/>
              <w:left w:val="single" w:sz="4" w:space="0" w:color="auto"/>
              <w:bottom w:val="single" w:sz="4" w:space="0" w:color="auto"/>
              <w:right w:val="single" w:sz="4" w:space="0" w:color="auto"/>
            </w:tcBorders>
          </w:tcPr>
          <w:p w14:paraId="74683BE1"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DCE2870"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8F23AB6"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r>
      <w:tr w:rsidR="0057650D" w14:paraId="01D2EBC8" w14:textId="77777777" w:rsidTr="00DD11C7">
        <w:tc>
          <w:tcPr>
            <w:tcW w:w="1434" w:type="dxa"/>
            <w:tcBorders>
              <w:top w:val="single" w:sz="4" w:space="0" w:color="auto"/>
              <w:left w:val="single" w:sz="4" w:space="0" w:color="auto"/>
              <w:bottom w:val="single" w:sz="4" w:space="0" w:color="auto"/>
              <w:right w:val="single" w:sz="4" w:space="0" w:color="auto"/>
            </w:tcBorders>
          </w:tcPr>
          <w:p w14:paraId="4E7FF441"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DCA3409"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13B0F9D" w14:textId="77777777" w:rsidR="0057650D" w:rsidRDefault="0057650D" w:rsidP="0057650D">
            <w:pPr>
              <w:overflowPunct w:val="0"/>
              <w:autoSpaceDE w:val="0"/>
              <w:autoSpaceDN w:val="0"/>
              <w:adjustRightInd w:val="0"/>
              <w:spacing w:after="180"/>
              <w:jc w:val="both"/>
              <w:rPr>
                <w:rFonts w:eastAsia="Malgun Gothic"/>
                <w:color w:val="000000"/>
                <w:lang w:eastAsia="ko-KR"/>
              </w:rPr>
            </w:pPr>
          </w:p>
        </w:tc>
      </w:tr>
    </w:tbl>
    <w:p w14:paraId="160DE1C5" w14:textId="10FD2640" w:rsidR="00FC6442" w:rsidRDefault="00FC6442" w:rsidP="00FC6442">
      <w:pPr>
        <w:spacing w:beforeLines="50" w:before="120" w:afterLines="50" w:after="120"/>
        <w:jc w:val="both"/>
        <w:rPr>
          <w:rFonts w:eastAsiaTheme="minorEastAsia"/>
          <w:b/>
          <w:lang w:eastAsia="zh-CN"/>
        </w:rPr>
      </w:pPr>
      <w:r w:rsidRPr="0049072E">
        <w:rPr>
          <w:rFonts w:eastAsiaTheme="minorEastAsia" w:hint="eastAsia"/>
          <w:b/>
          <w:lang w:eastAsia="zh-CN"/>
        </w:rPr>
        <w:t>Q</w:t>
      </w:r>
      <w:r>
        <w:rPr>
          <w:rFonts w:eastAsiaTheme="minorEastAsia" w:hint="eastAsia"/>
          <w:b/>
          <w:lang w:eastAsia="zh-CN"/>
        </w:rPr>
        <w:t>uestion 3-2</w:t>
      </w:r>
      <w:r w:rsidRPr="0049072E">
        <w:rPr>
          <w:rFonts w:eastAsiaTheme="minorEastAsia" w:hint="eastAsia"/>
          <w:b/>
          <w:lang w:eastAsia="zh-CN"/>
        </w:rPr>
        <w:t>:</w:t>
      </w:r>
      <w:r>
        <w:rPr>
          <w:rFonts w:eastAsiaTheme="minorEastAsia" w:hint="eastAsia"/>
          <w:b/>
          <w:lang w:eastAsia="zh-CN"/>
        </w:rPr>
        <w:t xml:space="preserve"> If </w:t>
      </w:r>
      <w:r w:rsidR="00DC58D7" w:rsidRPr="00DC58D7">
        <w:rPr>
          <w:rFonts w:eastAsiaTheme="minorEastAsia" w:hint="eastAsia"/>
          <w:b/>
          <w:lang w:eastAsia="zh-CN"/>
        </w:rPr>
        <w:t>Option 1 is selected in Question 3-1</w:t>
      </w:r>
      <w:r w:rsidR="00DC58D7">
        <w:rPr>
          <w:rFonts w:eastAsiaTheme="minorEastAsia" w:hint="eastAsia"/>
          <w:b/>
          <w:lang w:eastAsia="zh-CN"/>
        </w:rPr>
        <w:t>,</w:t>
      </w:r>
      <w:r>
        <w:rPr>
          <w:rFonts w:eastAsiaTheme="minorEastAsia" w:hint="eastAsia"/>
          <w:b/>
          <w:lang w:eastAsia="zh-CN"/>
        </w:rPr>
        <w:t xml:space="preserve"> which of the following option(s) </w:t>
      </w:r>
      <w:r w:rsidR="003C4CD4">
        <w:rPr>
          <w:rFonts w:eastAsiaTheme="minorEastAsia" w:hint="eastAsia"/>
          <w:b/>
          <w:lang w:eastAsia="zh-CN"/>
        </w:rPr>
        <w:t>do companies prefer</w:t>
      </w:r>
      <w:r>
        <w:rPr>
          <w:rFonts w:eastAsiaTheme="minorEastAsia" w:hint="eastAsia"/>
          <w:b/>
          <w:lang w:eastAsia="zh-CN"/>
        </w:rPr>
        <w:t>?</w:t>
      </w:r>
    </w:p>
    <w:p w14:paraId="48B97CAB" w14:textId="22F028F6" w:rsidR="00B97D2A" w:rsidRDefault="00B97D2A" w:rsidP="00897B5A">
      <w:pPr>
        <w:pStyle w:val="BodyText"/>
        <w:numPr>
          <w:ilvl w:val="0"/>
          <w:numId w:val="10"/>
        </w:numPr>
        <w:kinsoku w:val="0"/>
        <w:overflowPunct w:val="0"/>
        <w:autoSpaceDE w:val="0"/>
        <w:autoSpaceDN w:val="0"/>
        <w:adjustRightInd w:val="0"/>
        <w:textAlignment w:val="baseline"/>
        <w:rPr>
          <w:rFonts w:eastAsiaTheme="minorEastAsia"/>
          <w:b/>
          <w:color w:val="000000"/>
          <w:szCs w:val="20"/>
          <w:lang w:val="en-GB" w:eastAsia="zh-CN"/>
        </w:rPr>
      </w:pPr>
      <w:r w:rsidRPr="003C4CD4">
        <w:rPr>
          <w:rFonts w:eastAsiaTheme="minorEastAsia"/>
          <w:b/>
          <w:color w:val="000000"/>
          <w:szCs w:val="20"/>
          <w:lang w:val="en-GB" w:eastAsia="zh-CN"/>
        </w:rPr>
        <w:t xml:space="preserve">Alt </w:t>
      </w:r>
      <w:r w:rsidRPr="003C4CD4">
        <w:rPr>
          <w:rFonts w:eastAsiaTheme="minorEastAsia" w:hint="eastAsia"/>
          <w:b/>
          <w:color w:val="000000"/>
          <w:szCs w:val="20"/>
          <w:lang w:val="en-GB" w:eastAsia="zh-CN"/>
        </w:rPr>
        <w:t>1</w:t>
      </w:r>
      <w:r w:rsidRPr="003C4CD4">
        <w:rPr>
          <w:rFonts w:eastAsiaTheme="minorEastAsia"/>
          <w:b/>
          <w:color w:val="000000"/>
          <w:szCs w:val="20"/>
          <w:lang w:val="en-GB" w:eastAsia="zh-CN"/>
        </w:rPr>
        <w:t xml:space="preserve">.1: </w:t>
      </w:r>
      <w:r w:rsidRPr="003C4CD4">
        <w:rPr>
          <w:rFonts w:eastAsiaTheme="minorEastAsia" w:hint="eastAsia"/>
          <w:b/>
          <w:color w:val="000000"/>
          <w:szCs w:val="20"/>
          <w:lang w:val="en-GB" w:eastAsia="zh-CN"/>
        </w:rPr>
        <w:t>When upper layer sends the unicast PC5-S message(s) to lower layer before PC5-S connection setup, it changes the cast type from unicast to broadcast</w:t>
      </w:r>
      <w:r w:rsidR="00555D54" w:rsidRPr="003C4CD4">
        <w:rPr>
          <w:rFonts w:eastAsiaTheme="minorEastAsia" w:hint="eastAsia"/>
          <w:b/>
          <w:color w:val="000000"/>
          <w:szCs w:val="20"/>
          <w:lang w:val="en-GB" w:eastAsia="zh-CN"/>
        </w:rPr>
        <w:t>;</w:t>
      </w:r>
    </w:p>
    <w:p w14:paraId="0C7AE8C4" w14:textId="51E0C933" w:rsidR="003C4CD4" w:rsidRPr="003C4CD4" w:rsidRDefault="003C4CD4" w:rsidP="00897B5A">
      <w:pPr>
        <w:pStyle w:val="BodyText"/>
        <w:numPr>
          <w:ilvl w:val="0"/>
          <w:numId w:val="10"/>
        </w:numPr>
        <w:kinsoku w:val="0"/>
        <w:overflowPunct w:val="0"/>
        <w:autoSpaceDE w:val="0"/>
        <w:autoSpaceDN w:val="0"/>
        <w:adjustRightInd w:val="0"/>
        <w:textAlignment w:val="baseline"/>
        <w:rPr>
          <w:rFonts w:eastAsiaTheme="minorEastAsia"/>
          <w:b/>
          <w:color w:val="000000"/>
          <w:szCs w:val="20"/>
          <w:lang w:val="en-GB" w:eastAsia="zh-CN"/>
        </w:rPr>
      </w:pPr>
      <w:r w:rsidRPr="003C4CD4">
        <w:rPr>
          <w:rFonts w:eastAsiaTheme="minorEastAsia" w:hint="eastAsia"/>
          <w:b/>
          <w:color w:val="000000"/>
          <w:szCs w:val="20"/>
          <w:lang w:val="en-GB" w:eastAsia="zh-CN"/>
        </w:rPr>
        <w:lastRenderedPageBreak/>
        <w:t>Alt 1.2:</w:t>
      </w:r>
      <w:r>
        <w:rPr>
          <w:rFonts w:eastAsiaTheme="minorEastAsia" w:hint="eastAsia"/>
          <w:b/>
          <w:color w:val="000000"/>
          <w:szCs w:val="20"/>
          <w:lang w:val="en-GB" w:eastAsia="zh-CN"/>
        </w:rPr>
        <w:t xml:space="preserve"> </w:t>
      </w:r>
      <w:r w:rsidRPr="003C4CD4">
        <w:rPr>
          <w:rFonts w:eastAsiaTheme="minorEastAsia" w:hint="eastAsia"/>
          <w:b/>
          <w:color w:val="000000"/>
          <w:szCs w:val="20"/>
          <w:lang w:val="en-GB" w:eastAsia="zh-CN"/>
        </w:rPr>
        <w:t>U</w:t>
      </w:r>
      <w:r w:rsidRPr="003C4CD4">
        <w:rPr>
          <w:rFonts w:eastAsiaTheme="minorEastAsia"/>
          <w:b/>
          <w:color w:val="000000"/>
          <w:szCs w:val="20"/>
          <w:lang w:val="en-GB" w:eastAsia="zh-CN"/>
        </w:rPr>
        <w:t xml:space="preserve">pper layer still indicates lower layer to use unicast to transmit the unicast PC5-S message, but use a source layer-2 </w:t>
      </w:r>
      <w:r w:rsidR="00DE5854">
        <w:rPr>
          <w:rFonts w:eastAsiaTheme="minorEastAsia" w:hint="eastAsia"/>
          <w:b/>
          <w:color w:val="000000"/>
          <w:szCs w:val="20"/>
          <w:lang w:val="en-GB" w:eastAsia="zh-CN"/>
        </w:rPr>
        <w:t>ID</w:t>
      </w:r>
      <w:r w:rsidRPr="003C4CD4">
        <w:rPr>
          <w:rFonts w:eastAsiaTheme="minorEastAsia"/>
          <w:b/>
          <w:color w:val="000000"/>
          <w:szCs w:val="20"/>
          <w:lang w:val="en-GB" w:eastAsia="zh-CN"/>
        </w:rPr>
        <w:t xml:space="preserve"> that known by the reception UE</w:t>
      </w:r>
      <w:r>
        <w:rPr>
          <w:rFonts w:eastAsiaTheme="minorEastAsia" w:hint="eastAsia"/>
          <w:b/>
          <w:color w:val="000000"/>
          <w:szCs w:val="20"/>
          <w:lang w:val="en-GB" w:eastAsia="zh-CN"/>
        </w:rPr>
        <w:t>;</w:t>
      </w:r>
    </w:p>
    <w:p w14:paraId="0EF07BD9" w14:textId="3A9A24F0" w:rsidR="00B97D2A" w:rsidRPr="003C4CD4" w:rsidRDefault="00B97D2A" w:rsidP="00897B5A">
      <w:pPr>
        <w:pStyle w:val="BodyText"/>
        <w:numPr>
          <w:ilvl w:val="0"/>
          <w:numId w:val="10"/>
        </w:numPr>
        <w:kinsoku w:val="0"/>
        <w:overflowPunct w:val="0"/>
        <w:autoSpaceDE w:val="0"/>
        <w:autoSpaceDN w:val="0"/>
        <w:adjustRightInd w:val="0"/>
        <w:textAlignment w:val="baseline"/>
        <w:rPr>
          <w:rFonts w:eastAsiaTheme="minorEastAsia"/>
          <w:b/>
          <w:color w:val="000000"/>
          <w:szCs w:val="20"/>
          <w:lang w:val="en-GB" w:eastAsia="zh-CN"/>
        </w:rPr>
      </w:pPr>
      <w:r w:rsidRPr="003C4CD4">
        <w:rPr>
          <w:rFonts w:eastAsiaTheme="minorEastAsia" w:hint="eastAsia"/>
          <w:b/>
          <w:color w:val="000000"/>
          <w:szCs w:val="20"/>
          <w:lang w:val="en-GB" w:eastAsia="zh-CN"/>
        </w:rPr>
        <w:t>Alt 1.</w:t>
      </w:r>
      <w:r w:rsidR="003C4CD4">
        <w:rPr>
          <w:rFonts w:eastAsiaTheme="minorEastAsia" w:hint="eastAsia"/>
          <w:b/>
          <w:color w:val="000000"/>
          <w:szCs w:val="20"/>
          <w:lang w:val="en-GB" w:eastAsia="zh-CN"/>
        </w:rPr>
        <w:t>3</w:t>
      </w:r>
      <w:r w:rsidR="003C4CD4" w:rsidRPr="003C4CD4">
        <w:rPr>
          <w:rFonts w:eastAsiaTheme="minorEastAsia" w:hint="eastAsia"/>
          <w:b/>
          <w:color w:val="000000"/>
          <w:szCs w:val="20"/>
          <w:lang w:val="en-GB" w:eastAsia="zh-CN"/>
        </w:rPr>
        <w:t>:</w:t>
      </w:r>
      <w:r w:rsidRPr="003C4CD4">
        <w:rPr>
          <w:rFonts w:eastAsiaTheme="minorEastAsia" w:hint="eastAsia"/>
          <w:b/>
          <w:color w:val="000000"/>
          <w:szCs w:val="20"/>
          <w:lang w:val="en-GB" w:eastAsia="zh-CN"/>
        </w:rPr>
        <w:t xml:space="preserve"> Send LS to SA2 and CT1 to </w:t>
      </w:r>
      <w:r w:rsidRPr="003C4CD4">
        <w:rPr>
          <w:rFonts w:eastAsiaTheme="minorEastAsia"/>
          <w:b/>
          <w:color w:val="000000"/>
          <w:szCs w:val="20"/>
          <w:lang w:val="en-GB" w:eastAsia="zh-CN"/>
        </w:rPr>
        <w:t>describe</w:t>
      </w:r>
      <w:r w:rsidRPr="003C4CD4">
        <w:rPr>
          <w:rFonts w:eastAsiaTheme="minorEastAsia" w:hint="eastAsia"/>
          <w:b/>
          <w:color w:val="000000"/>
          <w:szCs w:val="20"/>
          <w:lang w:val="en-GB" w:eastAsia="zh-CN"/>
        </w:rPr>
        <w:t xml:space="preserve"> the problems and how to solve it left to SA2 and CT1</w:t>
      </w:r>
      <w:r w:rsidR="00555D54" w:rsidRPr="003C4CD4">
        <w:rPr>
          <w:rFonts w:eastAsiaTheme="minorEastAsia" w:hint="eastAsia"/>
          <w:b/>
          <w:color w:val="000000"/>
          <w:szCs w:val="20"/>
          <w:lang w:val="en-GB" w:eastAsia="zh-CN"/>
        </w:rPr>
        <w:t>;</w:t>
      </w:r>
    </w:p>
    <w:p w14:paraId="19007AD7" w14:textId="7E28D3FC" w:rsidR="00555D54" w:rsidRPr="003C4CD4" w:rsidRDefault="00555D54" w:rsidP="00897B5A">
      <w:pPr>
        <w:pStyle w:val="BodyText"/>
        <w:numPr>
          <w:ilvl w:val="0"/>
          <w:numId w:val="10"/>
        </w:numPr>
        <w:kinsoku w:val="0"/>
        <w:overflowPunct w:val="0"/>
        <w:autoSpaceDE w:val="0"/>
        <w:autoSpaceDN w:val="0"/>
        <w:adjustRightInd w:val="0"/>
        <w:textAlignment w:val="baseline"/>
        <w:rPr>
          <w:rFonts w:eastAsiaTheme="minorEastAsia"/>
          <w:b/>
          <w:color w:val="000000"/>
          <w:szCs w:val="20"/>
          <w:lang w:val="en-GB" w:eastAsia="zh-CN"/>
        </w:rPr>
      </w:pPr>
      <w:r w:rsidRPr="003C4CD4">
        <w:rPr>
          <w:rFonts w:eastAsiaTheme="minorEastAsia" w:hint="eastAsia"/>
          <w:b/>
          <w:color w:val="000000"/>
          <w:szCs w:val="20"/>
          <w:lang w:val="en-GB" w:eastAsia="zh-CN"/>
        </w:rPr>
        <w:t>Alt 1.</w:t>
      </w:r>
      <w:r w:rsidR="003C4CD4">
        <w:rPr>
          <w:rFonts w:eastAsiaTheme="minorEastAsia" w:hint="eastAsia"/>
          <w:b/>
          <w:color w:val="000000"/>
          <w:szCs w:val="20"/>
          <w:lang w:val="en-GB" w:eastAsia="zh-CN"/>
        </w:rPr>
        <w:t>4</w:t>
      </w:r>
      <w:r w:rsidRPr="003C4CD4">
        <w:rPr>
          <w:rFonts w:eastAsiaTheme="minorEastAsia" w:hint="eastAsia"/>
          <w:b/>
          <w:color w:val="000000"/>
          <w:szCs w:val="20"/>
          <w:lang w:val="en-GB" w:eastAsia="zh-CN"/>
        </w:rPr>
        <w:t>: Others (if you choose this option, please give the detailed description on the solution).</w:t>
      </w:r>
    </w:p>
    <w:tbl>
      <w:tblPr>
        <w:tblStyle w:val="TableGrid"/>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FC6442" w14:paraId="163016D8" w14:textId="77777777" w:rsidTr="005D363E">
        <w:trPr>
          <w:trHeight w:val="347"/>
        </w:trPr>
        <w:tc>
          <w:tcPr>
            <w:tcW w:w="1542" w:type="dxa"/>
            <w:tcBorders>
              <w:top w:val="single" w:sz="4" w:space="0" w:color="auto"/>
              <w:left w:val="single" w:sz="4" w:space="0" w:color="auto"/>
              <w:bottom w:val="single" w:sz="4" w:space="0" w:color="auto"/>
              <w:right w:val="single" w:sz="4" w:space="0" w:color="auto"/>
            </w:tcBorders>
            <w:vAlign w:val="center"/>
            <w:hideMark/>
          </w:tcPr>
          <w:p w14:paraId="6EEE3B16" w14:textId="77777777" w:rsidR="00FC6442" w:rsidRDefault="00FC6442" w:rsidP="005D363E">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445DB473" w14:textId="77777777" w:rsidR="00FC6442" w:rsidRPr="00183DDA" w:rsidRDefault="00FC6442" w:rsidP="005D363E">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Option</w:t>
            </w:r>
          </w:p>
        </w:tc>
        <w:tc>
          <w:tcPr>
            <w:tcW w:w="5233" w:type="dxa"/>
            <w:tcBorders>
              <w:top w:val="single" w:sz="4" w:space="0" w:color="auto"/>
              <w:left w:val="single" w:sz="4" w:space="0" w:color="auto"/>
              <w:bottom w:val="single" w:sz="4" w:space="0" w:color="auto"/>
              <w:right w:val="single" w:sz="4" w:space="0" w:color="auto"/>
            </w:tcBorders>
            <w:vAlign w:val="center"/>
            <w:hideMark/>
          </w:tcPr>
          <w:p w14:paraId="59E08A8D" w14:textId="77777777" w:rsidR="00FC6442" w:rsidRDefault="00FC6442" w:rsidP="005D363E">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FC6442" w14:paraId="1D27A523" w14:textId="77777777" w:rsidTr="005D363E">
        <w:tc>
          <w:tcPr>
            <w:tcW w:w="1542" w:type="dxa"/>
            <w:tcBorders>
              <w:top w:val="single" w:sz="4" w:space="0" w:color="auto"/>
              <w:left w:val="single" w:sz="4" w:space="0" w:color="auto"/>
              <w:bottom w:val="single" w:sz="4" w:space="0" w:color="auto"/>
              <w:right w:val="single" w:sz="4" w:space="0" w:color="auto"/>
            </w:tcBorders>
          </w:tcPr>
          <w:p w14:paraId="4DE92B38" w14:textId="38E82B88" w:rsidR="00FC6442" w:rsidRDefault="00255BE3" w:rsidP="005D363E">
            <w:pPr>
              <w:overflowPunct w:val="0"/>
              <w:autoSpaceDE w:val="0"/>
              <w:autoSpaceDN w:val="0"/>
              <w:adjustRightInd w:val="0"/>
              <w:spacing w:after="180"/>
              <w:jc w:val="both"/>
              <w:rPr>
                <w:rFonts w:eastAsiaTheme="minorEastAsia"/>
                <w:color w:val="000000"/>
                <w:lang w:eastAsia="zh-CN"/>
              </w:rPr>
            </w:pPr>
            <w:ins w:id="185" w:author="Lenovo (Jing)" w:date="2021-12-09T14:19: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052BD984" w14:textId="0D3A0879" w:rsidR="00FC6442" w:rsidRDefault="00255BE3" w:rsidP="005D363E">
            <w:pPr>
              <w:overflowPunct w:val="0"/>
              <w:autoSpaceDE w:val="0"/>
              <w:autoSpaceDN w:val="0"/>
              <w:adjustRightInd w:val="0"/>
              <w:spacing w:after="180"/>
              <w:jc w:val="both"/>
              <w:rPr>
                <w:rFonts w:eastAsiaTheme="minorEastAsia"/>
                <w:color w:val="000000"/>
                <w:lang w:eastAsia="zh-CN"/>
              </w:rPr>
            </w:pPr>
            <w:ins w:id="186" w:author="Lenovo (Jing)" w:date="2021-12-09T14:19:00Z">
              <w:r>
                <w:rPr>
                  <w:rFonts w:eastAsiaTheme="minorEastAsia" w:hint="eastAsia"/>
                  <w:color w:val="000000"/>
                  <w:lang w:eastAsia="zh-CN"/>
                </w:rPr>
                <w:t>A</w:t>
              </w:r>
              <w:r>
                <w:rPr>
                  <w:rFonts w:eastAsiaTheme="minorEastAsia"/>
                  <w:color w:val="000000"/>
                  <w:lang w:eastAsia="zh-CN"/>
                </w:rPr>
                <w:t>lt 1.2</w:t>
              </w:r>
            </w:ins>
            <w:ins w:id="187" w:author="Lenovo (Jing)" w:date="2021-12-09T14:20:00Z">
              <w:r>
                <w:rPr>
                  <w:rFonts w:eastAsiaTheme="minorEastAsia"/>
                  <w:color w:val="000000"/>
                  <w:lang w:eastAsia="zh-CN"/>
                </w:rPr>
                <w:t>, or Alt 1.3</w:t>
              </w:r>
            </w:ins>
          </w:p>
        </w:tc>
        <w:tc>
          <w:tcPr>
            <w:tcW w:w="5233" w:type="dxa"/>
            <w:tcBorders>
              <w:top w:val="single" w:sz="4" w:space="0" w:color="auto"/>
              <w:left w:val="single" w:sz="4" w:space="0" w:color="auto"/>
              <w:bottom w:val="single" w:sz="4" w:space="0" w:color="auto"/>
              <w:right w:val="single" w:sz="4" w:space="0" w:color="auto"/>
            </w:tcBorders>
          </w:tcPr>
          <w:p w14:paraId="7E444C14" w14:textId="5020FB98" w:rsidR="00FC6442" w:rsidRDefault="00255BE3" w:rsidP="005D363E">
            <w:pPr>
              <w:overflowPunct w:val="0"/>
              <w:autoSpaceDE w:val="0"/>
              <w:autoSpaceDN w:val="0"/>
              <w:adjustRightInd w:val="0"/>
              <w:spacing w:after="180"/>
              <w:jc w:val="both"/>
              <w:rPr>
                <w:rFonts w:eastAsiaTheme="minorEastAsia"/>
                <w:color w:val="000000"/>
                <w:lang w:eastAsia="zh-CN"/>
              </w:rPr>
            </w:pPr>
            <w:ins w:id="188" w:author="Lenovo (Jing)" w:date="2021-12-09T14:20:00Z">
              <w:r>
                <w:rPr>
                  <w:rFonts w:eastAsiaTheme="minorEastAsia"/>
                  <w:color w:val="000000"/>
                  <w:lang w:eastAsia="zh-CN"/>
                </w:rPr>
                <w:t>We also fine to</w:t>
              </w:r>
              <w:r w:rsidR="00F4792B">
                <w:rPr>
                  <w:rFonts w:eastAsiaTheme="minorEastAsia"/>
                  <w:color w:val="000000"/>
                  <w:lang w:eastAsia="zh-CN"/>
                </w:rPr>
                <w:t xml:space="preserve"> left the issue to SA2 and CT1</w:t>
              </w:r>
            </w:ins>
            <w:ins w:id="189" w:author="Lenovo (Jing)" w:date="2021-12-09T14:21:00Z">
              <w:r w:rsidR="006C55A7">
                <w:rPr>
                  <w:rFonts w:eastAsiaTheme="minorEastAsia"/>
                  <w:color w:val="000000"/>
                  <w:lang w:eastAsia="zh-CN"/>
                </w:rPr>
                <w:t xml:space="preserve"> as in Alt 1.3</w:t>
              </w:r>
            </w:ins>
          </w:p>
        </w:tc>
      </w:tr>
      <w:tr w:rsidR="00FC6442" w14:paraId="1F440A45" w14:textId="77777777" w:rsidTr="005D363E">
        <w:tc>
          <w:tcPr>
            <w:tcW w:w="1542" w:type="dxa"/>
            <w:tcBorders>
              <w:top w:val="single" w:sz="4" w:space="0" w:color="auto"/>
              <w:left w:val="single" w:sz="4" w:space="0" w:color="auto"/>
              <w:bottom w:val="single" w:sz="4" w:space="0" w:color="auto"/>
              <w:right w:val="single" w:sz="4" w:space="0" w:color="auto"/>
            </w:tcBorders>
          </w:tcPr>
          <w:p w14:paraId="14F6EB96" w14:textId="1AAA805D" w:rsidR="00FC6442" w:rsidRDefault="008B29C0" w:rsidP="005D363E">
            <w:pPr>
              <w:overflowPunct w:val="0"/>
              <w:autoSpaceDE w:val="0"/>
              <w:autoSpaceDN w:val="0"/>
              <w:adjustRightInd w:val="0"/>
              <w:spacing w:after="180"/>
              <w:jc w:val="both"/>
              <w:rPr>
                <w:rFonts w:eastAsiaTheme="minorEastAsia"/>
                <w:color w:val="000000"/>
                <w:lang w:eastAsia="zh-CN"/>
              </w:rPr>
            </w:pPr>
            <w:ins w:id="190" w:author="Apple - Zhibin Wu" w:date="2021-12-09T15:59: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5FB891FD" w14:textId="592D8141" w:rsidR="00FC6442" w:rsidRDefault="008B29C0" w:rsidP="005D363E">
            <w:pPr>
              <w:overflowPunct w:val="0"/>
              <w:autoSpaceDE w:val="0"/>
              <w:autoSpaceDN w:val="0"/>
              <w:adjustRightInd w:val="0"/>
              <w:spacing w:after="180"/>
              <w:jc w:val="both"/>
              <w:rPr>
                <w:rFonts w:eastAsiaTheme="minorEastAsia"/>
                <w:color w:val="000000"/>
                <w:lang w:eastAsia="zh-CN"/>
              </w:rPr>
            </w:pPr>
            <w:ins w:id="191" w:author="Apple - Zhibin Wu" w:date="2021-12-09T15:59:00Z">
              <w:r>
                <w:rPr>
                  <w:rFonts w:eastAsiaTheme="minorEastAsia"/>
                  <w:color w:val="000000"/>
                  <w:lang w:eastAsia="zh-CN"/>
                </w:rPr>
                <w:t>Alt 1.1./1.3</w:t>
              </w:r>
            </w:ins>
          </w:p>
        </w:tc>
        <w:tc>
          <w:tcPr>
            <w:tcW w:w="5233" w:type="dxa"/>
            <w:tcBorders>
              <w:top w:val="single" w:sz="4" w:space="0" w:color="auto"/>
              <w:left w:val="single" w:sz="4" w:space="0" w:color="auto"/>
              <w:bottom w:val="single" w:sz="4" w:space="0" w:color="auto"/>
              <w:right w:val="single" w:sz="4" w:space="0" w:color="auto"/>
            </w:tcBorders>
          </w:tcPr>
          <w:p w14:paraId="46C56F1A" w14:textId="5C411CD6" w:rsidR="00FC6442" w:rsidRDefault="00886073" w:rsidP="005D363E">
            <w:pPr>
              <w:overflowPunct w:val="0"/>
              <w:autoSpaceDE w:val="0"/>
              <w:autoSpaceDN w:val="0"/>
              <w:adjustRightInd w:val="0"/>
              <w:spacing w:after="180"/>
              <w:jc w:val="both"/>
              <w:rPr>
                <w:rFonts w:eastAsiaTheme="minorEastAsia"/>
                <w:color w:val="000000"/>
                <w:lang w:eastAsia="zh-CN"/>
              </w:rPr>
            </w:pPr>
            <w:ins w:id="192" w:author="Apple - Zhibin Wu" w:date="2021-12-09T15:59:00Z">
              <w:r>
                <w:rPr>
                  <w:rFonts w:eastAsiaTheme="minorEastAsia"/>
                  <w:color w:val="000000"/>
                  <w:lang w:eastAsia="zh-CN"/>
                </w:rPr>
                <w:t>As explained in our answer in Q3</w:t>
              </w:r>
            </w:ins>
            <w:ins w:id="193" w:author="Apple - Zhibin Wu" w:date="2021-12-09T16:00:00Z">
              <w:r>
                <w:rPr>
                  <w:rFonts w:eastAsiaTheme="minorEastAsia"/>
                  <w:color w:val="000000"/>
                  <w:lang w:eastAsia="zh-CN"/>
                </w:rPr>
                <w:t>-1</w:t>
              </w:r>
            </w:ins>
          </w:p>
        </w:tc>
      </w:tr>
      <w:tr w:rsidR="00FC6442" w14:paraId="0AA896D1" w14:textId="77777777" w:rsidTr="005D363E">
        <w:tc>
          <w:tcPr>
            <w:tcW w:w="1542" w:type="dxa"/>
            <w:tcBorders>
              <w:top w:val="single" w:sz="4" w:space="0" w:color="auto"/>
              <w:left w:val="single" w:sz="4" w:space="0" w:color="auto"/>
              <w:bottom w:val="single" w:sz="4" w:space="0" w:color="auto"/>
              <w:right w:val="single" w:sz="4" w:space="0" w:color="auto"/>
            </w:tcBorders>
          </w:tcPr>
          <w:p w14:paraId="104ABA08"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1DCF8AE4"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3E101955"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0AD4DB6F" w14:textId="77777777" w:rsidTr="005D363E">
        <w:tc>
          <w:tcPr>
            <w:tcW w:w="1542" w:type="dxa"/>
            <w:tcBorders>
              <w:top w:val="single" w:sz="4" w:space="0" w:color="auto"/>
              <w:left w:val="single" w:sz="4" w:space="0" w:color="auto"/>
              <w:bottom w:val="single" w:sz="4" w:space="0" w:color="auto"/>
              <w:right w:val="single" w:sz="4" w:space="0" w:color="auto"/>
            </w:tcBorders>
          </w:tcPr>
          <w:p w14:paraId="00AE879A"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4294D0D9"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21CED9F"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56DC4901" w14:textId="77777777" w:rsidTr="005D363E">
        <w:tc>
          <w:tcPr>
            <w:tcW w:w="1542" w:type="dxa"/>
            <w:tcBorders>
              <w:top w:val="single" w:sz="4" w:space="0" w:color="auto"/>
              <w:left w:val="single" w:sz="4" w:space="0" w:color="auto"/>
              <w:bottom w:val="single" w:sz="4" w:space="0" w:color="auto"/>
              <w:right w:val="single" w:sz="4" w:space="0" w:color="auto"/>
            </w:tcBorders>
          </w:tcPr>
          <w:p w14:paraId="22F2EFAB"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CE12B64"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54A84FA"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6BD92712" w14:textId="77777777" w:rsidTr="005D363E">
        <w:tc>
          <w:tcPr>
            <w:tcW w:w="1542" w:type="dxa"/>
            <w:tcBorders>
              <w:top w:val="single" w:sz="4" w:space="0" w:color="auto"/>
              <w:left w:val="single" w:sz="4" w:space="0" w:color="auto"/>
              <w:bottom w:val="single" w:sz="4" w:space="0" w:color="auto"/>
              <w:right w:val="single" w:sz="4" w:space="0" w:color="auto"/>
            </w:tcBorders>
          </w:tcPr>
          <w:p w14:paraId="5BE99190"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2A82383A"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0B3C6A9"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434D9AFC" w14:textId="77777777" w:rsidTr="005D363E">
        <w:tc>
          <w:tcPr>
            <w:tcW w:w="1542" w:type="dxa"/>
            <w:tcBorders>
              <w:top w:val="single" w:sz="4" w:space="0" w:color="auto"/>
              <w:left w:val="single" w:sz="4" w:space="0" w:color="auto"/>
              <w:bottom w:val="single" w:sz="4" w:space="0" w:color="auto"/>
              <w:right w:val="single" w:sz="4" w:space="0" w:color="auto"/>
            </w:tcBorders>
          </w:tcPr>
          <w:p w14:paraId="04BCCA0A"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99F95B5"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A3F23CF"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35C15937" w14:textId="77777777" w:rsidTr="005D363E">
        <w:tc>
          <w:tcPr>
            <w:tcW w:w="1542" w:type="dxa"/>
            <w:tcBorders>
              <w:top w:val="single" w:sz="4" w:space="0" w:color="auto"/>
              <w:left w:val="single" w:sz="4" w:space="0" w:color="auto"/>
              <w:bottom w:val="single" w:sz="4" w:space="0" w:color="auto"/>
              <w:right w:val="single" w:sz="4" w:space="0" w:color="auto"/>
            </w:tcBorders>
          </w:tcPr>
          <w:p w14:paraId="133F86C6"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7220983"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3FD3A72E"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5FDBCF5E" w14:textId="77777777" w:rsidTr="005D363E">
        <w:tc>
          <w:tcPr>
            <w:tcW w:w="1542" w:type="dxa"/>
            <w:tcBorders>
              <w:top w:val="single" w:sz="4" w:space="0" w:color="auto"/>
              <w:left w:val="single" w:sz="4" w:space="0" w:color="auto"/>
              <w:bottom w:val="single" w:sz="4" w:space="0" w:color="auto"/>
              <w:right w:val="single" w:sz="4" w:space="0" w:color="auto"/>
            </w:tcBorders>
          </w:tcPr>
          <w:p w14:paraId="55887416"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EDA596A"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9A52727"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73A66E2C" w14:textId="77777777" w:rsidTr="005D363E">
        <w:tc>
          <w:tcPr>
            <w:tcW w:w="1542" w:type="dxa"/>
            <w:tcBorders>
              <w:top w:val="single" w:sz="4" w:space="0" w:color="auto"/>
              <w:left w:val="single" w:sz="4" w:space="0" w:color="auto"/>
              <w:bottom w:val="single" w:sz="4" w:space="0" w:color="auto"/>
              <w:right w:val="single" w:sz="4" w:space="0" w:color="auto"/>
            </w:tcBorders>
          </w:tcPr>
          <w:p w14:paraId="0EAF3EF0"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40E4557"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28717BC"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7B711379" w14:textId="77777777" w:rsidTr="005D363E">
        <w:tc>
          <w:tcPr>
            <w:tcW w:w="1542" w:type="dxa"/>
            <w:tcBorders>
              <w:top w:val="single" w:sz="4" w:space="0" w:color="auto"/>
              <w:left w:val="single" w:sz="4" w:space="0" w:color="auto"/>
              <w:bottom w:val="single" w:sz="4" w:space="0" w:color="auto"/>
              <w:right w:val="single" w:sz="4" w:space="0" w:color="auto"/>
            </w:tcBorders>
          </w:tcPr>
          <w:p w14:paraId="52DD76E2"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526A155"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607FC92"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1CF29443" w14:textId="77777777" w:rsidTr="005D363E">
        <w:tc>
          <w:tcPr>
            <w:tcW w:w="1542" w:type="dxa"/>
            <w:tcBorders>
              <w:top w:val="single" w:sz="4" w:space="0" w:color="auto"/>
              <w:left w:val="single" w:sz="4" w:space="0" w:color="auto"/>
              <w:bottom w:val="single" w:sz="4" w:space="0" w:color="auto"/>
              <w:right w:val="single" w:sz="4" w:space="0" w:color="auto"/>
            </w:tcBorders>
          </w:tcPr>
          <w:p w14:paraId="3C051021"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9488F8A"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FB77AE5"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3E5F669E" w14:textId="77777777" w:rsidTr="005D363E">
        <w:tc>
          <w:tcPr>
            <w:tcW w:w="1542" w:type="dxa"/>
            <w:tcBorders>
              <w:top w:val="single" w:sz="4" w:space="0" w:color="auto"/>
              <w:left w:val="single" w:sz="4" w:space="0" w:color="auto"/>
              <w:bottom w:val="single" w:sz="4" w:space="0" w:color="auto"/>
              <w:right w:val="single" w:sz="4" w:space="0" w:color="auto"/>
            </w:tcBorders>
          </w:tcPr>
          <w:p w14:paraId="212E857D"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0C3DA44"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4990B9D"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2C534BA8" w14:textId="77777777" w:rsidTr="005D363E">
        <w:tc>
          <w:tcPr>
            <w:tcW w:w="1542" w:type="dxa"/>
            <w:tcBorders>
              <w:top w:val="single" w:sz="4" w:space="0" w:color="auto"/>
              <w:left w:val="single" w:sz="4" w:space="0" w:color="auto"/>
              <w:bottom w:val="single" w:sz="4" w:space="0" w:color="auto"/>
              <w:right w:val="single" w:sz="4" w:space="0" w:color="auto"/>
            </w:tcBorders>
          </w:tcPr>
          <w:p w14:paraId="6CF09A68"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5606DE8"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F654D4D"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6EDA1D02" w14:textId="77777777" w:rsidTr="005D363E">
        <w:tc>
          <w:tcPr>
            <w:tcW w:w="1542" w:type="dxa"/>
            <w:tcBorders>
              <w:top w:val="single" w:sz="4" w:space="0" w:color="auto"/>
              <w:left w:val="single" w:sz="4" w:space="0" w:color="auto"/>
              <w:bottom w:val="single" w:sz="4" w:space="0" w:color="auto"/>
              <w:right w:val="single" w:sz="4" w:space="0" w:color="auto"/>
            </w:tcBorders>
          </w:tcPr>
          <w:p w14:paraId="128A26DA"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9014339"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07CCD3B"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3C447D6D" w14:textId="77777777" w:rsidTr="005D363E">
        <w:tc>
          <w:tcPr>
            <w:tcW w:w="1542" w:type="dxa"/>
            <w:tcBorders>
              <w:top w:val="single" w:sz="4" w:space="0" w:color="auto"/>
              <w:left w:val="single" w:sz="4" w:space="0" w:color="auto"/>
              <w:bottom w:val="single" w:sz="4" w:space="0" w:color="auto"/>
              <w:right w:val="single" w:sz="4" w:space="0" w:color="auto"/>
            </w:tcBorders>
          </w:tcPr>
          <w:p w14:paraId="4097C7FE"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9E03544"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9682AF3"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081A4864" w14:textId="77777777" w:rsidTr="005D363E">
        <w:tc>
          <w:tcPr>
            <w:tcW w:w="1542" w:type="dxa"/>
            <w:tcBorders>
              <w:top w:val="single" w:sz="4" w:space="0" w:color="auto"/>
              <w:left w:val="single" w:sz="4" w:space="0" w:color="auto"/>
              <w:bottom w:val="single" w:sz="4" w:space="0" w:color="auto"/>
              <w:right w:val="single" w:sz="4" w:space="0" w:color="auto"/>
            </w:tcBorders>
          </w:tcPr>
          <w:p w14:paraId="2A8C8D93"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D20051C"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070F2AB"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7DD95B05" w14:textId="77777777" w:rsidTr="005D363E">
        <w:tc>
          <w:tcPr>
            <w:tcW w:w="1542" w:type="dxa"/>
            <w:tcBorders>
              <w:top w:val="single" w:sz="4" w:space="0" w:color="auto"/>
              <w:left w:val="single" w:sz="4" w:space="0" w:color="auto"/>
              <w:bottom w:val="single" w:sz="4" w:space="0" w:color="auto"/>
              <w:right w:val="single" w:sz="4" w:space="0" w:color="auto"/>
            </w:tcBorders>
          </w:tcPr>
          <w:p w14:paraId="7357D5A1"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BAB7AC3"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C9150E6"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bl>
    <w:p w14:paraId="012F6ABB" w14:textId="6F0C2C3E" w:rsidR="00DA5DE3" w:rsidRDefault="00DA5DE3" w:rsidP="00DA5DE3">
      <w:pPr>
        <w:spacing w:beforeLines="50" w:before="120" w:afterLines="50" w:after="120"/>
        <w:jc w:val="both"/>
        <w:rPr>
          <w:rFonts w:eastAsiaTheme="minorEastAsia"/>
          <w:b/>
          <w:lang w:eastAsia="zh-CN"/>
        </w:rPr>
      </w:pPr>
      <w:r w:rsidRPr="0049072E">
        <w:rPr>
          <w:rFonts w:eastAsiaTheme="minorEastAsia" w:hint="eastAsia"/>
          <w:b/>
          <w:lang w:eastAsia="zh-CN"/>
        </w:rPr>
        <w:t>Q</w:t>
      </w:r>
      <w:r>
        <w:rPr>
          <w:rFonts w:eastAsiaTheme="minorEastAsia" w:hint="eastAsia"/>
          <w:b/>
          <w:lang w:eastAsia="zh-CN"/>
        </w:rPr>
        <w:t>uestion 3-</w:t>
      </w:r>
      <w:r w:rsidR="00DC58D7">
        <w:rPr>
          <w:rFonts w:eastAsiaTheme="minorEastAsia" w:hint="eastAsia"/>
          <w:b/>
          <w:lang w:eastAsia="zh-CN"/>
        </w:rPr>
        <w:t>3</w:t>
      </w:r>
      <w:r w:rsidRPr="0049072E">
        <w:rPr>
          <w:rFonts w:eastAsiaTheme="minorEastAsia" w:hint="eastAsia"/>
          <w:b/>
          <w:lang w:eastAsia="zh-CN"/>
        </w:rPr>
        <w:t>:</w:t>
      </w:r>
      <w:r>
        <w:rPr>
          <w:rFonts w:eastAsiaTheme="minorEastAsia" w:hint="eastAsia"/>
          <w:b/>
          <w:lang w:eastAsia="zh-CN"/>
        </w:rPr>
        <w:t xml:space="preserve"> If Option </w:t>
      </w:r>
      <w:r w:rsidR="00DC58D7">
        <w:rPr>
          <w:rFonts w:eastAsiaTheme="minorEastAsia" w:hint="eastAsia"/>
          <w:b/>
          <w:lang w:eastAsia="zh-CN"/>
        </w:rPr>
        <w:t>2</w:t>
      </w:r>
      <w:r>
        <w:rPr>
          <w:rFonts w:eastAsiaTheme="minorEastAsia" w:hint="eastAsia"/>
          <w:b/>
          <w:lang w:eastAsia="zh-CN"/>
        </w:rPr>
        <w:t xml:space="preserve"> is selected in Question 3-</w:t>
      </w:r>
      <w:r w:rsidR="00DC58D7">
        <w:rPr>
          <w:rFonts w:eastAsiaTheme="minorEastAsia" w:hint="eastAsia"/>
          <w:b/>
          <w:lang w:eastAsia="zh-CN"/>
        </w:rPr>
        <w:t>1</w:t>
      </w:r>
      <w:r>
        <w:rPr>
          <w:rFonts w:eastAsiaTheme="minorEastAsia" w:hint="eastAsia"/>
          <w:b/>
          <w:lang w:eastAsia="zh-CN"/>
        </w:rPr>
        <w:t xml:space="preserve">, which </w:t>
      </w:r>
      <w:r w:rsidR="00555D54">
        <w:rPr>
          <w:rFonts w:eastAsiaTheme="minorEastAsia" w:hint="eastAsia"/>
          <w:b/>
          <w:lang w:eastAsia="zh-CN"/>
        </w:rPr>
        <w:t xml:space="preserve">of the following </w:t>
      </w:r>
      <w:r>
        <w:rPr>
          <w:rFonts w:eastAsiaTheme="minorEastAsia" w:hint="eastAsia"/>
          <w:b/>
          <w:lang w:eastAsia="zh-CN"/>
        </w:rPr>
        <w:t xml:space="preserve">option do companies prefer? </w:t>
      </w:r>
    </w:p>
    <w:p w14:paraId="131E277B" w14:textId="210910EC" w:rsidR="00DA5DE3" w:rsidRDefault="00DC58D7" w:rsidP="00897B5A">
      <w:pPr>
        <w:pStyle w:val="ListParagraph"/>
        <w:numPr>
          <w:ilvl w:val="0"/>
          <w:numId w:val="14"/>
        </w:numPr>
        <w:spacing w:beforeLines="50" w:before="120" w:afterLines="50" w:after="120"/>
        <w:jc w:val="both"/>
        <w:rPr>
          <w:rFonts w:eastAsiaTheme="minorEastAsia"/>
          <w:b/>
          <w:color w:val="000000"/>
          <w:lang w:eastAsia="zh-CN"/>
        </w:rPr>
      </w:pPr>
      <w:r>
        <w:rPr>
          <w:rFonts w:eastAsiaTheme="minorEastAsia" w:hint="eastAsia"/>
          <w:b/>
          <w:lang w:eastAsia="zh-CN"/>
        </w:rPr>
        <w:t>Alt 2.1</w:t>
      </w:r>
      <w:r w:rsidR="00DA5DE3" w:rsidRPr="000A79F8">
        <w:rPr>
          <w:rFonts w:eastAsiaTheme="minorEastAsia" w:hint="eastAsia"/>
          <w:b/>
          <w:lang w:eastAsia="zh-CN"/>
        </w:rPr>
        <w:t>：</w:t>
      </w:r>
      <w:commentRangeStart w:id="194"/>
      <w:r w:rsidRPr="0005274A">
        <w:rPr>
          <w:rFonts w:eastAsiaTheme="minorEastAsia" w:hint="eastAsia"/>
          <w:b/>
          <w:color w:val="000000"/>
          <w:lang w:eastAsia="zh-CN"/>
        </w:rPr>
        <w:t>Agree to a</w:t>
      </w:r>
      <w:r w:rsidRPr="0005274A">
        <w:rPr>
          <w:rFonts w:eastAsiaTheme="minorEastAsia"/>
          <w:b/>
          <w:color w:val="000000"/>
          <w:lang w:eastAsia="zh-CN"/>
        </w:rPr>
        <w:t>dd a note in section 5.8.1 of TS 38.331</w:t>
      </w:r>
      <w:r w:rsidR="00484A72">
        <w:rPr>
          <w:rFonts w:eastAsiaTheme="minorEastAsia" w:hint="eastAsia"/>
          <w:b/>
          <w:color w:val="000000"/>
          <w:lang w:eastAsia="zh-CN"/>
        </w:rPr>
        <w:t xml:space="preserve">(See annex </w:t>
      </w:r>
      <w:del w:id="195" w:author="OPPO (Qianxi)" w:date="2021-12-06T21:01:00Z">
        <w:r w:rsidR="00484A72" w:rsidDel="0086357C">
          <w:rPr>
            <w:rFonts w:eastAsiaTheme="minorEastAsia" w:hint="eastAsia"/>
            <w:b/>
            <w:color w:val="000000"/>
            <w:lang w:eastAsia="zh-CN"/>
          </w:rPr>
          <w:delText>A</w:delText>
        </w:r>
      </w:del>
      <w:ins w:id="196" w:author="OPPO (Qianxi)" w:date="2021-12-06T21:01:00Z">
        <w:r w:rsidR="0086357C">
          <w:rPr>
            <w:rFonts w:eastAsiaTheme="minorEastAsia"/>
            <w:b/>
            <w:color w:val="000000"/>
            <w:lang w:eastAsia="zh-CN"/>
          </w:rPr>
          <w:t>B</w:t>
        </w:r>
      </w:ins>
      <w:r w:rsidR="00484A72">
        <w:rPr>
          <w:rFonts w:eastAsiaTheme="minorEastAsia" w:hint="eastAsia"/>
          <w:b/>
          <w:color w:val="000000"/>
          <w:lang w:eastAsia="zh-CN"/>
        </w:rPr>
        <w:t>);</w:t>
      </w:r>
      <w:commentRangeEnd w:id="194"/>
      <w:r w:rsidR="0086357C">
        <w:rPr>
          <w:rStyle w:val="CommentReference"/>
          <w:rFonts w:eastAsia="Times New Roman"/>
          <w:lang w:val="en-US"/>
        </w:rPr>
        <w:commentReference w:id="194"/>
      </w:r>
    </w:p>
    <w:p w14:paraId="4DD46B85" w14:textId="33A754BE" w:rsidR="00DA5DE3" w:rsidRPr="00DC58D7" w:rsidRDefault="00DC58D7" w:rsidP="00897B5A">
      <w:pPr>
        <w:pStyle w:val="ListParagraph"/>
        <w:numPr>
          <w:ilvl w:val="0"/>
          <w:numId w:val="14"/>
        </w:numPr>
        <w:spacing w:beforeLines="50" w:before="120" w:afterLines="50" w:after="120"/>
        <w:jc w:val="both"/>
        <w:rPr>
          <w:rFonts w:eastAsiaTheme="minorEastAsia"/>
          <w:b/>
          <w:color w:val="000000"/>
          <w:lang w:eastAsia="zh-CN"/>
        </w:rPr>
      </w:pPr>
      <w:r>
        <w:rPr>
          <w:rFonts w:eastAsiaTheme="minorEastAsia" w:hint="eastAsia"/>
          <w:b/>
          <w:color w:val="000000"/>
          <w:lang w:eastAsia="zh-CN"/>
        </w:rPr>
        <w:t>Alt 2.2</w:t>
      </w:r>
      <w:r w:rsidR="00DA5DE3">
        <w:rPr>
          <w:rFonts w:eastAsiaTheme="minorEastAsia" w:hint="eastAsia"/>
          <w:b/>
          <w:color w:val="000000"/>
          <w:lang w:eastAsia="zh-CN"/>
        </w:rPr>
        <w:t xml:space="preserve">:   </w:t>
      </w:r>
      <w:commentRangeStart w:id="197"/>
      <w:r>
        <w:rPr>
          <w:rFonts w:eastAsiaTheme="minorEastAsia" w:hint="eastAsia"/>
          <w:b/>
          <w:color w:val="000000"/>
          <w:lang w:eastAsia="zh-CN"/>
        </w:rPr>
        <w:t>Agree to modify MAC and RRC spec</w:t>
      </w:r>
      <w:r w:rsidR="00484A72">
        <w:rPr>
          <w:rFonts w:eastAsiaTheme="minorEastAsia" w:hint="eastAsia"/>
          <w:b/>
          <w:color w:val="000000"/>
          <w:lang w:eastAsia="zh-CN"/>
        </w:rPr>
        <w:t>s</w:t>
      </w:r>
      <w:r>
        <w:rPr>
          <w:rFonts w:eastAsiaTheme="minorEastAsia" w:hint="eastAsia"/>
          <w:b/>
          <w:color w:val="000000"/>
          <w:lang w:eastAsia="zh-CN"/>
        </w:rPr>
        <w:t xml:space="preserve"> </w:t>
      </w:r>
      <w:r w:rsidR="003C4CD4">
        <w:rPr>
          <w:rFonts w:eastAsiaTheme="minorEastAsia" w:hint="eastAsia"/>
          <w:b/>
          <w:color w:val="000000"/>
          <w:lang w:eastAsia="zh-CN"/>
        </w:rPr>
        <w:t>(</w:t>
      </w:r>
      <w:r w:rsidR="00484A72">
        <w:rPr>
          <w:rFonts w:eastAsiaTheme="minorEastAsia" w:hint="eastAsia"/>
          <w:b/>
          <w:color w:val="000000"/>
          <w:lang w:eastAsia="zh-CN"/>
        </w:rPr>
        <w:t xml:space="preserve">See Annex </w:t>
      </w:r>
      <w:del w:id="198" w:author="OPPO (Qianxi)" w:date="2021-12-06T21:01:00Z">
        <w:r w:rsidR="00484A72" w:rsidDel="0086357C">
          <w:rPr>
            <w:rFonts w:eastAsiaTheme="minorEastAsia" w:hint="eastAsia"/>
            <w:b/>
            <w:color w:val="000000"/>
            <w:lang w:eastAsia="zh-CN"/>
          </w:rPr>
          <w:delText>B</w:delText>
        </w:r>
      </w:del>
      <w:ins w:id="199" w:author="OPPO (Qianxi)" w:date="2021-12-06T21:01:00Z">
        <w:r w:rsidR="0086357C">
          <w:rPr>
            <w:rFonts w:eastAsiaTheme="minorEastAsia"/>
            <w:b/>
            <w:color w:val="000000"/>
            <w:lang w:eastAsia="zh-CN"/>
          </w:rPr>
          <w:t>A</w:t>
        </w:r>
      </w:ins>
      <w:r w:rsidR="003C4CD4">
        <w:rPr>
          <w:rFonts w:eastAsiaTheme="minorEastAsia" w:hint="eastAsia"/>
          <w:b/>
          <w:color w:val="000000"/>
          <w:lang w:eastAsia="zh-CN"/>
        </w:rPr>
        <w:t>);</w:t>
      </w:r>
      <w:commentRangeEnd w:id="197"/>
      <w:r w:rsidR="0086357C">
        <w:rPr>
          <w:rStyle w:val="CommentReference"/>
          <w:rFonts w:eastAsia="Times New Roman"/>
          <w:lang w:val="en-US"/>
        </w:rPr>
        <w:commentReference w:id="197"/>
      </w:r>
    </w:p>
    <w:p w14:paraId="06DD5F39" w14:textId="706495AE" w:rsidR="00DA5DE3" w:rsidRDefault="00DC58D7" w:rsidP="00897B5A">
      <w:pPr>
        <w:pStyle w:val="ListParagraph"/>
        <w:numPr>
          <w:ilvl w:val="0"/>
          <w:numId w:val="14"/>
        </w:numPr>
        <w:spacing w:beforeLines="50" w:before="120" w:afterLines="50" w:after="120"/>
        <w:jc w:val="both"/>
        <w:rPr>
          <w:rFonts w:eastAsiaTheme="minorEastAsia"/>
          <w:b/>
          <w:color w:val="000000"/>
          <w:lang w:eastAsia="zh-CN"/>
        </w:rPr>
      </w:pPr>
      <w:r>
        <w:rPr>
          <w:rFonts w:eastAsiaTheme="minorEastAsia" w:hint="eastAsia"/>
          <w:b/>
          <w:color w:val="000000"/>
          <w:lang w:eastAsia="zh-CN"/>
        </w:rPr>
        <w:t>Alt 2.3</w:t>
      </w:r>
      <w:r w:rsidR="00DA5DE3">
        <w:rPr>
          <w:rFonts w:eastAsiaTheme="minorEastAsia" w:hint="eastAsia"/>
          <w:b/>
          <w:color w:val="000000"/>
          <w:lang w:eastAsia="zh-CN"/>
        </w:rPr>
        <w:t xml:space="preserve">:   </w:t>
      </w:r>
      <w:r>
        <w:rPr>
          <w:rFonts w:eastAsiaTheme="minorEastAsia" w:hint="eastAsia"/>
          <w:b/>
          <w:color w:val="000000"/>
          <w:lang w:eastAsia="zh-CN"/>
        </w:rPr>
        <w:t xml:space="preserve">Agree to modify MAC, RLC and PDCP </w:t>
      </w:r>
      <w:r w:rsidR="00484A72">
        <w:rPr>
          <w:rFonts w:eastAsiaTheme="minorEastAsia" w:hint="eastAsia"/>
          <w:b/>
          <w:color w:val="000000"/>
          <w:lang w:eastAsia="zh-CN"/>
        </w:rPr>
        <w:t>spec</w:t>
      </w:r>
      <w:r w:rsidR="00D571ED">
        <w:rPr>
          <w:rFonts w:eastAsiaTheme="minorEastAsia" w:hint="eastAsia"/>
          <w:b/>
          <w:color w:val="000000"/>
          <w:lang w:eastAsia="zh-CN"/>
        </w:rPr>
        <w:t>s</w:t>
      </w:r>
      <w:r w:rsidR="00484A72">
        <w:rPr>
          <w:rFonts w:eastAsiaTheme="minorEastAsia" w:hint="eastAsia"/>
          <w:b/>
          <w:color w:val="000000"/>
          <w:lang w:eastAsia="zh-CN"/>
        </w:rPr>
        <w:t xml:space="preserve"> </w:t>
      </w:r>
      <w:r w:rsidR="003C4CD4">
        <w:rPr>
          <w:rFonts w:eastAsiaTheme="minorEastAsia" w:hint="eastAsia"/>
          <w:b/>
          <w:color w:val="000000"/>
          <w:lang w:eastAsia="zh-CN"/>
        </w:rPr>
        <w:t>(</w:t>
      </w:r>
      <w:r w:rsidR="00484A72">
        <w:rPr>
          <w:rFonts w:eastAsiaTheme="minorEastAsia" w:hint="eastAsia"/>
          <w:b/>
          <w:color w:val="000000"/>
          <w:lang w:eastAsia="zh-CN"/>
        </w:rPr>
        <w:t>See Annex C</w:t>
      </w:r>
      <w:r w:rsidR="003C4CD4">
        <w:rPr>
          <w:rFonts w:eastAsiaTheme="minorEastAsia" w:hint="eastAsia"/>
          <w:b/>
          <w:color w:val="000000"/>
          <w:lang w:eastAsia="zh-CN"/>
        </w:rPr>
        <w:t>);</w:t>
      </w:r>
    </w:p>
    <w:p w14:paraId="62DBE12C" w14:textId="1C558408" w:rsidR="00484A72" w:rsidRPr="00DC58D7" w:rsidRDefault="00484A72" w:rsidP="00897B5A">
      <w:pPr>
        <w:pStyle w:val="ListParagraph"/>
        <w:numPr>
          <w:ilvl w:val="0"/>
          <w:numId w:val="14"/>
        </w:numPr>
        <w:spacing w:beforeLines="50" w:before="120" w:afterLines="50" w:after="120"/>
        <w:jc w:val="both"/>
        <w:rPr>
          <w:rFonts w:eastAsiaTheme="minorEastAsia"/>
          <w:b/>
          <w:color w:val="000000"/>
          <w:lang w:eastAsia="zh-CN"/>
        </w:rPr>
      </w:pPr>
      <w:r>
        <w:rPr>
          <w:rFonts w:eastAsiaTheme="minorEastAsia" w:hint="eastAsia"/>
          <w:b/>
          <w:color w:val="000000"/>
          <w:lang w:eastAsia="zh-CN"/>
        </w:rPr>
        <w:t xml:space="preserve">Alt 2.4:  </w:t>
      </w:r>
      <w:r w:rsidR="003C4CD4">
        <w:rPr>
          <w:rFonts w:eastAsiaTheme="minorEastAsia" w:hint="eastAsia"/>
          <w:b/>
          <w:color w:val="000000"/>
          <w:lang w:eastAsia="zh-CN"/>
        </w:rPr>
        <w:t xml:space="preserve"> </w:t>
      </w:r>
      <w:r>
        <w:rPr>
          <w:rFonts w:eastAsiaTheme="minorEastAsia" w:hint="eastAsia"/>
          <w:b/>
          <w:color w:val="000000"/>
          <w:lang w:eastAsia="zh-CN"/>
        </w:rPr>
        <w:t>Others (if you choose this option, please give the detailed CR</w:t>
      </w:r>
      <w:r w:rsidR="00772D36">
        <w:rPr>
          <w:rFonts w:eastAsiaTheme="minorEastAsia" w:hint="eastAsia"/>
          <w:b/>
          <w:color w:val="000000"/>
          <w:lang w:eastAsia="zh-CN"/>
        </w:rPr>
        <w:t>(s)</w:t>
      </w:r>
      <w:r>
        <w:rPr>
          <w:rFonts w:eastAsiaTheme="minorEastAsia" w:hint="eastAsia"/>
          <w:b/>
          <w:color w:val="000000"/>
          <w:lang w:eastAsia="zh-CN"/>
        </w:rPr>
        <w:t>).</w:t>
      </w:r>
    </w:p>
    <w:tbl>
      <w:tblPr>
        <w:tblStyle w:val="TableGrid"/>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DA5DE3" w14:paraId="4E5A1328" w14:textId="77777777" w:rsidTr="00E73BFF">
        <w:trPr>
          <w:trHeight w:val="347"/>
        </w:trPr>
        <w:tc>
          <w:tcPr>
            <w:tcW w:w="1542" w:type="dxa"/>
            <w:tcBorders>
              <w:top w:val="single" w:sz="4" w:space="0" w:color="auto"/>
              <w:left w:val="single" w:sz="4" w:space="0" w:color="auto"/>
              <w:bottom w:val="single" w:sz="4" w:space="0" w:color="auto"/>
              <w:right w:val="single" w:sz="4" w:space="0" w:color="auto"/>
            </w:tcBorders>
            <w:vAlign w:val="center"/>
            <w:hideMark/>
          </w:tcPr>
          <w:p w14:paraId="759ABBE6" w14:textId="77777777" w:rsidR="00DA5DE3" w:rsidRDefault="00DA5DE3" w:rsidP="00E73BFF">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4C2752DD" w14:textId="77777777" w:rsidR="00DA5DE3" w:rsidRPr="00183DDA" w:rsidRDefault="00DA5DE3" w:rsidP="00E73BFF">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Option</w:t>
            </w:r>
          </w:p>
        </w:tc>
        <w:tc>
          <w:tcPr>
            <w:tcW w:w="5233" w:type="dxa"/>
            <w:tcBorders>
              <w:top w:val="single" w:sz="4" w:space="0" w:color="auto"/>
              <w:left w:val="single" w:sz="4" w:space="0" w:color="auto"/>
              <w:bottom w:val="single" w:sz="4" w:space="0" w:color="auto"/>
              <w:right w:val="single" w:sz="4" w:space="0" w:color="auto"/>
            </w:tcBorders>
            <w:vAlign w:val="center"/>
            <w:hideMark/>
          </w:tcPr>
          <w:p w14:paraId="1BA2C486" w14:textId="77777777" w:rsidR="00DA5DE3" w:rsidRDefault="00DA5DE3" w:rsidP="00E73BFF">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DA5DE3" w14:paraId="182189B7" w14:textId="77777777" w:rsidTr="00E73BFF">
        <w:tc>
          <w:tcPr>
            <w:tcW w:w="1542" w:type="dxa"/>
            <w:tcBorders>
              <w:top w:val="single" w:sz="4" w:space="0" w:color="auto"/>
              <w:left w:val="single" w:sz="4" w:space="0" w:color="auto"/>
              <w:bottom w:val="single" w:sz="4" w:space="0" w:color="auto"/>
              <w:right w:val="single" w:sz="4" w:space="0" w:color="auto"/>
            </w:tcBorders>
          </w:tcPr>
          <w:p w14:paraId="709DD47F" w14:textId="7E9E77E7" w:rsidR="00DA5DE3" w:rsidRDefault="004B2BF9" w:rsidP="00E73BFF">
            <w:pPr>
              <w:overflowPunct w:val="0"/>
              <w:autoSpaceDE w:val="0"/>
              <w:autoSpaceDN w:val="0"/>
              <w:adjustRightInd w:val="0"/>
              <w:spacing w:after="180"/>
              <w:jc w:val="both"/>
              <w:rPr>
                <w:rFonts w:eastAsiaTheme="minorEastAsia"/>
                <w:color w:val="000000"/>
                <w:lang w:eastAsia="zh-CN"/>
              </w:rPr>
            </w:pPr>
            <w:ins w:id="200" w:author="OPPO (Qianxi)" w:date="2021-12-06T20:57: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71EE0CB6" w14:textId="4F5684BA" w:rsidR="00DA5DE3" w:rsidRDefault="0086357C" w:rsidP="00E73BFF">
            <w:pPr>
              <w:overflowPunct w:val="0"/>
              <w:autoSpaceDE w:val="0"/>
              <w:autoSpaceDN w:val="0"/>
              <w:adjustRightInd w:val="0"/>
              <w:spacing w:after="180"/>
              <w:jc w:val="both"/>
              <w:rPr>
                <w:rFonts w:eastAsiaTheme="minorEastAsia"/>
                <w:color w:val="000000"/>
                <w:lang w:eastAsia="zh-CN"/>
              </w:rPr>
            </w:pPr>
            <w:ins w:id="201" w:author="OPPO (Qianxi)" w:date="2021-12-06T20:57:00Z">
              <w:r>
                <w:rPr>
                  <w:rFonts w:eastAsiaTheme="minorEastAsia"/>
                  <w:color w:val="000000"/>
                  <w:lang w:eastAsia="zh-CN"/>
                </w:rPr>
                <w:t xml:space="preserve">Use NOTE to capture it in </w:t>
              </w:r>
              <w:r>
                <w:rPr>
                  <w:rFonts w:eastAsiaTheme="minorEastAsia"/>
                  <w:color w:val="000000"/>
                  <w:lang w:eastAsia="zh-CN"/>
                </w:rPr>
                <w:lastRenderedPageBreak/>
                <w:t>MAC, RLC and PDCP spec</w:t>
              </w:r>
            </w:ins>
          </w:p>
        </w:tc>
        <w:tc>
          <w:tcPr>
            <w:tcW w:w="5233" w:type="dxa"/>
            <w:tcBorders>
              <w:top w:val="single" w:sz="4" w:space="0" w:color="auto"/>
              <w:left w:val="single" w:sz="4" w:space="0" w:color="auto"/>
              <w:bottom w:val="single" w:sz="4" w:space="0" w:color="auto"/>
              <w:right w:val="single" w:sz="4" w:space="0" w:color="auto"/>
            </w:tcBorders>
          </w:tcPr>
          <w:p w14:paraId="48DCF4C2" w14:textId="77777777" w:rsidR="00DA5DE3" w:rsidRDefault="0086357C" w:rsidP="00E73BFF">
            <w:pPr>
              <w:overflowPunct w:val="0"/>
              <w:autoSpaceDE w:val="0"/>
              <w:autoSpaceDN w:val="0"/>
              <w:adjustRightInd w:val="0"/>
              <w:spacing w:after="180"/>
              <w:jc w:val="both"/>
              <w:rPr>
                <w:ins w:id="202" w:author="OPPO (Qianxi)" w:date="2021-12-06T20:57:00Z"/>
                <w:rFonts w:eastAsiaTheme="minorEastAsia"/>
                <w:color w:val="000000"/>
                <w:lang w:eastAsia="zh-CN"/>
              </w:rPr>
            </w:pPr>
            <w:ins w:id="203" w:author="OPPO (Qianxi)" w:date="2021-12-06T20:57:00Z">
              <w:r>
                <w:rPr>
                  <w:rFonts w:eastAsiaTheme="minorEastAsia"/>
                  <w:color w:val="000000"/>
                  <w:lang w:eastAsia="zh-CN"/>
                </w:rPr>
                <w:lastRenderedPageBreak/>
                <w:t>We do not think normative text is needed to solve this.</w:t>
              </w:r>
            </w:ins>
          </w:p>
          <w:p w14:paraId="363FA10D" w14:textId="2E67AC26" w:rsidR="0086357C" w:rsidRDefault="0086357C" w:rsidP="00E73BFF">
            <w:pPr>
              <w:overflowPunct w:val="0"/>
              <w:autoSpaceDE w:val="0"/>
              <w:autoSpaceDN w:val="0"/>
              <w:adjustRightInd w:val="0"/>
              <w:spacing w:after="180"/>
              <w:jc w:val="both"/>
              <w:rPr>
                <w:ins w:id="204" w:author="OPPO (Qianxi)" w:date="2021-12-06T21:11:00Z"/>
                <w:rFonts w:eastAsiaTheme="minorEastAsia"/>
                <w:color w:val="000000"/>
                <w:lang w:eastAsia="zh-CN"/>
              </w:rPr>
            </w:pPr>
            <w:ins w:id="205" w:author="OPPO (Qianxi)" w:date="2021-12-06T20:57:00Z">
              <w:r>
                <w:rPr>
                  <w:rFonts w:eastAsiaTheme="minorEastAsia"/>
                  <w:color w:val="000000"/>
                  <w:lang w:eastAsia="zh-CN"/>
                </w:rPr>
                <w:lastRenderedPageBreak/>
                <w:t>For MAC spec:</w:t>
              </w:r>
            </w:ins>
            <w:ins w:id="206" w:author="OPPO (Qianxi)" w:date="2021-12-06T21:11:00Z">
              <w:r w:rsidR="005A3EAA">
                <w:rPr>
                  <w:rFonts w:eastAsiaTheme="minorEastAsia"/>
                  <w:color w:val="000000"/>
                  <w:lang w:eastAsia="zh-CN"/>
                </w:rPr>
                <w:t xml:space="preserve"> we are generally fine with the TP of annex-C for 38.321, yet prefer to capture that using NOTE instead of normative text</w:t>
              </w:r>
            </w:ins>
            <w:ins w:id="207" w:author="OPPO (Qianxi)" w:date="2021-12-06T21:13:00Z">
              <w:r w:rsidR="005A3EAA">
                <w:rPr>
                  <w:rFonts w:eastAsiaTheme="minorEastAsia"/>
                  <w:color w:val="000000"/>
                  <w:lang w:eastAsia="zh-CN"/>
                </w:rPr>
                <w:t xml:space="preserve"> (we are not quite strong on this though)</w:t>
              </w:r>
            </w:ins>
            <w:ins w:id="208" w:author="OPPO (Qianxi)" w:date="2021-12-06T21:11:00Z">
              <w:r w:rsidR="005A3EAA">
                <w:rPr>
                  <w:rFonts w:eastAsiaTheme="minorEastAsia"/>
                  <w:color w:val="000000"/>
                  <w:lang w:eastAsia="zh-CN"/>
                </w:rPr>
                <w:t xml:space="preserve">. E.g., </w:t>
              </w:r>
            </w:ins>
          </w:p>
          <w:p w14:paraId="54DDC124" w14:textId="063FFE9F" w:rsidR="005A3EAA" w:rsidRPr="005A3EAA" w:rsidRDefault="005A3EAA">
            <w:pPr>
              <w:keepLines/>
              <w:overflowPunct w:val="0"/>
              <w:autoSpaceDE w:val="0"/>
              <w:autoSpaceDN w:val="0"/>
              <w:adjustRightInd w:val="0"/>
              <w:spacing w:after="180"/>
              <w:ind w:left="1135" w:hanging="851"/>
              <w:textAlignment w:val="baseline"/>
              <w:rPr>
                <w:ins w:id="209" w:author="OPPO (Qianxi)" w:date="2021-12-06T20:57:00Z"/>
                <w:szCs w:val="20"/>
                <w:lang w:val="en-GB" w:eastAsia="ko-KR"/>
                <w:rPrChange w:id="210" w:author="OPPO (Qianxi)" w:date="2021-12-06T21:15:00Z">
                  <w:rPr>
                    <w:ins w:id="211" w:author="OPPO (Qianxi)" w:date="2021-12-06T20:57:00Z"/>
                    <w:rFonts w:eastAsiaTheme="minorEastAsia"/>
                    <w:color w:val="000000"/>
                    <w:lang w:eastAsia="zh-CN"/>
                  </w:rPr>
                </w:rPrChange>
              </w:rPr>
              <w:pPrChange w:id="212" w:author="OPPO (Qianxi)" w:date="2021-12-06T21:15:00Z">
                <w:pPr>
                  <w:framePr w:hSpace="180" w:wrap="around" w:vAnchor="text" w:hAnchor="margin" w:y="80"/>
                  <w:overflowPunct w:val="0"/>
                  <w:autoSpaceDE w:val="0"/>
                  <w:autoSpaceDN w:val="0"/>
                  <w:adjustRightInd w:val="0"/>
                  <w:spacing w:after="180"/>
                  <w:jc w:val="both"/>
                </w:pPr>
              </w:pPrChange>
            </w:pPr>
            <w:ins w:id="213" w:author="OPPO (Qianxi)" w:date="2021-12-06T21:11:00Z">
              <w:r w:rsidRPr="005A3EAA">
                <w:rPr>
                  <w:szCs w:val="20"/>
                  <w:lang w:val="en-GB" w:eastAsia="ko-KR"/>
                  <w:rPrChange w:id="214" w:author="OPPO (Qianxi)" w:date="2021-12-06T21:15:00Z">
                    <w:rPr>
                      <w:rFonts w:eastAsiaTheme="minorEastAsia"/>
                      <w:color w:val="000000"/>
                      <w:lang w:eastAsia="zh-CN"/>
                    </w:rPr>
                  </w:rPrChange>
                </w:rPr>
                <w:t>NO</w:t>
              </w:r>
            </w:ins>
            <w:ins w:id="215" w:author="OPPO (Qianxi)" w:date="2021-12-06T21:12:00Z">
              <w:r w:rsidRPr="005A3EAA">
                <w:rPr>
                  <w:szCs w:val="20"/>
                  <w:lang w:val="en-GB" w:eastAsia="ko-KR"/>
                  <w:rPrChange w:id="216" w:author="OPPO (Qianxi)" w:date="2021-12-06T21:15:00Z">
                    <w:rPr>
                      <w:rFonts w:eastAsiaTheme="minorEastAsia"/>
                      <w:color w:val="000000"/>
                      <w:lang w:eastAsia="zh-CN"/>
                    </w:rPr>
                  </w:rPrChange>
                </w:rPr>
                <w:t xml:space="preserve">TE: If this TB is associated to unicast and this TB is the first TB of a logical channel which associated LCID is equal to 0 or 1, and the DST field of the decoded MAC PDU </w:t>
              </w:r>
              <w:proofErr w:type="spellStart"/>
              <w:r w:rsidRPr="005A3EAA">
                <w:rPr>
                  <w:szCs w:val="20"/>
                  <w:lang w:val="en-GB" w:eastAsia="ko-KR"/>
                  <w:rPrChange w:id="217" w:author="OPPO (Qianxi)" w:date="2021-12-06T21:15:00Z">
                    <w:rPr>
                      <w:rFonts w:eastAsiaTheme="minorEastAsia"/>
                      <w:color w:val="000000"/>
                      <w:lang w:eastAsia="zh-CN"/>
                    </w:rPr>
                  </w:rPrChange>
                </w:rPr>
                <w:t>subheader</w:t>
              </w:r>
              <w:proofErr w:type="spellEnd"/>
              <w:r w:rsidRPr="005A3EAA">
                <w:rPr>
                  <w:szCs w:val="20"/>
                  <w:lang w:val="en-GB" w:eastAsia="ko-KR"/>
                  <w:rPrChange w:id="218" w:author="OPPO (Qianxi)" w:date="2021-12-06T21:15:00Z">
                    <w:rPr>
                      <w:rFonts w:eastAsiaTheme="minorEastAsia"/>
                      <w:color w:val="000000"/>
                      <w:lang w:eastAsia="zh-CN"/>
                    </w:rPr>
                  </w:rPrChange>
                </w:rPr>
                <w:t xml:space="preserve"> is equal to the 8 MSB of any of the Source Layer-2 ID(s) of the UE for which the 16 LSB are equal to the Destination ID in the corresponding SCI, deliver the decoded MAC PDU to the disassembly and </w:t>
              </w:r>
              <w:r w:rsidRPr="005A3EAA">
                <w:rPr>
                  <w:szCs w:val="20"/>
                  <w:lang w:val="en-GB" w:eastAsia="ko-KR"/>
                  <w:rPrChange w:id="219" w:author="OPPO (Qianxi)" w:date="2021-12-06T21:15:00Z">
                    <w:rPr>
                      <w:noProof/>
                      <w:lang w:eastAsia="ko-KR"/>
                    </w:rPr>
                  </w:rPrChange>
                </w:rPr>
                <w:t>demultiplexing entity.</w:t>
              </w:r>
            </w:ins>
          </w:p>
          <w:p w14:paraId="2EE461F1" w14:textId="3EE530EF" w:rsidR="0086357C" w:rsidRDefault="0086357C" w:rsidP="00E73BFF">
            <w:pPr>
              <w:overflowPunct w:val="0"/>
              <w:autoSpaceDE w:val="0"/>
              <w:autoSpaceDN w:val="0"/>
              <w:adjustRightInd w:val="0"/>
              <w:spacing w:after="180"/>
              <w:jc w:val="both"/>
              <w:rPr>
                <w:ins w:id="220" w:author="OPPO (Qianxi)" w:date="2021-12-06T21:16:00Z"/>
                <w:rFonts w:eastAsiaTheme="minorEastAsia"/>
                <w:color w:val="000000"/>
                <w:lang w:eastAsia="zh-CN"/>
              </w:rPr>
            </w:pPr>
            <w:ins w:id="221" w:author="OPPO (Qianxi)" w:date="2021-12-06T20:57:00Z">
              <w:r>
                <w:rPr>
                  <w:rFonts w:eastAsiaTheme="minorEastAsia" w:hint="eastAsia"/>
                  <w:color w:val="000000"/>
                  <w:lang w:eastAsia="zh-CN"/>
                </w:rPr>
                <w:t>F</w:t>
              </w:r>
              <w:r>
                <w:rPr>
                  <w:rFonts w:eastAsiaTheme="minorEastAsia"/>
                  <w:color w:val="000000"/>
                  <w:lang w:eastAsia="zh-CN"/>
                </w:rPr>
                <w:t>or RLC spec:</w:t>
              </w:r>
            </w:ins>
            <w:ins w:id="222" w:author="OPPO (Qianxi)" w:date="2021-12-06T21:15:00Z">
              <w:r w:rsidR="005A3EAA">
                <w:rPr>
                  <w:rFonts w:eastAsiaTheme="minorEastAsia"/>
                  <w:color w:val="000000"/>
                  <w:lang w:eastAsia="zh-CN"/>
                </w:rPr>
                <w:t xml:space="preserve"> we tend to think a TP similar to 38.323 of annex-C </w:t>
              </w:r>
            </w:ins>
            <w:ins w:id="223" w:author="OPPO (Qianxi)" w:date="2021-12-06T21:16:00Z">
              <w:r w:rsidR="005A3EAA">
                <w:rPr>
                  <w:rFonts w:eastAsiaTheme="minorEastAsia"/>
                  <w:color w:val="000000"/>
                  <w:lang w:eastAsia="zh-CN"/>
                </w:rPr>
                <w:t xml:space="preserve">can be used here, i.e., </w:t>
              </w:r>
            </w:ins>
          </w:p>
          <w:p w14:paraId="5048609D" w14:textId="7DC94F94" w:rsidR="00A54D38" w:rsidRPr="005746E7" w:rsidRDefault="00A54D38" w:rsidP="00A54D38">
            <w:pPr>
              <w:keepLines/>
              <w:overflowPunct w:val="0"/>
              <w:autoSpaceDE w:val="0"/>
              <w:autoSpaceDN w:val="0"/>
              <w:adjustRightInd w:val="0"/>
              <w:spacing w:after="180"/>
              <w:ind w:left="1135" w:hanging="851"/>
              <w:textAlignment w:val="baseline"/>
              <w:rPr>
                <w:ins w:id="224" w:author="OPPO (Qianxi)" w:date="2021-12-06T21:24:00Z"/>
                <w:szCs w:val="20"/>
                <w:lang w:val="en-GB" w:eastAsia="ko-KR"/>
              </w:rPr>
            </w:pPr>
            <w:ins w:id="225" w:author="OPPO (Qianxi)" w:date="2021-12-06T21:24:00Z">
              <w:r w:rsidRPr="005746E7">
                <w:rPr>
                  <w:szCs w:val="20"/>
                  <w:lang w:val="en-GB" w:eastAsia="ko-KR"/>
                </w:rPr>
                <w:t>NOTE:</w:t>
              </w:r>
              <w:r w:rsidRPr="005746E7">
                <w:rPr>
                  <w:szCs w:val="20"/>
                  <w:lang w:val="en-GB" w:eastAsia="ko-KR"/>
                </w:rPr>
                <w:tab/>
                <w:t xml:space="preserve">The </w:t>
              </w:r>
              <w:r>
                <w:rPr>
                  <w:szCs w:val="20"/>
                  <w:lang w:val="en-GB" w:eastAsia="ko-KR"/>
                </w:rPr>
                <w:t>RLC</w:t>
              </w:r>
              <w:r w:rsidRPr="005746E7">
                <w:rPr>
                  <w:szCs w:val="20"/>
                  <w:lang w:val="en-GB" w:eastAsia="ko-KR"/>
                </w:rPr>
                <w:t xml:space="preserve"> entity for </w:t>
              </w:r>
              <w:r w:rsidRPr="005746E7">
                <w:rPr>
                  <w:szCs w:val="20"/>
                  <w:lang w:val="en-GB" w:eastAsia="zh-CN"/>
                </w:rPr>
                <w:t>NR sidelink communication for SL-SRB0 and SL-SRB1 is established as NR sidelink communication for groupcast and broadcast.</w:t>
              </w:r>
            </w:ins>
          </w:p>
          <w:p w14:paraId="3ED7B053" w14:textId="77777777" w:rsidR="005A3EAA" w:rsidRPr="00A54D38" w:rsidRDefault="005A3EAA" w:rsidP="00E73BFF">
            <w:pPr>
              <w:overflowPunct w:val="0"/>
              <w:autoSpaceDE w:val="0"/>
              <w:autoSpaceDN w:val="0"/>
              <w:adjustRightInd w:val="0"/>
              <w:spacing w:after="180"/>
              <w:jc w:val="both"/>
              <w:rPr>
                <w:ins w:id="226" w:author="OPPO (Qianxi)" w:date="2021-12-06T20:57:00Z"/>
                <w:rFonts w:eastAsiaTheme="minorEastAsia"/>
                <w:color w:val="000000"/>
                <w:lang w:val="en-GB" w:eastAsia="zh-CN"/>
                <w:rPrChange w:id="227" w:author="OPPO (Qianxi)" w:date="2021-12-06T21:24:00Z">
                  <w:rPr>
                    <w:ins w:id="228" w:author="OPPO (Qianxi)" w:date="2021-12-06T20:57:00Z"/>
                    <w:rFonts w:eastAsiaTheme="minorEastAsia"/>
                    <w:color w:val="000000"/>
                    <w:lang w:eastAsia="zh-CN"/>
                  </w:rPr>
                </w:rPrChange>
              </w:rPr>
            </w:pPr>
          </w:p>
          <w:p w14:paraId="3B7251DC" w14:textId="77777777" w:rsidR="0086357C" w:rsidRDefault="0086357C" w:rsidP="00E73BFF">
            <w:pPr>
              <w:overflowPunct w:val="0"/>
              <w:autoSpaceDE w:val="0"/>
              <w:autoSpaceDN w:val="0"/>
              <w:adjustRightInd w:val="0"/>
              <w:spacing w:after="180"/>
              <w:jc w:val="both"/>
              <w:rPr>
                <w:ins w:id="229" w:author="OPPO (Qianxi)" w:date="2021-12-06T21:14:00Z"/>
                <w:rFonts w:eastAsiaTheme="minorEastAsia"/>
                <w:color w:val="000000"/>
                <w:lang w:eastAsia="zh-CN"/>
              </w:rPr>
            </w:pPr>
            <w:ins w:id="230" w:author="OPPO (Qianxi)" w:date="2021-12-06T20:57:00Z">
              <w:r>
                <w:rPr>
                  <w:rFonts w:eastAsiaTheme="minorEastAsia" w:hint="eastAsia"/>
                  <w:color w:val="000000"/>
                  <w:lang w:eastAsia="zh-CN"/>
                </w:rPr>
                <w:t>F</w:t>
              </w:r>
              <w:r>
                <w:rPr>
                  <w:rFonts w:eastAsiaTheme="minorEastAsia"/>
                  <w:color w:val="000000"/>
                  <w:lang w:eastAsia="zh-CN"/>
                </w:rPr>
                <w:t>or PDCP spec:</w:t>
              </w:r>
            </w:ins>
            <w:ins w:id="231" w:author="OPPO (Qianxi)" w:date="2021-12-06T21:14:00Z">
              <w:r w:rsidR="005A3EAA">
                <w:rPr>
                  <w:rFonts w:eastAsiaTheme="minorEastAsia"/>
                  <w:color w:val="000000"/>
                  <w:lang w:eastAsia="zh-CN"/>
                </w:rPr>
                <w:t xml:space="preserve"> we are fine with the TP of annex-C for 38.323, i.e., </w:t>
              </w:r>
            </w:ins>
          </w:p>
          <w:p w14:paraId="77437D76" w14:textId="365D29E6" w:rsidR="005A3EAA" w:rsidRPr="005746E7" w:rsidRDefault="005A3EAA" w:rsidP="005A3EAA">
            <w:pPr>
              <w:keepLines/>
              <w:overflowPunct w:val="0"/>
              <w:autoSpaceDE w:val="0"/>
              <w:autoSpaceDN w:val="0"/>
              <w:adjustRightInd w:val="0"/>
              <w:spacing w:after="180"/>
              <w:ind w:left="1135" w:hanging="851"/>
              <w:textAlignment w:val="baseline"/>
              <w:rPr>
                <w:ins w:id="232" w:author="OPPO (Qianxi)" w:date="2021-12-06T21:15:00Z"/>
                <w:szCs w:val="20"/>
                <w:lang w:val="en-GB" w:eastAsia="ko-KR"/>
              </w:rPr>
            </w:pPr>
            <w:ins w:id="233" w:author="OPPO (Qianxi)" w:date="2021-12-06T21:15:00Z">
              <w:r w:rsidRPr="005746E7">
                <w:rPr>
                  <w:szCs w:val="20"/>
                  <w:lang w:val="en-GB" w:eastAsia="ko-KR"/>
                </w:rPr>
                <w:t>NOTE:</w:t>
              </w:r>
              <w:r w:rsidRPr="005746E7">
                <w:rPr>
                  <w:szCs w:val="20"/>
                  <w:lang w:val="en-GB" w:eastAsia="ko-KR"/>
                </w:rPr>
                <w:tab/>
                <w:t xml:space="preserve">The PDCP entity for </w:t>
              </w:r>
              <w:r w:rsidRPr="005746E7">
                <w:rPr>
                  <w:szCs w:val="20"/>
                  <w:lang w:val="en-GB" w:eastAsia="zh-CN"/>
                </w:rPr>
                <w:t>NR sidelink communication for SL-SRB0 and SL-SRB1 is established as NR sidelink communication for groupcast and broadcast.</w:t>
              </w:r>
            </w:ins>
          </w:p>
          <w:p w14:paraId="546A96A1" w14:textId="02B346AB" w:rsidR="005A3EAA" w:rsidRPr="005A3EAA" w:rsidRDefault="00A54D38" w:rsidP="00E73BFF">
            <w:pPr>
              <w:overflowPunct w:val="0"/>
              <w:autoSpaceDE w:val="0"/>
              <w:autoSpaceDN w:val="0"/>
              <w:adjustRightInd w:val="0"/>
              <w:spacing w:after="180"/>
              <w:jc w:val="both"/>
              <w:rPr>
                <w:rFonts w:eastAsiaTheme="minorEastAsia"/>
                <w:color w:val="000000"/>
                <w:lang w:val="en-GB" w:eastAsia="zh-CN"/>
                <w:rPrChange w:id="234" w:author="OPPO (Qianxi)" w:date="2021-12-06T21:15:00Z">
                  <w:rPr>
                    <w:rFonts w:eastAsiaTheme="minorEastAsia"/>
                    <w:color w:val="000000"/>
                    <w:lang w:eastAsia="zh-CN"/>
                  </w:rPr>
                </w:rPrChange>
              </w:rPr>
            </w:pPr>
            <w:ins w:id="235" w:author="OPPO (Qianxi)" w:date="2021-12-06T21:25:00Z">
              <w:r>
                <w:rPr>
                  <w:rFonts w:eastAsiaTheme="minorEastAsia"/>
                  <w:color w:val="000000"/>
                  <w:lang w:val="en-GB" w:eastAsia="zh-CN"/>
                </w:rPr>
                <w:t>We do not think the change to RRC spec is needed, since the received PDU reach</w:t>
              </w:r>
            </w:ins>
            <w:ins w:id="236" w:author="OPPO (Qianxi)" w:date="2021-12-06T21:26:00Z">
              <w:r>
                <w:rPr>
                  <w:rFonts w:eastAsiaTheme="minorEastAsia"/>
                  <w:color w:val="000000"/>
                  <w:lang w:val="en-GB" w:eastAsia="zh-CN"/>
                </w:rPr>
                <w:t xml:space="preserve">es lower layer first then higher layer, so the trigger path is from PHY =&gt; MAC =&gt; RLC =&gt; PDCP, we do not see it is a must to go for the solution in Annex-A, i.e., PHY =&gt; MAC =&gt; RRC =&gt; </w:t>
              </w:r>
            </w:ins>
            <w:ins w:id="237" w:author="OPPO (Qianxi)" w:date="2021-12-06T21:27:00Z">
              <w:r>
                <w:rPr>
                  <w:rFonts w:eastAsiaTheme="minorEastAsia"/>
                  <w:color w:val="000000"/>
                  <w:lang w:val="en-GB" w:eastAsia="zh-CN"/>
                </w:rPr>
                <w:t>PDCP/</w:t>
              </w:r>
              <w:proofErr w:type="gramStart"/>
              <w:r>
                <w:rPr>
                  <w:rFonts w:eastAsiaTheme="minorEastAsia"/>
                  <w:color w:val="000000"/>
                  <w:lang w:val="en-GB" w:eastAsia="zh-CN"/>
                </w:rPr>
                <w:t>RLC..</w:t>
              </w:r>
            </w:ins>
            <w:proofErr w:type="gramEnd"/>
          </w:p>
        </w:tc>
      </w:tr>
      <w:tr w:rsidR="00DA5DE3" w14:paraId="615484E2" w14:textId="77777777" w:rsidTr="00E73BFF">
        <w:tc>
          <w:tcPr>
            <w:tcW w:w="1542" w:type="dxa"/>
            <w:tcBorders>
              <w:top w:val="single" w:sz="4" w:space="0" w:color="auto"/>
              <w:left w:val="single" w:sz="4" w:space="0" w:color="auto"/>
              <w:bottom w:val="single" w:sz="4" w:space="0" w:color="auto"/>
              <w:right w:val="single" w:sz="4" w:space="0" w:color="auto"/>
            </w:tcBorders>
          </w:tcPr>
          <w:p w14:paraId="59ACE22F" w14:textId="50C2F20E" w:rsidR="00DA5DE3" w:rsidRDefault="008C3906" w:rsidP="00E73BFF">
            <w:pPr>
              <w:overflowPunct w:val="0"/>
              <w:autoSpaceDE w:val="0"/>
              <w:autoSpaceDN w:val="0"/>
              <w:adjustRightInd w:val="0"/>
              <w:spacing w:after="180"/>
              <w:jc w:val="both"/>
              <w:rPr>
                <w:rFonts w:eastAsiaTheme="minorEastAsia"/>
                <w:color w:val="000000"/>
                <w:lang w:eastAsia="zh-CN"/>
              </w:rPr>
            </w:pPr>
            <w:ins w:id="238" w:author="Huawei_Li Zhao" w:date="2021-12-07T16:38:00Z">
              <w:r>
                <w:rPr>
                  <w:rFonts w:eastAsiaTheme="minorEastAsia" w:hint="eastAsia"/>
                  <w:color w:val="000000"/>
                  <w:lang w:eastAsia="zh-CN"/>
                </w:rPr>
                <w:lastRenderedPageBreak/>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586E0176" w14:textId="4B26410B" w:rsidR="00DA5DE3" w:rsidRDefault="008B1E9B" w:rsidP="000B30F9">
            <w:pPr>
              <w:overflowPunct w:val="0"/>
              <w:autoSpaceDE w:val="0"/>
              <w:autoSpaceDN w:val="0"/>
              <w:adjustRightInd w:val="0"/>
              <w:spacing w:after="180"/>
              <w:jc w:val="both"/>
              <w:rPr>
                <w:rFonts w:eastAsiaTheme="minorEastAsia"/>
                <w:color w:val="000000"/>
                <w:lang w:eastAsia="zh-CN"/>
              </w:rPr>
            </w:pPr>
            <w:ins w:id="239" w:author="Huawei_Li Zhao" w:date="2021-12-07T16:44:00Z">
              <w:r>
                <w:rPr>
                  <w:rFonts w:eastAsiaTheme="minorEastAsia"/>
                  <w:b/>
                  <w:color w:val="000000"/>
                  <w:lang w:eastAsia="zh-CN"/>
                </w:rPr>
                <w:t>Alt 2.</w:t>
              </w:r>
            </w:ins>
            <w:ins w:id="240" w:author="Huawei_Li Zhao" w:date="2021-12-07T17:08:00Z">
              <w:r w:rsidR="000B30F9">
                <w:rPr>
                  <w:rFonts w:eastAsiaTheme="minorEastAsia"/>
                  <w:b/>
                  <w:color w:val="000000"/>
                  <w:lang w:eastAsia="zh-CN"/>
                </w:rPr>
                <w:t>2</w:t>
              </w:r>
            </w:ins>
            <w:ins w:id="241" w:author="Huawei_Li Zhao" w:date="2021-12-07T16:44:00Z">
              <w:r>
                <w:rPr>
                  <w:rFonts w:eastAsiaTheme="minorEastAsia"/>
                  <w:b/>
                  <w:color w:val="000000"/>
                  <w:lang w:eastAsia="zh-CN"/>
                </w:rPr>
                <w:t xml:space="preserve"> with comments </w:t>
              </w:r>
            </w:ins>
          </w:p>
        </w:tc>
        <w:tc>
          <w:tcPr>
            <w:tcW w:w="5233" w:type="dxa"/>
            <w:tcBorders>
              <w:top w:val="single" w:sz="4" w:space="0" w:color="auto"/>
              <w:left w:val="single" w:sz="4" w:space="0" w:color="auto"/>
              <w:bottom w:val="single" w:sz="4" w:space="0" w:color="auto"/>
              <w:right w:val="single" w:sz="4" w:space="0" w:color="auto"/>
            </w:tcBorders>
          </w:tcPr>
          <w:p w14:paraId="3A151144" w14:textId="3D94DFE2" w:rsidR="00DA5DE3" w:rsidRDefault="008B1E9B" w:rsidP="008B1E9B">
            <w:pPr>
              <w:overflowPunct w:val="0"/>
              <w:autoSpaceDE w:val="0"/>
              <w:autoSpaceDN w:val="0"/>
              <w:adjustRightInd w:val="0"/>
              <w:spacing w:after="180"/>
              <w:jc w:val="both"/>
              <w:rPr>
                <w:ins w:id="242" w:author="Huawei_Li Zhao" w:date="2021-12-07T16:48:00Z"/>
                <w:rFonts w:eastAsiaTheme="minorEastAsia"/>
                <w:lang w:eastAsia="zh-CN"/>
              </w:rPr>
            </w:pPr>
            <w:ins w:id="243" w:author="Huawei_Li Zhao" w:date="2021-12-07T16:44:00Z">
              <w:r>
                <w:rPr>
                  <w:rFonts w:eastAsiaTheme="minorEastAsia"/>
                  <w:color w:val="000000"/>
                  <w:lang w:eastAsia="zh-CN"/>
                </w:rPr>
                <w:t xml:space="preserve">Firstly, we wonder if </w:t>
              </w:r>
              <w:r w:rsidRPr="008B1E9B">
                <w:rPr>
                  <w:rFonts w:eastAsiaTheme="minorEastAsia"/>
                  <w:color w:val="000000"/>
                  <w:lang w:eastAsia="zh-CN"/>
                  <w:rPrChange w:id="244" w:author="Huawei_Li Zhao" w:date="2021-12-07T16:44:00Z">
                    <w:rPr>
                      <w:rFonts w:eastAsiaTheme="minorEastAsia"/>
                      <w:b/>
                      <w:lang w:eastAsia="zh-CN"/>
                    </w:rPr>
                  </w:rPrChange>
                </w:rPr>
                <w:t>Alt 2.1</w:t>
              </w:r>
              <w:r>
                <w:rPr>
                  <w:rFonts w:eastAsiaTheme="minorEastAsia"/>
                  <w:color w:val="000000"/>
                  <w:lang w:eastAsia="zh-CN"/>
                </w:rPr>
                <w:t xml:space="preserve"> </w:t>
              </w:r>
            </w:ins>
            <w:ins w:id="245" w:author="Huawei_Li Zhao" w:date="2021-12-07T16:45:00Z">
              <w:r>
                <w:rPr>
                  <w:rFonts w:eastAsiaTheme="minorEastAsia"/>
                  <w:color w:val="000000"/>
                  <w:lang w:eastAsia="zh-CN"/>
                </w:rPr>
                <w:t>(</w:t>
              </w:r>
              <w:r w:rsidRPr="008B1E9B">
                <w:rPr>
                  <w:rFonts w:eastAsiaTheme="minorEastAsia"/>
                  <w:color w:val="000000"/>
                  <w:lang w:eastAsia="zh-CN"/>
                  <w:rPrChange w:id="246" w:author="Huawei_Li Zhao" w:date="2021-12-07T16:45:00Z">
                    <w:rPr>
                      <w:rFonts w:eastAsiaTheme="minorEastAsia"/>
                      <w:b/>
                      <w:color w:val="000000"/>
                      <w:lang w:eastAsia="zh-CN"/>
                    </w:rPr>
                  </w:rPrChange>
                </w:rPr>
                <w:t>a note in section 5.8.1 of TS 38.331</w:t>
              </w:r>
              <w:r>
                <w:rPr>
                  <w:rFonts w:eastAsiaTheme="minorEastAsia"/>
                  <w:color w:val="000000"/>
                  <w:lang w:eastAsia="zh-CN"/>
                </w:rPr>
                <w:t xml:space="preserve">) </w:t>
              </w:r>
            </w:ins>
            <w:ins w:id="247" w:author="Huawei_Li Zhao" w:date="2021-12-07T16:44:00Z">
              <w:r>
                <w:rPr>
                  <w:rFonts w:eastAsiaTheme="minorEastAsia"/>
                  <w:color w:val="000000"/>
                  <w:lang w:eastAsia="zh-CN"/>
                </w:rPr>
                <w:t xml:space="preserve">is </w:t>
              </w:r>
            </w:ins>
            <w:ins w:id="248" w:author="Huawei_Li Zhao" w:date="2021-12-07T16:46:00Z">
              <w:r>
                <w:rPr>
                  <w:rFonts w:eastAsiaTheme="minorEastAsia"/>
                  <w:color w:val="000000"/>
                  <w:lang w:eastAsia="zh-CN"/>
                </w:rPr>
                <w:t xml:space="preserve">one candidate of </w:t>
              </w:r>
            </w:ins>
            <w:ins w:id="249" w:author="Huawei_Li Zhao" w:date="2021-12-07T16:45:00Z">
              <w:r>
                <w:rPr>
                  <w:rFonts w:eastAsiaTheme="minorEastAsia"/>
                  <w:color w:val="000000"/>
                  <w:lang w:eastAsia="zh-CN"/>
                </w:rPr>
                <w:t>Option 1</w:t>
              </w:r>
            </w:ins>
            <w:ins w:id="250" w:author="Huawei_Li Zhao" w:date="2021-12-07T16:46:00Z">
              <w:r>
                <w:rPr>
                  <w:rFonts w:eastAsiaTheme="minorEastAsia"/>
                  <w:color w:val="000000"/>
                  <w:lang w:eastAsia="zh-CN"/>
                </w:rPr>
                <w:t xml:space="preserve"> as the proposed change is to </w:t>
              </w:r>
              <w:r>
                <w:rPr>
                  <w:rFonts w:eastAsiaTheme="minorEastAsia"/>
                  <w:lang w:eastAsia="zh-CN"/>
                </w:rPr>
                <w:t>modify</w:t>
              </w:r>
              <w:r>
                <w:rPr>
                  <w:rFonts w:eastAsiaTheme="minorEastAsia" w:hint="eastAsia"/>
                  <w:lang w:eastAsia="zh-CN"/>
                </w:rPr>
                <w:t xml:space="preserve"> the cast type from unicast to broadcast</w:t>
              </w:r>
            </w:ins>
            <w:ins w:id="251" w:author="Huawei_Li Zhao" w:date="2021-12-07T16:47:00Z">
              <w:r>
                <w:rPr>
                  <w:rFonts w:eastAsiaTheme="minorEastAsia"/>
                  <w:lang w:eastAsia="zh-CN"/>
                </w:rPr>
                <w:t xml:space="preserve">… </w:t>
              </w:r>
            </w:ins>
            <w:ins w:id="252" w:author="Huawei_Li Zhao" w:date="2021-12-07T16:48:00Z">
              <w:r>
                <w:rPr>
                  <w:rFonts w:eastAsiaTheme="minorEastAsia"/>
                  <w:lang w:eastAsia="zh-CN"/>
                </w:rPr>
                <w:t>In this case this alternative should be deleted as the assumption to answer this question is option 2 is selected</w:t>
              </w:r>
            </w:ins>
            <w:ins w:id="253" w:author="Huawei_Li Zhao" w:date="2021-12-07T16:49:00Z">
              <w:r>
                <w:rPr>
                  <w:rFonts w:eastAsiaTheme="minorEastAsia"/>
                  <w:lang w:eastAsia="zh-CN"/>
                </w:rPr>
                <w:t xml:space="preserve"> for Question 3-1</w:t>
              </w:r>
            </w:ins>
            <w:ins w:id="254" w:author="Huawei_Li Zhao" w:date="2021-12-07T16:48:00Z">
              <w:r>
                <w:rPr>
                  <w:rFonts w:eastAsiaTheme="minorEastAsia"/>
                  <w:lang w:eastAsia="zh-CN"/>
                </w:rPr>
                <w:t>…</w:t>
              </w:r>
            </w:ins>
          </w:p>
          <w:p w14:paraId="72F7D818" w14:textId="77777777" w:rsidR="008B1E9B" w:rsidRDefault="008B1E9B" w:rsidP="00352687">
            <w:pPr>
              <w:overflowPunct w:val="0"/>
              <w:autoSpaceDE w:val="0"/>
              <w:autoSpaceDN w:val="0"/>
              <w:adjustRightInd w:val="0"/>
              <w:spacing w:after="180"/>
              <w:jc w:val="both"/>
              <w:rPr>
                <w:rFonts w:eastAsiaTheme="minorEastAsia"/>
                <w:lang w:eastAsia="zh-CN"/>
              </w:rPr>
            </w:pPr>
            <w:ins w:id="255" w:author="Huawei_Li Zhao" w:date="2021-12-07T16:48:00Z">
              <w:r>
                <w:rPr>
                  <w:rFonts w:eastAsiaTheme="minorEastAsia"/>
                  <w:lang w:eastAsia="zh-CN"/>
                </w:rPr>
                <w:t>Then we tend to agree with Alt 2.</w:t>
              </w:r>
            </w:ins>
            <w:ins w:id="256" w:author="Huawei_Li Zhao" w:date="2021-12-07T16:57:00Z">
              <w:r w:rsidR="00352687">
                <w:rPr>
                  <w:rFonts w:eastAsiaTheme="minorEastAsia"/>
                  <w:lang w:eastAsia="zh-CN"/>
                </w:rPr>
                <w:t>2</w:t>
              </w:r>
            </w:ins>
            <w:ins w:id="257" w:author="Huawei_Li Zhao" w:date="2021-12-07T16:56:00Z">
              <w:r w:rsidR="00352687">
                <w:rPr>
                  <w:rFonts w:eastAsiaTheme="minorEastAsia"/>
                  <w:lang w:eastAsia="zh-CN"/>
                </w:rPr>
                <w:t xml:space="preserve"> with normative text to solve </w:t>
              </w:r>
              <w:proofErr w:type="gramStart"/>
              <w:r w:rsidR="00352687">
                <w:rPr>
                  <w:rFonts w:eastAsiaTheme="minorEastAsia"/>
                  <w:lang w:eastAsia="zh-CN"/>
                </w:rPr>
                <w:t>this</w:t>
              </w:r>
              <w:proofErr w:type="gramEnd"/>
              <w:r w:rsidR="00352687">
                <w:rPr>
                  <w:rFonts w:eastAsiaTheme="minorEastAsia"/>
                  <w:lang w:eastAsia="zh-CN"/>
                </w:rPr>
                <w:t xml:space="preserve"> but we don’t think </w:t>
              </w:r>
            </w:ins>
            <w:ins w:id="258" w:author="Huawei_Li Zhao" w:date="2021-12-07T17:00:00Z">
              <w:r w:rsidR="00352687">
                <w:rPr>
                  <w:rFonts w:eastAsiaTheme="minorEastAsia"/>
                  <w:lang w:eastAsia="zh-CN"/>
                </w:rPr>
                <w:t xml:space="preserve">the MAC layer should indicate the RRC layer to </w:t>
              </w:r>
            </w:ins>
            <w:ins w:id="259" w:author="Huawei_Li Zhao" w:date="2021-12-07T17:01:00Z">
              <w:r w:rsidR="00352687">
                <w:rPr>
                  <w:rFonts w:eastAsiaTheme="minorEastAsia"/>
                  <w:lang w:eastAsia="zh-CN"/>
                </w:rPr>
                <w:t>trigge</w:t>
              </w:r>
            </w:ins>
            <w:ins w:id="260" w:author="Huawei_Li Zhao" w:date="2021-12-07T17:02:00Z">
              <w:r w:rsidR="00352687">
                <w:rPr>
                  <w:rFonts w:eastAsiaTheme="minorEastAsia"/>
                  <w:lang w:eastAsia="zh-CN"/>
                </w:rPr>
                <w:t xml:space="preserve">r the establishment of PDCP/RLC. We think when the MAC is able to deliver the packet to higher layer, upon reception of this SRB, the higher layer is able to request </w:t>
              </w:r>
            </w:ins>
            <w:ins w:id="261" w:author="Huawei_Li Zhao" w:date="2021-12-07T17:03:00Z">
              <w:r w:rsidR="00352687">
                <w:rPr>
                  <w:rFonts w:eastAsiaTheme="minorEastAsia"/>
                  <w:lang w:eastAsia="zh-CN"/>
                </w:rPr>
                <w:t xml:space="preserve">the establishment of the PDCP/RLC entity for reception. Therefore we propose the following change. </w:t>
              </w:r>
            </w:ins>
          </w:p>
          <w:p w14:paraId="236D7FEE" w14:textId="2745CC2E" w:rsidR="00352687" w:rsidRDefault="00352687" w:rsidP="00352687">
            <w:pPr>
              <w:overflowPunct w:val="0"/>
              <w:autoSpaceDE w:val="0"/>
              <w:autoSpaceDN w:val="0"/>
              <w:adjustRightInd w:val="0"/>
              <w:spacing w:after="180"/>
              <w:jc w:val="both"/>
              <w:rPr>
                <w:ins w:id="262" w:author="Huawei_Li Zhao" w:date="2021-12-07T17:03:00Z"/>
                <w:rFonts w:eastAsiaTheme="minorEastAsia"/>
                <w:lang w:eastAsia="zh-CN"/>
              </w:rPr>
            </w:pPr>
            <w:ins w:id="263" w:author="Huawei_Li Zhao" w:date="2021-12-07T17:05:00Z">
              <w:r>
                <w:rPr>
                  <w:rFonts w:eastAsiaTheme="minorEastAsia"/>
                  <w:lang w:eastAsia="zh-CN"/>
                </w:rPr>
                <w:t>For 38.321:</w:t>
              </w:r>
            </w:ins>
          </w:p>
          <w:p w14:paraId="620A1C3C" w14:textId="77777777" w:rsidR="00352687" w:rsidRDefault="00352687" w:rsidP="00352687">
            <w:pPr>
              <w:pStyle w:val="B3"/>
              <w:rPr>
                <w:ins w:id="264" w:author="Huawei_Li Zhao" w:date="2021-12-07T17:04:00Z"/>
                <w:noProof/>
                <w:lang w:eastAsia="zh-CN"/>
              </w:rPr>
            </w:pPr>
            <w:r w:rsidRPr="00427242">
              <w:rPr>
                <w:noProof/>
                <w:lang w:eastAsia="ko-KR"/>
              </w:rPr>
              <w:t>3&gt;</w:t>
            </w:r>
            <w:r w:rsidRPr="00427242">
              <w:rPr>
                <w:noProof/>
                <w:lang w:eastAsia="ko-KR"/>
              </w:rPr>
              <w:tab/>
              <w:t xml:space="preserve">if this TB is associated to groupcast or broadcast and the DST field of the decoded MAC PDU subheader is equal to the 8 MSB of any of the Destination Layer-2 ID(s) of the UE </w:t>
            </w:r>
            <w:r w:rsidRPr="00427242">
              <w:rPr>
                <w:noProof/>
                <w:lang w:eastAsia="ko-KR"/>
              </w:rPr>
              <w:lastRenderedPageBreak/>
              <w:t>for which the 16 LSB are equal to the Destination ID in the corresponding SCI</w:t>
            </w:r>
            <w:ins w:id="265" w:author="Huawei_Li Zhao" w:date="2021-12-07T17:04:00Z">
              <w:r w:rsidRPr="00427242">
                <w:rPr>
                  <w:noProof/>
                  <w:lang w:eastAsia="ko-KR"/>
                </w:rPr>
                <w:t>; or</w:t>
              </w:r>
            </w:ins>
          </w:p>
          <w:p w14:paraId="5AA4C42E" w14:textId="77777777" w:rsidR="00352687" w:rsidRDefault="00352687" w:rsidP="00352687">
            <w:pPr>
              <w:pStyle w:val="B3"/>
              <w:rPr>
                <w:noProof/>
                <w:lang w:eastAsia="ko-KR"/>
              </w:rPr>
            </w:pPr>
            <w:ins w:id="266" w:author="Huawei_Li Zhao" w:date="2021-12-07T17:04:00Z">
              <w:r w:rsidRPr="00352687">
                <w:rPr>
                  <w:rFonts w:hint="eastAsia"/>
                  <w:noProof/>
                  <w:lang w:eastAsia="ko-KR"/>
                </w:rPr>
                <w:t xml:space="preserve">3&gt; if </w:t>
              </w:r>
              <w:r w:rsidRPr="00352687">
                <w:rPr>
                  <w:noProof/>
                  <w:lang w:eastAsia="ko-KR"/>
                </w:rPr>
                <w:t xml:space="preserve">this TB </w:t>
              </w:r>
              <w:r w:rsidRPr="00352687">
                <w:rPr>
                  <w:rFonts w:hint="eastAsia"/>
                  <w:noProof/>
                  <w:lang w:eastAsia="ko-KR"/>
                </w:rPr>
                <w:t xml:space="preserve">is </w:t>
              </w:r>
              <w:r w:rsidRPr="00352687">
                <w:rPr>
                  <w:noProof/>
                  <w:lang w:eastAsia="ko-KR"/>
                </w:rPr>
                <w:t>associated to unicast</w:t>
              </w:r>
              <w:r w:rsidRPr="00352687">
                <w:rPr>
                  <w:rFonts w:hint="eastAsia"/>
                  <w:noProof/>
                  <w:lang w:eastAsia="ko-KR"/>
                </w:rPr>
                <w:t xml:space="preserve"> and this TB is the first TB of a logical channel which associated LCID is equals to </w:t>
              </w:r>
              <w:commentRangeStart w:id="267"/>
              <w:r w:rsidRPr="00352687">
                <w:rPr>
                  <w:rFonts w:hint="eastAsia"/>
                  <w:noProof/>
                  <w:lang w:eastAsia="ko-KR"/>
                </w:rPr>
                <w:t xml:space="preserve">0 </w:t>
              </w:r>
            </w:ins>
            <w:commentRangeEnd w:id="267"/>
            <w:ins w:id="268" w:author="Huawei_Li Zhao" w:date="2021-12-07T17:30:00Z">
              <w:r w:rsidR="00525E0A">
                <w:rPr>
                  <w:rStyle w:val="CommentReference"/>
                  <w:rFonts w:eastAsia="Times New Roman"/>
                  <w:lang w:val="en-US"/>
                </w:rPr>
                <w:commentReference w:id="267"/>
              </w:r>
            </w:ins>
            <w:ins w:id="269" w:author="Huawei_Li Zhao" w:date="2021-12-07T17:04:00Z">
              <w:r w:rsidRPr="00352687">
                <w:rPr>
                  <w:rFonts w:hint="eastAsia"/>
                  <w:noProof/>
                  <w:lang w:eastAsia="ko-KR"/>
                </w:rPr>
                <w:t xml:space="preserve">or 1 or 2, and </w:t>
              </w:r>
              <w:r w:rsidRPr="00352687">
                <w:rPr>
                  <w:noProof/>
                  <w:lang w:eastAsia="ko-KR"/>
                </w:rPr>
                <w:t>the DST field of the decoded MAC PDU subheader is equal to the 8 MSB of any of the Source Layer-2 ID(s) of the UE for which the 16 LSB are equal to the Destination ID in the corresponding SCI</w:t>
              </w:r>
              <w:r w:rsidRPr="00352687">
                <w:rPr>
                  <w:rFonts w:hint="eastAsia"/>
                  <w:noProof/>
                  <w:lang w:eastAsia="ko-KR"/>
                </w:rPr>
                <w:t>:</w:t>
              </w:r>
            </w:ins>
          </w:p>
          <w:p w14:paraId="7E06ECDA" w14:textId="77777777" w:rsidR="00352687" w:rsidRDefault="00352687" w:rsidP="00352687">
            <w:pPr>
              <w:pStyle w:val="B4"/>
              <w:rPr>
                <w:noProof/>
                <w:lang w:eastAsia="ko-KR"/>
              </w:rPr>
            </w:pPr>
            <w:r w:rsidRPr="00427242">
              <w:rPr>
                <w:noProof/>
                <w:lang w:eastAsia="ko-KR"/>
              </w:rPr>
              <w:t>4&gt;</w:t>
            </w:r>
            <w:r w:rsidRPr="00427242">
              <w:rPr>
                <w:noProof/>
                <w:lang w:eastAsia="ko-KR"/>
              </w:rPr>
              <w:tab/>
              <w:t>deliver the decoded MAC PDU to the disassembly and demultiplexing entity;</w:t>
            </w:r>
          </w:p>
          <w:p w14:paraId="6AB966B9" w14:textId="492B3908" w:rsidR="00352687" w:rsidRDefault="00352687" w:rsidP="00352687">
            <w:pPr>
              <w:pStyle w:val="B4"/>
              <w:ind w:left="0" w:firstLine="0"/>
              <w:rPr>
                <w:ins w:id="270" w:author="Huawei_Li Zhao" w:date="2021-12-07T17:05:00Z"/>
                <w:noProof/>
                <w:lang w:eastAsia="zh-CN"/>
              </w:rPr>
            </w:pPr>
            <w:ins w:id="271" w:author="Huawei_Li Zhao" w:date="2021-12-07T17:05:00Z">
              <w:r>
                <w:rPr>
                  <w:noProof/>
                  <w:lang w:eastAsia="zh-CN"/>
                </w:rPr>
                <w:t>For 38.331:</w:t>
              </w:r>
            </w:ins>
          </w:p>
          <w:p w14:paraId="4D69AD5C" w14:textId="77777777" w:rsidR="00352687" w:rsidRDefault="00352687" w:rsidP="00352687">
            <w:pPr>
              <w:rPr>
                <w:szCs w:val="20"/>
                <w:lang w:eastAsia="ja-JP"/>
              </w:rPr>
            </w:pPr>
            <w:r>
              <w:t>The UE shall:</w:t>
            </w:r>
          </w:p>
          <w:p w14:paraId="6A2C8ED7" w14:textId="55E84676" w:rsidR="00352687" w:rsidRDefault="00352687" w:rsidP="00352687">
            <w:pPr>
              <w:pStyle w:val="B1"/>
            </w:pPr>
            <w:r>
              <w:t>1&gt;</w:t>
            </w:r>
            <w:r>
              <w:tab/>
              <w:t xml:space="preserve">if transmission </w:t>
            </w:r>
            <w:ins w:id="272" w:author="Huawei_Li Zhao" w:date="2021-12-07T17:06:00Z">
              <w:r>
                <w:t xml:space="preserve">and reception </w:t>
              </w:r>
            </w:ins>
            <w:r>
              <w:t>of PC5-S message for a specific destination is requested by upper layers for sidelink SRB:</w:t>
            </w:r>
          </w:p>
          <w:p w14:paraId="4A70C7F0" w14:textId="77777777" w:rsidR="00352687" w:rsidRDefault="00352687" w:rsidP="00352687">
            <w:pPr>
              <w:pStyle w:val="B2"/>
            </w:pPr>
            <w:r>
              <w:t>2&gt;</w:t>
            </w:r>
            <w:r>
              <w:tab/>
              <w:t>establish PDCP entity, RLC entity and the logical channel of a sidelink SRB for PC5-S message, as specified in sub-clause 9.1.1.4;</w:t>
            </w:r>
          </w:p>
          <w:p w14:paraId="63B3295D" w14:textId="77777777" w:rsidR="00352687" w:rsidRDefault="00352687" w:rsidP="00352687">
            <w:pPr>
              <w:pStyle w:val="B1"/>
            </w:pPr>
            <w:r>
              <w:t>1&gt;</w:t>
            </w:r>
            <w:r>
              <w:tab/>
              <w:t>if a PC5-RRC connection establishment for a specific destination is indicated by upper layers:</w:t>
            </w:r>
          </w:p>
          <w:p w14:paraId="6B46B331" w14:textId="77777777" w:rsidR="00352687" w:rsidRDefault="00352687" w:rsidP="00352687">
            <w:pPr>
              <w:pStyle w:val="B2"/>
            </w:pPr>
            <w:r>
              <w:t>2&gt;</w:t>
            </w:r>
            <w:r>
              <w:tab/>
              <w:t>establish PDCP entity, RLC entity and the logical channel of a sidelink SRB for PC5-RRC message of the specific destination, as specified in sub-clause 9.1.1.4;</w:t>
            </w:r>
          </w:p>
          <w:p w14:paraId="1A37C040" w14:textId="6F6703E7" w:rsidR="00352687" w:rsidRPr="00352687" w:rsidRDefault="00352687" w:rsidP="00352687">
            <w:pPr>
              <w:pStyle w:val="B2"/>
              <w:rPr>
                <w:lang w:eastAsia="zh-CN"/>
              </w:rPr>
            </w:pPr>
            <w:r>
              <w:t>2&gt;</w:t>
            </w:r>
            <w:r>
              <w:tab/>
              <w:t>consider the PC5-RRC connection is established for the destination</w:t>
            </w:r>
            <w:r>
              <w:rPr>
                <w:lang w:eastAsia="zh-CN"/>
              </w:rPr>
              <w:t>.</w:t>
            </w:r>
          </w:p>
          <w:p w14:paraId="0F3AE449" w14:textId="38EA2475" w:rsidR="00352687" w:rsidRPr="00352687" w:rsidRDefault="00352687" w:rsidP="00352687">
            <w:pPr>
              <w:pStyle w:val="B3"/>
              <w:rPr>
                <w:color w:val="000000"/>
                <w:lang w:eastAsia="zh-CN"/>
              </w:rPr>
            </w:pPr>
          </w:p>
        </w:tc>
      </w:tr>
      <w:tr w:rsidR="00DA5DE3" w14:paraId="6E02A959" w14:textId="77777777" w:rsidTr="00E73BFF">
        <w:tc>
          <w:tcPr>
            <w:tcW w:w="1542" w:type="dxa"/>
            <w:tcBorders>
              <w:top w:val="single" w:sz="4" w:space="0" w:color="auto"/>
              <w:left w:val="single" w:sz="4" w:space="0" w:color="auto"/>
              <w:bottom w:val="single" w:sz="4" w:space="0" w:color="auto"/>
              <w:right w:val="single" w:sz="4" w:space="0" w:color="auto"/>
            </w:tcBorders>
          </w:tcPr>
          <w:p w14:paraId="027AAD12" w14:textId="356EC8F8" w:rsidR="00DA5DE3" w:rsidRDefault="00886073" w:rsidP="00E73BFF">
            <w:pPr>
              <w:overflowPunct w:val="0"/>
              <w:autoSpaceDE w:val="0"/>
              <w:autoSpaceDN w:val="0"/>
              <w:adjustRightInd w:val="0"/>
              <w:spacing w:after="180"/>
              <w:jc w:val="both"/>
              <w:rPr>
                <w:rFonts w:eastAsiaTheme="minorEastAsia"/>
                <w:color w:val="000000"/>
                <w:lang w:eastAsia="zh-CN"/>
              </w:rPr>
            </w:pPr>
            <w:ins w:id="273" w:author="Apple - Zhibin Wu" w:date="2021-12-09T16:00:00Z">
              <w:r>
                <w:rPr>
                  <w:rFonts w:eastAsiaTheme="minorEastAsia"/>
                  <w:color w:val="000000"/>
                  <w:lang w:eastAsia="zh-CN"/>
                </w:rPr>
                <w:lastRenderedPageBreak/>
                <w:t>Apple</w:t>
              </w:r>
            </w:ins>
          </w:p>
        </w:tc>
        <w:tc>
          <w:tcPr>
            <w:tcW w:w="1521" w:type="dxa"/>
            <w:tcBorders>
              <w:top w:val="single" w:sz="4" w:space="0" w:color="auto"/>
              <w:left w:val="single" w:sz="4" w:space="0" w:color="auto"/>
              <w:bottom w:val="single" w:sz="4" w:space="0" w:color="auto"/>
              <w:right w:val="single" w:sz="4" w:space="0" w:color="auto"/>
            </w:tcBorders>
          </w:tcPr>
          <w:p w14:paraId="374E2C49" w14:textId="046578E1" w:rsidR="00DA5DE3" w:rsidRDefault="00886073" w:rsidP="00E73BFF">
            <w:pPr>
              <w:overflowPunct w:val="0"/>
              <w:autoSpaceDE w:val="0"/>
              <w:autoSpaceDN w:val="0"/>
              <w:adjustRightInd w:val="0"/>
              <w:spacing w:after="180"/>
              <w:jc w:val="both"/>
              <w:rPr>
                <w:rFonts w:eastAsiaTheme="minorEastAsia"/>
                <w:color w:val="000000"/>
                <w:lang w:eastAsia="zh-CN"/>
              </w:rPr>
            </w:pPr>
            <w:ins w:id="274" w:author="Apple - Zhibin Wu" w:date="2021-12-09T16:00:00Z">
              <w:r>
                <w:rPr>
                  <w:rFonts w:eastAsiaTheme="minorEastAsia"/>
                  <w:color w:val="000000"/>
                  <w:lang w:eastAsia="zh-CN"/>
                </w:rPr>
                <w:t>Alt 2.1</w:t>
              </w:r>
            </w:ins>
          </w:p>
        </w:tc>
        <w:tc>
          <w:tcPr>
            <w:tcW w:w="5233" w:type="dxa"/>
            <w:tcBorders>
              <w:top w:val="single" w:sz="4" w:space="0" w:color="auto"/>
              <w:left w:val="single" w:sz="4" w:space="0" w:color="auto"/>
              <w:bottom w:val="single" w:sz="4" w:space="0" w:color="auto"/>
              <w:right w:val="single" w:sz="4" w:space="0" w:color="auto"/>
            </w:tcBorders>
          </w:tcPr>
          <w:p w14:paraId="4D05AE75" w14:textId="6CEDB503" w:rsidR="00DA5DE3" w:rsidRDefault="00886073" w:rsidP="00E73BFF">
            <w:pPr>
              <w:overflowPunct w:val="0"/>
              <w:autoSpaceDE w:val="0"/>
              <w:autoSpaceDN w:val="0"/>
              <w:adjustRightInd w:val="0"/>
              <w:spacing w:after="180"/>
              <w:jc w:val="both"/>
              <w:rPr>
                <w:rFonts w:eastAsiaTheme="minorEastAsia"/>
                <w:color w:val="000000"/>
                <w:lang w:eastAsia="zh-CN"/>
              </w:rPr>
            </w:pPr>
            <w:ins w:id="275" w:author="Apple - Zhibin Wu" w:date="2021-12-09T16:00:00Z">
              <w:r>
                <w:rPr>
                  <w:rFonts w:eastAsiaTheme="minorEastAsia"/>
                  <w:color w:val="000000"/>
                  <w:lang w:eastAsia="zh-CN"/>
                </w:rPr>
                <w:t xml:space="preserve">If we do not want to involve SA2/CT1, then the </w:t>
              </w:r>
            </w:ins>
            <w:ins w:id="276" w:author="Apple - Zhibin Wu" w:date="2021-12-09T16:01:00Z">
              <w:r>
                <w:rPr>
                  <w:rFonts w:eastAsiaTheme="minorEastAsia"/>
                  <w:color w:val="000000"/>
                  <w:lang w:eastAsia="zh-CN"/>
                </w:rPr>
                <w:t>simplest fix is Alt 2.1 in Annex.B</w:t>
              </w:r>
            </w:ins>
          </w:p>
        </w:tc>
      </w:tr>
      <w:tr w:rsidR="00DA5DE3" w14:paraId="41A65911" w14:textId="77777777" w:rsidTr="00E73BFF">
        <w:tc>
          <w:tcPr>
            <w:tcW w:w="1542" w:type="dxa"/>
            <w:tcBorders>
              <w:top w:val="single" w:sz="4" w:space="0" w:color="auto"/>
              <w:left w:val="single" w:sz="4" w:space="0" w:color="auto"/>
              <w:bottom w:val="single" w:sz="4" w:space="0" w:color="auto"/>
              <w:right w:val="single" w:sz="4" w:space="0" w:color="auto"/>
            </w:tcBorders>
          </w:tcPr>
          <w:p w14:paraId="7727BC48"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4A6F0739"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2074F34B"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r>
      <w:tr w:rsidR="00DA5DE3" w14:paraId="4AA99B03" w14:textId="77777777" w:rsidTr="00E73BFF">
        <w:tc>
          <w:tcPr>
            <w:tcW w:w="1542" w:type="dxa"/>
            <w:tcBorders>
              <w:top w:val="single" w:sz="4" w:space="0" w:color="auto"/>
              <w:left w:val="single" w:sz="4" w:space="0" w:color="auto"/>
              <w:bottom w:val="single" w:sz="4" w:space="0" w:color="auto"/>
              <w:right w:val="single" w:sz="4" w:space="0" w:color="auto"/>
            </w:tcBorders>
          </w:tcPr>
          <w:p w14:paraId="25B3AC55"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8E6F378"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F174472"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r>
      <w:tr w:rsidR="00DA5DE3" w14:paraId="1D05332D" w14:textId="77777777" w:rsidTr="00E73BFF">
        <w:tc>
          <w:tcPr>
            <w:tcW w:w="1542" w:type="dxa"/>
            <w:tcBorders>
              <w:top w:val="single" w:sz="4" w:space="0" w:color="auto"/>
              <w:left w:val="single" w:sz="4" w:space="0" w:color="auto"/>
              <w:bottom w:val="single" w:sz="4" w:space="0" w:color="auto"/>
              <w:right w:val="single" w:sz="4" w:space="0" w:color="auto"/>
            </w:tcBorders>
          </w:tcPr>
          <w:p w14:paraId="67AC9482"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2CA37EF"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2D0BD92"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r>
      <w:tr w:rsidR="00DA5DE3" w14:paraId="6B9886F9" w14:textId="77777777" w:rsidTr="00E73BFF">
        <w:tc>
          <w:tcPr>
            <w:tcW w:w="1542" w:type="dxa"/>
            <w:tcBorders>
              <w:top w:val="single" w:sz="4" w:space="0" w:color="auto"/>
              <w:left w:val="single" w:sz="4" w:space="0" w:color="auto"/>
              <w:bottom w:val="single" w:sz="4" w:space="0" w:color="auto"/>
              <w:right w:val="single" w:sz="4" w:space="0" w:color="auto"/>
            </w:tcBorders>
          </w:tcPr>
          <w:p w14:paraId="6B891479"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4E34F9C"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F71CB7F"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r>
      <w:tr w:rsidR="00DA5DE3" w14:paraId="5F36CDA6" w14:textId="77777777" w:rsidTr="00E73BFF">
        <w:tc>
          <w:tcPr>
            <w:tcW w:w="1542" w:type="dxa"/>
            <w:tcBorders>
              <w:top w:val="single" w:sz="4" w:space="0" w:color="auto"/>
              <w:left w:val="single" w:sz="4" w:space="0" w:color="auto"/>
              <w:bottom w:val="single" w:sz="4" w:space="0" w:color="auto"/>
              <w:right w:val="single" w:sz="4" w:space="0" w:color="auto"/>
            </w:tcBorders>
          </w:tcPr>
          <w:p w14:paraId="557EF55E"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297FB2F"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B8BD9FF"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r>
      <w:tr w:rsidR="00DA5DE3" w14:paraId="07726436" w14:textId="77777777" w:rsidTr="00E73BFF">
        <w:tc>
          <w:tcPr>
            <w:tcW w:w="1542" w:type="dxa"/>
            <w:tcBorders>
              <w:top w:val="single" w:sz="4" w:space="0" w:color="auto"/>
              <w:left w:val="single" w:sz="4" w:space="0" w:color="auto"/>
              <w:bottom w:val="single" w:sz="4" w:space="0" w:color="auto"/>
              <w:right w:val="single" w:sz="4" w:space="0" w:color="auto"/>
            </w:tcBorders>
          </w:tcPr>
          <w:p w14:paraId="547C4B1F"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F5ABABB"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6BA62F1"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r>
      <w:tr w:rsidR="00DA5DE3" w14:paraId="6F00F1E8" w14:textId="77777777" w:rsidTr="00E73BFF">
        <w:tc>
          <w:tcPr>
            <w:tcW w:w="1542" w:type="dxa"/>
            <w:tcBorders>
              <w:top w:val="single" w:sz="4" w:space="0" w:color="auto"/>
              <w:left w:val="single" w:sz="4" w:space="0" w:color="auto"/>
              <w:bottom w:val="single" w:sz="4" w:space="0" w:color="auto"/>
              <w:right w:val="single" w:sz="4" w:space="0" w:color="auto"/>
            </w:tcBorders>
          </w:tcPr>
          <w:p w14:paraId="4A7B28FC"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1E01C51"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DAB4849"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13582399" w14:textId="77777777" w:rsidTr="00E73BFF">
        <w:tc>
          <w:tcPr>
            <w:tcW w:w="1542" w:type="dxa"/>
            <w:tcBorders>
              <w:top w:val="single" w:sz="4" w:space="0" w:color="auto"/>
              <w:left w:val="single" w:sz="4" w:space="0" w:color="auto"/>
              <w:bottom w:val="single" w:sz="4" w:space="0" w:color="auto"/>
              <w:right w:val="single" w:sz="4" w:space="0" w:color="auto"/>
            </w:tcBorders>
          </w:tcPr>
          <w:p w14:paraId="124D45DF"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97E47C4"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C93F62E"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5DEF6D7F" w14:textId="77777777" w:rsidTr="00E73BFF">
        <w:tc>
          <w:tcPr>
            <w:tcW w:w="1542" w:type="dxa"/>
            <w:tcBorders>
              <w:top w:val="single" w:sz="4" w:space="0" w:color="auto"/>
              <w:left w:val="single" w:sz="4" w:space="0" w:color="auto"/>
              <w:bottom w:val="single" w:sz="4" w:space="0" w:color="auto"/>
              <w:right w:val="single" w:sz="4" w:space="0" w:color="auto"/>
            </w:tcBorders>
          </w:tcPr>
          <w:p w14:paraId="375A52BD"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F24F24E"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7706569"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62AD1218" w14:textId="77777777" w:rsidTr="00E73BFF">
        <w:tc>
          <w:tcPr>
            <w:tcW w:w="1542" w:type="dxa"/>
            <w:tcBorders>
              <w:top w:val="single" w:sz="4" w:space="0" w:color="auto"/>
              <w:left w:val="single" w:sz="4" w:space="0" w:color="auto"/>
              <w:bottom w:val="single" w:sz="4" w:space="0" w:color="auto"/>
              <w:right w:val="single" w:sz="4" w:space="0" w:color="auto"/>
            </w:tcBorders>
          </w:tcPr>
          <w:p w14:paraId="454880BF"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97FF08A"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C3B86BF"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018C6CFF" w14:textId="77777777" w:rsidTr="00E73BFF">
        <w:tc>
          <w:tcPr>
            <w:tcW w:w="1542" w:type="dxa"/>
            <w:tcBorders>
              <w:top w:val="single" w:sz="4" w:space="0" w:color="auto"/>
              <w:left w:val="single" w:sz="4" w:space="0" w:color="auto"/>
              <w:bottom w:val="single" w:sz="4" w:space="0" w:color="auto"/>
              <w:right w:val="single" w:sz="4" w:space="0" w:color="auto"/>
            </w:tcBorders>
          </w:tcPr>
          <w:p w14:paraId="249C1237"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2738640"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4F1F68D"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6DE3B245" w14:textId="77777777" w:rsidTr="00E73BFF">
        <w:tc>
          <w:tcPr>
            <w:tcW w:w="1542" w:type="dxa"/>
            <w:tcBorders>
              <w:top w:val="single" w:sz="4" w:space="0" w:color="auto"/>
              <w:left w:val="single" w:sz="4" w:space="0" w:color="auto"/>
              <w:bottom w:val="single" w:sz="4" w:space="0" w:color="auto"/>
              <w:right w:val="single" w:sz="4" w:space="0" w:color="auto"/>
            </w:tcBorders>
          </w:tcPr>
          <w:p w14:paraId="033E2A2A"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2E4313B"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741443E"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66F1AB3A" w14:textId="77777777" w:rsidTr="00E73BFF">
        <w:tc>
          <w:tcPr>
            <w:tcW w:w="1542" w:type="dxa"/>
            <w:tcBorders>
              <w:top w:val="single" w:sz="4" w:space="0" w:color="auto"/>
              <w:left w:val="single" w:sz="4" w:space="0" w:color="auto"/>
              <w:bottom w:val="single" w:sz="4" w:space="0" w:color="auto"/>
              <w:right w:val="single" w:sz="4" w:space="0" w:color="auto"/>
            </w:tcBorders>
          </w:tcPr>
          <w:p w14:paraId="533AE734"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5C48EAF"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0A28C6B"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75D17F58" w14:textId="77777777" w:rsidTr="00E73BFF">
        <w:tc>
          <w:tcPr>
            <w:tcW w:w="1542" w:type="dxa"/>
            <w:tcBorders>
              <w:top w:val="single" w:sz="4" w:space="0" w:color="auto"/>
              <w:left w:val="single" w:sz="4" w:space="0" w:color="auto"/>
              <w:bottom w:val="single" w:sz="4" w:space="0" w:color="auto"/>
              <w:right w:val="single" w:sz="4" w:space="0" w:color="auto"/>
            </w:tcBorders>
          </w:tcPr>
          <w:p w14:paraId="6042BF69"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BB61C32"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464B070"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3DE9ECEA" w14:textId="77777777" w:rsidTr="00E73BFF">
        <w:tc>
          <w:tcPr>
            <w:tcW w:w="1542" w:type="dxa"/>
            <w:tcBorders>
              <w:top w:val="single" w:sz="4" w:space="0" w:color="auto"/>
              <w:left w:val="single" w:sz="4" w:space="0" w:color="auto"/>
              <w:bottom w:val="single" w:sz="4" w:space="0" w:color="auto"/>
              <w:right w:val="single" w:sz="4" w:space="0" w:color="auto"/>
            </w:tcBorders>
          </w:tcPr>
          <w:p w14:paraId="010F37D4"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FDD5FDC"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AB35C55"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bl>
    <w:p w14:paraId="6D7EB5E4" w14:textId="77777777" w:rsidR="00AD7885" w:rsidRPr="00407373" w:rsidRDefault="00AD7885" w:rsidP="00897B5A">
      <w:pPr>
        <w:pStyle w:val="Heading1"/>
        <w:keepLines/>
        <w:numPr>
          <w:ilvl w:val="0"/>
          <w:numId w:val="8"/>
        </w:numPr>
        <w:pBdr>
          <w:top w:val="single" w:sz="12" w:space="3" w:color="auto"/>
        </w:pBdr>
        <w:overflowPunct w:val="0"/>
        <w:autoSpaceDE w:val="0"/>
        <w:autoSpaceDN w:val="0"/>
        <w:adjustRightInd w:val="0"/>
        <w:spacing w:before="240" w:after="180"/>
      </w:pPr>
      <w:r>
        <w:t>Conclusion</w:t>
      </w:r>
    </w:p>
    <w:p w14:paraId="3114EF2E" w14:textId="5F03F2E4" w:rsidR="00AD7885" w:rsidRPr="00912104" w:rsidRDefault="00F8442F" w:rsidP="00AD7885">
      <w:pPr>
        <w:rPr>
          <w:rFonts w:eastAsiaTheme="minorEastAsia"/>
          <w:i/>
          <w:iCs/>
          <w:u w:val="single"/>
          <w:lang w:eastAsia="zh-CN"/>
        </w:rPr>
      </w:pPr>
      <w:r>
        <w:rPr>
          <w:lang w:eastAsia="ko-KR"/>
        </w:rPr>
        <w:t xml:space="preserve">In conclusion, </w:t>
      </w:r>
      <w:r w:rsidR="00392644">
        <w:rPr>
          <w:rFonts w:eastAsiaTheme="minorEastAsia" w:hint="eastAsia"/>
          <w:lang w:eastAsia="zh-CN"/>
        </w:rPr>
        <w:t>r</w:t>
      </w:r>
      <w:r w:rsidR="00392644">
        <w:rPr>
          <w:lang w:eastAsia="ko-KR"/>
        </w:rPr>
        <w:t xml:space="preserve">apporteur </w:t>
      </w:r>
      <w:r>
        <w:rPr>
          <w:lang w:eastAsia="ko-KR"/>
        </w:rPr>
        <w:t>proposes the following recommendations as the outcome of this email discussion</w:t>
      </w:r>
      <w:r w:rsidR="00912104">
        <w:rPr>
          <w:rFonts w:eastAsiaTheme="minorEastAsia" w:hint="eastAsia"/>
          <w:lang w:eastAsia="zh-CN"/>
        </w:rPr>
        <w:t>.</w:t>
      </w:r>
    </w:p>
    <w:p w14:paraId="33AD5337" w14:textId="77777777" w:rsidR="00715B4E" w:rsidRPr="00F8442F" w:rsidRDefault="00715B4E" w:rsidP="00F8442F">
      <w:pPr>
        <w:spacing w:beforeLines="50" w:before="120" w:afterLines="50" w:after="120"/>
        <w:jc w:val="both"/>
        <w:rPr>
          <w:b/>
          <w:lang w:eastAsia="zh-CN"/>
        </w:rPr>
      </w:pPr>
    </w:p>
    <w:p w14:paraId="2B0C066F" w14:textId="77777777" w:rsidR="00AD7885" w:rsidRPr="00407373" w:rsidRDefault="00AD7885" w:rsidP="00897B5A">
      <w:pPr>
        <w:pStyle w:val="Heading1"/>
        <w:keepLines/>
        <w:numPr>
          <w:ilvl w:val="0"/>
          <w:numId w:val="8"/>
        </w:numPr>
        <w:pBdr>
          <w:top w:val="single" w:sz="12" w:space="3" w:color="auto"/>
        </w:pBdr>
        <w:overflowPunct w:val="0"/>
        <w:autoSpaceDE w:val="0"/>
        <w:autoSpaceDN w:val="0"/>
        <w:adjustRightInd w:val="0"/>
        <w:spacing w:before="240" w:after="180"/>
      </w:pPr>
      <w:r>
        <w:t>References</w:t>
      </w:r>
    </w:p>
    <w:p w14:paraId="075FAA2B" w14:textId="77777777" w:rsidR="00AD7885" w:rsidRPr="00680B14" w:rsidRDefault="00AD7885" w:rsidP="00897B5A">
      <w:pPr>
        <w:pStyle w:val="BodyText"/>
        <w:numPr>
          <w:ilvl w:val="0"/>
          <w:numId w:val="11"/>
        </w:numPr>
        <w:autoSpaceDN w:val="0"/>
        <w:ind w:left="420" w:hanging="420"/>
        <w:rPr>
          <w:rFonts w:eastAsiaTheme="minorEastAsia"/>
          <w:lang w:val="en-GB" w:eastAsia="zh-CN"/>
        </w:rPr>
      </w:pPr>
      <w:bookmarkStart w:id="277" w:name="_Ref86840268"/>
      <w:r>
        <w:t>R2-2110610</w:t>
      </w:r>
      <w:r w:rsidR="004E0F67">
        <w:rPr>
          <w:rFonts w:eastAsiaTheme="minorEastAsia" w:hint="eastAsia"/>
          <w:lang w:eastAsia="zh-CN"/>
        </w:rPr>
        <w:t xml:space="preserve"> </w:t>
      </w:r>
      <w:r>
        <w:t>PDCP/RLC</w:t>
      </w:r>
      <w:r w:rsidR="004E0F67">
        <w:t xml:space="preserve"> Entity Maintenance for SL-SRBs</w:t>
      </w:r>
      <w:r w:rsidR="004E0F67">
        <w:rPr>
          <w:rFonts w:eastAsiaTheme="minorEastAsia" w:hint="eastAsia"/>
          <w:lang w:eastAsia="zh-CN"/>
        </w:rPr>
        <w:t xml:space="preserve"> </w:t>
      </w:r>
      <w:r>
        <w:t xml:space="preserve">CATT, APPLE, vivo, Huawei, </w:t>
      </w:r>
      <w:proofErr w:type="spellStart"/>
      <w:r>
        <w:t>HiSilicon</w:t>
      </w:r>
      <w:proofErr w:type="spellEnd"/>
      <w:r>
        <w:t>, OPPO</w:t>
      </w:r>
      <w:bookmarkEnd w:id="277"/>
    </w:p>
    <w:p w14:paraId="50CFB9E9" w14:textId="34EC9AA8" w:rsidR="002C056A" w:rsidRPr="00680B14" w:rsidRDefault="002C056A" w:rsidP="00897B5A">
      <w:pPr>
        <w:pStyle w:val="BodyText"/>
        <w:numPr>
          <w:ilvl w:val="0"/>
          <w:numId w:val="11"/>
        </w:numPr>
        <w:autoSpaceDN w:val="0"/>
        <w:ind w:left="420" w:hanging="420"/>
      </w:pPr>
      <w:bookmarkStart w:id="278" w:name="_Ref87891524"/>
      <w:r w:rsidRPr="00680B14">
        <w:rPr>
          <w:rFonts w:hint="eastAsia"/>
        </w:rPr>
        <w:t xml:space="preserve">R2-2111429 Summary </w:t>
      </w:r>
      <w:r w:rsidRPr="00680B14">
        <w:t>[AT116-e][709][V2X/SL] PDCP/RLC Entity Maintenance for SL-SRBs (CATT)</w:t>
      </w:r>
      <w:bookmarkEnd w:id="278"/>
    </w:p>
    <w:p w14:paraId="2A5B8E80" w14:textId="77777777" w:rsidR="008F3083" w:rsidRDefault="008F3083" w:rsidP="008F3083">
      <w:pPr>
        <w:pStyle w:val="Heading1"/>
        <w:numPr>
          <w:ilvl w:val="0"/>
          <w:numId w:val="0"/>
        </w:numPr>
        <w:ind w:left="567" w:hanging="567"/>
        <w:rPr>
          <w:rFonts w:eastAsiaTheme="minorEastAsia" w:cs="Times New Roman"/>
        </w:rPr>
      </w:pPr>
      <w:r>
        <w:rPr>
          <w:rFonts w:eastAsiaTheme="minorEastAsia" w:cs="Times New Roman" w:hint="eastAsia"/>
        </w:rPr>
        <w:t>A</w:t>
      </w:r>
      <w:r>
        <w:rPr>
          <w:rFonts w:eastAsiaTheme="minorEastAsia" w:cs="Times New Roman"/>
        </w:rPr>
        <w:t>nnex A</w:t>
      </w:r>
      <w:r>
        <w:rPr>
          <w:rFonts w:eastAsiaTheme="minorEastAsia" w:cs="Times New Roman"/>
        </w:rPr>
        <w:tab/>
        <w:t xml:space="preserve"> Text proposals</w:t>
      </w:r>
    </w:p>
    <w:tbl>
      <w:tblPr>
        <w:tblW w:w="8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42"/>
      </w:tblGrid>
      <w:tr w:rsidR="008F3083" w:rsidRPr="0015677C" w14:paraId="02C1FFFD" w14:textId="77777777" w:rsidTr="007C3499">
        <w:trPr>
          <w:jc w:val="center"/>
        </w:trPr>
        <w:tc>
          <w:tcPr>
            <w:tcW w:w="8542" w:type="dxa"/>
            <w:shd w:val="clear" w:color="auto" w:fill="FDE9D9"/>
            <w:vAlign w:val="center"/>
          </w:tcPr>
          <w:p w14:paraId="15769F17" w14:textId="77777777" w:rsidR="008F3083" w:rsidRPr="0015677C" w:rsidRDefault="008F3083" w:rsidP="00A53E69">
            <w:pPr>
              <w:overflowPunct w:val="0"/>
              <w:autoSpaceDE w:val="0"/>
              <w:autoSpaceDN w:val="0"/>
              <w:adjustRightInd w:val="0"/>
              <w:snapToGrid w:val="0"/>
              <w:jc w:val="center"/>
              <w:textAlignment w:val="baseline"/>
              <w:rPr>
                <w:color w:val="FF0000"/>
                <w:sz w:val="28"/>
                <w:szCs w:val="28"/>
                <w:lang w:eastAsia="zh-CN"/>
              </w:rPr>
            </w:pPr>
            <w:r w:rsidRPr="0015677C">
              <w:rPr>
                <w:rFonts w:eastAsia="SimSun" w:hint="eastAsia"/>
                <w:color w:val="FF0000"/>
                <w:sz w:val="28"/>
                <w:szCs w:val="28"/>
                <w:lang w:eastAsia="zh-CN"/>
              </w:rPr>
              <w:t xml:space="preserve">START OF </w:t>
            </w:r>
            <w:r>
              <w:rPr>
                <w:rFonts w:eastAsia="SimSun"/>
                <w:color w:val="FF0000"/>
                <w:sz w:val="28"/>
                <w:szCs w:val="28"/>
                <w:lang w:eastAsia="zh-CN"/>
              </w:rPr>
              <w:t>TP</w:t>
            </w:r>
          </w:p>
        </w:tc>
      </w:tr>
    </w:tbl>
    <w:p w14:paraId="02788A59" w14:textId="77777777" w:rsidR="008F3083" w:rsidRPr="00427242" w:rsidRDefault="008F3083" w:rsidP="008F308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Start of TP</w:t>
      </w:r>
      <w:r w:rsidRPr="00427242">
        <w:rPr>
          <w:rFonts w:eastAsiaTheme="minorEastAsia" w:hint="eastAsia"/>
          <w:b/>
          <w:lang w:eastAsia="zh-CN"/>
        </w:rPr>
        <w:t xml:space="preserve"> for 38.32</w:t>
      </w:r>
      <w:r>
        <w:rPr>
          <w:rFonts w:eastAsiaTheme="minorEastAsia" w:hint="eastAsia"/>
          <w:b/>
          <w:lang w:eastAsia="zh-CN"/>
        </w:rPr>
        <w:t>1</w:t>
      </w:r>
    </w:p>
    <w:p w14:paraId="0FE1C555" w14:textId="77777777" w:rsidR="00163629" w:rsidRPr="00427242" w:rsidRDefault="00163629" w:rsidP="00163629">
      <w:pPr>
        <w:pStyle w:val="Heading5"/>
      </w:pPr>
      <w:bookmarkStart w:id="279" w:name="_Toc76574239"/>
      <w:r w:rsidRPr="00427242">
        <w:t>5.22.2.2.2</w:t>
      </w:r>
      <w:r w:rsidRPr="00427242">
        <w:tab/>
        <w:t>Sidelink process</w:t>
      </w:r>
      <w:bookmarkEnd w:id="279"/>
    </w:p>
    <w:p w14:paraId="635BFD3B" w14:textId="77777777" w:rsidR="00163629" w:rsidRPr="00427242" w:rsidRDefault="00163629" w:rsidP="00163629">
      <w:r w:rsidRPr="00427242">
        <w:t>For each PSSCH duration where a transmission takes place for the Sidelink process, one TB and the associated HARQ information is received from the Sidelink HARQ Entity.</w:t>
      </w:r>
    </w:p>
    <w:p w14:paraId="5B0EB8D8" w14:textId="77777777" w:rsidR="00163629" w:rsidRPr="00427242" w:rsidRDefault="00163629" w:rsidP="00163629">
      <w:r w:rsidRPr="00427242">
        <w:t>For each received TB and associated Sidelink transmission information, the Sidelink process shall:</w:t>
      </w:r>
    </w:p>
    <w:p w14:paraId="5ED60C56" w14:textId="77777777" w:rsidR="00163629" w:rsidRPr="00427242" w:rsidRDefault="00163629" w:rsidP="00163629">
      <w:pPr>
        <w:pStyle w:val="B1"/>
      </w:pPr>
      <w:r w:rsidRPr="00427242">
        <w:rPr>
          <w:lang w:eastAsia="ko-KR"/>
        </w:rPr>
        <w:t>1&gt;</w:t>
      </w:r>
      <w:r w:rsidRPr="00427242">
        <w:tab/>
        <w:t xml:space="preserve">if </w:t>
      </w:r>
      <w:r w:rsidRPr="00427242">
        <w:rPr>
          <w:rFonts w:eastAsia="SimSun"/>
          <w:lang w:eastAsia="zh-CN"/>
        </w:rPr>
        <w:t xml:space="preserve">this is </w:t>
      </w:r>
      <w:r w:rsidRPr="00427242">
        <w:t>a new transmission:</w:t>
      </w:r>
    </w:p>
    <w:p w14:paraId="54A41F39" w14:textId="77777777" w:rsidR="00163629" w:rsidRPr="00427242" w:rsidRDefault="00163629" w:rsidP="00163629">
      <w:pPr>
        <w:pStyle w:val="B2"/>
        <w:rPr>
          <w:noProof/>
          <w:lang w:eastAsia="ko-KR"/>
        </w:rPr>
      </w:pPr>
      <w:r w:rsidRPr="00427242">
        <w:rPr>
          <w:noProof/>
          <w:lang w:eastAsia="ko-KR"/>
        </w:rPr>
        <w:t>2&gt;</w:t>
      </w:r>
      <w:r w:rsidRPr="00427242">
        <w:rPr>
          <w:noProof/>
        </w:rPr>
        <w:tab/>
        <w:t>attempt to decode the received data</w:t>
      </w:r>
      <w:r w:rsidRPr="00427242">
        <w:rPr>
          <w:noProof/>
          <w:lang w:eastAsia="ko-KR"/>
        </w:rPr>
        <w:t>.</w:t>
      </w:r>
    </w:p>
    <w:p w14:paraId="374EC1B2" w14:textId="77777777" w:rsidR="00163629" w:rsidRPr="00427242" w:rsidRDefault="00163629" w:rsidP="00163629">
      <w:pPr>
        <w:pStyle w:val="B1"/>
        <w:rPr>
          <w:noProof/>
        </w:rPr>
      </w:pPr>
      <w:r w:rsidRPr="00427242">
        <w:rPr>
          <w:noProof/>
          <w:lang w:eastAsia="ko-KR"/>
        </w:rPr>
        <w:t>1&gt;</w:t>
      </w:r>
      <w:r w:rsidRPr="00427242">
        <w:rPr>
          <w:noProof/>
        </w:rPr>
        <w:tab/>
        <w:t xml:space="preserve">else </w:t>
      </w:r>
      <w:r w:rsidRPr="00427242">
        <w:t xml:space="preserve">if </w:t>
      </w:r>
      <w:r w:rsidRPr="00427242">
        <w:rPr>
          <w:rFonts w:eastAsia="SimSun"/>
          <w:lang w:eastAsia="zh-CN"/>
        </w:rPr>
        <w:t>this is</w:t>
      </w:r>
      <w:r w:rsidRPr="00427242">
        <w:t xml:space="preserve"> a retransmission</w:t>
      </w:r>
      <w:r w:rsidRPr="00427242">
        <w:rPr>
          <w:noProof/>
        </w:rPr>
        <w:t>:</w:t>
      </w:r>
    </w:p>
    <w:p w14:paraId="6369AA65" w14:textId="77777777" w:rsidR="00163629" w:rsidRPr="00427242" w:rsidRDefault="00163629" w:rsidP="00163629">
      <w:pPr>
        <w:pStyle w:val="B2"/>
        <w:rPr>
          <w:noProof/>
        </w:rPr>
      </w:pPr>
      <w:r w:rsidRPr="00427242">
        <w:rPr>
          <w:noProof/>
          <w:lang w:eastAsia="ko-KR"/>
        </w:rPr>
        <w:t>2&gt;</w:t>
      </w:r>
      <w:r w:rsidRPr="00427242">
        <w:rPr>
          <w:noProof/>
        </w:rPr>
        <w:tab/>
        <w:t>if the data for this TB has not yet been successfully decoded:</w:t>
      </w:r>
    </w:p>
    <w:p w14:paraId="67BAD1A3" w14:textId="77777777" w:rsidR="00163629" w:rsidRPr="00427242" w:rsidRDefault="00163629" w:rsidP="00163629">
      <w:pPr>
        <w:pStyle w:val="B3"/>
        <w:rPr>
          <w:noProof/>
          <w:lang w:eastAsia="ko-KR"/>
        </w:rPr>
      </w:pPr>
      <w:r w:rsidRPr="00427242">
        <w:rPr>
          <w:noProof/>
          <w:lang w:eastAsia="ko-KR"/>
        </w:rPr>
        <w:t>3&gt;</w:t>
      </w:r>
      <w:r w:rsidRPr="00427242">
        <w:rPr>
          <w:noProof/>
        </w:rPr>
        <w:tab/>
        <w:t>instruct the physical layer to combine the received data with the data currently in the soft buffer for this TB and attempt to decode the combined data</w:t>
      </w:r>
      <w:r w:rsidRPr="00427242">
        <w:rPr>
          <w:noProof/>
          <w:lang w:eastAsia="ko-KR"/>
        </w:rPr>
        <w:t>.</w:t>
      </w:r>
    </w:p>
    <w:p w14:paraId="0509381B" w14:textId="77777777" w:rsidR="00163629" w:rsidRPr="00427242" w:rsidRDefault="00163629" w:rsidP="00163629">
      <w:pPr>
        <w:pStyle w:val="B1"/>
        <w:rPr>
          <w:noProof/>
        </w:rPr>
      </w:pPr>
      <w:r w:rsidRPr="00427242">
        <w:rPr>
          <w:noProof/>
          <w:lang w:eastAsia="ko-KR"/>
        </w:rPr>
        <w:t>1&gt;</w:t>
      </w:r>
      <w:r w:rsidRPr="00427242">
        <w:rPr>
          <w:noProof/>
        </w:rPr>
        <w:tab/>
        <w:t>if the data which the MAC entity attempted to decode was successfully decoded for this TB; or</w:t>
      </w:r>
    </w:p>
    <w:p w14:paraId="4DBA07C6" w14:textId="77777777" w:rsidR="00163629" w:rsidRPr="00427242" w:rsidRDefault="00163629" w:rsidP="00163629">
      <w:pPr>
        <w:pStyle w:val="B1"/>
        <w:rPr>
          <w:noProof/>
        </w:rPr>
      </w:pPr>
      <w:r w:rsidRPr="00427242">
        <w:rPr>
          <w:noProof/>
          <w:lang w:eastAsia="ko-KR"/>
        </w:rPr>
        <w:t>1&gt;</w:t>
      </w:r>
      <w:r w:rsidRPr="00427242">
        <w:rPr>
          <w:noProof/>
        </w:rPr>
        <w:tab/>
        <w:t>if the data for this TB was successfully decoded before:</w:t>
      </w:r>
    </w:p>
    <w:p w14:paraId="1C2F7625" w14:textId="7DB0EED1" w:rsidR="00BA19E6" w:rsidRPr="00BA19E6" w:rsidRDefault="00163629" w:rsidP="00814734">
      <w:pPr>
        <w:pStyle w:val="B2"/>
        <w:rPr>
          <w:noProof/>
          <w:lang w:eastAsia="zh-CN"/>
        </w:rPr>
      </w:pPr>
      <w:r w:rsidRPr="00427242">
        <w:rPr>
          <w:noProof/>
          <w:lang w:eastAsia="ko-KR"/>
        </w:rPr>
        <w:lastRenderedPageBreak/>
        <w:t>2&gt;</w:t>
      </w:r>
      <w:r w:rsidRPr="00427242">
        <w:rPr>
          <w:noProof/>
        </w:rPr>
        <w:tab/>
        <w:t>if this is the first successful decoding of the data for this TB:</w:t>
      </w:r>
    </w:p>
    <w:p w14:paraId="61A91AD2" w14:textId="77777777" w:rsidR="00163629" w:rsidRDefault="00163629" w:rsidP="00163629">
      <w:pPr>
        <w:pStyle w:val="B3"/>
        <w:rPr>
          <w:noProof/>
          <w:lang w:eastAsia="zh-CN"/>
        </w:rPr>
      </w:pPr>
      <w:r w:rsidRPr="00427242">
        <w:rPr>
          <w:noProof/>
        </w:rPr>
        <w:t>3&gt;</w:t>
      </w:r>
      <w:r w:rsidRPr="00427242">
        <w:rPr>
          <w:noProof/>
        </w:rPr>
        <w:tab/>
        <w:t xml:space="preserve">if this TB is associated to unicast, the DST field of the </w:t>
      </w:r>
      <w:r w:rsidRPr="00427242">
        <w:rPr>
          <w:noProof/>
          <w:lang w:eastAsia="ko-KR"/>
        </w:rPr>
        <w:t>decoded MAC PDU subheader is equal to the 8 MSB of any of the Source Layer-2 ID(s) of the UE for which the 16 LSB are equal to the Destination ID in the corresponding SCI,</w:t>
      </w:r>
      <w:r w:rsidRPr="00427242">
        <w:rPr>
          <w:noProof/>
        </w:rPr>
        <w:t xml:space="preserve"> and </w:t>
      </w:r>
      <w:r w:rsidRPr="00427242">
        <w:rPr>
          <w:noProof/>
          <w:lang w:eastAsia="ko-KR"/>
        </w:rPr>
        <w:t>the SRC field of the decoded MAC PDU subheader is equal to the 16 MSB of any of the Destination Layer-2 ID(s) of the UE for which the 8 LSB are equal to the Source ID in the corresponding SCI; or</w:t>
      </w:r>
    </w:p>
    <w:p w14:paraId="2F76DE0E" w14:textId="447AC892" w:rsidR="00163629" w:rsidRDefault="00163629" w:rsidP="00163629">
      <w:pPr>
        <w:pStyle w:val="B3"/>
        <w:rPr>
          <w:ins w:id="280" w:author="CATT" w:date="2021-11-23T16:44:00Z"/>
          <w:noProof/>
          <w:lang w:eastAsia="zh-CN"/>
        </w:rPr>
      </w:pPr>
      <w:r w:rsidRPr="00427242">
        <w:rPr>
          <w:noProof/>
          <w:lang w:eastAsia="ko-KR"/>
        </w:rPr>
        <w:t>3&gt;</w:t>
      </w:r>
      <w:r w:rsidRPr="00427242">
        <w:rPr>
          <w:noProof/>
          <w:lang w:eastAsia="ko-KR"/>
        </w:rPr>
        <w:tab/>
        <w:t>if this TB is associated to groupcast or broadcast and the DST field of the decoded MAC PDU subheader is equal to the 8 MSB of any of the Destination Layer-2 ID(s) of the UE for which the 16 LSB are equal to the Destination ID in the corresponding SCI</w:t>
      </w:r>
      <w:ins w:id="281" w:author="CATT" w:date="2021-11-23T16:44:00Z">
        <w:r w:rsidR="00814734" w:rsidRPr="00427242">
          <w:rPr>
            <w:noProof/>
            <w:lang w:eastAsia="ko-KR"/>
          </w:rPr>
          <w:t>; or</w:t>
        </w:r>
      </w:ins>
      <w:del w:id="282" w:author="CATT" w:date="2021-11-23T16:44:00Z">
        <w:r w:rsidRPr="00427242" w:rsidDel="00814734">
          <w:rPr>
            <w:noProof/>
            <w:lang w:eastAsia="ko-KR"/>
          </w:rPr>
          <w:delText>:</w:delText>
        </w:r>
      </w:del>
    </w:p>
    <w:p w14:paraId="158DEAE8" w14:textId="0992CCF2" w:rsidR="00814734" w:rsidRPr="00427242" w:rsidRDefault="00814734" w:rsidP="00814734">
      <w:pPr>
        <w:pStyle w:val="B4"/>
        <w:ind w:leftChars="425" w:left="1132" w:hangingChars="141" w:hanging="282"/>
        <w:rPr>
          <w:noProof/>
          <w:lang w:eastAsia="zh-CN"/>
        </w:rPr>
      </w:pPr>
      <w:ins w:id="283" w:author="CATT" w:date="2021-11-23T16:44:00Z">
        <w:r>
          <w:rPr>
            <w:rFonts w:hint="eastAsia"/>
            <w:noProof/>
            <w:lang w:eastAsia="zh-CN"/>
          </w:rPr>
          <w:t xml:space="preserve">3&gt; if </w:t>
        </w:r>
        <w:r w:rsidRPr="00427242">
          <w:rPr>
            <w:noProof/>
            <w:lang w:eastAsia="ko-KR"/>
          </w:rPr>
          <w:t xml:space="preserve">this </w:t>
        </w:r>
        <w:r w:rsidRPr="007F1D42">
          <w:rPr>
            <w:noProof/>
            <w:lang w:eastAsia="ko-KR"/>
          </w:rPr>
          <w:t xml:space="preserve">TB </w:t>
        </w:r>
        <w:r w:rsidRPr="007F1D42">
          <w:rPr>
            <w:rFonts w:hint="eastAsia"/>
            <w:noProof/>
            <w:lang w:eastAsia="ko-KR"/>
          </w:rPr>
          <w:t xml:space="preserve">is </w:t>
        </w:r>
        <w:r w:rsidRPr="00427242">
          <w:rPr>
            <w:noProof/>
            <w:lang w:eastAsia="ko-KR"/>
          </w:rPr>
          <w:t>associated to unicast</w:t>
        </w:r>
        <w:r>
          <w:rPr>
            <w:rFonts w:hint="eastAsia"/>
            <w:noProof/>
            <w:lang w:eastAsia="zh-CN"/>
          </w:rPr>
          <w:t xml:space="preserve"> and this TB is the first TB of a logical channel which associated LCID is equals to 0 or 1 or 2</w:t>
        </w:r>
        <w:r>
          <w:rPr>
            <w:rFonts w:hint="eastAsia"/>
            <w:noProof/>
            <w:lang w:eastAsia="ko-KR"/>
          </w:rPr>
          <w:t xml:space="preserve">, </w:t>
        </w:r>
        <w:r>
          <w:rPr>
            <w:rFonts w:hint="eastAsia"/>
            <w:noProof/>
            <w:lang w:eastAsia="zh-CN"/>
          </w:rPr>
          <w:t xml:space="preserve">and </w:t>
        </w:r>
        <w:r w:rsidRPr="00427242">
          <w:rPr>
            <w:noProof/>
            <w:lang w:eastAsia="ko-KR"/>
          </w:rPr>
          <w:t>the DST field of the decoded MAC PDU subheader is equal to the 8 MSB of any of the Source Layer-2 ID(s) of the UE for which the 16 LSB are equal to the Destinat</w:t>
        </w:r>
        <w:r>
          <w:rPr>
            <w:noProof/>
            <w:lang w:eastAsia="ko-KR"/>
          </w:rPr>
          <w:t>ion ID in the corresponding SCI</w:t>
        </w:r>
        <w:r>
          <w:rPr>
            <w:rFonts w:hint="eastAsia"/>
            <w:noProof/>
            <w:lang w:eastAsia="zh-CN"/>
          </w:rPr>
          <w:t>:</w:t>
        </w:r>
      </w:ins>
    </w:p>
    <w:p w14:paraId="1F575236" w14:textId="68916710" w:rsidR="0039509A" w:rsidRDefault="00163629" w:rsidP="0039509A">
      <w:pPr>
        <w:pStyle w:val="B4"/>
        <w:rPr>
          <w:ins w:id="284" w:author="CATT" w:date="2021-11-23T16:44:00Z"/>
          <w:noProof/>
          <w:lang w:eastAsia="ko-KR"/>
        </w:rPr>
      </w:pPr>
      <w:r w:rsidRPr="00427242">
        <w:rPr>
          <w:noProof/>
          <w:lang w:eastAsia="ko-KR"/>
        </w:rPr>
        <w:t>4&gt;</w:t>
      </w:r>
      <w:r w:rsidRPr="00427242">
        <w:rPr>
          <w:noProof/>
          <w:lang w:eastAsia="ko-KR"/>
        </w:rPr>
        <w:tab/>
        <w:t>deliver the decoded MAC PDU to the disassembly and demultiplexing entity;</w:t>
      </w:r>
    </w:p>
    <w:p w14:paraId="58B89D25" w14:textId="77777777" w:rsidR="00814734" w:rsidRDefault="00814734" w:rsidP="00814734">
      <w:pPr>
        <w:pStyle w:val="B4"/>
        <w:ind w:leftChars="425" w:left="1132" w:hangingChars="141" w:hanging="282"/>
        <w:rPr>
          <w:ins w:id="285" w:author="CATT" w:date="2021-11-23T16:44:00Z"/>
          <w:noProof/>
          <w:lang w:eastAsia="zh-CN"/>
        </w:rPr>
      </w:pPr>
      <w:ins w:id="286" w:author="CATT" w:date="2021-11-23T16:44:00Z">
        <w:r>
          <w:rPr>
            <w:rFonts w:hint="eastAsia"/>
            <w:noProof/>
            <w:lang w:eastAsia="zh-CN"/>
          </w:rPr>
          <w:t xml:space="preserve">3&gt; if </w:t>
        </w:r>
        <w:r w:rsidRPr="00427242">
          <w:rPr>
            <w:noProof/>
            <w:lang w:eastAsia="ko-KR"/>
          </w:rPr>
          <w:t xml:space="preserve">this </w:t>
        </w:r>
        <w:r w:rsidRPr="007F1D42">
          <w:rPr>
            <w:noProof/>
            <w:lang w:eastAsia="ko-KR"/>
          </w:rPr>
          <w:t xml:space="preserve">TB </w:t>
        </w:r>
        <w:r w:rsidRPr="007F1D42">
          <w:rPr>
            <w:rFonts w:hint="eastAsia"/>
            <w:noProof/>
            <w:lang w:eastAsia="ko-KR"/>
          </w:rPr>
          <w:t xml:space="preserve">is </w:t>
        </w:r>
        <w:r w:rsidRPr="00427242">
          <w:rPr>
            <w:noProof/>
            <w:lang w:eastAsia="ko-KR"/>
          </w:rPr>
          <w:t>associated to unicast</w:t>
        </w:r>
        <w:r>
          <w:rPr>
            <w:rFonts w:hint="eastAsia"/>
            <w:noProof/>
            <w:lang w:eastAsia="zh-CN"/>
          </w:rPr>
          <w:t xml:space="preserve"> and this TB is the first TB of a logical channel which associated LCID is equals to 0 or 1 or 2</w:t>
        </w:r>
        <w:r>
          <w:rPr>
            <w:rFonts w:hint="eastAsia"/>
            <w:noProof/>
            <w:lang w:eastAsia="ko-KR"/>
          </w:rPr>
          <w:t xml:space="preserve">, </w:t>
        </w:r>
        <w:r>
          <w:rPr>
            <w:rFonts w:hint="eastAsia"/>
            <w:noProof/>
            <w:lang w:eastAsia="zh-CN"/>
          </w:rPr>
          <w:t xml:space="preserve">and </w:t>
        </w:r>
        <w:r w:rsidRPr="00427242">
          <w:rPr>
            <w:noProof/>
            <w:lang w:eastAsia="ko-KR"/>
          </w:rPr>
          <w:t>the DST field of the decoded MAC PDU subheader is equal to the 8 MSB of any of the Source Layer-2 ID(s) of the UE for which the 16 LSB are equal to the Destinat</w:t>
        </w:r>
        <w:r>
          <w:rPr>
            <w:noProof/>
            <w:lang w:eastAsia="ko-KR"/>
          </w:rPr>
          <w:t>ion ID in the corresponding SCI</w:t>
        </w:r>
        <w:r>
          <w:rPr>
            <w:rFonts w:hint="eastAsia"/>
            <w:noProof/>
            <w:lang w:eastAsia="zh-CN"/>
          </w:rPr>
          <w:t>:</w:t>
        </w:r>
      </w:ins>
    </w:p>
    <w:p w14:paraId="5FCD0EAB" w14:textId="762D4989" w:rsidR="00814734" w:rsidRPr="00F54767" w:rsidRDefault="00814734" w:rsidP="00814734">
      <w:pPr>
        <w:pStyle w:val="B4"/>
        <w:rPr>
          <w:noProof/>
          <w:lang w:eastAsia="zh-CN"/>
        </w:rPr>
      </w:pPr>
      <w:ins w:id="287" w:author="CATT" w:date="2021-11-23T16:44:00Z">
        <w:r>
          <w:rPr>
            <w:rFonts w:hint="eastAsia"/>
            <w:noProof/>
            <w:lang w:eastAsia="ko-KR"/>
          </w:rPr>
          <w:t xml:space="preserve">4&gt; indicate RRC layer to trigger </w:t>
        </w:r>
        <w:r>
          <w:rPr>
            <w:noProof/>
            <w:lang w:eastAsia="ko-KR"/>
          </w:rPr>
          <w:t>the reception</w:t>
        </w:r>
        <w:r w:rsidRPr="006F115B">
          <w:rPr>
            <w:noProof/>
            <w:lang w:eastAsia="ko-KR"/>
          </w:rPr>
          <w:t xml:space="preserve"> of PC5-S message for a specific </w:t>
        </w:r>
        <w:r>
          <w:rPr>
            <w:rFonts w:hint="eastAsia"/>
            <w:noProof/>
            <w:lang w:eastAsia="ko-KR"/>
          </w:rPr>
          <w:t>Source layer-2 ID.</w:t>
        </w:r>
      </w:ins>
    </w:p>
    <w:p w14:paraId="2B6D5EC1" w14:textId="77777777" w:rsidR="008F3083" w:rsidRPr="00427242" w:rsidRDefault="008F3083" w:rsidP="008F308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End of TP</w:t>
      </w:r>
      <w:r w:rsidRPr="00427242">
        <w:rPr>
          <w:rFonts w:eastAsiaTheme="minorEastAsia" w:hint="eastAsia"/>
          <w:b/>
          <w:lang w:eastAsia="zh-CN"/>
        </w:rPr>
        <w:t xml:space="preserve"> for 38.32</w:t>
      </w:r>
      <w:r>
        <w:rPr>
          <w:rFonts w:eastAsiaTheme="minorEastAsia" w:hint="eastAsia"/>
          <w:b/>
          <w:lang w:eastAsia="zh-CN"/>
        </w:rPr>
        <w:t>1</w:t>
      </w:r>
    </w:p>
    <w:p w14:paraId="56F50408" w14:textId="77777777" w:rsidR="00EA338A" w:rsidRPr="007C3499" w:rsidRDefault="00EA338A" w:rsidP="00EA338A">
      <w:pPr>
        <w:rPr>
          <w:rFonts w:eastAsiaTheme="minorEastAsia"/>
          <w:noProof/>
          <w:lang w:eastAsia="zh-CN"/>
        </w:rPr>
      </w:pPr>
    </w:p>
    <w:p w14:paraId="10A88817" w14:textId="22B0AB34" w:rsidR="00EA338A" w:rsidRPr="00427242" w:rsidRDefault="00EA338A" w:rsidP="00EA338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Start of TP</w:t>
      </w:r>
      <w:r w:rsidRPr="00427242">
        <w:rPr>
          <w:rFonts w:eastAsiaTheme="minorEastAsia" w:hint="eastAsia"/>
          <w:b/>
          <w:lang w:eastAsia="zh-CN"/>
        </w:rPr>
        <w:t xml:space="preserve"> for 38.3</w:t>
      </w:r>
      <w:r>
        <w:rPr>
          <w:rFonts w:eastAsiaTheme="minorEastAsia" w:hint="eastAsia"/>
          <w:b/>
          <w:lang w:eastAsia="zh-CN"/>
        </w:rPr>
        <w:t>31</w:t>
      </w:r>
    </w:p>
    <w:p w14:paraId="0ED7BC6B" w14:textId="77777777" w:rsidR="00B44418" w:rsidRDefault="00B44418" w:rsidP="00B44418">
      <w:pPr>
        <w:pStyle w:val="Heading5"/>
        <w:rPr>
          <w:rFonts w:eastAsia="MS Mincho"/>
        </w:rPr>
      </w:pPr>
      <w:bookmarkStart w:id="288" w:name="_Toc83739994"/>
      <w:bookmarkStart w:id="289" w:name="_Toc60777039"/>
      <w:r>
        <w:rPr>
          <w:rFonts w:eastAsia="MS Mincho"/>
        </w:rPr>
        <w:t>5.8.9.1a.4</w:t>
      </w:r>
      <w:r>
        <w:rPr>
          <w:rFonts w:eastAsia="MS Mincho"/>
        </w:rPr>
        <w:tab/>
        <w:t>Sidelink SRB addition</w:t>
      </w:r>
      <w:bookmarkEnd w:id="288"/>
      <w:bookmarkEnd w:id="289"/>
    </w:p>
    <w:p w14:paraId="05641A09" w14:textId="77777777" w:rsidR="00B44418" w:rsidRDefault="00B44418" w:rsidP="00B44418">
      <w:r>
        <w:t>The UE shall:</w:t>
      </w:r>
    </w:p>
    <w:p w14:paraId="6C47717B" w14:textId="77777777" w:rsidR="00B44418" w:rsidRDefault="00B44418" w:rsidP="00B44418">
      <w:pPr>
        <w:pStyle w:val="B1"/>
      </w:pPr>
      <w:r>
        <w:t>1&gt;</w:t>
      </w:r>
      <w:r>
        <w:tab/>
        <w:t>if transmission of PC5-S message for a specific destination is requested by upper layers for sidelink SRB:</w:t>
      </w:r>
    </w:p>
    <w:p w14:paraId="0BD96DF4" w14:textId="0C61E920" w:rsidR="00B44418" w:rsidRDefault="00B44418" w:rsidP="00B44418">
      <w:pPr>
        <w:pStyle w:val="B2"/>
        <w:rPr>
          <w:ins w:id="290" w:author="CATT" w:date="2021-11-22T15:11:00Z"/>
          <w:lang w:eastAsia="zh-CN"/>
        </w:rPr>
      </w:pPr>
      <w:r>
        <w:t>2&gt;</w:t>
      </w:r>
      <w:r>
        <w:tab/>
        <w:t xml:space="preserve">establish </w:t>
      </w:r>
      <w:ins w:id="291" w:author="CATT" w:date="2021-11-22T15:10:00Z">
        <w:r>
          <w:rPr>
            <w:rFonts w:hint="eastAsia"/>
            <w:lang w:eastAsia="zh-CN"/>
          </w:rPr>
          <w:t>the transmitting</w:t>
        </w:r>
        <w:r>
          <w:t xml:space="preserve"> </w:t>
        </w:r>
      </w:ins>
      <w:r>
        <w:t>PDCP entity, RLC entity and the logical channel of a sidelink SRB for PC5-S message, as specified in sub-clause 9.1.1.4;</w:t>
      </w:r>
    </w:p>
    <w:p w14:paraId="1D9B7DBB" w14:textId="77777777" w:rsidR="00B44418" w:rsidRPr="006F115B" w:rsidRDefault="00B44418" w:rsidP="00B44418">
      <w:pPr>
        <w:pStyle w:val="B1"/>
        <w:rPr>
          <w:ins w:id="292" w:author="CATT" w:date="2021-11-22T15:11:00Z"/>
          <w:lang w:eastAsia="zh-CN"/>
        </w:rPr>
      </w:pPr>
      <w:ins w:id="293" w:author="CATT" w:date="2021-11-22T15:11:00Z">
        <w:r w:rsidRPr="006F115B">
          <w:t>1&gt;</w:t>
        </w:r>
        <w:r w:rsidRPr="006F115B">
          <w:tab/>
          <w:t xml:space="preserve">if </w:t>
        </w:r>
        <w:r>
          <w:rPr>
            <w:rFonts w:hint="eastAsia"/>
            <w:lang w:eastAsia="zh-CN"/>
          </w:rPr>
          <w:t>reception</w:t>
        </w:r>
        <w:r w:rsidRPr="006F115B">
          <w:t xml:space="preserve"> of PC5-S message for a specific </w:t>
        </w:r>
        <w:r>
          <w:rPr>
            <w:rFonts w:hint="eastAsia"/>
            <w:lang w:eastAsia="zh-CN"/>
          </w:rPr>
          <w:t xml:space="preserve">source </w:t>
        </w:r>
        <w:r w:rsidRPr="006F115B">
          <w:t xml:space="preserve">is requested by </w:t>
        </w:r>
        <w:r>
          <w:rPr>
            <w:rFonts w:hint="eastAsia"/>
            <w:lang w:eastAsia="zh-CN"/>
          </w:rPr>
          <w:t xml:space="preserve">lower </w:t>
        </w:r>
        <w:r w:rsidRPr="006F115B">
          <w:t>layers for sidelink SRB:</w:t>
        </w:r>
      </w:ins>
    </w:p>
    <w:p w14:paraId="7243C403" w14:textId="4B1C80BB" w:rsidR="00B44418" w:rsidRPr="00B44418" w:rsidRDefault="00B44418" w:rsidP="00B44418">
      <w:pPr>
        <w:pStyle w:val="B2"/>
        <w:rPr>
          <w:lang w:eastAsia="zh-CN"/>
        </w:rPr>
      </w:pPr>
      <w:ins w:id="294" w:author="CATT" w:date="2021-11-22T15:11:00Z">
        <w:r w:rsidRPr="006F115B">
          <w:t>2&gt;</w:t>
        </w:r>
        <w:r w:rsidRPr="006F115B">
          <w:tab/>
          <w:t xml:space="preserve">establish </w:t>
        </w:r>
        <w:r>
          <w:rPr>
            <w:rFonts w:hint="eastAsia"/>
            <w:lang w:eastAsia="zh-CN"/>
          </w:rPr>
          <w:t xml:space="preserve">the receiving </w:t>
        </w:r>
        <w:r w:rsidRPr="006F115B">
          <w:t xml:space="preserve">PDCP </w:t>
        </w:r>
        <w:r>
          <w:t>entity</w:t>
        </w:r>
        <w:r>
          <w:rPr>
            <w:rFonts w:hint="eastAsia"/>
            <w:lang w:eastAsia="zh-CN"/>
          </w:rPr>
          <w:t xml:space="preserve">, </w:t>
        </w:r>
        <w:r w:rsidRPr="006F115B">
          <w:t>RLC en</w:t>
        </w:r>
        <w:r>
          <w:t>tit</w:t>
        </w:r>
        <w:r>
          <w:rPr>
            <w:rFonts w:hint="eastAsia"/>
            <w:lang w:eastAsia="zh-CN"/>
          </w:rPr>
          <w:t xml:space="preserve">y </w:t>
        </w:r>
        <w:r>
          <w:t>and the logical channel of</w:t>
        </w:r>
        <w:r w:rsidRPr="006F115B">
          <w:t xml:space="preserve"> </w:t>
        </w:r>
        <w:r>
          <w:rPr>
            <w:rFonts w:hint="eastAsia"/>
            <w:lang w:eastAsia="zh-CN"/>
          </w:rPr>
          <w:t>a sidelink SRB for PC5-S message if needed,</w:t>
        </w:r>
        <w:r w:rsidRPr="006F115B">
          <w:t xml:space="preserve"> as specified in sub-clause 9.1.1.4;</w:t>
        </w:r>
      </w:ins>
    </w:p>
    <w:p w14:paraId="2F5BDD44" w14:textId="77777777" w:rsidR="00B44418" w:rsidRDefault="00B44418" w:rsidP="00B44418">
      <w:pPr>
        <w:pStyle w:val="B1"/>
      </w:pPr>
      <w:r>
        <w:t>1&gt;</w:t>
      </w:r>
      <w:r>
        <w:tab/>
        <w:t>if a PC5-RRC connection establishment for a specific destination is indicated by upper layers:</w:t>
      </w:r>
    </w:p>
    <w:p w14:paraId="7244594F" w14:textId="77777777" w:rsidR="00B44418" w:rsidRDefault="00B44418" w:rsidP="00B44418">
      <w:pPr>
        <w:pStyle w:val="B2"/>
      </w:pPr>
      <w:r>
        <w:t>2&gt;</w:t>
      </w:r>
      <w:r>
        <w:tab/>
        <w:t>establish PDCP entity, RLC entity and the logical channel of a sidelink SRB for PC5-RRC message of the specific destination, as specified in sub-clause 9.1.1.4;</w:t>
      </w:r>
    </w:p>
    <w:p w14:paraId="43232336" w14:textId="77777777" w:rsidR="00B44418" w:rsidRDefault="00B44418" w:rsidP="00B44418">
      <w:pPr>
        <w:pStyle w:val="B2"/>
        <w:rPr>
          <w:lang w:eastAsia="zh-CN"/>
        </w:rPr>
      </w:pPr>
      <w:r>
        <w:t>2&gt;</w:t>
      </w:r>
      <w:r>
        <w:tab/>
        <w:t>consider the PC5-RRC connection is established for the destination</w:t>
      </w:r>
      <w:r>
        <w:rPr>
          <w:lang w:eastAsia="zh-CN"/>
        </w:rPr>
        <w:t>.</w:t>
      </w:r>
    </w:p>
    <w:p w14:paraId="4B9BDCBB" w14:textId="0653AEA3" w:rsidR="00EA338A" w:rsidRPr="00427242" w:rsidRDefault="00EA338A" w:rsidP="00EA338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lastRenderedPageBreak/>
        <w:t>End of TP</w:t>
      </w:r>
      <w:r w:rsidRPr="00427242">
        <w:rPr>
          <w:rFonts w:eastAsiaTheme="minorEastAsia" w:hint="eastAsia"/>
          <w:b/>
          <w:lang w:eastAsia="zh-CN"/>
        </w:rPr>
        <w:t xml:space="preserve"> for 38.3</w:t>
      </w:r>
      <w:r>
        <w:rPr>
          <w:rFonts w:eastAsiaTheme="minorEastAsia" w:hint="eastAsia"/>
          <w:b/>
          <w:lang w:eastAsia="zh-CN"/>
        </w:rPr>
        <w:t>31</w:t>
      </w:r>
    </w:p>
    <w:p w14:paraId="356FE087" w14:textId="77777777" w:rsidR="00EA338A" w:rsidRDefault="00EA338A" w:rsidP="00EA338A">
      <w:pPr>
        <w:rPr>
          <w:rFonts w:eastAsiaTheme="minorEastAsia"/>
          <w:lang w:val="en-GB" w:eastAsia="zh-CN"/>
        </w:rPr>
      </w:pPr>
    </w:p>
    <w:tbl>
      <w:tblPr>
        <w:tblpPr w:leftFromText="180" w:rightFromText="180" w:vertAnchor="text" w:horzAnchor="page" w:tblpX="1798" w:tblpY="8"/>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21"/>
      </w:tblGrid>
      <w:tr w:rsidR="00F50611" w:rsidRPr="0015677C" w14:paraId="329F636E" w14:textId="77777777" w:rsidTr="007C3499">
        <w:tc>
          <w:tcPr>
            <w:tcW w:w="8521" w:type="dxa"/>
            <w:shd w:val="clear" w:color="auto" w:fill="FDE9D9"/>
            <w:vAlign w:val="center"/>
          </w:tcPr>
          <w:p w14:paraId="38E13447" w14:textId="3CEAEE45" w:rsidR="00F50611" w:rsidRPr="0015677C" w:rsidRDefault="007C3499" w:rsidP="007C3499">
            <w:pPr>
              <w:overflowPunct w:val="0"/>
              <w:autoSpaceDE w:val="0"/>
              <w:autoSpaceDN w:val="0"/>
              <w:adjustRightInd w:val="0"/>
              <w:snapToGrid w:val="0"/>
              <w:jc w:val="center"/>
              <w:textAlignment w:val="baseline"/>
              <w:rPr>
                <w:color w:val="FF0000"/>
                <w:sz w:val="28"/>
                <w:szCs w:val="28"/>
                <w:lang w:eastAsia="zh-CN"/>
              </w:rPr>
            </w:pPr>
            <w:r>
              <w:rPr>
                <w:rFonts w:eastAsia="SimSun" w:hint="eastAsia"/>
                <w:color w:val="FF0000"/>
                <w:sz w:val="28"/>
                <w:szCs w:val="28"/>
                <w:lang w:eastAsia="zh-CN"/>
              </w:rPr>
              <w:t>END</w:t>
            </w:r>
            <w:r w:rsidR="00F50611" w:rsidRPr="0015677C">
              <w:rPr>
                <w:rFonts w:eastAsia="SimSun" w:hint="eastAsia"/>
                <w:color w:val="FF0000"/>
                <w:sz w:val="28"/>
                <w:szCs w:val="28"/>
                <w:lang w:eastAsia="zh-CN"/>
              </w:rPr>
              <w:t xml:space="preserve"> OF </w:t>
            </w:r>
            <w:r w:rsidR="00F50611">
              <w:rPr>
                <w:rFonts w:eastAsia="SimSun"/>
                <w:color w:val="FF0000"/>
                <w:sz w:val="28"/>
                <w:szCs w:val="28"/>
                <w:lang w:eastAsia="zh-CN"/>
              </w:rPr>
              <w:t>TP</w:t>
            </w:r>
          </w:p>
        </w:tc>
      </w:tr>
    </w:tbl>
    <w:p w14:paraId="286F8180" w14:textId="77777777" w:rsidR="00EA338A" w:rsidRDefault="00EA338A" w:rsidP="003C5107">
      <w:pPr>
        <w:pStyle w:val="BodyText"/>
        <w:rPr>
          <w:rFonts w:eastAsiaTheme="minorEastAsia"/>
          <w:lang w:val="en-GB" w:eastAsia="zh-CN"/>
        </w:rPr>
      </w:pPr>
    </w:p>
    <w:p w14:paraId="27B6526C" w14:textId="51D1CC05" w:rsidR="00F50611" w:rsidRDefault="00F50611" w:rsidP="00F50611">
      <w:pPr>
        <w:pStyle w:val="Heading1"/>
        <w:numPr>
          <w:ilvl w:val="0"/>
          <w:numId w:val="0"/>
        </w:numPr>
        <w:ind w:left="567" w:hanging="567"/>
        <w:rPr>
          <w:rFonts w:eastAsiaTheme="minorEastAsia" w:cs="Times New Roman"/>
        </w:rPr>
      </w:pPr>
      <w:r>
        <w:rPr>
          <w:rFonts w:eastAsiaTheme="minorEastAsia" w:cs="Times New Roman" w:hint="eastAsia"/>
        </w:rPr>
        <w:t>A</w:t>
      </w:r>
      <w:r>
        <w:rPr>
          <w:rFonts w:eastAsiaTheme="minorEastAsia" w:cs="Times New Roman"/>
        </w:rPr>
        <w:t xml:space="preserve">nnex </w:t>
      </w:r>
      <w:r>
        <w:rPr>
          <w:rFonts w:eastAsiaTheme="minorEastAsia" w:cs="Times New Roman" w:hint="eastAsia"/>
        </w:rPr>
        <w:t>B</w:t>
      </w:r>
      <w:r>
        <w:rPr>
          <w:rFonts w:eastAsiaTheme="minorEastAsia" w:cs="Times New Roman"/>
        </w:rPr>
        <w:tab/>
        <w:t xml:space="preserve"> Text proposals</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30"/>
      </w:tblGrid>
      <w:tr w:rsidR="00F50611" w:rsidRPr="0015677C" w14:paraId="373E38A2" w14:textId="77777777" w:rsidTr="007C3499">
        <w:trPr>
          <w:jc w:val="center"/>
        </w:trPr>
        <w:tc>
          <w:tcPr>
            <w:tcW w:w="8530" w:type="dxa"/>
            <w:shd w:val="clear" w:color="auto" w:fill="FDE9D9"/>
            <w:vAlign w:val="center"/>
          </w:tcPr>
          <w:p w14:paraId="1884BC73" w14:textId="77777777" w:rsidR="00F50611" w:rsidRPr="0015677C" w:rsidRDefault="00F50611" w:rsidP="00A53E69">
            <w:pPr>
              <w:overflowPunct w:val="0"/>
              <w:autoSpaceDE w:val="0"/>
              <w:autoSpaceDN w:val="0"/>
              <w:adjustRightInd w:val="0"/>
              <w:snapToGrid w:val="0"/>
              <w:jc w:val="center"/>
              <w:textAlignment w:val="baseline"/>
              <w:rPr>
                <w:color w:val="FF0000"/>
                <w:sz w:val="28"/>
                <w:szCs w:val="28"/>
                <w:lang w:eastAsia="zh-CN"/>
              </w:rPr>
            </w:pPr>
            <w:r w:rsidRPr="0015677C">
              <w:rPr>
                <w:rFonts w:eastAsia="SimSun" w:hint="eastAsia"/>
                <w:color w:val="FF0000"/>
                <w:sz w:val="28"/>
                <w:szCs w:val="28"/>
                <w:lang w:eastAsia="zh-CN"/>
              </w:rPr>
              <w:t xml:space="preserve">START OF </w:t>
            </w:r>
            <w:r>
              <w:rPr>
                <w:rFonts w:eastAsia="SimSun"/>
                <w:color w:val="FF0000"/>
                <w:sz w:val="28"/>
                <w:szCs w:val="28"/>
                <w:lang w:eastAsia="zh-CN"/>
              </w:rPr>
              <w:t>TP</w:t>
            </w:r>
          </w:p>
        </w:tc>
      </w:tr>
    </w:tbl>
    <w:p w14:paraId="09AE59BA" w14:textId="77777777" w:rsidR="00F50611" w:rsidRPr="00427242" w:rsidRDefault="00F50611" w:rsidP="00F50611">
      <w:pPr>
        <w:rPr>
          <w:noProof/>
        </w:rPr>
      </w:pPr>
    </w:p>
    <w:p w14:paraId="00B4FBD5" w14:textId="1B65D5AD" w:rsidR="00F50611" w:rsidRPr="00427242" w:rsidRDefault="00F50611" w:rsidP="00F5061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Start of TP</w:t>
      </w:r>
      <w:r w:rsidR="00E34D25">
        <w:rPr>
          <w:rFonts w:eastAsiaTheme="minorEastAsia" w:hint="eastAsia"/>
          <w:b/>
          <w:lang w:eastAsia="zh-CN"/>
        </w:rPr>
        <w:t xml:space="preserve"> for 38.33</w:t>
      </w:r>
      <w:r>
        <w:rPr>
          <w:rFonts w:eastAsiaTheme="minorEastAsia" w:hint="eastAsia"/>
          <w:b/>
          <w:lang w:eastAsia="zh-CN"/>
        </w:rPr>
        <w:t>1</w:t>
      </w:r>
    </w:p>
    <w:p w14:paraId="4D48DA7A" w14:textId="77777777" w:rsidR="00E34D25" w:rsidRPr="00B011D1" w:rsidRDefault="00E34D25" w:rsidP="00E34D25">
      <w:pPr>
        <w:pStyle w:val="Heading2"/>
        <w:numPr>
          <w:ilvl w:val="0"/>
          <w:numId w:val="0"/>
        </w:numPr>
        <w:rPr>
          <w:sz w:val="32"/>
          <w:szCs w:val="32"/>
        </w:rPr>
      </w:pPr>
      <w:bookmarkStart w:id="295" w:name="_Toc60777003"/>
      <w:bookmarkStart w:id="296" w:name="_Toc83739958"/>
      <w:r w:rsidRPr="00B011D1">
        <w:rPr>
          <w:sz w:val="32"/>
          <w:szCs w:val="32"/>
        </w:rPr>
        <w:t>5.8</w:t>
      </w:r>
      <w:r w:rsidRPr="00B011D1">
        <w:rPr>
          <w:sz w:val="32"/>
          <w:szCs w:val="32"/>
        </w:rPr>
        <w:tab/>
        <w:t>Sidelink</w:t>
      </w:r>
      <w:bookmarkEnd w:id="295"/>
      <w:bookmarkEnd w:id="296"/>
    </w:p>
    <w:p w14:paraId="7EF24878" w14:textId="77777777" w:rsidR="00E34D25" w:rsidRPr="00B011D1" w:rsidRDefault="00E34D25" w:rsidP="00E34D25">
      <w:pPr>
        <w:pStyle w:val="Heading3"/>
        <w:numPr>
          <w:ilvl w:val="0"/>
          <w:numId w:val="0"/>
        </w:numPr>
        <w:rPr>
          <w:sz w:val="28"/>
          <w:szCs w:val="28"/>
        </w:rPr>
      </w:pPr>
      <w:bookmarkStart w:id="297" w:name="_Toc60777004"/>
      <w:bookmarkStart w:id="298" w:name="_Toc83739959"/>
      <w:r w:rsidRPr="00B011D1">
        <w:rPr>
          <w:sz w:val="28"/>
          <w:szCs w:val="28"/>
        </w:rPr>
        <w:t>5.8.1</w:t>
      </w:r>
      <w:r w:rsidRPr="00B011D1">
        <w:rPr>
          <w:sz w:val="28"/>
          <w:szCs w:val="28"/>
        </w:rPr>
        <w:tab/>
        <w:t>General</w:t>
      </w:r>
      <w:bookmarkEnd w:id="297"/>
      <w:bookmarkEnd w:id="298"/>
    </w:p>
    <w:p w14:paraId="2FD30EBE" w14:textId="77777777" w:rsidR="00E34D25" w:rsidRPr="009C7017" w:rsidRDefault="00E34D25" w:rsidP="00E34D25">
      <w:r w:rsidRPr="009C7017">
        <w:t xml:space="preserve">NR sidelink communication consists of unicast, groupcast and broadcast. For unicast, the PC5-RRC connection is a logical connection between a pair of a Source Layer-2 ID and a Destination Layer-2 ID in the AS. The PC5-RRC </w:t>
      </w:r>
      <w:proofErr w:type="spellStart"/>
      <w:r w:rsidRPr="009C7017">
        <w:t>signalling</w:t>
      </w:r>
      <w:proofErr w:type="spellEnd"/>
      <w:r w:rsidRPr="009C7017">
        <w:t>, as specified in sub-clause 5.8.9, can be initiated after its corresponding PC5 unicast link establishment (TS 23.</w:t>
      </w:r>
      <w:r w:rsidRPr="009C7017">
        <w:rPr>
          <w:lang w:eastAsia="zh-CN"/>
        </w:rPr>
        <w:t>287</w:t>
      </w:r>
      <w:r w:rsidRPr="009C7017">
        <w:t xml:space="preserve"> [55]). The PC5-RRC connection and the corresponding sidelink SRBs and sidelink DRB(s) are released when the PC5 unicast link is released as indicated by upper layers.</w:t>
      </w:r>
    </w:p>
    <w:p w14:paraId="4EE95F1F" w14:textId="77777777" w:rsidR="00E34D25" w:rsidRPr="009C7017" w:rsidRDefault="00E34D25" w:rsidP="00E34D25">
      <w:r w:rsidRPr="009C7017">
        <w:t xml:space="preserve">For each PC5-RRC connection of unicast, one sidelink SRB (i.e. </w:t>
      </w:r>
      <w:r w:rsidRPr="009C7017">
        <w:rPr>
          <w:rFonts w:eastAsia="DengXian"/>
          <w:lang w:eastAsia="zh-CN"/>
        </w:rPr>
        <w:t>SL-SRB0</w:t>
      </w:r>
      <w:r w:rsidRPr="009C7017">
        <w:t>) is used to transmit the PC5-S message(s) before the PC5-S security has been established</w:t>
      </w:r>
      <w:r w:rsidRPr="009C7017">
        <w:rPr>
          <w:lang w:eastAsia="ko-KR"/>
        </w:rPr>
        <w:t>. One sidelink SRB</w:t>
      </w:r>
      <w:r w:rsidRPr="009C7017">
        <w:t xml:space="preserve"> (i.e. </w:t>
      </w:r>
      <w:r w:rsidRPr="009C7017">
        <w:rPr>
          <w:rFonts w:eastAsia="DengXian"/>
          <w:lang w:eastAsia="zh-CN"/>
        </w:rPr>
        <w:t>SL-SRB1</w:t>
      </w:r>
      <w:r w:rsidRPr="009C7017">
        <w:t>)</w:t>
      </w:r>
      <w:r w:rsidRPr="009C7017">
        <w:rPr>
          <w:lang w:eastAsia="ko-KR"/>
        </w:rPr>
        <w:t xml:space="preserve"> </w:t>
      </w:r>
      <w:r w:rsidRPr="009C7017">
        <w:t xml:space="preserve">is used to transmit the PC5-S messages </w:t>
      </w:r>
      <w:r w:rsidRPr="009C7017">
        <w:rPr>
          <w:lang w:eastAsia="ko-KR"/>
        </w:rPr>
        <w:t>to establish the PC5-S security. One sidelink SRB</w:t>
      </w:r>
      <w:r w:rsidRPr="009C7017">
        <w:t xml:space="preserve"> (i.e. </w:t>
      </w:r>
      <w:r w:rsidRPr="009C7017">
        <w:rPr>
          <w:rFonts w:eastAsia="DengXian"/>
          <w:lang w:eastAsia="zh-CN"/>
        </w:rPr>
        <w:t>SL-SRB2</w:t>
      </w:r>
      <w:r w:rsidRPr="009C7017">
        <w:t>)</w:t>
      </w:r>
      <w:r w:rsidRPr="009C7017">
        <w:rPr>
          <w:lang w:eastAsia="ko-KR"/>
        </w:rPr>
        <w:t xml:space="preserve"> </w:t>
      </w:r>
      <w:r w:rsidRPr="009C7017">
        <w:t xml:space="preserve">is used to transmit the PC5-S messages </w:t>
      </w:r>
      <w:r w:rsidRPr="009C7017">
        <w:rPr>
          <w:lang w:eastAsia="ko-KR"/>
        </w:rPr>
        <w:t>after the PC5-S security has been established</w:t>
      </w:r>
      <w:r w:rsidRPr="009C7017">
        <w:t xml:space="preserve">, which is </w:t>
      </w:r>
      <w:r w:rsidRPr="009C7017">
        <w:rPr>
          <w:lang w:eastAsia="ko-KR"/>
        </w:rPr>
        <w:t>protected. One sidelink SRB</w:t>
      </w:r>
      <w:r w:rsidRPr="009C7017">
        <w:t xml:space="preserve"> (i.e. </w:t>
      </w:r>
      <w:r w:rsidRPr="009C7017">
        <w:rPr>
          <w:rFonts w:eastAsia="DengXian"/>
          <w:lang w:eastAsia="zh-CN"/>
        </w:rPr>
        <w:t>SL-SRB3</w:t>
      </w:r>
      <w:r w:rsidRPr="009C7017">
        <w:t>)</w:t>
      </w:r>
      <w:r w:rsidRPr="009C7017">
        <w:rPr>
          <w:lang w:eastAsia="ko-KR"/>
        </w:rPr>
        <w:t xml:space="preserve"> is used to </w:t>
      </w:r>
      <w:r w:rsidRPr="009C7017">
        <w:t xml:space="preserve">transmit the PC5-RRC </w:t>
      </w:r>
      <w:proofErr w:type="spellStart"/>
      <w:r w:rsidRPr="009C7017">
        <w:t>signalling</w:t>
      </w:r>
      <w:proofErr w:type="spellEnd"/>
      <w:r w:rsidRPr="009C7017">
        <w:t xml:space="preserve">, which is protected and only sent after the </w:t>
      </w:r>
      <w:r w:rsidRPr="009C7017">
        <w:rPr>
          <w:lang w:eastAsia="ko-KR"/>
        </w:rPr>
        <w:t>PC5-S security</w:t>
      </w:r>
      <w:r w:rsidRPr="009C7017">
        <w:t xml:space="preserve"> has been established.</w:t>
      </w:r>
    </w:p>
    <w:p w14:paraId="69F308C4" w14:textId="77777777" w:rsidR="00E34D25" w:rsidRPr="009C7017" w:rsidRDefault="00E34D25" w:rsidP="00E34D25">
      <w:r w:rsidRPr="009C7017">
        <w:t xml:space="preserve">For unicast of NR sidelink communication, AS security comprises of integrity protection </w:t>
      </w:r>
      <w:r w:rsidRPr="009C7017">
        <w:rPr>
          <w:lang w:eastAsia="zh-CN"/>
        </w:rPr>
        <w:t xml:space="preserve">of PC5 </w:t>
      </w:r>
      <w:proofErr w:type="spellStart"/>
      <w:r w:rsidRPr="009C7017">
        <w:rPr>
          <w:lang w:eastAsia="zh-CN"/>
        </w:rPr>
        <w:t>signalling</w:t>
      </w:r>
      <w:proofErr w:type="spellEnd"/>
      <w:r w:rsidRPr="009C7017">
        <w:rPr>
          <w:lang w:eastAsia="zh-CN"/>
        </w:rPr>
        <w:t xml:space="preserve"> (SL-SRB1, SL-SRB2 and SL-SRB3) and user data (SL-DRBs), </w:t>
      </w:r>
      <w:r w:rsidRPr="009C7017">
        <w:t xml:space="preserve">and </w:t>
      </w:r>
      <w:r w:rsidRPr="009C7017">
        <w:rPr>
          <w:lang w:eastAsia="zh-CN"/>
        </w:rPr>
        <w:t>it further comprises</w:t>
      </w:r>
      <w:r w:rsidRPr="009C7017">
        <w:t xml:space="preserve"> </w:t>
      </w:r>
      <w:r w:rsidRPr="009C7017">
        <w:rPr>
          <w:lang w:eastAsia="zh-CN"/>
        </w:rPr>
        <w:t xml:space="preserve">of </w:t>
      </w:r>
      <w:r w:rsidRPr="009C7017">
        <w:t xml:space="preserve">ciphering of PC5 signaling (SL-SRB1 </w:t>
      </w:r>
      <w:r w:rsidRPr="009C7017">
        <w:rPr>
          <w:lang w:eastAsia="zh-CN"/>
        </w:rPr>
        <w:t xml:space="preserve">only for the </w:t>
      </w:r>
      <w:r w:rsidRPr="009C7017">
        <w:rPr>
          <w:rFonts w:eastAsia="SimSun"/>
          <w:lang w:eastAsia="zh-CN"/>
        </w:rPr>
        <w:t>Direct Link Security Mode Complete message</w:t>
      </w:r>
      <w:r w:rsidRPr="009C7017">
        <w:rPr>
          <w:noProof/>
          <w:lang w:eastAsia="zh-CN"/>
        </w:rPr>
        <w:t xml:space="preserve"> as specified in TS 24.587[57]</w:t>
      </w:r>
      <w:r w:rsidRPr="009C7017">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BA4459C" w14:textId="77777777" w:rsidR="00E34D25" w:rsidRPr="009C7017" w:rsidRDefault="00E34D25" w:rsidP="00E34D25">
      <w:r w:rsidRPr="009C7017">
        <w:t>For unicast of NR sidelink communication, if the change of the key is indicated by the upper layers as specified in TS 24.587 [57], UE re-establishes the PDCP entity of the SL-SRB1, SL-SRB2, SL-SRB3 and SL-DRBs on the corresponding PC5-RRC connection.</w:t>
      </w:r>
    </w:p>
    <w:p w14:paraId="580F358E" w14:textId="77777777" w:rsidR="00E34D25" w:rsidRPr="009C7017" w:rsidRDefault="00E34D25" w:rsidP="00E34D25">
      <w:pPr>
        <w:pStyle w:val="NO"/>
      </w:pPr>
      <w:r w:rsidRPr="009C7017">
        <w:t>NOTE 1:</w:t>
      </w:r>
      <w:r w:rsidRPr="009C7017">
        <w:tab/>
        <w:t xml:space="preserve">In case the configurations for NR sidelink communication are acquired via the E-UTRA, the configurations for NR sidelink communication in </w:t>
      </w:r>
      <w:r w:rsidRPr="009C7017">
        <w:rPr>
          <w:i/>
        </w:rPr>
        <w:t>SIB12</w:t>
      </w:r>
      <w:r w:rsidRPr="009C7017">
        <w:t xml:space="preserve"> and </w:t>
      </w:r>
      <w:proofErr w:type="spellStart"/>
      <w:r w:rsidRPr="009C7017">
        <w:rPr>
          <w:i/>
        </w:rPr>
        <w:t>sl-ConfigDedicatedNR</w:t>
      </w:r>
      <w:proofErr w:type="spellEnd"/>
      <w:r w:rsidRPr="009C7017">
        <w:t xml:space="preserve"> within </w:t>
      </w:r>
      <w:proofErr w:type="spellStart"/>
      <w:r w:rsidRPr="009C7017">
        <w:rPr>
          <w:i/>
        </w:rPr>
        <w:t>RRCReconfiguration</w:t>
      </w:r>
      <w:proofErr w:type="spellEnd"/>
      <w:r w:rsidRPr="009C7017">
        <w:t xml:space="preserve"> used in subclause 5.8 are provided by the configurations in </w:t>
      </w:r>
      <w:r w:rsidRPr="009C7017">
        <w:rPr>
          <w:i/>
        </w:rPr>
        <w:t>SystemInformationBlockType28</w:t>
      </w:r>
      <w:r w:rsidRPr="009C7017">
        <w:t xml:space="preserve"> and </w:t>
      </w:r>
      <w:proofErr w:type="spellStart"/>
      <w:r w:rsidRPr="009C7017">
        <w:rPr>
          <w:i/>
        </w:rPr>
        <w:t>sl-ConfigDedicatedForNR</w:t>
      </w:r>
      <w:proofErr w:type="spellEnd"/>
      <w:r w:rsidRPr="009C7017">
        <w:t xml:space="preserve"> within </w:t>
      </w:r>
      <w:proofErr w:type="spellStart"/>
      <w:r w:rsidRPr="009C7017">
        <w:rPr>
          <w:i/>
        </w:rPr>
        <w:t>RRCConnectionReconfiguration</w:t>
      </w:r>
      <w:proofErr w:type="spellEnd"/>
      <w:r w:rsidRPr="009C7017">
        <w:t xml:space="preserve"> as specified in TS 36.331 [10], respectively.</w:t>
      </w:r>
    </w:p>
    <w:p w14:paraId="5A867827" w14:textId="77777777" w:rsidR="00E34D25" w:rsidRPr="009C7017" w:rsidRDefault="00E34D25" w:rsidP="00E34D25">
      <w:pPr>
        <w:pStyle w:val="NO"/>
      </w:pPr>
      <w:r w:rsidRPr="009C7017">
        <w:t>NOTE 2:</w:t>
      </w:r>
      <w:r w:rsidRPr="009C7017">
        <w:tab/>
        <w:t>In this release, there is one-to-one correspondence between the PC5-RRC connection and the PC5 unicast link as specified in TS 38.300[2].</w:t>
      </w:r>
    </w:p>
    <w:p w14:paraId="73BC5BC3" w14:textId="77777777" w:rsidR="00E34D25" w:rsidRPr="009C7017" w:rsidRDefault="00E34D25" w:rsidP="00E34D25">
      <w:pPr>
        <w:pStyle w:val="NO"/>
      </w:pPr>
      <w:r w:rsidRPr="009C7017">
        <w:t>NOTE 3:</w:t>
      </w:r>
      <w:r w:rsidRPr="009C7017">
        <w:tab/>
        <w:t>All SL-DRBs related to the same PC5-RRC connection have the same activation/deactivation setting for ciphering and the same activation/deactivation setting for integrity protection as in TS 33.536 [60].</w:t>
      </w:r>
    </w:p>
    <w:p w14:paraId="1C1941C0" w14:textId="77777777" w:rsidR="00E34D25" w:rsidRDefault="00E34D25" w:rsidP="00E34D25">
      <w:pPr>
        <w:pStyle w:val="NO"/>
        <w:rPr>
          <w:rFonts w:eastAsiaTheme="minorEastAsia"/>
          <w:lang w:eastAsia="zh-CN"/>
        </w:rPr>
      </w:pPr>
      <w:r w:rsidRPr="009C7017">
        <w:rPr>
          <w:rFonts w:eastAsia="Malgun Gothic"/>
          <w:lang w:eastAsia="ko-KR"/>
        </w:rPr>
        <w:lastRenderedPageBreak/>
        <w:t>NOTE 4:</w:t>
      </w:r>
      <w:r w:rsidRPr="009C7017">
        <w:rPr>
          <w:rFonts w:eastAsia="Malgun Gothic"/>
          <w:lang w:eastAsia="ko-KR"/>
        </w:rPr>
        <w:tab/>
        <w:t>When integrity check failure concerning SL-SRB1 for a specific destination is detected, the UE sends an indication to the upper layers [57].</w:t>
      </w:r>
    </w:p>
    <w:p w14:paraId="4EAC497F" w14:textId="30664054" w:rsidR="00414EC6" w:rsidRPr="00913E8C" w:rsidRDefault="00414EC6" w:rsidP="00414EC6">
      <w:pPr>
        <w:pStyle w:val="NO"/>
        <w:rPr>
          <w:ins w:id="299" w:author="CATT" w:date="2021-11-21T21:20:00Z"/>
          <w:rFonts w:eastAsiaTheme="minorEastAsia"/>
          <w:lang w:eastAsia="zh-CN"/>
        </w:rPr>
      </w:pPr>
      <w:ins w:id="300" w:author="CATT" w:date="2021-11-21T21:20:00Z">
        <w:r>
          <w:rPr>
            <w:rFonts w:eastAsiaTheme="minorEastAsia" w:hint="eastAsia"/>
            <w:lang w:eastAsia="zh-CN"/>
          </w:rPr>
          <w:t xml:space="preserve">NOTE X: </w:t>
        </w:r>
      </w:ins>
      <w:ins w:id="301" w:author="CATT" w:date="2021-11-22T15:27:00Z">
        <w:r w:rsidR="00FB582D">
          <w:rPr>
            <w:rFonts w:eastAsiaTheme="minorEastAsia"/>
            <w:lang w:eastAsia="zh-CN"/>
          </w:rPr>
          <w:t>Before</w:t>
        </w:r>
      </w:ins>
      <w:ins w:id="302" w:author="CATT" w:date="2021-11-22T15:26:00Z">
        <w:r w:rsidR="00FB582D">
          <w:rPr>
            <w:rFonts w:eastAsiaTheme="minorEastAsia" w:hint="eastAsia"/>
            <w:lang w:eastAsia="zh-CN"/>
          </w:rPr>
          <w:t xml:space="preserve"> </w:t>
        </w:r>
      </w:ins>
      <w:ins w:id="303" w:author="CATT" w:date="2021-11-23T13:24:00Z">
        <w:r w:rsidR="00EB05C9">
          <w:rPr>
            <w:color w:val="000000"/>
          </w:rPr>
          <w:t>PC5-RRC connection establishment for a specific destination is indicated by upper layers</w:t>
        </w:r>
      </w:ins>
      <w:ins w:id="304" w:author="CATT" w:date="2021-11-22T15:26:00Z">
        <w:r w:rsidR="00FB582D">
          <w:rPr>
            <w:rFonts w:eastAsiaTheme="minorEastAsia"/>
            <w:lang w:eastAsia="zh-CN"/>
          </w:rPr>
          <w:t>, for PC5-S message using unicast, modify</w:t>
        </w:r>
      </w:ins>
      <w:ins w:id="305" w:author="CATT" w:date="2021-11-21T21:20:00Z">
        <w:r>
          <w:rPr>
            <w:rFonts w:eastAsiaTheme="minorEastAsia" w:hint="eastAsia"/>
            <w:lang w:eastAsia="zh-CN"/>
          </w:rPr>
          <w:t xml:space="preserve"> the cast type from unicast to broadcast.</w:t>
        </w:r>
      </w:ins>
    </w:p>
    <w:p w14:paraId="19CC3306" w14:textId="111C5B82" w:rsidR="00F50611" w:rsidRPr="00E34D25" w:rsidRDefault="00F50611" w:rsidP="00F50611">
      <w:pPr>
        <w:rPr>
          <w:noProof/>
          <w:lang w:val="en-GB"/>
        </w:rPr>
      </w:pPr>
    </w:p>
    <w:p w14:paraId="4C9F9F46" w14:textId="4E3F43D6" w:rsidR="00F50611" w:rsidRPr="007C3499" w:rsidRDefault="00F50611" w:rsidP="007C34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End of TP</w:t>
      </w:r>
      <w:r w:rsidRPr="00427242">
        <w:rPr>
          <w:rFonts w:eastAsiaTheme="minorEastAsia" w:hint="eastAsia"/>
          <w:b/>
          <w:lang w:eastAsia="zh-CN"/>
        </w:rPr>
        <w:t xml:space="preserve"> for 38.3</w:t>
      </w:r>
      <w:r w:rsidR="00E34D25">
        <w:rPr>
          <w:rFonts w:eastAsiaTheme="minorEastAsia" w:hint="eastAsia"/>
          <w:b/>
          <w:lang w:eastAsia="zh-CN"/>
        </w:rPr>
        <w:t>3</w:t>
      </w:r>
      <w:r>
        <w:rPr>
          <w:rFonts w:eastAsiaTheme="minorEastAsia" w:hint="eastAsia"/>
          <w:b/>
          <w:lang w:eastAsia="zh-CN"/>
        </w:rPr>
        <w:t>1</w:t>
      </w:r>
    </w:p>
    <w:tbl>
      <w:tblPr>
        <w:tblpPr w:leftFromText="180" w:rightFromText="180" w:vertAnchor="text" w:horzAnchor="page" w:tblpX="1802" w:tblpY="389"/>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21"/>
      </w:tblGrid>
      <w:tr w:rsidR="00F50611" w:rsidRPr="0015677C" w14:paraId="0B9D2177" w14:textId="77777777" w:rsidTr="007C3499">
        <w:tc>
          <w:tcPr>
            <w:tcW w:w="8521" w:type="dxa"/>
            <w:shd w:val="clear" w:color="auto" w:fill="FDE9D9"/>
            <w:vAlign w:val="center"/>
          </w:tcPr>
          <w:p w14:paraId="22AE1660" w14:textId="490B622F" w:rsidR="00F50611" w:rsidRPr="0015677C" w:rsidRDefault="007C3499" w:rsidP="007C3499">
            <w:pPr>
              <w:overflowPunct w:val="0"/>
              <w:autoSpaceDE w:val="0"/>
              <w:autoSpaceDN w:val="0"/>
              <w:adjustRightInd w:val="0"/>
              <w:snapToGrid w:val="0"/>
              <w:jc w:val="center"/>
              <w:textAlignment w:val="baseline"/>
              <w:rPr>
                <w:color w:val="FF0000"/>
                <w:sz w:val="28"/>
                <w:szCs w:val="28"/>
                <w:lang w:eastAsia="zh-CN"/>
              </w:rPr>
            </w:pPr>
            <w:r>
              <w:rPr>
                <w:rFonts w:eastAsia="SimSun" w:hint="eastAsia"/>
                <w:color w:val="FF0000"/>
                <w:sz w:val="28"/>
                <w:szCs w:val="28"/>
                <w:lang w:eastAsia="zh-CN"/>
              </w:rPr>
              <w:t>END</w:t>
            </w:r>
            <w:r w:rsidR="00F50611" w:rsidRPr="0015677C">
              <w:rPr>
                <w:rFonts w:eastAsia="SimSun" w:hint="eastAsia"/>
                <w:color w:val="FF0000"/>
                <w:sz w:val="28"/>
                <w:szCs w:val="28"/>
                <w:lang w:eastAsia="zh-CN"/>
              </w:rPr>
              <w:t xml:space="preserve"> OF </w:t>
            </w:r>
            <w:r w:rsidR="00F50611">
              <w:rPr>
                <w:rFonts w:eastAsia="SimSun"/>
                <w:color w:val="FF0000"/>
                <w:sz w:val="28"/>
                <w:szCs w:val="28"/>
                <w:lang w:eastAsia="zh-CN"/>
              </w:rPr>
              <w:t>TP</w:t>
            </w:r>
          </w:p>
        </w:tc>
      </w:tr>
    </w:tbl>
    <w:p w14:paraId="26199BBD" w14:textId="77777777" w:rsidR="00F50611" w:rsidRPr="00680B14" w:rsidRDefault="00F50611" w:rsidP="00F50611">
      <w:pPr>
        <w:pStyle w:val="BodyText"/>
        <w:rPr>
          <w:rFonts w:eastAsiaTheme="minorEastAsia"/>
          <w:lang w:val="en-GB" w:eastAsia="zh-CN"/>
        </w:rPr>
      </w:pPr>
    </w:p>
    <w:p w14:paraId="20A4C6D6" w14:textId="77777777" w:rsidR="005746E7" w:rsidRPr="005746E7" w:rsidRDefault="005746E7" w:rsidP="005746E7">
      <w:pPr>
        <w:keepNext/>
        <w:spacing w:before="360" w:after="120"/>
        <w:ind w:left="567" w:hanging="567"/>
        <w:outlineLvl w:val="0"/>
        <w:rPr>
          <w:rFonts w:ascii="Arial" w:eastAsiaTheme="minorEastAsia" w:hAnsi="Arial"/>
          <w:b/>
          <w:bCs/>
          <w:kern w:val="32"/>
          <w:sz w:val="28"/>
          <w:szCs w:val="32"/>
          <w:lang w:eastAsia="zh-CN"/>
        </w:rPr>
      </w:pPr>
      <w:r w:rsidRPr="005746E7">
        <w:rPr>
          <w:rFonts w:ascii="Arial" w:eastAsiaTheme="minorEastAsia" w:hAnsi="Arial" w:hint="eastAsia"/>
          <w:b/>
          <w:bCs/>
          <w:kern w:val="32"/>
          <w:sz w:val="28"/>
          <w:szCs w:val="32"/>
          <w:lang w:eastAsia="zh-CN"/>
        </w:rPr>
        <w:t>A</w:t>
      </w:r>
      <w:r w:rsidRPr="005746E7">
        <w:rPr>
          <w:rFonts w:ascii="Arial" w:eastAsiaTheme="minorEastAsia" w:hAnsi="Arial"/>
          <w:b/>
          <w:bCs/>
          <w:kern w:val="32"/>
          <w:sz w:val="28"/>
          <w:szCs w:val="32"/>
          <w:lang w:eastAsia="zh-CN"/>
        </w:rPr>
        <w:t>nnex C</w:t>
      </w:r>
      <w:r w:rsidRPr="005746E7">
        <w:rPr>
          <w:rFonts w:ascii="Arial" w:eastAsiaTheme="minorEastAsia" w:hAnsi="Arial"/>
          <w:b/>
          <w:bCs/>
          <w:kern w:val="32"/>
          <w:sz w:val="28"/>
          <w:szCs w:val="32"/>
          <w:lang w:eastAsia="zh-CN"/>
        </w:rPr>
        <w:tab/>
        <w:t>Text proposals</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30"/>
      </w:tblGrid>
      <w:tr w:rsidR="005746E7" w:rsidRPr="005746E7" w14:paraId="22F8C7F0" w14:textId="77777777" w:rsidTr="00E73BFF">
        <w:trPr>
          <w:jc w:val="center"/>
        </w:trPr>
        <w:tc>
          <w:tcPr>
            <w:tcW w:w="8530" w:type="dxa"/>
            <w:shd w:val="clear" w:color="auto" w:fill="FDE9D9"/>
            <w:vAlign w:val="center"/>
          </w:tcPr>
          <w:p w14:paraId="6C6CBF6E" w14:textId="77777777" w:rsidR="005746E7" w:rsidRPr="005746E7" w:rsidRDefault="005746E7" w:rsidP="005746E7">
            <w:pPr>
              <w:overflowPunct w:val="0"/>
              <w:autoSpaceDE w:val="0"/>
              <w:autoSpaceDN w:val="0"/>
              <w:adjustRightInd w:val="0"/>
              <w:snapToGrid w:val="0"/>
              <w:jc w:val="center"/>
              <w:textAlignment w:val="baseline"/>
              <w:rPr>
                <w:color w:val="FF0000"/>
                <w:sz w:val="28"/>
                <w:szCs w:val="28"/>
                <w:lang w:eastAsia="zh-CN"/>
              </w:rPr>
            </w:pPr>
            <w:r w:rsidRPr="005746E7">
              <w:rPr>
                <w:rFonts w:eastAsia="SimSun" w:hint="eastAsia"/>
                <w:color w:val="FF0000"/>
                <w:sz w:val="28"/>
                <w:szCs w:val="28"/>
                <w:lang w:eastAsia="zh-CN"/>
              </w:rPr>
              <w:t xml:space="preserve">START OF </w:t>
            </w:r>
            <w:r w:rsidRPr="005746E7">
              <w:rPr>
                <w:rFonts w:eastAsia="SimSun"/>
                <w:color w:val="FF0000"/>
                <w:sz w:val="28"/>
                <w:szCs w:val="28"/>
                <w:lang w:eastAsia="zh-CN"/>
              </w:rPr>
              <w:t>TP</w:t>
            </w:r>
          </w:p>
        </w:tc>
      </w:tr>
    </w:tbl>
    <w:p w14:paraId="3D1B0819" w14:textId="77777777" w:rsidR="005746E7" w:rsidRPr="005746E7" w:rsidRDefault="005746E7" w:rsidP="005746E7">
      <w:pPr>
        <w:rPr>
          <w:noProof/>
        </w:rPr>
      </w:pPr>
    </w:p>
    <w:p w14:paraId="51126C9D"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t>Start of TP for 38.3</w:t>
      </w:r>
      <w:r w:rsidRPr="005746E7">
        <w:rPr>
          <w:rFonts w:eastAsiaTheme="minorEastAsia"/>
          <w:b/>
          <w:lang w:eastAsia="zh-CN"/>
        </w:rPr>
        <w:t>2</w:t>
      </w:r>
      <w:r w:rsidRPr="005746E7">
        <w:rPr>
          <w:rFonts w:eastAsiaTheme="minorEastAsia" w:hint="eastAsia"/>
          <w:b/>
          <w:lang w:eastAsia="zh-CN"/>
        </w:rPr>
        <w:t>1</w:t>
      </w:r>
    </w:p>
    <w:p w14:paraId="4ADDB274" w14:textId="77777777" w:rsidR="005746E7" w:rsidRPr="005746E7" w:rsidRDefault="005746E7" w:rsidP="005746E7">
      <w:pPr>
        <w:keepNext/>
        <w:keepLines/>
        <w:spacing w:before="280" w:after="290" w:line="376" w:lineRule="auto"/>
        <w:outlineLvl w:val="4"/>
        <w:rPr>
          <w:b/>
          <w:bCs/>
          <w:sz w:val="28"/>
          <w:szCs w:val="28"/>
        </w:rPr>
      </w:pPr>
      <w:r w:rsidRPr="005746E7">
        <w:rPr>
          <w:b/>
          <w:bCs/>
          <w:sz w:val="28"/>
          <w:szCs w:val="28"/>
        </w:rPr>
        <w:t>5.22.2.2.2</w:t>
      </w:r>
      <w:r w:rsidRPr="005746E7">
        <w:rPr>
          <w:b/>
          <w:bCs/>
          <w:sz w:val="28"/>
          <w:szCs w:val="28"/>
        </w:rPr>
        <w:tab/>
        <w:t>Sidelink process</w:t>
      </w:r>
    </w:p>
    <w:p w14:paraId="3613E9CD" w14:textId="77777777" w:rsidR="005746E7" w:rsidRPr="005746E7" w:rsidRDefault="005746E7" w:rsidP="005746E7">
      <w:r w:rsidRPr="005746E7">
        <w:t>For each PSSCH duration where a transmission takes place for the Sidelink process, one TB and the associated HARQ information is received from the Sidelink HARQ Entity.</w:t>
      </w:r>
    </w:p>
    <w:p w14:paraId="34FD3943" w14:textId="77777777" w:rsidR="005746E7" w:rsidRPr="005746E7" w:rsidRDefault="005746E7" w:rsidP="005746E7">
      <w:r w:rsidRPr="005746E7">
        <w:t>For each received TB and associated Sidelink transmission information, the Sidelink process shall:</w:t>
      </w:r>
    </w:p>
    <w:p w14:paraId="718A865F"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rPr>
      </w:pPr>
      <w:r w:rsidRPr="005746E7">
        <w:rPr>
          <w:rFonts w:eastAsiaTheme="minorEastAsia"/>
          <w:szCs w:val="20"/>
          <w:lang w:val="en-GB" w:eastAsia="ko-KR"/>
        </w:rPr>
        <w:t>1&gt;</w:t>
      </w:r>
      <w:r w:rsidRPr="005746E7">
        <w:rPr>
          <w:rFonts w:eastAsiaTheme="minorEastAsia"/>
          <w:szCs w:val="20"/>
          <w:lang w:val="en-GB"/>
        </w:rPr>
        <w:tab/>
        <w:t xml:space="preserve">if </w:t>
      </w:r>
      <w:r w:rsidRPr="005746E7">
        <w:rPr>
          <w:rFonts w:eastAsia="SimSun"/>
          <w:szCs w:val="20"/>
          <w:lang w:val="en-GB" w:eastAsia="zh-CN"/>
        </w:rPr>
        <w:t xml:space="preserve">this is </w:t>
      </w:r>
      <w:r w:rsidRPr="005746E7">
        <w:rPr>
          <w:rFonts w:eastAsiaTheme="minorEastAsia"/>
          <w:szCs w:val="20"/>
          <w:lang w:val="en-GB"/>
        </w:rPr>
        <w:t>a new transmission:</w:t>
      </w:r>
    </w:p>
    <w:p w14:paraId="6A51CBD7" w14:textId="77777777" w:rsidR="005746E7" w:rsidRPr="005746E7" w:rsidRDefault="005746E7" w:rsidP="005746E7">
      <w:pPr>
        <w:overflowPunct w:val="0"/>
        <w:autoSpaceDE w:val="0"/>
        <w:autoSpaceDN w:val="0"/>
        <w:adjustRightInd w:val="0"/>
        <w:spacing w:after="180"/>
        <w:ind w:left="851" w:hanging="284"/>
        <w:textAlignment w:val="baseline"/>
        <w:rPr>
          <w:rFonts w:eastAsiaTheme="minorEastAsia"/>
          <w:noProof/>
          <w:szCs w:val="20"/>
          <w:lang w:val="en-GB" w:eastAsia="ko-KR"/>
        </w:rPr>
      </w:pPr>
      <w:r w:rsidRPr="005746E7">
        <w:rPr>
          <w:rFonts w:eastAsiaTheme="minorEastAsia"/>
          <w:noProof/>
          <w:szCs w:val="20"/>
          <w:lang w:val="en-GB" w:eastAsia="ko-KR"/>
        </w:rPr>
        <w:t>2&gt;</w:t>
      </w:r>
      <w:r w:rsidRPr="005746E7">
        <w:rPr>
          <w:rFonts w:eastAsiaTheme="minorEastAsia"/>
          <w:noProof/>
          <w:szCs w:val="20"/>
          <w:lang w:val="en-GB"/>
        </w:rPr>
        <w:tab/>
        <w:t>attempt to decode the received data</w:t>
      </w:r>
      <w:r w:rsidRPr="005746E7">
        <w:rPr>
          <w:rFonts w:eastAsiaTheme="minorEastAsia"/>
          <w:noProof/>
          <w:szCs w:val="20"/>
          <w:lang w:val="en-GB" w:eastAsia="ko-KR"/>
        </w:rPr>
        <w:t>.</w:t>
      </w:r>
    </w:p>
    <w:p w14:paraId="5F05F582"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noProof/>
          <w:szCs w:val="20"/>
          <w:lang w:val="en-GB"/>
        </w:rPr>
      </w:pPr>
      <w:r w:rsidRPr="005746E7">
        <w:rPr>
          <w:rFonts w:eastAsiaTheme="minorEastAsia"/>
          <w:noProof/>
          <w:szCs w:val="20"/>
          <w:lang w:val="en-GB" w:eastAsia="ko-KR"/>
        </w:rPr>
        <w:t>1&gt;</w:t>
      </w:r>
      <w:r w:rsidRPr="005746E7">
        <w:rPr>
          <w:rFonts w:eastAsiaTheme="minorEastAsia"/>
          <w:noProof/>
          <w:szCs w:val="20"/>
          <w:lang w:val="en-GB"/>
        </w:rPr>
        <w:tab/>
        <w:t xml:space="preserve">else </w:t>
      </w:r>
      <w:r w:rsidRPr="005746E7">
        <w:rPr>
          <w:rFonts w:eastAsiaTheme="minorEastAsia"/>
          <w:szCs w:val="20"/>
          <w:lang w:val="en-GB"/>
        </w:rPr>
        <w:t xml:space="preserve">if </w:t>
      </w:r>
      <w:r w:rsidRPr="005746E7">
        <w:rPr>
          <w:rFonts w:eastAsia="SimSun"/>
          <w:szCs w:val="20"/>
          <w:lang w:val="en-GB" w:eastAsia="zh-CN"/>
        </w:rPr>
        <w:t>this is</w:t>
      </w:r>
      <w:r w:rsidRPr="005746E7">
        <w:rPr>
          <w:rFonts w:eastAsiaTheme="minorEastAsia"/>
          <w:szCs w:val="20"/>
          <w:lang w:val="en-GB"/>
        </w:rPr>
        <w:t xml:space="preserve"> a retransmission</w:t>
      </w:r>
      <w:r w:rsidRPr="005746E7">
        <w:rPr>
          <w:rFonts w:eastAsiaTheme="minorEastAsia"/>
          <w:noProof/>
          <w:szCs w:val="20"/>
          <w:lang w:val="en-GB"/>
        </w:rPr>
        <w:t>:</w:t>
      </w:r>
    </w:p>
    <w:p w14:paraId="02A8667B" w14:textId="77777777" w:rsidR="005746E7" w:rsidRPr="005746E7" w:rsidRDefault="005746E7" w:rsidP="005746E7">
      <w:pPr>
        <w:overflowPunct w:val="0"/>
        <w:autoSpaceDE w:val="0"/>
        <w:autoSpaceDN w:val="0"/>
        <w:adjustRightInd w:val="0"/>
        <w:spacing w:after="180"/>
        <w:ind w:left="851" w:hanging="284"/>
        <w:textAlignment w:val="baseline"/>
        <w:rPr>
          <w:rFonts w:eastAsiaTheme="minorEastAsia"/>
          <w:noProof/>
          <w:szCs w:val="20"/>
          <w:lang w:val="en-GB"/>
        </w:rPr>
      </w:pPr>
      <w:r w:rsidRPr="005746E7">
        <w:rPr>
          <w:rFonts w:eastAsiaTheme="minorEastAsia"/>
          <w:noProof/>
          <w:szCs w:val="20"/>
          <w:lang w:val="en-GB" w:eastAsia="ko-KR"/>
        </w:rPr>
        <w:t>2&gt;</w:t>
      </w:r>
      <w:r w:rsidRPr="005746E7">
        <w:rPr>
          <w:rFonts w:eastAsiaTheme="minorEastAsia"/>
          <w:noProof/>
          <w:szCs w:val="20"/>
          <w:lang w:val="en-GB"/>
        </w:rPr>
        <w:tab/>
        <w:t>if the data for this TB has not yet been successfully decoded:</w:t>
      </w:r>
    </w:p>
    <w:p w14:paraId="11701F87" w14:textId="77777777" w:rsidR="005746E7" w:rsidRPr="005746E7" w:rsidRDefault="005746E7" w:rsidP="005746E7">
      <w:pPr>
        <w:overflowPunct w:val="0"/>
        <w:autoSpaceDE w:val="0"/>
        <w:autoSpaceDN w:val="0"/>
        <w:adjustRightInd w:val="0"/>
        <w:spacing w:after="180"/>
        <w:ind w:left="1135" w:hanging="284"/>
        <w:textAlignment w:val="baseline"/>
        <w:rPr>
          <w:rFonts w:eastAsiaTheme="minorEastAsia"/>
          <w:noProof/>
          <w:szCs w:val="20"/>
          <w:lang w:val="en-GB" w:eastAsia="ko-KR"/>
        </w:rPr>
      </w:pPr>
      <w:r w:rsidRPr="005746E7">
        <w:rPr>
          <w:rFonts w:eastAsiaTheme="minorEastAsia"/>
          <w:noProof/>
          <w:szCs w:val="20"/>
          <w:lang w:val="en-GB" w:eastAsia="ko-KR"/>
        </w:rPr>
        <w:t>3&gt;</w:t>
      </w:r>
      <w:r w:rsidRPr="005746E7">
        <w:rPr>
          <w:rFonts w:eastAsiaTheme="minorEastAsia"/>
          <w:noProof/>
          <w:szCs w:val="20"/>
          <w:lang w:val="en-GB"/>
        </w:rPr>
        <w:tab/>
        <w:t>instruct the physical layer to combine the received data with the data currently in the soft buffer for this TB and attempt to decode the combined data</w:t>
      </w:r>
      <w:r w:rsidRPr="005746E7">
        <w:rPr>
          <w:rFonts w:eastAsiaTheme="minorEastAsia"/>
          <w:noProof/>
          <w:szCs w:val="20"/>
          <w:lang w:val="en-GB" w:eastAsia="ko-KR"/>
        </w:rPr>
        <w:t>.</w:t>
      </w:r>
    </w:p>
    <w:p w14:paraId="15764348"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noProof/>
          <w:szCs w:val="20"/>
          <w:lang w:val="en-GB"/>
        </w:rPr>
      </w:pPr>
      <w:r w:rsidRPr="005746E7">
        <w:rPr>
          <w:rFonts w:eastAsiaTheme="minorEastAsia"/>
          <w:noProof/>
          <w:szCs w:val="20"/>
          <w:lang w:val="en-GB" w:eastAsia="ko-KR"/>
        </w:rPr>
        <w:t>1&gt;</w:t>
      </w:r>
      <w:r w:rsidRPr="005746E7">
        <w:rPr>
          <w:rFonts w:eastAsiaTheme="minorEastAsia"/>
          <w:noProof/>
          <w:szCs w:val="20"/>
          <w:lang w:val="en-GB"/>
        </w:rPr>
        <w:tab/>
        <w:t>if the data which the MAC entity attempted to decode was successfully decoded for this TB; or</w:t>
      </w:r>
    </w:p>
    <w:p w14:paraId="74FFE557"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noProof/>
          <w:szCs w:val="20"/>
          <w:lang w:val="en-GB"/>
        </w:rPr>
      </w:pPr>
      <w:r w:rsidRPr="005746E7">
        <w:rPr>
          <w:rFonts w:eastAsiaTheme="minorEastAsia"/>
          <w:noProof/>
          <w:szCs w:val="20"/>
          <w:lang w:val="en-GB" w:eastAsia="ko-KR"/>
        </w:rPr>
        <w:t>1&gt;</w:t>
      </w:r>
      <w:r w:rsidRPr="005746E7">
        <w:rPr>
          <w:rFonts w:eastAsiaTheme="minorEastAsia"/>
          <w:noProof/>
          <w:szCs w:val="20"/>
          <w:lang w:val="en-GB"/>
        </w:rPr>
        <w:tab/>
        <w:t>if the data for this TB was successfully decoded before:</w:t>
      </w:r>
    </w:p>
    <w:p w14:paraId="180E1FB0" w14:textId="77777777" w:rsidR="005746E7" w:rsidRPr="005746E7" w:rsidRDefault="005746E7" w:rsidP="005746E7">
      <w:pPr>
        <w:overflowPunct w:val="0"/>
        <w:autoSpaceDE w:val="0"/>
        <w:autoSpaceDN w:val="0"/>
        <w:adjustRightInd w:val="0"/>
        <w:spacing w:after="180"/>
        <w:ind w:left="851" w:hanging="284"/>
        <w:textAlignment w:val="baseline"/>
        <w:rPr>
          <w:rFonts w:eastAsiaTheme="minorEastAsia"/>
          <w:noProof/>
          <w:szCs w:val="20"/>
          <w:lang w:val="en-GB" w:eastAsia="zh-CN"/>
        </w:rPr>
      </w:pPr>
      <w:r w:rsidRPr="005746E7">
        <w:rPr>
          <w:rFonts w:eastAsiaTheme="minorEastAsia"/>
          <w:noProof/>
          <w:szCs w:val="20"/>
          <w:lang w:val="en-GB" w:eastAsia="ko-KR"/>
        </w:rPr>
        <w:t>2&gt;</w:t>
      </w:r>
      <w:r w:rsidRPr="005746E7">
        <w:rPr>
          <w:rFonts w:eastAsiaTheme="minorEastAsia"/>
          <w:noProof/>
          <w:szCs w:val="20"/>
          <w:lang w:val="en-GB"/>
        </w:rPr>
        <w:tab/>
        <w:t>if this is the first successful decoding of the data for this TB:</w:t>
      </w:r>
    </w:p>
    <w:p w14:paraId="70E257C2" w14:textId="77777777" w:rsidR="005746E7" w:rsidRPr="005746E7" w:rsidRDefault="005746E7" w:rsidP="005746E7">
      <w:pPr>
        <w:overflowPunct w:val="0"/>
        <w:autoSpaceDE w:val="0"/>
        <w:autoSpaceDN w:val="0"/>
        <w:adjustRightInd w:val="0"/>
        <w:spacing w:after="180"/>
        <w:ind w:left="1135" w:hanging="284"/>
        <w:textAlignment w:val="baseline"/>
        <w:rPr>
          <w:rFonts w:eastAsiaTheme="minorEastAsia"/>
          <w:noProof/>
          <w:szCs w:val="20"/>
          <w:lang w:val="en-GB" w:eastAsia="zh-CN"/>
        </w:rPr>
      </w:pPr>
      <w:r w:rsidRPr="005746E7">
        <w:rPr>
          <w:rFonts w:eastAsiaTheme="minorEastAsia"/>
          <w:noProof/>
          <w:szCs w:val="20"/>
          <w:lang w:val="en-GB"/>
        </w:rPr>
        <w:t>3&gt;</w:t>
      </w:r>
      <w:r w:rsidRPr="005746E7">
        <w:rPr>
          <w:rFonts w:eastAsiaTheme="minorEastAsia"/>
          <w:noProof/>
          <w:szCs w:val="20"/>
          <w:lang w:val="en-GB"/>
        </w:rPr>
        <w:tab/>
        <w:t xml:space="preserve">if this TB is associated to unicast, the DST field of the </w:t>
      </w:r>
      <w:r w:rsidRPr="005746E7">
        <w:rPr>
          <w:rFonts w:eastAsiaTheme="minorEastAsia"/>
          <w:noProof/>
          <w:szCs w:val="20"/>
          <w:lang w:val="en-GB" w:eastAsia="ko-KR"/>
        </w:rPr>
        <w:t>decoded MAC PDU subheader is equal to the 8 MSB of any of the Source Layer-2 ID(s) of the UE for which the 16 LSB are equal to the Destination ID in the corresponding SCI,</w:t>
      </w:r>
      <w:r w:rsidRPr="005746E7">
        <w:rPr>
          <w:rFonts w:eastAsiaTheme="minorEastAsia"/>
          <w:noProof/>
          <w:szCs w:val="20"/>
          <w:lang w:val="en-GB"/>
        </w:rPr>
        <w:t xml:space="preserve"> and </w:t>
      </w:r>
      <w:r w:rsidRPr="005746E7">
        <w:rPr>
          <w:rFonts w:eastAsiaTheme="minorEastAsia"/>
          <w:noProof/>
          <w:szCs w:val="20"/>
          <w:lang w:val="en-GB" w:eastAsia="ko-KR"/>
        </w:rPr>
        <w:t>the SRC field of the decoded MAC PDU subheader is equal to the 16 MSB of any of the Destination Layer-2 ID(s) of the UE for which the 8 LSB are equal to the Source ID in the corresponding SCI; or</w:t>
      </w:r>
    </w:p>
    <w:p w14:paraId="364DAFDA" w14:textId="1D978162" w:rsidR="005746E7" w:rsidRPr="005746E7" w:rsidRDefault="005746E7" w:rsidP="005746E7">
      <w:pPr>
        <w:overflowPunct w:val="0"/>
        <w:autoSpaceDE w:val="0"/>
        <w:autoSpaceDN w:val="0"/>
        <w:adjustRightInd w:val="0"/>
        <w:spacing w:after="180"/>
        <w:ind w:left="1135" w:hanging="284"/>
        <w:textAlignment w:val="baseline"/>
        <w:rPr>
          <w:rFonts w:eastAsiaTheme="minorEastAsia"/>
          <w:noProof/>
          <w:szCs w:val="20"/>
          <w:lang w:val="en-GB" w:eastAsia="ko-KR"/>
        </w:rPr>
      </w:pPr>
      <w:r w:rsidRPr="005746E7">
        <w:rPr>
          <w:rFonts w:eastAsiaTheme="minorEastAsia"/>
          <w:noProof/>
          <w:szCs w:val="20"/>
          <w:lang w:val="en-GB" w:eastAsia="ko-KR"/>
        </w:rPr>
        <w:t>3&gt;</w:t>
      </w:r>
      <w:r w:rsidRPr="005746E7">
        <w:rPr>
          <w:rFonts w:eastAsiaTheme="minorEastAsia"/>
          <w:noProof/>
          <w:szCs w:val="20"/>
          <w:lang w:val="en-GB" w:eastAsia="ko-KR"/>
        </w:rPr>
        <w:tab/>
        <w:t>if this TB is associated to groupcast or broadcast and the DST field of the decoded MAC PDU subheader is equal to the 8 MSB of any of the Destination Layer-2 ID(s) of the UE for which the 16 LSB are equal to the Destination ID in the corresponding SCI</w:t>
      </w:r>
      <w:ins w:id="306" w:author="CATT" w:date="2021-12-06T14:20:00Z">
        <w:r w:rsidRPr="005746E7">
          <w:rPr>
            <w:rFonts w:eastAsiaTheme="minorEastAsia"/>
            <w:noProof/>
            <w:szCs w:val="20"/>
            <w:lang w:val="en-GB" w:eastAsia="ko-KR"/>
          </w:rPr>
          <w:t>; or</w:t>
        </w:r>
      </w:ins>
    </w:p>
    <w:p w14:paraId="49E3AAF4" w14:textId="77777777" w:rsidR="005746E7" w:rsidRPr="005746E7" w:rsidRDefault="005746E7" w:rsidP="005746E7">
      <w:pPr>
        <w:overflowPunct w:val="0"/>
        <w:autoSpaceDE w:val="0"/>
        <w:autoSpaceDN w:val="0"/>
        <w:adjustRightInd w:val="0"/>
        <w:spacing w:after="180"/>
        <w:ind w:leftChars="425" w:left="1132" w:hangingChars="141" w:hanging="282"/>
        <w:textAlignment w:val="baseline"/>
        <w:rPr>
          <w:ins w:id="307" w:author="CATT" w:date="2021-12-06T14:20:00Z"/>
          <w:rFonts w:eastAsiaTheme="minorEastAsia"/>
          <w:noProof/>
          <w:szCs w:val="20"/>
          <w:lang w:val="en-GB" w:eastAsia="zh-CN"/>
        </w:rPr>
      </w:pPr>
      <w:ins w:id="308" w:author="CATT" w:date="2021-12-06T14:20:00Z">
        <w:r w:rsidRPr="005746E7">
          <w:rPr>
            <w:rFonts w:eastAsiaTheme="minorEastAsia" w:hint="eastAsia"/>
            <w:noProof/>
            <w:szCs w:val="20"/>
            <w:lang w:val="en-GB" w:eastAsia="zh-CN"/>
          </w:rPr>
          <w:lastRenderedPageBreak/>
          <w:t xml:space="preserve">3&gt; if </w:t>
        </w:r>
        <w:r w:rsidRPr="005746E7">
          <w:rPr>
            <w:rFonts w:eastAsiaTheme="minorEastAsia"/>
            <w:noProof/>
            <w:szCs w:val="20"/>
            <w:lang w:val="en-GB" w:eastAsia="ko-KR"/>
          </w:rPr>
          <w:t xml:space="preserve">this TB </w:t>
        </w:r>
        <w:r w:rsidRPr="005746E7">
          <w:rPr>
            <w:rFonts w:eastAsiaTheme="minorEastAsia" w:hint="eastAsia"/>
            <w:noProof/>
            <w:szCs w:val="20"/>
            <w:lang w:val="en-GB" w:eastAsia="ko-KR"/>
          </w:rPr>
          <w:t xml:space="preserve">is </w:t>
        </w:r>
        <w:r w:rsidRPr="005746E7">
          <w:rPr>
            <w:rFonts w:eastAsiaTheme="minorEastAsia"/>
            <w:noProof/>
            <w:szCs w:val="20"/>
            <w:lang w:val="en-GB" w:eastAsia="ko-KR"/>
          </w:rPr>
          <w:t>associated to unicast</w:t>
        </w:r>
        <w:r w:rsidRPr="005746E7">
          <w:rPr>
            <w:rFonts w:eastAsiaTheme="minorEastAsia" w:hint="eastAsia"/>
            <w:noProof/>
            <w:szCs w:val="20"/>
            <w:lang w:val="en-GB" w:eastAsia="zh-CN"/>
          </w:rPr>
          <w:t xml:space="preserve"> and this TB is the first TB of a logical channel which associated LCID is equal to 0</w:t>
        </w:r>
        <w:r w:rsidRPr="005746E7">
          <w:rPr>
            <w:rFonts w:eastAsiaTheme="minorEastAsia"/>
            <w:noProof/>
            <w:szCs w:val="20"/>
            <w:lang w:val="en-GB" w:eastAsia="zh-CN"/>
          </w:rPr>
          <w:t xml:space="preserve"> or 1</w:t>
        </w:r>
        <w:r w:rsidRPr="005746E7">
          <w:rPr>
            <w:rFonts w:eastAsiaTheme="minorEastAsia" w:hint="eastAsia"/>
            <w:noProof/>
            <w:szCs w:val="20"/>
            <w:lang w:val="en-GB" w:eastAsia="ko-KR"/>
          </w:rPr>
          <w:t xml:space="preserve">, </w:t>
        </w:r>
        <w:r w:rsidRPr="005746E7">
          <w:rPr>
            <w:rFonts w:eastAsiaTheme="minorEastAsia" w:hint="eastAsia"/>
            <w:noProof/>
            <w:szCs w:val="20"/>
            <w:lang w:val="en-GB" w:eastAsia="zh-CN"/>
          </w:rPr>
          <w:t xml:space="preserve">and </w:t>
        </w:r>
        <w:r w:rsidRPr="005746E7">
          <w:rPr>
            <w:rFonts w:eastAsiaTheme="minorEastAsia"/>
            <w:noProof/>
            <w:szCs w:val="20"/>
            <w:lang w:val="en-GB" w:eastAsia="ko-KR"/>
          </w:rPr>
          <w:t>the DST field of the decoded MAC PDU subheader is equal to the 8 MSB of any of the Source Layer-2 ID(s) of the UE for which the 16 LSB are equal to the Destination ID in the corresponding SCI</w:t>
        </w:r>
        <w:r w:rsidRPr="005746E7">
          <w:rPr>
            <w:rFonts w:eastAsiaTheme="minorEastAsia" w:hint="eastAsia"/>
            <w:noProof/>
            <w:szCs w:val="20"/>
            <w:lang w:val="en-GB" w:eastAsia="zh-CN"/>
          </w:rPr>
          <w:t>:</w:t>
        </w:r>
      </w:ins>
    </w:p>
    <w:p w14:paraId="4AD75F52" w14:textId="77777777" w:rsidR="005746E7" w:rsidRPr="005746E7" w:rsidRDefault="005746E7" w:rsidP="005746E7">
      <w:pPr>
        <w:overflowPunct w:val="0"/>
        <w:autoSpaceDE w:val="0"/>
        <w:autoSpaceDN w:val="0"/>
        <w:adjustRightInd w:val="0"/>
        <w:spacing w:after="180"/>
        <w:ind w:left="1418" w:hanging="284"/>
        <w:textAlignment w:val="baseline"/>
        <w:rPr>
          <w:rFonts w:eastAsiaTheme="minorEastAsia"/>
          <w:noProof/>
          <w:szCs w:val="20"/>
          <w:lang w:val="en-GB" w:eastAsia="zh-CN"/>
        </w:rPr>
      </w:pPr>
      <w:r w:rsidRPr="005746E7">
        <w:rPr>
          <w:rFonts w:eastAsiaTheme="minorEastAsia"/>
          <w:noProof/>
          <w:szCs w:val="20"/>
          <w:lang w:val="en-GB" w:eastAsia="ko-KR"/>
        </w:rPr>
        <w:t>4&gt;</w:t>
      </w:r>
      <w:r w:rsidRPr="005746E7">
        <w:rPr>
          <w:rFonts w:eastAsiaTheme="minorEastAsia"/>
          <w:noProof/>
          <w:szCs w:val="20"/>
          <w:lang w:val="en-GB" w:eastAsia="ko-KR"/>
        </w:rPr>
        <w:tab/>
        <w:t>deliver the decoded MAC PDU to the disassembly and demultiplexing entity;</w:t>
      </w:r>
    </w:p>
    <w:p w14:paraId="4370A5E1"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t>End of TP for 38.321</w:t>
      </w:r>
    </w:p>
    <w:p w14:paraId="53988174" w14:textId="77777777" w:rsidR="005746E7" w:rsidRPr="005746E7" w:rsidRDefault="005746E7" w:rsidP="005746E7">
      <w:pPr>
        <w:rPr>
          <w:noProof/>
        </w:rPr>
      </w:pPr>
    </w:p>
    <w:p w14:paraId="1CAB1B61"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t>Start of TP for 38.3</w:t>
      </w:r>
      <w:r w:rsidRPr="005746E7">
        <w:rPr>
          <w:rFonts w:eastAsiaTheme="minorEastAsia"/>
          <w:b/>
          <w:lang w:eastAsia="zh-CN"/>
        </w:rPr>
        <w:t>2</w:t>
      </w:r>
      <w:r w:rsidRPr="005746E7">
        <w:rPr>
          <w:rFonts w:eastAsiaTheme="minorEastAsia" w:hint="eastAsia"/>
          <w:b/>
          <w:lang w:eastAsia="zh-CN"/>
        </w:rPr>
        <w:t>3</w:t>
      </w:r>
    </w:p>
    <w:p w14:paraId="6B4622B7" w14:textId="77777777" w:rsidR="005746E7" w:rsidRPr="005746E7" w:rsidRDefault="005746E7" w:rsidP="005746E7">
      <w:pPr>
        <w:keepNext/>
        <w:spacing w:before="240" w:after="60"/>
        <w:outlineLvl w:val="1"/>
        <w:rPr>
          <w:rFonts w:ascii="Arial" w:eastAsia="MS Mincho" w:hAnsi="Arial" w:cs="Arial"/>
          <w:bCs/>
          <w:iCs/>
          <w:sz w:val="32"/>
          <w:szCs w:val="32"/>
          <w:lang w:eastAsia="zh-CN"/>
        </w:rPr>
      </w:pPr>
      <w:r w:rsidRPr="005746E7">
        <w:rPr>
          <w:rFonts w:ascii="Arial" w:eastAsia="MS Mincho" w:hAnsi="Arial" w:cs="Arial"/>
          <w:bCs/>
          <w:iCs/>
          <w:sz w:val="32"/>
          <w:szCs w:val="32"/>
          <w:lang w:eastAsia="zh-CN"/>
        </w:rPr>
        <w:t>5.1 PDCP entity handling</w:t>
      </w:r>
    </w:p>
    <w:p w14:paraId="7CAEB572" w14:textId="77777777" w:rsidR="005746E7" w:rsidRPr="005746E7" w:rsidRDefault="005746E7" w:rsidP="005746E7">
      <w:pPr>
        <w:keepNext/>
        <w:spacing w:before="240" w:after="60"/>
        <w:outlineLvl w:val="2"/>
        <w:rPr>
          <w:rFonts w:ascii="Arial" w:eastAsia="MS Mincho" w:hAnsi="Arial" w:cs="Arial"/>
          <w:bCs/>
          <w:sz w:val="28"/>
          <w:szCs w:val="28"/>
        </w:rPr>
      </w:pPr>
      <w:r w:rsidRPr="005746E7">
        <w:rPr>
          <w:rFonts w:ascii="Arial" w:eastAsia="MS Mincho" w:hAnsi="Arial" w:cs="Arial"/>
          <w:bCs/>
          <w:sz w:val="28"/>
          <w:szCs w:val="28"/>
        </w:rPr>
        <w:t>5.1.1 PDCP entity establishment</w:t>
      </w:r>
    </w:p>
    <w:p w14:paraId="5573D711" w14:textId="77777777" w:rsidR="005746E7" w:rsidRPr="005746E7" w:rsidRDefault="005746E7" w:rsidP="005746E7">
      <w:pPr>
        <w:rPr>
          <w:lang w:eastAsia="ko-KR"/>
        </w:rPr>
      </w:pPr>
      <w:r w:rsidRPr="005746E7">
        <w:t>When upper layers request a PDCP entity establishment for a radio bearer</w:t>
      </w:r>
      <w:r w:rsidRPr="005746E7">
        <w:rPr>
          <w:lang w:eastAsia="zh-CN"/>
        </w:rPr>
        <w:t xml:space="preserve"> for </w:t>
      </w:r>
      <w:r w:rsidRPr="005746E7">
        <w:rPr>
          <w:lang w:eastAsia="ko-KR"/>
        </w:rPr>
        <w:t xml:space="preserve">Uu </w:t>
      </w:r>
      <w:r w:rsidRPr="005746E7">
        <w:rPr>
          <w:lang w:eastAsia="zh-CN"/>
        </w:rPr>
        <w:t>or</w:t>
      </w:r>
      <w:r w:rsidRPr="005746E7">
        <w:rPr>
          <w:lang w:eastAsia="ko-KR"/>
        </w:rPr>
        <w:t xml:space="preserve"> </w:t>
      </w:r>
      <w:r w:rsidRPr="005746E7">
        <w:rPr>
          <w:lang w:eastAsia="zh-CN"/>
        </w:rPr>
        <w:t>PC5</w:t>
      </w:r>
      <w:r w:rsidRPr="005746E7">
        <w:rPr>
          <w:lang w:eastAsia="ko-KR"/>
        </w:rPr>
        <w:t xml:space="preserve"> interface</w:t>
      </w:r>
      <w:r w:rsidRPr="005746E7">
        <w:rPr>
          <w:lang w:eastAsia="zh-CN"/>
        </w:rPr>
        <w:t>; or for NR sidelink communication for groupcast and broadcast, when receiving the first PDCP PDU, and there is not yet a corresponding PDCP entity</w:t>
      </w:r>
      <w:r w:rsidRPr="005746E7">
        <w:rPr>
          <w:lang w:eastAsia="ko-KR"/>
        </w:rPr>
        <w:t>, the UE shall:</w:t>
      </w:r>
    </w:p>
    <w:p w14:paraId="580E7C5E"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establish a PDCP entity for the radio bearer;</w:t>
      </w:r>
    </w:p>
    <w:p w14:paraId="3EC61025"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set the state variables of the PDCP entity to initial values;</w:t>
      </w:r>
    </w:p>
    <w:p w14:paraId="4F6627CB"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follow the procedures in clause 5.2.</w:t>
      </w:r>
    </w:p>
    <w:p w14:paraId="3DBB5741" w14:textId="77777777" w:rsidR="005746E7" w:rsidRPr="005746E7" w:rsidRDefault="005746E7" w:rsidP="005746E7">
      <w:pPr>
        <w:keepLines/>
        <w:overflowPunct w:val="0"/>
        <w:autoSpaceDE w:val="0"/>
        <w:autoSpaceDN w:val="0"/>
        <w:adjustRightInd w:val="0"/>
        <w:spacing w:after="180"/>
        <w:ind w:left="1135" w:hanging="851"/>
        <w:textAlignment w:val="baseline"/>
        <w:rPr>
          <w:ins w:id="309" w:author="CATT" w:date="2021-12-06T14:20:00Z"/>
          <w:szCs w:val="20"/>
          <w:lang w:val="en-GB" w:eastAsia="ko-KR"/>
        </w:rPr>
      </w:pPr>
      <w:ins w:id="310" w:author="CATT" w:date="2021-12-06T14:20:00Z">
        <w:r w:rsidRPr="005746E7">
          <w:rPr>
            <w:szCs w:val="20"/>
            <w:lang w:val="en-GB" w:eastAsia="ko-KR"/>
          </w:rPr>
          <w:t>NOTE:</w:t>
        </w:r>
        <w:r w:rsidRPr="005746E7">
          <w:rPr>
            <w:szCs w:val="20"/>
            <w:lang w:val="en-GB" w:eastAsia="ko-KR"/>
          </w:rPr>
          <w:tab/>
          <w:t xml:space="preserve">The receiving PDCP entity for </w:t>
        </w:r>
        <w:r w:rsidRPr="005746E7">
          <w:rPr>
            <w:szCs w:val="20"/>
            <w:lang w:val="en-GB" w:eastAsia="zh-CN"/>
          </w:rPr>
          <w:t>NR sidelink communication for SL-SRB0 and SL-SRB1 is established as NR sidelink communication for groupcast and broadcast.</w:t>
        </w:r>
      </w:ins>
    </w:p>
    <w:p w14:paraId="41A01616" w14:textId="77777777" w:rsidR="005746E7" w:rsidRPr="005746E7" w:rsidRDefault="005746E7" w:rsidP="005746E7">
      <w:pPr>
        <w:overflowPunct w:val="0"/>
        <w:autoSpaceDE w:val="0"/>
        <w:autoSpaceDN w:val="0"/>
        <w:adjustRightInd w:val="0"/>
        <w:spacing w:after="180"/>
        <w:textAlignment w:val="baseline"/>
        <w:rPr>
          <w:rFonts w:eastAsiaTheme="minorEastAsia"/>
          <w:szCs w:val="20"/>
          <w:lang w:val="en-GB" w:eastAsia="ko-KR"/>
        </w:rPr>
      </w:pPr>
    </w:p>
    <w:p w14:paraId="357C2182"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t>End of TP for 38.323</w:t>
      </w:r>
    </w:p>
    <w:p w14:paraId="761E580F" w14:textId="77777777" w:rsidR="005746E7" w:rsidRPr="005746E7" w:rsidRDefault="005746E7" w:rsidP="005746E7">
      <w:pPr>
        <w:rPr>
          <w:noProof/>
        </w:rPr>
      </w:pPr>
    </w:p>
    <w:p w14:paraId="05251D81"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t>Start of TP for 38.3</w:t>
      </w:r>
      <w:r w:rsidRPr="005746E7">
        <w:rPr>
          <w:rFonts w:eastAsiaTheme="minorEastAsia"/>
          <w:b/>
          <w:lang w:eastAsia="zh-CN"/>
        </w:rPr>
        <w:t>2</w:t>
      </w:r>
      <w:r w:rsidRPr="005746E7">
        <w:rPr>
          <w:rFonts w:eastAsiaTheme="minorEastAsia" w:hint="eastAsia"/>
          <w:b/>
          <w:lang w:eastAsia="zh-CN"/>
        </w:rPr>
        <w:t>2</w:t>
      </w:r>
    </w:p>
    <w:p w14:paraId="7BE9A079" w14:textId="77777777" w:rsidR="005746E7" w:rsidRPr="005746E7" w:rsidRDefault="005746E7" w:rsidP="005746E7">
      <w:pPr>
        <w:keepNext/>
        <w:spacing w:before="240" w:after="60"/>
        <w:outlineLvl w:val="1"/>
        <w:rPr>
          <w:rFonts w:ascii="Arial" w:eastAsia="MS Mincho" w:hAnsi="Arial" w:cs="Arial"/>
          <w:bCs/>
          <w:iCs/>
          <w:sz w:val="32"/>
          <w:szCs w:val="32"/>
          <w:lang w:eastAsia="zh-CN"/>
        </w:rPr>
      </w:pPr>
      <w:r w:rsidRPr="005746E7">
        <w:rPr>
          <w:rFonts w:ascii="Arial" w:eastAsia="MS Mincho" w:hAnsi="Arial" w:cs="Arial"/>
          <w:bCs/>
          <w:iCs/>
          <w:sz w:val="32"/>
          <w:szCs w:val="32"/>
          <w:lang w:eastAsia="zh-CN"/>
        </w:rPr>
        <w:t>5.1 RLC entity handling</w:t>
      </w:r>
    </w:p>
    <w:p w14:paraId="4CBE2E27" w14:textId="77777777" w:rsidR="005746E7" w:rsidRPr="005746E7" w:rsidRDefault="005746E7" w:rsidP="005746E7">
      <w:pPr>
        <w:keepNext/>
        <w:spacing w:before="240" w:after="60"/>
        <w:outlineLvl w:val="2"/>
        <w:rPr>
          <w:rFonts w:ascii="Arial" w:eastAsia="MS Mincho" w:hAnsi="Arial" w:cs="Arial"/>
          <w:bCs/>
          <w:sz w:val="28"/>
          <w:szCs w:val="28"/>
        </w:rPr>
      </w:pPr>
      <w:r w:rsidRPr="005746E7">
        <w:rPr>
          <w:rFonts w:ascii="Arial" w:eastAsia="MS Mincho" w:hAnsi="Arial" w:cs="Arial"/>
          <w:bCs/>
          <w:sz w:val="28"/>
          <w:szCs w:val="28"/>
        </w:rPr>
        <w:t>5.1.1 RLC entity establishment</w:t>
      </w:r>
    </w:p>
    <w:p w14:paraId="36FD7319" w14:textId="77777777" w:rsidR="005746E7" w:rsidRPr="005746E7" w:rsidRDefault="005746E7" w:rsidP="005746E7">
      <w:pPr>
        <w:rPr>
          <w:lang w:eastAsia="ko-KR"/>
        </w:rPr>
      </w:pPr>
      <w:r w:rsidRPr="005746E7">
        <w:t>When upper layers request an RLC entity establishment</w:t>
      </w:r>
      <w:r w:rsidRPr="005746E7">
        <w:rPr>
          <w:lang w:eastAsia="ko-KR"/>
        </w:rPr>
        <w:t>, the UE shall:</w:t>
      </w:r>
    </w:p>
    <w:p w14:paraId="34355342"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establish a RLC entity;</w:t>
      </w:r>
    </w:p>
    <w:p w14:paraId="7CC7E842"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set the state variables of the RLC entity to initial values;</w:t>
      </w:r>
    </w:p>
    <w:p w14:paraId="1C2631A7"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follow the procedures in clause 5.2.</w:t>
      </w:r>
    </w:p>
    <w:p w14:paraId="004B88F2" w14:textId="77777777" w:rsidR="005746E7" w:rsidRPr="005746E7" w:rsidRDefault="005746E7" w:rsidP="005746E7">
      <w:r w:rsidRPr="005746E7">
        <w:t>For NR sidelink groupcast and broadcast, when receiving the first UMD PDU from a Source Layer 2 ID and Destination Layer 2 ID pair for an LCID, and there is not yet a corresponding receiving RLC entity for a radio bearer, the UE shall:</w:t>
      </w:r>
    </w:p>
    <w:p w14:paraId="6CD16502"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establish a receiving RLC entity;</w:t>
      </w:r>
    </w:p>
    <w:p w14:paraId="381CE74E"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set the state variables of the RLC entity to initial values;</w:t>
      </w:r>
    </w:p>
    <w:p w14:paraId="47E25A80"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follow the procedures in clause 5.2.</w:t>
      </w:r>
    </w:p>
    <w:p w14:paraId="205B1001" w14:textId="77777777" w:rsidR="005746E7" w:rsidRPr="005746E7" w:rsidRDefault="005746E7" w:rsidP="005746E7">
      <w:pPr>
        <w:overflowPunct w:val="0"/>
        <w:autoSpaceDE w:val="0"/>
        <w:autoSpaceDN w:val="0"/>
        <w:adjustRightInd w:val="0"/>
        <w:spacing w:after="180"/>
        <w:textAlignment w:val="baseline"/>
        <w:rPr>
          <w:ins w:id="311" w:author="CATT" w:date="2021-12-06T14:21:00Z"/>
          <w:rFonts w:eastAsia="Malgun Gothic"/>
          <w:szCs w:val="20"/>
          <w:lang w:val="en-GB" w:eastAsia="ko-KR"/>
        </w:rPr>
      </w:pPr>
      <w:ins w:id="312" w:author="CATT" w:date="2021-12-06T14:21:00Z">
        <w:r w:rsidRPr="005746E7">
          <w:rPr>
            <w:rFonts w:eastAsia="Malgun Gothic" w:hint="eastAsia"/>
            <w:szCs w:val="20"/>
            <w:lang w:val="en-GB" w:eastAsia="ko-KR"/>
          </w:rPr>
          <w:lastRenderedPageBreak/>
          <w:t>F</w:t>
        </w:r>
        <w:r w:rsidRPr="005746E7">
          <w:rPr>
            <w:rFonts w:eastAsia="Malgun Gothic"/>
            <w:szCs w:val="20"/>
            <w:lang w:val="en-GB" w:eastAsia="ko-KR"/>
          </w:rPr>
          <w:t>o</w:t>
        </w:r>
        <w:r w:rsidRPr="005746E7">
          <w:rPr>
            <w:rFonts w:eastAsia="Malgun Gothic" w:hint="eastAsia"/>
            <w:szCs w:val="20"/>
            <w:lang w:val="en-GB" w:eastAsia="ko-KR"/>
          </w:rPr>
          <w:t xml:space="preserve">r </w:t>
        </w:r>
        <w:r w:rsidRPr="005746E7">
          <w:rPr>
            <w:rFonts w:eastAsia="Malgun Gothic"/>
            <w:szCs w:val="20"/>
            <w:lang w:val="en-GB" w:eastAsia="ko-KR"/>
          </w:rPr>
          <w:t>NR sidelink unicast for SL-SRB0, when receiving the first UMD PDU from a Source Layer 2 ID and Destination Layer 2 ID pair for LCID=0 and there is not yet a corresponding receiving RLC entity for a radio bearer or for NR sidelink unicast for SL-SRB1, when receiving the first AMD PDU from a Source Layer 2 ID and Destination Layer 2 ID pair for LCID=1 and there is not yet a corresponding receiving RLC entity for a radio bearer, the UE shall:</w:t>
        </w:r>
      </w:ins>
    </w:p>
    <w:p w14:paraId="6081B261" w14:textId="77777777" w:rsidR="005746E7" w:rsidRPr="005746E7" w:rsidRDefault="005746E7" w:rsidP="005746E7">
      <w:pPr>
        <w:overflowPunct w:val="0"/>
        <w:autoSpaceDE w:val="0"/>
        <w:autoSpaceDN w:val="0"/>
        <w:adjustRightInd w:val="0"/>
        <w:spacing w:after="180"/>
        <w:ind w:left="568" w:hanging="284"/>
        <w:textAlignment w:val="baseline"/>
        <w:rPr>
          <w:ins w:id="313" w:author="CATT" w:date="2021-12-06T14:21:00Z"/>
          <w:rFonts w:eastAsiaTheme="minorEastAsia"/>
          <w:szCs w:val="20"/>
          <w:lang w:val="en-GB" w:eastAsia="ko-KR"/>
        </w:rPr>
      </w:pPr>
      <w:ins w:id="314" w:author="CATT" w:date="2021-12-06T14:21:00Z">
        <w:r w:rsidRPr="005746E7">
          <w:rPr>
            <w:rFonts w:eastAsiaTheme="minorEastAsia"/>
            <w:szCs w:val="20"/>
            <w:lang w:val="en-GB" w:eastAsia="ko-KR"/>
          </w:rPr>
          <w:t>-</w:t>
        </w:r>
        <w:r w:rsidRPr="005746E7">
          <w:rPr>
            <w:rFonts w:eastAsiaTheme="minorEastAsia"/>
            <w:szCs w:val="20"/>
            <w:lang w:val="en-GB" w:eastAsia="ko-KR"/>
          </w:rPr>
          <w:tab/>
          <w:t>establish a receiving RLC entity;</w:t>
        </w:r>
      </w:ins>
    </w:p>
    <w:p w14:paraId="6AA52008" w14:textId="77777777" w:rsidR="005746E7" w:rsidRPr="005746E7" w:rsidRDefault="005746E7" w:rsidP="005746E7">
      <w:pPr>
        <w:overflowPunct w:val="0"/>
        <w:autoSpaceDE w:val="0"/>
        <w:autoSpaceDN w:val="0"/>
        <w:adjustRightInd w:val="0"/>
        <w:spacing w:after="180"/>
        <w:ind w:left="568" w:hanging="284"/>
        <w:textAlignment w:val="baseline"/>
        <w:rPr>
          <w:ins w:id="315" w:author="CATT" w:date="2021-12-06T14:21:00Z"/>
          <w:rFonts w:eastAsiaTheme="minorEastAsia"/>
          <w:szCs w:val="20"/>
          <w:lang w:val="en-GB" w:eastAsia="ko-KR"/>
        </w:rPr>
      </w:pPr>
      <w:ins w:id="316" w:author="CATT" w:date="2021-12-06T14:21:00Z">
        <w:r w:rsidRPr="005746E7">
          <w:rPr>
            <w:rFonts w:eastAsiaTheme="minorEastAsia"/>
            <w:szCs w:val="20"/>
            <w:lang w:val="en-GB" w:eastAsia="ko-KR"/>
          </w:rPr>
          <w:t>-</w:t>
        </w:r>
        <w:r w:rsidRPr="005746E7">
          <w:rPr>
            <w:rFonts w:eastAsiaTheme="minorEastAsia"/>
            <w:szCs w:val="20"/>
            <w:lang w:val="en-GB" w:eastAsia="ko-KR"/>
          </w:rPr>
          <w:tab/>
          <w:t>set the state variables of the RLC entity to initial values;</w:t>
        </w:r>
      </w:ins>
    </w:p>
    <w:p w14:paraId="5BCAC937" w14:textId="77777777" w:rsidR="005746E7" w:rsidRPr="005746E7" w:rsidRDefault="005746E7" w:rsidP="005746E7">
      <w:pPr>
        <w:overflowPunct w:val="0"/>
        <w:autoSpaceDE w:val="0"/>
        <w:autoSpaceDN w:val="0"/>
        <w:adjustRightInd w:val="0"/>
        <w:spacing w:after="180"/>
        <w:ind w:left="568" w:hanging="284"/>
        <w:textAlignment w:val="baseline"/>
        <w:rPr>
          <w:ins w:id="317" w:author="CATT" w:date="2021-12-06T14:21:00Z"/>
          <w:rFonts w:eastAsia="Malgun Gothic"/>
          <w:szCs w:val="20"/>
          <w:lang w:val="en-GB" w:eastAsia="ko-KR"/>
        </w:rPr>
      </w:pPr>
      <w:ins w:id="318" w:author="CATT" w:date="2021-12-06T14:21:00Z">
        <w:r w:rsidRPr="005746E7">
          <w:rPr>
            <w:rFonts w:eastAsiaTheme="minorEastAsia"/>
            <w:szCs w:val="20"/>
            <w:lang w:val="en-GB" w:eastAsia="ko-KR"/>
          </w:rPr>
          <w:t>-</w:t>
        </w:r>
        <w:r w:rsidRPr="005746E7">
          <w:rPr>
            <w:rFonts w:eastAsiaTheme="minorEastAsia"/>
            <w:szCs w:val="20"/>
            <w:lang w:val="en-GB" w:eastAsia="ko-KR"/>
          </w:rPr>
          <w:tab/>
          <w:t>follow the procedures in clause 5.2.</w:t>
        </w:r>
      </w:ins>
    </w:p>
    <w:p w14:paraId="1B7070F9"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t>End of TP for 38.322</w:t>
      </w:r>
    </w:p>
    <w:p w14:paraId="43AAD2A7" w14:textId="77777777" w:rsidR="005746E7" w:rsidRPr="005746E7" w:rsidRDefault="005746E7" w:rsidP="005746E7">
      <w:pPr>
        <w:rPr>
          <w:rFonts w:eastAsiaTheme="minorEastAsia"/>
          <w:lang w:val="en-GB" w:eastAsia="zh-CN"/>
        </w:rPr>
      </w:pPr>
    </w:p>
    <w:tbl>
      <w:tblPr>
        <w:tblpPr w:leftFromText="180" w:rightFromText="180" w:vertAnchor="text" w:horzAnchor="page" w:tblpX="1798" w:tblpY="8"/>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21"/>
      </w:tblGrid>
      <w:tr w:rsidR="005746E7" w:rsidRPr="005746E7" w14:paraId="04C9DDB4" w14:textId="77777777" w:rsidTr="00E73BFF">
        <w:tc>
          <w:tcPr>
            <w:tcW w:w="8521" w:type="dxa"/>
            <w:shd w:val="clear" w:color="auto" w:fill="FDE9D9"/>
            <w:vAlign w:val="center"/>
          </w:tcPr>
          <w:p w14:paraId="0B60347A" w14:textId="77777777" w:rsidR="005746E7" w:rsidRPr="005746E7" w:rsidRDefault="005746E7" w:rsidP="005746E7">
            <w:pPr>
              <w:overflowPunct w:val="0"/>
              <w:autoSpaceDE w:val="0"/>
              <w:autoSpaceDN w:val="0"/>
              <w:adjustRightInd w:val="0"/>
              <w:snapToGrid w:val="0"/>
              <w:jc w:val="center"/>
              <w:textAlignment w:val="baseline"/>
              <w:rPr>
                <w:color w:val="FF0000"/>
                <w:sz w:val="28"/>
                <w:szCs w:val="28"/>
                <w:lang w:eastAsia="zh-CN"/>
              </w:rPr>
            </w:pPr>
            <w:r w:rsidRPr="005746E7">
              <w:rPr>
                <w:rFonts w:eastAsia="SimSun" w:hint="eastAsia"/>
                <w:color w:val="FF0000"/>
                <w:sz w:val="28"/>
                <w:szCs w:val="28"/>
                <w:lang w:eastAsia="zh-CN"/>
              </w:rPr>
              <w:t xml:space="preserve">END OF </w:t>
            </w:r>
            <w:r w:rsidRPr="005746E7">
              <w:rPr>
                <w:rFonts w:eastAsia="SimSun"/>
                <w:color w:val="FF0000"/>
                <w:sz w:val="28"/>
                <w:szCs w:val="28"/>
                <w:lang w:eastAsia="zh-CN"/>
              </w:rPr>
              <w:t>TP</w:t>
            </w:r>
          </w:p>
        </w:tc>
      </w:tr>
    </w:tbl>
    <w:p w14:paraId="4F4AEA67" w14:textId="77777777" w:rsidR="005746E7" w:rsidRPr="005746E7" w:rsidRDefault="005746E7" w:rsidP="005746E7">
      <w:pPr>
        <w:spacing w:after="120"/>
        <w:jc w:val="both"/>
        <w:rPr>
          <w:rFonts w:eastAsiaTheme="minorEastAsia"/>
          <w:lang w:val="en-GB" w:eastAsia="zh-CN"/>
        </w:rPr>
      </w:pPr>
    </w:p>
    <w:p w14:paraId="58C7DB86" w14:textId="77777777" w:rsidR="00EA338A" w:rsidRPr="00680B14" w:rsidRDefault="00EA338A" w:rsidP="003C5107">
      <w:pPr>
        <w:pStyle w:val="BodyText"/>
        <w:rPr>
          <w:rFonts w:eastAsiaTheme="minorEastAsia"/>
          <w:lang w:val="en-GB" w:eastAsia="zh-CN"/>
        </w:rPr>
      </w:pPr>
    </w:p>
    <w:sectPr w:rsidR="00EA338A" w:rsidRPr="00680B14" w:rsidSect="00680B14">
      <w:headerReference w:type="default" r:id="rId20"/>
      <w:footerReference w:type="even" r:id="rId21"/>
      <w:footerReference w:type="default" r:id="rId22"/>
      <w:pgSz w:w="11906" w:h="16838"/>
      <w:pgMar w:top="241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4" w:author="OPPO (Qianxi)" w:date="2021-12-06T11:00:00Z" w:initials="QL">
    <w:p w14:paraId="2C93F1BD" w14:textId="02C4E22C" w:rsidR="00352687" w:rsidRPr="0086357C" w:rsidRDefault="00352687">
      <w:pPr>
        <w:pStyle w:val="CommentText"/>
        <w:rPr>
          <w:rFonts w:eastAsiaTheme="minorEastAsia"/>
          <w:lang w:eastAsia="zh-CN"/>
        </w:rPr>
      </w:pPr>
      <w:r>
        <w:rPr>
          <w:rStyle w:val="CommentReference"/>
        </w:rPr>
        <w:annotationRef/>
      </w:r>
      <w:r>
        <w:rPr>
          <w:rFonts w:eastAsiaTheme="minorEastAsia"/>
          <w:lang w:eastAsia="zh-CN"/>
        </w:rPr>
        <w:t xml:space="preserve">Sorry for misunderstanding, yet Annex-A seems not a NOTE but is normative </w:t>
      </w:r>
      <w:proofErr w:type="gramStart"/>
      <w:r>
        <w:rPr>
          <w:rFonts w:eastAsiaTheme="minorEastAsia"/>
          <w:lang w:eastAsia="zh-CN"/>
        </w:rPr>
        <w:t>text based</w:t>
      </w:r>
      <w:proofErr w:type="gramEnd"/>
      <w:r>
        <w:rPr>
          <w:rFonts w:eastAsiaTheme="minorEastAsia"/>
          <w:lang w:eastAsia="zh-CN"/>
        </w:rPr>
        <w:t xml:space="preserve"> change? I assume the intention is annex-B </w:t>
      </w:r>
      <w:proofErr w:type="gramStart"/>
      <w:r>
        <w:rPr>
          <w:rFonts w:eastAsiaTheme="minorEastAsia"/>
          <w:lang w:eastAsia="zh-CN"/>
        </w:rPr>
        <w:t>actually?</w:t>
      </w:r>
      <w:proofErr w:type="gramEnd"/>
    </w:p>
  </w:comment>
  <w:comment w:id="197" w:author="OPPO (Qianxi)" w:date="2021-12-06T11:02:00Z" w:initials="QL">
    <w:p w14:paraId="2C5110B4" w14:textId="73267E17" w:rsidR="00352687" w:rsidRPr="0086357C" w:rsidRDefault="00352687">
      <w:pPr>
        <w:pStyle w:val="CommentText"/>
        <w:rPr>
          <w:rFonts w:eastAsiaTheme="minorEastAsia"/>
          <w:lang w:eastAsia="zh-CN"/>
        </w:rPr>
      </w:pPr>
      <w:r>
        <w:rPr>
          <w:rStyle w:val="CommentReference"/>
        </w:rPr>
        <w:annotationRef/>
      </w:r>
      <w:r>
        <w:rPr>
          <w:rFonts w:eastAsiaTheme="minorEastAsia"/>
          <w:lang w:eastAsia="zh-CN"/>
        </w:rPr>
        <w:t>Same point as above.</w:t>
      </w:r>
    </w:p>
  </w:comment>
  <w:comment w:id="267" w:author="Huawei_Li Zhao" w:date="2021-12-07T07:30:00Z" w:initials="HW">
    <w:p w14:paraId="399088BE" w14:textId="09A12CC6" w:rsidR="00525E0A" w:rsidRPr="00525E0A" w:rsidRDefault="00525E0A">
      <w:pPr>
        <w:pStyle w:val="CommentText"/>
        <w:rPr>
          <w:rFonts w:eastAsiaTheme="minorEastAsia"/>
          <w:lang w:eastAsia="zh-CN"/>
        </w:rPr>
      </w:pPr>
      <w:r>
        <w:rPr>
          <w:rStyle w:val="CommentReference"/>
        </w:rPr>
        <w:annotationRef/>
      </w:r>
      <w:r>
        <w:rPr>
          <w:rFonts w:eastAsiaTheme="minorEastAsia"/>
          <w:lang w:eastAsia="zh-CN"/>
        </w:rPr>
        <w:t>Pending on SA2 feedback, maybe no change for now before we get feedback from SA2…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93F1BD" w15:done="0"/>
  <w15:commentEx w15:paraId="2C5110B4" w15:done="0"/>
  <w15:commentEx w15:paraId="399088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8F867" w16cex:dateUtc="2021-12-06T19:00:00Z"/>
  <w16cex:commentExtensible w16cex:durableId="2558F8CB" w16cex:dateUtc="2021-12-06T19:02:00Z"/>
  <w16cex:commentExtensible w16cex:durableId="255C8CF8" w16cex:dateUtc="2021-12-07T1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93F1BD" w16cid:durableId="2558F867"/>
  <w16cid:commentId w16cid:paraId="2C5110B4" w16cid:durableId="2558F8CB"/>
  <w16cid:commentId w16cid:paraId="399088BE" w16cid:durableId="255C8C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960DE" w14:textId="77777777" w:rsidR="009B6694" w:rsidRDefault="009B6694">
      <w:r>
        <w:separator/>
      </w:r>
    </w:p>
  </w:endnote>
  <w:endnote w:type="continuationSeparator" w:id="0">
    <w:p w14:paraId="798C58B6" w14:textId="77777777" w:rsidR="009B6694" w:rsidRDefault="009B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8CF3C52"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99F74" w14:textId="77777777" w:rsidR="00352687" w:rsidRDefault="00352687"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A6E3A1" w14:textId="77777777" w:rsidR="00352687" w:rsidRDefault="00352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14EF" w14:textId="0BBFF9E3" w:rsidR="00352687" w:rsidRDefault="00352687"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5E0A">
      <w:rPr>
        <w:rStyle w:val="PageNumber"/>
        <w:noProof/>
      </w:rPr>
      <w:t>16</w:t>
    </w:r>
    <w:r>
      <w:rPr>
        <w:rStyle w:val="PageNumber"/>
      </w:rPr>
      <w:fldChar w:fldCharType="end"/>
    </w:r>
  </w:p>
  <w:p w14:paraId="4DB9D45D" w14:textId="5654DFA6" w:rsidR="00352687" w:rsidRPr="00977F1F" w:rsidRDefault="00352687" w:rsidP="00D2528A">
    <w:pPr>
      <w:pStyle w:val="Footer"/>
      <w:tabs>
        <w:tab w:val="left" w:pos="2552"/>
      </w:tabs>
      <w:rPr>
        <w:rFonts w:eastAsia="SimSun"/>
        <w:lang w:eastAsia="zh-CN"/>
      </w:rPr>
    </w:pPr>
    <w:r w:rsidRPr="00D2528A">
      <w:rPr>
        <w:rFonts w:eastAsia="SimSun"/>
        <w:lang w:eastAsia="zh-CN"/>
      </w:rPr>
      <w:t>R2-</w:t>
    </w:r>
    <w:r>
      <w:rPr>
        <w:rFonts w:eastAsia="SimSun" w:hint="eastAsia"/>
        <w:lang w:eastAsia="zh-CN"/>
      </w:rPr>
      <w:t>22XXXX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9747C" w14:textId="77777777" w:rsidR="009B6694" w:rsidRDefault="009B6694">
      <w:r>
        <w:separator/>
      </w:r>
    </w:p>
  </w:footnote>
  <w:footnote w:type="continuationSeparator" w:id="0">
    <w:p w14:paraId="2D8F343E" w14:textId="77777777" w:rsidR="009B6694" w:rsidRDefault="009B6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42CF7" w14:textId="77777777" w:rsidR="00352687" w:rsidRDefault="00352687" w:rsidP="00306997">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965D4"/>
    <w:multiLevelType w:val="hybridMultilevel"/>
    <w:tmpl w:val="491075DA"/>
    <w:lvl w:ilvl="0" w:tplc="F8848860">
      <w:start w:val="129"/>
      <w:numFmt w:val="bullet"/>
      <w:lvlText w:val="-"/>
      <w:lvlJc w:val="left"/>
      <w:pPr>
        <w:ind w:left="420" w:hanging="420"/>
      </w:pPr>
      <w:rPr>
        <w:rFonts w:ascii="Calibri" w:eastAsia="Calibri" w:hAnsi="Calibri" w:cs="Times New Roman" w:hint="default"/>
      </w:rPr>
    </w:lvl>
    <w:lvl w:ilvl="1" w:tplc="4B22BA0C">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0910AA2"/>
    <w:multiLevelType w:val="hybridMultilevel"/>
    <w:tmpl w:val="136C8B9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221019C"/>
    <w:multiLevelType w:val="multilevel"/>
    <w:tmpl w:val="77DA65E8"/>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C13965"/>
    <w:multiLevelType w:val="hybridMultilevel"/>
    <w:tmpl w:val="290628D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EE4468"/>
    <w:multiLevelType w:val="multilevel"/>
    <w:tmpl w:val="C1100882"/>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29"/>
      <w:numFmt w:val="bullet"/>
      <w:lvlText w:val="-"/>
      <w:lvlJc w:val="left"/>
      <w:pPr>
        <w:ind w:left="1260" w:hanging="420"/>
      </w:pPr>
      <w:rPr>
        <w:rFonts w:ascii="Calibri" w:eastAsia="Calibri" w:hAnsi="Calibri"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7" w15:restartNumberingAfterBreak="0">
    <w:nsid w:val="4BDF65F6"/>
    <w:multiLevelType w:val="multilevel"/>
    <w:tmpl w:val="4BDF65F6"/>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3E0DB9"/>
    <w:multiLevelType w:val="multilevel"/>
    <w:tmpl w:val="6B7038D4"/>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7275359"/>
    <w:multiLevelType w:val="hybridMultilevel"/>
    <w:tmpl w:val="693A331C"/>
    <w:lvl w:ilvl="0" w:tplc="4B22BA0C">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15:restartNumberingAfterBreak="0">
    <w:nsid w:val="78C8750F"/>
    <w:multiLevelType w:val="multilevel"/>
    <w:tmpl w:val="78C8750F"/>
    <w:lvl w:ilvl="0">
      <w:start w:val="1"/>
      <w:numFmt w:val="decimal"/>
      <w:lvlText w:val="%1"/>
      <w:lvlJc w:val="left"/>
      <w:pPr>
        <w:ind w:left="432" w:hanging="432"/>
      </w:pPr>
    </w:lvl>
    <w:lvl w:ilvl="1">
      <w:start w:val="1"/>
      <w:numFmt w:val="decimal"/>
      <w:lvlText w:val="%1.%2"/>
      <w:lvlJc w:val="left"/>
      <w:pPr>
        <w:ind w:left="282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abstractNum w:abstractNumId="15" w15:restartNumberingAfterBreak="0">
    <w:nsid w:val="7BED18BC"/>
    <w:multiLevelType w:val="multilevel"/>
    <w:tmpl w:val="793447CA"/>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1374"/>
        </w:tabs>
        <w:ind w:left="-1374" w:hanging="567"/>
      </w:pPr>
      <w:rPr>
        <w:rFonts w:hint="default"/>
        <w:u w:val="none"/>
      </w:rPr>
    </w:lvl>
    <w:lvl w:ilvl="2">
      <w:start w:val="1"/>
      <w:numFmt w:val="decimal"/>
      <w:pStyle w:val="Heading3"/>
      <w:lvlText w:val="%1.%2.%3"/>
      <w:lvlJc w:val="left"/>
      <w:pPr>
        <w:tabs>
          <w:tab w:val="num" w:pos="-6068"/>
        </w:tabs>
        <w:ind w:left="-3517" w:hanging="1304"/>
      </w:pPr>
      <w:rPr>
        <w:rFonts w:hint="default"/>
        <w:sz w:val="20"/>
        <w:szCs w:val="20"/>
        <w:u w:val="none"/>
      </w:rPr>
    </w:lvl>
    <w:lvl w:ilvl="3">
      <w:start w:val="1"/>
      <w:numFmt w:val="decimal"/>
      <w:pStyle w:val="Heading4"/>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1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5"/>
  </w:num>
  <w:num w:numId="2">
    <w:abstractNumId w:val="11"/>
  </w:num>
  <w:num w:numId="3">
    <w:abstractNumId w:val="6"/>
  </w:num>
  <w:num w:numId="4">
    <w:abstractNumId w:val="3"/>
  </w:num>
  <w:num w:numId="5">
    <w:abstractNumId w:val="16"/>
  </w:num>
  <w:num w:numId="6">
    <w:abstractNumId w:val="9"/>
  </w:num>
  <w:num w:numId="7">
    <w:abstractNumId w:val="1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12"/>
  </w:num>
  <w:num w:numId="15">
    <w:abstractNumId w:val="10"/>
  </w:num>
  <w:num w:numId="16">
    <w:abstractNumId w:val="2"/>
  </w:num>
  <w:num w:numId="17">
    <w:abstractNumId w:val="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w15:presenceInfo w15:providerId="None" w15:userId="OPPO (Qianxi)"/>
  </w15:person>
  <w15:person w15:author="Huawei_Li Zhao">
    <w15:presenceInfo w15:providerId="None" w15:userId="Huawei_Li Zhao"/>
  </w15:person>
  <w15:person w15:author="Lenovo (Jing)">
    <w15:presenceInfo w15:providerId="None" w15:userId="Lenovo (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3A4"/>
    <w:rsid w:val="000008FC"/>
    <w:rsid w:val="000009E7"/>
    <w:rsid w:val="00000A10"/>
    <w:rsid w:val="00000CCB"/>
    <w:rsid w:val="00000EB2"/>
    <w:rsid w:val="000011B5"/>
    <w:rsid w:val="0000148E"/>
    <w:rsid w:val="000014F4"/>
    <w:rsid w:val="00001A14"/>
    <w:rsid w:val="00001C7C"/>
    <w:rsid w:val="00001C9F"/>
    <w:rsid w:val="0000202E"/>
    <w:rsid w:val="00002035"/>
    <w:rsid w:val="00002C72"/>
    <w:rsid w:val="00002DDE"/>
    <w:rsid w:val="00002FDB"/>
    <w:rsid w:val="000030A0"/>
    <w:rsid w:val="0000313E"/>
    <w:rsid w:val="00003165"/>
    <w:rsid w:val="00003BD4"/>
    <w:rsid w:val="00003EA4"/>
    <w:rsid w:val="00004D3D"/>
    <w:rsid w:val="000053FA"/>
    <w:rsid w:val="00006229"/>
    <w:rsid w:val="000062D6"/>
    <w:rsid w:val="000070B3"/>
    <w:rsid w:val="000070ED"/>
    <w:rsid w:val="00007FBE"/>
    <w:rsid w:val="000100DC"/>
    <w:rsid w:val="00010C87"/>
    <w:rsid w:val="000116A5"/>
    <w:rsid w:val="0001189A"/>
    <w:rsid w:val="0001223B"/>
    <w:rsid w:val="0001284D"/>
    <w:rsid w:val="000128BB"/>
    <w:rsid w:val="00012EB1"/>
    <w:rsid w:val="00012F65"/>
    <w:rsid w:val="000135B7"/>
    <w:rsid w:val="000138A6"/>
    <w:rsid w:val="00013A18"/>
    <w:rsid w:val="00013A2D"/>
    <w:rsid w:val="0001438C"/>
    <w:rsid w:val="00014E0F"/>
    <w:rsid w:val="00014E87"/>
    <w:rsid w:val="0001507B"/>
    <w:rsid w:val="00015349"/>
    <w:rsid w:val="000155D8"/>
    <w:rsid w:val="000158B9"/>
    <w:rsid w:val="0001635A"/>
    <w:rsid w:val="00016AC6"/>
    <w:rsid w:val="00016C03"/>
    <w:rsid w:val="00016CFA"/>
    <w:rsid w:val="00016D97"/>
    <w:rsid w:val="00016FE1"/>
    <w:rsid w:val="0001732C"/>
    <w:rsid w:val="0001742C"/>
    <w:rsid w:val="000176B1"/>
    <w:rsid w:val="00017935"/>
    <w:rsid w:val="00017C6D"/>
    <w:rsid w:val="00020773"/>
    <w:rsid w:val="00020995"/>
    <w:rsid w:val="00020A3E"/>
    <w:rsid w:val="00020B09"/>
    <w:rsid w:val="00020CE6"/>
    <w:rsid w:val="00020D05"/>
    <w:rsid w:val="00020F78"/>
    <w:rsid w:val="0002102E"/>
    <w:rsid w:val="0002139B"/>
    <w:rsid w:val="0002195F"/>
    <w:rsid w:val="000219A8"/>
    <w:rsid w:val="00021E12"/>
    <w:rsid w:val="00022738"/>
    <w:rsid w:val="00022A22"/>
    <w:rsid w:val="00022FB2"/>
    <w:rsid w:val="0002323A"/>
    <w:rsid w:val="000234D0"/>
    <w:rsid w:val="0002354C"/>
    <w:rsid w:val="00023AC6"/>
    <w:rsid w:val="00023B10"/>
    <w:rsid w:val="00024AD8"/>
    <w:rsid w:val="00025452"/>
    <w:rsid w:val="000258F5"/>
    <w:rsid w:val="000261DF"/>
    <w:rsid w:val="000264C6"/>
    <w:rsid w:val="0002652B"/>
    <w:rsid w:val="0002665B"/>
    <w:rsid w:val="00026A53"/>
    <w:rsid w:val="000270B4"/>
    <w:rsid w:val="00027281"/>
    <w:rsid w:val="00027554"/>
    <w:rsid w:val="00027B78"/>
    <w:rsid w:val="00027C22"/>
    <w:rsid w:val="00027F45"/>
    <w:rsid w:val="00030588"/>
    <w:rsid w:val="000316E5"/>
    <w:rsid w:val="000322C1"/>
    <w:rsid w:val="000325C4"/>
    <w:rsid w:val="00033094"/>
    <w:rsid w:val="00033F0A"/>
    <w:rsid w:val="000344A5"/>
    <w:rsid w:val="00034619"/>
    <w:rsid w:val="00034856"/>
    <w:rsid w:val="00036189"/>
    <w:rsid w:val="00036A14"/>
    <w:rsid w:val="00036E4F"/>
    <w:rsid w:val="0003738C"/>
    <w:rsid w:val="00037675"/>
    <w:rsid w:val="000376A6"/>
    <w:rsid w:val="00037830"/>
    <w:rsid w:val="000402E7"/>
    <w:rsid w:val="0004083A"/>
    <w:rsid w:val="00040B80"/>
    <w:rsid w:val="000415CD"/>
    <w:rsid w:val="000417EB"/>
    <w:rsid w:val="000417ED"/>
    <w:rsid w:val="00041AFC"/>
    <w:rsid w:val="00042C23"/>
    <w:rsid w:val="0004357F"/>
    <w:rsid w:val="00043CA2"/>
    <w:rsid w:val="00043CA9"/>
    <w:rsid w:val="00043E72"/>
    <w:rsid w:val="0004423B"/>
    <w:rsid w:val="000443DE"/>
    <w:rsid w:val="000444AF"/>
    <w:rsid w:val="00044EB4"/>
    <w:rsid w:val="00045967"/>
    <w:rsid w:val="00045A3E"/>
    <w:rsid w:val="00045FB3"/>
    <w:rsid w:val="000460EF"/>
    <w:rsid w:val="000466C6"/>
    <w:rsid w:val="000467D8"/>
    <w:rsid w:val="00046C26"/>
    <w:rsid w:val="00046D4B"/>
    <w:rsid w:val="00046DCA"/>
    <w:rsid w:val="00047FEE"/>
    <w:rsid w:val="00050000"/>
    <w:rsid w:val="00050783"/>
    <w:rsid w:val="00050AC1"/>
    <w:rsid w:val="00050E25"/>
    <w:rsid w:val="00050EEC"/>
    <w:rsid w:val="0005123C"/>
    <w:rsid w:val="0005137D"/>
    <w:rsid w:val="00051E89"/>
    <w:rsid w:val="00052522"/>
    <w:rsid w:val="0005274A"/>
    <w:rsid w:val="00052902"/>
    <w:rsid w:val="000532EA"/>
    <w:rsid w:val="0005479B"/>
    <w:rsid w:val="00054FB6"/>
    <w:rsid w:val="00054FC8"/>
    <w:rsid w:val="000555E1"/>
    <w:rsid w:val="0005580D"/>
    <w:rsid w:val="00055E49"/>
    <w:rsid w:val="00056659"/>
    <w:rsid w:val="00056B1B"/>
    <w:rsid w:val="00056CF2"/>
    <w:rsid w:val="00057477"/>
    <w:rsid w:val="000575A9"/>
    <w:rsid w:val="00057B7E"/>
    <w:rsid w:val="00060236"/>
    <w:rsid w:val="00060DF6"/>
    <w:rsid w:val="00060EC7"/>
    <w:rsid w:val="00061039"/>
    <w:rsid w:val="000611F5"/>
    <w:rsid w:val="00061208"/>
    <w:rsid w:val="00061F67"/>
    <w:rsid w:val="00062531"/>
    <w:rsid w:val="0006264B"/>
    <w:rsid w:val="00062933"/>
    <w:rsid w:val="00062CD6"/>
    <w:rsid w:val="00062D80"/>
    <w:rsid w:val="00062FC2"/>
    <w:rsid w:val="000631FB"/>
    <w:rsid w:val="00063D2E"/>
    <w:rsid w:val="00063D77"/>
    <w:rsid w:val="00064119"/>
    <w:rsid w:val="00064517"/>
    <w:rsid w:val="00064769"/>
    <w:rsid w:val="000648E9"/>
    <w:rsid w:val="00064B31"/>
    <w:rsid w:val="00064EA4"/>
    <w:rsid w:val="0006550A"/>
    <w:rsid w:val="000656D2"/>
    <w:rsid w:val="00065B0B"/>
    <w:rsid w:val="00065CF9"/>
    <w:rsid w:val="00066A60"/>
    <w:rsid w:val="00066BB2"/>
    <w:rsid w:val="00066FCC"/>
    <w:rsid w:val="0006726E"/>
    <w:rsid w:val="000673E5"/>
    <w:rsid w:val="000706B4"/>
    <w:rsid w:val="000707B6"/>
    <w:rsid w:val="00070CFB"/>
    <w:rsid w:val="000712AA"/>
    <w:rsid w:val="00071FEE"/>
    <w:rsid w:val="000726EA"/>
    <w:rsid w:val="00072CE7"/>
    <w:rsid w:val="00072CED"/>
    <w:rsid w:val="00072EF0"/>
    <w:rsid w:val="000731F9"/>
    <w:rsid w:val="00073606"/>
    <w:rsid w:val="00073665"/>
    <w:rsid w:val="0007376B"/>
    <w:rsid w:val="000738D9"/>
    <w:rsid w:val="00073B72"/>
    <w:rsid w:val="00073DEE"/>
    <w:rsid w:val="00073E18"/>
    <w:rsid w:val="00074227"/>
    <w:rsid w:val="000743A2"/>
    <w:rsid w:val="000749EF"/>
    <w:rsid w:val="00075767"/>
    <w:rsid w:val="00075929"/>
    <w:rsid w:val="00075A16"/>
    <w:rsid w:val="00075D35"/>
    <w:rsid w:val="0007620E"/>
    <w:rsid w:val="00076E3A"/>
    <w:rsid w:val="00077661"/>
    <w:rsid w:val="00077DE6"/>
    <w:rsid w:val="00077F50"/>
    <w:rsid w:val="0008011C"/>
    <w:rsid w:val="000805B5"/>
    <w:rsid w:val="000805C9"/>
    <w:rsid w:val="000807B8"/>
    <w:rsid w:val="00080B96"/>
    <w:rsid w:val="00081065"/>
    <w:rsid w:val="000814E3"/>
    <w:rsid w:val="00081558"/>
    <w:rsid w:val="000822A7"/>
    <w:rsid w:val="000825A6"/>
    <w:rsid w:val="000826AA"/>
    <w:rsid w:val="00083725"/>
    <w:rsid w:val="00083B9C"/>
    <w:rsid w:val="00083BC8"/>
    <w:rsid w:val="000840AF"/>
    <w:rsid w:val="00084111"/>
    <w:rsid w:val="00084510"/>
    <w:rsid w:val="00084692"/>
    <w:rsid w:val="0008490A"/>
    <w:rsid w:val="00085047"/>
    <w:rsid w:val="00085C47"/>
    <w:rsid w:val="00086209"/>
    <w:rsid w:val="0008685F"/>
    <w:rsid w:val="00086EB4"/>
    <w:rsid w:val="0008773E"/>
    <w:rsid w:val="00087963"/>
    <w:rsid w:val="00087E9C"/>
    <w:rsid w:val="00090104"/>
    <w:rsid w:val="00090158"/>
    <w:rsid w:val="00090518"/>
    <w:rsid w:val="00090714"/>
    <w:rsid w:val="000909F5"/>
    <w:rsid w:val="00090BCE"/>
    <w:rsid w:val="00090CD1"/>
    <w:rsid w:val="00090CD3"/>
    <w:rsid w:val="00090D78"/>
    <w:rsid w:val="000911A4"/>
    <w:rsid w:val="00091C62"/>
    <w:rsid w:val="00091E1D"/>
    <w:rsid w:val="000927C7"/>
    <w:rsid w:val="00092DD7"/>
    <w:rsid w:val="000931F4"/>
    <w:rsid w:val="00093461"/>
    <w:rsid w:val="000935FB"/>
    <w:rsid w:val="00093CFC"/>
    <w:rsid w:val="00093DF0"/>
    <w:rsid w:val="00093E80"/>
    <w:rsid w:val="00093E9F"/>
    <w:rsid w:val="000943F6"/>
    <w:rsid w:val="00094ACC"/>
    <w:rsid w:val="00095218"/>
    <w:rsid w:val="0009533A"/>
    <w:rsid w:val="00096138"/>
    <w:rsid w:val="00096678"/>
    <w:rsid w:val="00096BC9"/>
    <w:rsid w:val="00097266"/>
    <w:rsid w:val="000979C7"/>
    <w:rsid w:val="00097A7C"/>
    <w:rsid w:val="000A056D"/>
    <w:rsid w:val="000A078C"/>
    <w:rsid w:val="000A0BAB"/>
    <w:rsid w:val="000A14E3"/>
    <w:rsid w:val="000A1E7D"/>
    <w:rsid w:val="000A1E95"/>
    <w:rsid w:val="000A236A"/>
    <w:rsid w:val="000A33AC"/>
    <w:rsid w:val="000A3647"/>
    <w:rsid w:val="000A380C"/>
    <w:rsid w:val="000A43DE"/>
    <w:rsid w:val="000A46EC"/>
    <w:rsid w:val="000A488F"/>
    <w:rsid w:val="000A4A9E"/>
    <w:rsid w:val="000A55B8"/>
    <w:rsid w:val="000A5653"/>
    <w:rsid w:val="000A642B"/>
    <w:rsid w:val="000A67C5"/>
    <w:rsid w:val="000A6E2A"/>
    <w:rsid w:val="000A79F8"/>
    <w:rsid w:val="000A7B0C"/>
    <w:rsid w:val="000B04EE"/>
    <w:rsid w:val="000B07CD"/>
    <w:rsid w:val="000B0C8C"/>
    <w:rsid w:val="000B2928"/>
    <w:rsid w:val="000B30F9"/>
    <w:rsid w:val="000B3216"/>
    <w:rsid w:val="000B346F"/>
    <w:rsid w:val="000B46FB"/>
    <w:rsid w:val="000B4928"/>
    <w:rsid w:val="000B492A"/>
    <w:rsid w:val="000B4EB3"/>
    <w:rsid w:val="000B536F"/>
    <w:rsid w:val="000B5638"/>
    <w:rsid w:val="000B6049"/>
    <w:rsid w:val="000B66A6"/>
    <w:rsid w:val="000B6914"/>
    <w:rsid w:val="000B7123"/>
    <w:rsid w:val="000B726B"/>
    <w:rsid w:val="000B7658"/>
    <w:rsid w:val="000C0433"/>
    <w:rsid w:val="000C06E1"/>
    <w:rsid w:val="000C1141"/>
    <w:rsid w:val="000C18B6"/>
    <w:rsid w:val="000C1F37"/>
    <w:rsid w:val="000C21E2"/>
    <w:rsid w:val="000C27A2"/>
    <w:rsid w:val="000C2908"/>
    <w:rsid w:val="000C34D6"/>
    <w:rsid w:val="000C34EB"/>
    <w:rsid w:val="000C4369"/>
    <w:rsid w:val="000C48A7"/>
    <w:rsid w:val="000C4A0A"/>
    <w:rsid w:val="000C4F01"/>
    <w:rsid w:val="000C4FB4"/>
    <w:rsid w:val="000C52D6"/>
    <w:rsid w:val="000C53A4"/>
    <w:rsid w:val="000C565F"/>
    <w:rsid w:val="000C5D19"/>
    <w:rsid w:val="000C5DB4"/>
    <w:rsid w:val="000C5E5B"/>
    <w:rsid w:val="000C66E2"/>
    <w:rsid w:val="000C66EF"/>
    <w:rsid w:val="000C6CB7"/>
    <w:rsid w:val="000C6E40"/>
    <w:rsid w:val="000C7047"/>
    <w:rsid w:val="000C7489"/>
    <w:rsid w:val="000C74A5"/>
    <w:rsid w:val="000C78E3"/>
    <w:rsid w:val="000C7C9B"/>
    <w:rsid w:val="000D041A"/>
    <w:rsid w:val="000D0C85"/>
    <w:rsid w:val="000D0E3C"/>
    <w:rsid w:val="000D0E75"/>
    <w:rsid w:val="000D19E0"/>
    <w:rsid w:val="000D1C39"/>
    <w:rsid w:val="000D224D"/>
    <w:rsid w:val="000D2341"/>
    <w:rsid w:val="000D2630"/>
    <w:rsid w:val="000D275B"/>
    <w:rsid w:val="000D2D25"/>
    <w:rsid w:val="000D3D5C"/>
    <w:rsid w:val="000D4149"/>
    <w:rsid w:val="000D427B"/>
    <w:rsid w:val="000D4ABD"/>
    <w:rsid w:val="000D4E1E"/>
    <w:rsid w:val="000D4FD4"/>
    <w:rsid w:val="000D5C4A"/>
    <w:rsid w:val="000D64DD"/>
    <w:rsid w:val="000D686C"/>
    <w:rsid w:val="000D6BBF"/>
    <w:rsid w:val="000D6E16"/>
    <w:rsid w:val="000D746F"/>
    <w:rsid w:val="000D77DF"/>
    <w:rsid w:val="000D78A4"/>
    <w:rsid w:val="000E063A"/>
    <w:rsid w:val="000E067A"/>
    <w:rsid w:val="000E0818"/>
    <w:rsid w:val="000E08C4"/>
    <w:rsid w:val="000E0C95"/>
    <w:rsid w:val="000E130E"/>
    <w:rsid w:val="000E14FF"/>
    <w:rsid w:val="000E1ADA"/>
    <w:rsid w:val="000E274C"/>
    <w:rsid w:val="000E2AF0"/>
    <w:rsid w:val="000E2DBD"/>
    <w:rsid w:val="000E327C"/>
    <w:rsid w:val="000E3523"/>
    <w:rsid w:val="000E3846"/>
    <w:rsid w:val="000E3AE2"/>
    <w:rsid w:val="000E50B7"/>
    <w:rsid w:val="000E5194"/>
    <w:rsid w:val="000E538E"/>
    <w:rsid w:val="000E557C"/>
    <w:rsid w:val="000E570F"/>
    <w:rsid w:val="000E61FD"/>
    <w:rsid w:val="000E62E1"/>
    <w:rsid w:val="000E68D9"/>
    <w:rsid w:val="000E6938"/>
    <w:rsid w:val="000E6B8A"/>
    <w:rsid w:val="000E70A2"/>
    <w:rsid w:val="000E7666"/>
    <w:rsid w:val="000F0724"/>
    <w:rsid w:val="000F0874"/>
    <w:rsid w:val="000F1710"/>
    <w:rsid w:val="000F1939"/>
    <w:rsid w:val="000F1A2B"/>
    <w:rsid w:val="000F1CB0"/>
    <w:rsid w:val="000F1DA1"/>
    <w:rsid w:val="000F2438"/>
    <w:rsid w:val="000F26CF"/>
    <w:rsid w:val="000F27AA"/>
    <w:rsid w:val="000F326B"/>
    <w:rsid w:val="000F3414"/>
    <w:rsid w:val="000F3789"/>
    <w:rsid w:val="000F3D9B"/>
    <w:rsid w:val="000F4093"/>
    <w:rsid w:val="000F495B"/>
    <w:rsid w:val="000F49E8"/>
    <w:rsid w:val="000F50E4"/>
    <w:rsid w:val="000F5299"/>
    <w:rsid w:val="000F5484"/>
    <w:rsid w:val="000F54CB"/>
    <w:rsid w:val="000F653C"/>
    <w:rsid w:val="000F68BE"/>
    <w:rsid w:val="000F6B0D"/>
    <w:rsid w:val="000F6FF6"/>
    <w:rsid w:val="000F7303"/>
    <w:rsid w:val="000F7378"/>
    <w:rsid w:val="000F7F77"/>
    <w:rsid w:val="00100319"/>
    <w:rsid w:val="00100607"/>
    <w:rsid w:val="001007AA"/>
    <w:rsid w:val="00100BBD"/>
    <w:rsid w:val="00100DA1"/>
    <w:rsid w:val="001013CF"/>
    <w:rsid w:val="001020EC"/>
    <w:rsid w:val="0010228E"/>
    <w:rsid w:val="001022B5"/>
    <w:rsid w:val="001022DB"/>
    <w:rsid w:val="001024F6"/>
    <w:rsid w:val="00102F82"/>
    <w:rsid w:val="00103153"/>
    <w:rsid w:val="00103199"/>
    <w:rsid w:val="001032E8"/>
    <w:rsid w:val="001034FB"/>
    <w:rsid w:val="00103918"/>
    <w:rsid w:val="00103935"/>
    <w:rsid w:val="00103A5A"/>
    <w:rsid w:val="00103DD7"/>
    <w:rsid w:val="001042BF"/>
    <w:rsid w:val="0010479A"/>
    <w:rsid w:val="00105570"/>
    <w:rsid w:val="00105CD2"/>
    <w:rsid w:val="00105D4B"/>
    <w:rsid w:val="00107141"/>
    <w:rsid w:val="001071B3"/>
    <w:rsid w:val="0010727F"/>
    <w:rsid w:val="0010752E"/>
    <w:rsid w:val="0010757E"/>
    <w:rsid w:val="00107F1D"/>
    <w:rsid w:val="00107FBD"/>
    <w:rsid w:val="001102F6"/>
    <w:rsid w:val="001104E9"/>
    <w:rsid w:val="0011052D"/>
    <w:rsid w:val="00111572"/>
    <w:rsid w:val="001116C0"/>
    <w:rsid w:val="00111A44"/>
    <w:rsid w:val="00112C0B"/>
    <w:rsid w:val="001132F5"/>
    <w:rsid w:val="001136CA"/>
    <w:rsid w:val="00113A32"/>
    <w:rsid w:val="00113A41"/>
    <w:rsid w:val="0011421D"/>
    <w:rsid w:val="00114239"/>
    <w:rsid w:val="0011474F"/>
    <w:rsid w:val="00114951"/>
    <w:rsid w:val="00114C0D"/>
    <w:rsid w:val="00114E30"/>
    <w:rsid w:val="00115243"/>
    <w:rsid w:val="001157CB"/>
    <w:rsid w:val="00115CE3"/>
    <w:rsid w:val="00116125"/>
    <w:rsid w:val="001163A8"/>
    <w:rsid w:val="001163E1"/>
    <w:rsid w:val="00116530"/>
    <w:rsid w:val="00116625"/>
    <w:rsid w:val="00116645"/>
    <w:rsid w:val="00116886"/>
    <w:rsid w:val="00116F48"/>
    <w:rsid w:val="00117DFC"/>
    <w:rsid w:val="00120068"/>
    <w:rsid w:val="00120CA6"/>
    <w:rsid w:val="0012112D"/>
    <w:rsid w:val="0012163A"/>
    <w:rsid w:val="00121929"/>
    <w:rsid w:val="00121A39"/>
    <w:rsid w:val="00121A77"/>
    <w:rsid w:val="00121ADA"/>
    <w:rsid w:val="00121DE0"/>
    <w:rsid w:val="00121ECC"/>
    <w:rsid w:val="00123387"/>
    <w:rsid w:val="001234DE"/>
    <w:rsid w:val="001245FD"/>
    <w:rsid w:val="00124B93"/>
    <w:rsid w:val="00124B98"/>
    <w:rsid w:val="00125002"/>
    <w:rsid w:val="00125B94"/>
    <w:rsid w:val="001263C0"/>
    <w:rsid w:val="001265B3"/>
    <w:rsid w:val="001267F9"/>
    <w:rsid w:val="00126B90"/>
    <w:rsid w:val="001270A4"/>
    <w:rsid w:val="001272F4"/>
    <w:rsid w:val="00127513"/>
    <w:rsid w:val="0012787F"/>
    <w:rsid w:val="001300EB"/>
    <w:rsid w:val="00130FD9"/>
    <w:rsid w:val="001318F6"/>
    <w:rsid w:val="00131C3F"/>
    <w:rsid w:val="00131FD7"/>
    <w:rsid w:val="0013215E"/>
    <w:rsid w:val="00132A11"/>
    <w:rsid w:val="00133013"/>
    <w:rsid w:val="00133046"/>
    <w:rsid w:val="0013330E"/>
    <w:rsid w:val="0013363D"/>
    <w:rsid w:val="00134774"/>
    <w:rsid w:val="001349A3"/>
    <w:rsid w:val="001358BD"/>
    <w:rsid w:val="00136417"/>
    <w:rsid w:val="00136678"/>
    <w:rsid w:val="00136A52"/>
    <w:rsid w:val="00136E2C"/>
    <w:rsid w:val="00137005"/>
    <w:rsid w:val="001371FD"/>
    <w:rsid w:val="00137349"/>
    <w:rsid w:val="001378A7"/>
    <w:rsid w:val="00137A41"/>
    <w:rsid w:val="00137C74"/>
    <w:rsid w:val="001405BF"/>
    <w:rsid w:val="001407A4"/>
    <w:rsid w:val="0014082B"/>
    <w:rsid w:val="0014085A"/>
    <w:rsid w:val="00140C1D"/>
    <w:rsid w:val="001413F4"/>
    <w:rsid w:val="0014149D"/>
    <w:rsid w:val="0014187B"/>
    <w:rsid w:val="00141C3D"/>
    <w:rsid w:val="00141C77"/>
    <w:rsid w:val="00142689"/>
    <w:rsid w:val="00142B70"/>
    <w:rsid w:val="00142FE3"/>
    <w:rsid w:val="00142FFF"/>
    <w:rsid w:val="00143506"/>
    <w:rsid w:val="001435AA"/>
    <w:rsid w:val="00143AAA"/>
    <w:rsid w:val="00143E64"/>
    <w:rsid w:val="00143EEE"/>
    <w:rsid w:val="001440FC"/>
    <w:rsid w:val="001448EB"/>
    <w:rsid w:val="0014512D"/>
    <w:rsid w:val="001453CA"/>
    <w:rsid w:val="00145F5D"/>
    <w:rsid w:val="00146802"/>
    <w:rsid w:val="001469E3"/>
    <w:rsid w:val="00146C35"/>
    <w:rsid w:val="0014716C"/>
    <w:rsid w:val="00147738"/>
    <w:rsid w:val="00147923"/>
    <w:rsid w:val="00147D10"/>
    <w:rsid w:val="00150174"/>
    <w:rsid w:val="00150571"/>
    <w:rsid w:val="001509C6"/>
    <w:rsid w:val="00150EBC"/>
    <w:rsid w:val="00151755"/>
    <w:rsid w:val="00152604"/>
    <w:rsid w:val="00153111"/>
    <w:rsid w:val="00153580"/>
    <w:rsid w:val="00153D16"/>
    <w:rsid w:val="001549F5"/>
    <w:rsid w:val="001559F9"/>
    <w:rsid w:val="001561E0"/>
    <w:rsid w:val="00156BBE"/>
    <w:rsid w:val="0015700D"/>
    <w:rsid w:val="00157310"/>
    <w:rsid w:val="00157587"/>
    <w:rsid w:val="00157B2E"/>
    <w:rsid w:val="00157C75"/>
    <w:rsid w:val="00160047"/>
    <w:rsid w:val="001605FD"/>
    <w:rsid w:val="001606C2"/>
    <w:rsid w:val="00160A29"/>
    <w:rsid w:val="00160DB1"/>
    <w:rsid w:val="0016169A"/>
    <w:rsid w:val="001617EF"/>
    <w:rsid w:val="00162EE1"/>
    <w:rsid w:val="001632A1"/>
    <w:rsid w:val="00163567"/>
    <w:rsid w:val="00163629"/>
    <w:rsid w:val="00163817"/>
    <w:rsid w:val="00163EAF"/>
    <w:rsid w:val="00164100"/>
    <w:rsid w:val="001641C7"/>
    <w:rsid w:val="001644B3"/>
    <w:rsid w:val="00164894"/>
    <w:rsid w:val="00164943"/>
    <w:rsid w:val="00164D11"/>
    <w:rsid w:val="00164D50"/>
    <w:rsid w:val="00165181"/>
    <w:rsid w:val="00165B16"/>
    <w:rsid w:val="00165B2B"/>
    <w:rsid w:val="00165B36"/>
    <w:rsid w:val="00165E7D"/>
    <w:rsid w:val="00165F62"/>
    <w:rsid w:val="00165FB9"/>
    <w:rsid w:val="001660A4"/>
    <w:rsid w:val="0016636C"/>
    <w:rsid w:val="0016686F"/>
    <w:rsid w:val="001668B5"/>
    <w:rsid w:val="001676F9"/>
    <w:rsid w:val="00167D10"/>
    <w:rsid w:val="00170176"/>
    <w:rsid w:val="001705FB"/>
    <w:rsid w:val="00170680"/>
    <w:rsid w:val="0017068B"/>
    <w:rsid w:val="00170760"/>
    <w:rsid w:val="00170B60"/>
    <w:rsid w:val="00170CEE"/>
    <w:rsid w:val="00170FFA"/>
    <w:rsid w:val="0017106B"/>
    <w:rsid w:val="001712BB"/>
    <w:rsid w:val="00171755"/>
    <w:rsid w:val="00171978"/>
    <w:rsid w:val="00171E12"/>
    <w:rsid w:val="00171E5B"/>
    <w:rsid w:val="00172265"/>
    <w:rsid w:val="00172397"/>
    <w:rsid w:val="001726A5"/>
    <w:rsid w:val="00172CA2"/>
    <w:rsid w:val="00173310"/>
    <w:rsid w:val="00173952"/>
    <w:rsid w:val="00173DFF"/>
    <w:rsid w:val="00174211"/>
    <w:rsid w:val="001743EE"/>
    <w:rsid w:val="00174466"/>
    <w:rsid w:val="0017488C"/>
    <w:rsid w:val="00174982"/>
    <w:rsid w:val="00175355"/>
    <w:rsid w:val="001756A6"/>
    <w:rsid w:val="00175D02"/>
    <w:rsid w:val="0017624E"/>
    <w:rsid w:val="001770AC"/>
    <w:rsid w:val="001770AD"/>
    <w:rsid w:val="0017710E"/>
    <w:rsid w:val="00177516"/>
    <w:rsid w:val="001777AA"/>
    <w:rsid w:val="001777CD"/>
    <w:rsid w:val="00177A8F"/>
    <w:rsid w:val="00177D25"/>
    <w:rsid w:val="001802B6"/>
    <w:rsid w:val="001806F3"/>
    <w:rsid w:val="00180B56"/>
    <w:rsid w:val="00180E66"/>
    <w:rsid w:val="00181874"/>
    <w:rsid w:val="00181DF2"/>
    <w:rsid w:val="001820F8"/>
    <w:rsid w:val="00182229"/>
    <w:rsid w:val="001822DB"/>
    <w:rsid w:val="001824D3"/>
    <w:rsid w:val="0018252A"/>
    <w:rsid w:val="0018258F"/>
    <w:rsid w:val="001826BA"/>
    <w:rsid w:val="001826E9"/>
    <w:rsid w:val="001827AC"/>
    <w:rsid w:val="00182B32"/>
    <w:rsid w:val="00182D9E"/>
    <w:rsid w:val="00183B67"/>
    <w:rsid w:val="00183DDA"/>
    <w:rsid w:val="00184B42"/>
    <w:rsid w:val="00184CA0"/>
    <w:rsid w:val="00184E4D"/>
    <w:rsid w:val="001855BA"/>
    <w:rsid w:val="00185E34"/>
    <w:rsid w:val="0018618B"/>
    <w:rsid w:val="00186372"/>
    <w:rsid w:val="00186741"/>
    <w:rsid w:val="0018753B"/>
    <w:rsid w:val="00187565"/>
    <w:rsid w:val="00187689"/>
    <w:rsid w:val="00187956"/>
    <w:rsid w:val="001906FF"/>
    <w:rsid w:val="001908F5"/>
    <w:rsid w:val="00190E62"/>
    <w:rsid w:val="00191BDB"/>
    <w:rsid w:val="00191F58"/>
    <w:rsid w:val="00192A0D"/>
    <w:rsid w:val="00192F16"/>
    <w:rsid w:val="00192F63"/>
    <w:rsid w:val="001930EF"/>
    <w:rsid w:val="00193206"/>
    <w:rsid w:val="00193812"/>
    <w:rsid w:val="0019383A"/>
    <w:rsid w:val="00193FE3"/>
    <w:rsid w:val="001940B0"/>
    <w:rsid w:val="0019439E"/>
    <w:rsid w:val="0019585F"/>
    <w:rsid w:val="00195A6D"/>
    <w:rsid w:val="00195B96"/>
    <w:rsid w:val="00195F1B"/>
    <w:rsid w:val="00196388"/>
    <w:rsid w:val="001963E8"/>
    <w:rsid w:val="001966C5"/>
    <w:rsid w:val="001967FD"/>
    <w:rsid w:val="001969C4"/>
    <w:rsid w:val="0019768A"/>
    <w:rsid w:val="00197B2F"/>
    <w:rsid w:val="00197DD9"/>
    <w:rsid w:val="001A0562"/>
    <w:rsid w:val="001A0633"/>
    <w:rsid w:val="001A08B0"/>
    <w:rsid w:val="001A0F3A"/>
    <w:rsid w:val="001A1538"/>
    <w:rsid w:val="001A218D"/>
    <w:rsid w:val="001A2E08"/>
    <w:rsid w:val="001A3156"/>
    <w:rsid w:val="001A333B"/>
    <w:rsid w:val="001A3832"/>
    <w:rsid w:val="001A3CD7"/>
    <w:rsid w:val="001A3F69"/>
    <w:rsid w:val="001A40E4"/>
    <w:rsid w:val="001A487A"/>
    <w:rsid w:val="001A491A"/>
    <w:rsid w:val="001A4BA0"/>
    <w:rsid w:val="001A4CD3"/>
    <w:rsid w:val="001A4F2F"/>
    <w:rsid w:val="001A532C"/>
    <w:rsid w:val="001A64FA"/>
    <w:rsid w:val="001A6AA5"/>
    <w:rsid w:val="001A70ED"/>
    <w:rsid w:val="001A7AC2"/>
    <w:rsid w:val="001A7CF7"/>
    <w:rsid w:val="001A7DC9"/>
    <w:rsid w:val="001A7E48"/>
    <w:rsid w:val="001A7EB2"/>
    <w:rsid w:val="001B0717"/>
    <w:rsid w:val="001B0F0C"/>
    <w:rsid w:val="001B10F7"/>
    <w:rsid w:val="001B1184"/>
    <w:rsid w:val="001B12E8"/>
    <w:rsid w:val="001B1305"/>
    <w:rsid w:val="001B1439"/>
    <w:rsid w:val="001B16E4"/>
    <w:rsid w:val="001B187F"/>
    <w:rsid w:val="001B216B"/>
    <w:rsid w:val="001B220B"/>
    <w:rsid w:val="001B2BC7"/>
    <w:rsid w:val="001B3085"/>
    <w:rsid w:val="001B352F"/>
    <w:rsid w:val="001B3C20"/>
    <w:rsid w:val="001B4077"/>
    <w:rsid w:val="001B4865"/>
    <w:rsid w:val="001B4A9D"/>
    <w:rsid w:val="001B505E"/>
    <w:rsid w:val="001B5649"/>
    <w:rsid w:val="001B5839"/>
    <w:rsid w:val="001B5D78"/>
    <w:rsid w:val="001B5E0B"/>
    <w:rsid w:val="001B5EAE"/>
    <w:rsid w:val="001B663F"/>
    <w:rsid w:val="001B689A"/>
    <w:rsid w:val="001B6C4A"/>
    <w:rsid w:val="001B6DBA"/>
    <w:rsid w:val="001B7144"/>
    <w:rsid w:val="001B7232"/>
    <w:rsid w:val="001B740B"/>
    <w:rsid w:val="001C0365"/>
    <w:rsid w:val="001C044D"/>
    <w:rsid w:val="001C0601"/>
    <w:rsid w:val="001C18D0"/>
    <w:rsid w:val="001C229F"/>
    <w:rsid w:val="001C2710"/>
    <w:rsid w:val="001C29A5"/>
    <w:rsid w:val="001C2C3F"/>
    <w:rsid w:val="001C35C1"/>
    <w:rsid w:val="001C362B"/>
    <w:rsid w:val="001C3652"/>
    <w:rsid w:val="001C3892"/>
    <w:rsid w:val="001C3A01"/>
    <w:rsid w:val="001C3A8A"/>
    <w:rsid w:val="001C3AFA"/>
    <w:rsid w:val="001C3EEF"/>
    <w:rsid w:val="001C43B5"/>
    <w:rsid w:val="001C44B9"/>
    <w:rsid w:val="001C4787"/>
    <w:rsid w:val="001C5D02"/>
    <w:rsid w:val="001C5D4D"/>
    <w:rsid w:val="001C614C"/>
    <w:rsid w:val="001C6B5A"/>
    <w:rsid w:val="001C7046"/>
    <w:rsid w:val="001C7374"/>
    <w:rsid w:val="001D01DD"/>
    <w:rsid w:val="001D046A"/>
    <w:rsid w:val="001D08C4"/>
    <w:rsid w:val="001D0A3F"/>
    <w:rsid w:val="001D109C"/>
    <w:rsid w:val="001D118A"/>
    <w:rsid w:val="001D1416"/>
    <w:rsid w:val="001D20D5"/>
    <w:rsid w:val="001D2120"/>
    <w:rsid w:val="001D32B4"/>
    <w:rsid w:val="001D39E0"/>
    <w:rsid w:val="001D3C04"/>
    <w:rsid w:val="001D3C3E"/>
    <w:rsid w:val="001D3D93"/>
    <w:rsid w:val="001D3DAF"/>
    <w:rsid w:val="001D4853"/>
    <w:rsid w:val="001D50DB"/>
    <w:rsid w:val="001D533D"/>
    <w:rsid w:val="001D5407"/>
    <w:rsid w:val="001D6298"/>
    <w:rsid w:val="001D6A00"/>
    <w:rsid w:val="001D6A28"/>
    <w:rsid w:val="001D6E2C"/>
    <w:rsid w:val="001D7163"/>
    <w:rsid w:val="001D7316"/>
    <w:rsid w:val="001D785D"/>
    <w:rsid w:val="001D79C3"/>
    <w:rsid w:val="001E00B5"/>
    <w:rsid w:val="001E080D"/>
    <w:rsid w:val="001E08B6"/>
    <w:rsid w:val="001E12AC"/>
    <w:rsid w:val="001E1D64"/>
    <w:rsid w:val="001E2A0B"/>
    <w:rsid w:val="001E2FC7"/>
    <w:rsid w:val="001E312F"/>
    <w:rsid w:val="001E3590"/>
    <w:rsid w:val="001E35A7"/>
    <w:rsid w:val="001E3F60"/>
    <w:rsid w:val="001E4275"/>
    <w:rsid w:val="001E4339"/>
    <w:rsid w:val="001E44AD"/>
    <w:rsid w:val="001E4A7F"/>
    <w:rsid w:val="001E4F37"/>
    <w:rsid w:val="001E52C1"/>
    <w:rsid w:val="001E52F1"/>
    <w:rsid w:val="001E5D00"/>
    <w:rsid w:val="001E71A0"/>
    <w:rsid w:val="001E729E"/>
    <w:rsid w:val="001E7BBA"/>
    <w:rsid w:val="001E7EDF"/>
    <w:rsid w:val="001F04AC"/>
    <w:rsid w:val="001F0A1F"/>
    <w:rsid w:val="001F0AFF"/>
    <w:rsid w:val="001F0FB0"/>
    <w:rsid w:val="001F13B3"/>
    <w:rsid w:val="001F182F"/>
    <w:rsid w:val="001F1BC3"/>
    <w:rsid w:val="001F206D"/>
    <w:rsid w:val="001F2686"/>
    <w:rsid w:val="001F2A83"/>
    <w:rsid w:val="001F2B77"/>
    <w:rsid w:val="001F35A9"/>
    <w:rsid w:val="001F3675"/>
    <w:rsid w:val="001F3687"/>
    <w:rsid w:val="001F3726"/>
    <w:rsid w:val="001F3A38"/>
    <w:rsid w:val="001F3B2D"/>
    <w:rsid w:val="001F40A4"/>
    <w:rsid w:val="001F474C"/>
    <w:rsid w:val="001F4751"/>
    <w:rsid w:val="001F4796"/>
    <w:rsid w:val="001F57BF"/>
    <w:rsid w:val="001F630F"/>
    <w:rsid w:val="001F66D4"/>
    <w:rsid w:val="001F6E7C"/>
    <w:rsid w:val="001F7AD6"/>
    <w:rsid w:val="001F7F7A"/>
    <w:rsid w:val="001F7FB7"/>
    <w:rsid w:val="00200147"/>
    <w:rsid w:val="0020032D"/>
    <w:rsid w:val="002006D5"/>
    <w:rsid w:val="0020092F"/>
    <w:rsid w:val="00201483"/>
    <w:rsid w:val="00201D01"/>
    <w:rsid w:val="00201EA9"/>
    <w:rsid w:val="00202341"/>
    <w:rsid w:val="002027D0"/>
    <w:rsid w:val="00202CA9"/>
    <w:rsid w:val="0020356D"/>
    <w:rsid w:val="00203608"/>
    <w:rsid w:val="0020399E"/>
    <w:rsid w:val="00204504"/>
    <w:rsid w:val="002046BA"/>
    <w:rsid w:val="002048B9"/>
    <w:rsid w:val="00204D36"/>
    <w:rsid w:val="002053F8"/>
    <w:rsid w:val="0020540C"/>
    <w:rsid w:val="002055F4"/>
    <w:rsid w:val="00205686"/>
    <w:rsid w:val="002056A1"/>
    <w:rsid w:val="00205BDC"/>
    <w:rsid w:val="00205C65"/>
    <w:rsid w:val="002060E5"/>
    <w:rsid w:val="002072C1"/>
    <w:rsid w:val="00207309"/>
    <w:rsid w:val="002076DA"/>
    <w:rsid w:val="0020799E"/>
    <w:rsid w:val="002079A3"/>
    <w:rsid w:val="00207A26"/>
    <w:rsid w:val="00207B3E"/>
    <w:rsid w:val="002103D9"/>
    <w:rsid w:val="00210453"/>
    <w:rsid w:val="0021159D"/>
    <w:rsid w:val="002119B7"/>
    <w:rsid w:val="00212530"/>
    <w:rsid w:val="0021259F"/>
    <w:rsid w:val="00212CFA"/>
    <w:rsid w:val="00213137"/>
    <w:rsid w:val="00213F08"/>
    <w:rsid w:val="00213F66"/>
    <w:rsid w:val="002151EF"/>
    <w:rsid w:val="00215B56"/>
    <w:rsid w:val="00215E17"/>
    <w:rsid w:val="00215E6B"/>
    <w:rsid w:val="00216232"/>
    <w:rsid w:val="002162B8"/>
    <w:rsid w:val="002162D1"/>
    <w:rsid w:val="002166C0"/>
    <w:rsid w:val="0021690E"/>
    <w:rsid w:val="00216ACF"/>
    <w:rsid w:val="00216CCF"/>
    <w:rsid w:val="00216D80"/>
    <w:rsid w:val="00216F20"/>
    <w:rsid w:val="00217092"/>
    <w:rsid w:val="00217B3C"/>
    <w:rsid w:val="00217CB1"/>
    <w:rsid w:val="00217FB1"/>
    <w:rsid w:val="002203C2"/>
    <w:rsid w:val="00220678"/>
    <w:rsid w:val="00220E7F"/>
    <w:rsid w:val="0022167A"/>
    <w:rsid w:val="0022175D"/>
    <w:rsid w:val="0022215E"/>
    <w:rsid w:val="002224C8"/>
    <w:rsid w:val="00222A2D"/>
    <w:rsid w:val="00222B2F"/>
    <w:rsid w:val="00222BB7"/>
    <w:rsid w:val="00223728"/>
    <w:rsid w:val="00223E82"/>
    <w:rsid w:val="00224031"/>
    <w:rsid w:val="0022409D"/>
    <w:rsid w:val="002242FF"/>
    <w:rsid w:val="002243A8"/>
    <w:rsid w:val="00224DDD"/>
    <w:rsid w:val="00225162"/>
    <w:rsid w:val="00225508"/>
    <w:rsid w:val="00226F32"/>
    <w:rsid w:val="002270A2"/>
    <w:rsid w:val="00227654"/>
    <w:rsid w:val="00227659"/>
    <w:rsid w:val="0023104C"/>
    <w:rsid w:val="00231269"/>
    <w:rsid w:val="00231967"/>
    <w:rsid w:val="00231E3A"/>
    <w:rsid w:val="0023226F"/>
    <w:rsid w:val="002328ED"/>
    <w:rsid w:val="00232A82"/>
    <w:rsid w:val="00232B9A"/>
    <w:rsid w:val="00233084"/>
    <w:rsid w:val="00233C8E"/>
    <w:rsid w:val="0023469C"/>
    <w:rsid w:val="00234DB0"/>
    <w:rsid w:val="002350B0"/>
    <w:rsid w:val="0023562F"/>
    <w:rsid w:val="00235E21"/>
    <w:rsid w:val="00235E2D"/>
    <w:rsid w:val="002362AC"/>
    <w:rsid w:val="0023672D"/>
    <w:rsid w:val="002374D8"/>
    <w:rsid w:val="002377D7"/>
    <w:rsid w:val="00237DC5"/>
    <w:rsid w:val="00237F51"/>
    <w:rsid w:val="0024043B"/>
    <w:rsid w:val="002408FD"/>
    <w:rsid w:val="0024099B"/>
    <w:rsid w:val="002410F2"/>
    <w:rsid w:val="0024144A"/>
    <w:rsid w:val="00241C61"/>
    <w:rsid w:val="00241D9E"/>
    <w:rsid w:val="0024283E"/>
    <w:rsid w:val="00242895"/>
    <w:rsid w:val="00242C64"/>
    <w:rsid w:val="00243CBC"/>
    <w:rsid w:val="0024432B"/>
    <w:rsid w:val="002443F7"/>
    <w:rsid w:val="002445AD"/>
    <w:rsid w:val="00244BA9"/>
    <w:rsid w:val="00245110"/>
    <w:rsid w:val="00245C97"/>
    <w:rsid w:val="00245DCA"/>
    <w:rsid w:val="00245E95"/>
    <w:rsid w:val="0024673E"/>
    <w:rsid w:val="00246FD4"/>
    <w:rsid w:val="0024718C"/>
    <w:rsid w:val="002472F4"/>
    <w:rsid w:val="002479C9"/>
    <w:rsid w:val="00247BC4"/>
    <w:rsid w:val="00247D86"/>
    <w:rsid w:val="002505BD"/>
    <w:rsid w:val="00250C11"/>
    <w:rsid w:val="002511FB"/>
    <w:rsid w:val="002522BE"/>
    <w:rsid w:val="002527B1"/>
    <w:rsid w:val="00252939"/>
    <w:rsid w:val="002530B1"/>
    <w:rsid w:val="00253513"/>
    <w:rsid w:val="00253586"/>
    <w:rsid w:val="0025375B"/>
    <w:rsid w:val="00253F56"/>
    <w:rsid w:val="00253F91"/>
    <w:rsid w:val="002548CD"/>
    <w:rsid w:val="002552E3"/>
    <w:rsid w:val="0025551A"/>
    <w:rsid w:val="00255BE3"/>
    <w:rsid w:val="002561E9"/>
    <w:rsid w:val="00256744"/>
    <w:rsid w:val="00256FC0"/>
    <w:rsid w:val="0025763C"/>
    <w:rsid w:val="00257C71"/>
    <w:rsid w:val="00257E49"/>
    <w:rsid w:val="00260167"/>
    <w:rsid w:val="00260345"/>
    <w:rsid w:val="002605C3"/>
    <w:rsid w:val="002608E1"/>
    <w:rsid w:val="00260B3A"/>
    <w:rsid w:val="00260CC0"/>
    <w:rsid w:val="00260DBE"/>
    <w:rsid w:val="00262FDF"/>
    <w:rsid w:val="002630EC"/>
    <w:rsid w:val="0026344E"/>
    <w:rsid w:val="0026366E"/>
    <w:rsid w:val="002636C1"/>
    <w:rsid w:val="00263B2E"/>
    <w:rsid w:val="0026422B"/>
    <w:rsid w:val="002648B0"/>
    <w:rsid w:val="002648F0"/>
    <w:rsid w:val="00264D04"/>
    <w:rsid w:val="00264F07"/>
    <w:rsid w:val="0026535D"/>
    <w:rsid w:val="00265E5D"/>
    <w:rsid w:val="00265FD7"/>
    <w:rsid w:val="00266211"/>
    <w:rsid w:val="00266294"/>
    <w:rsid w:val="002662B1"/>
    <w:rsid w:val="00266979"/>
    <w:rsid w:val="00266DF1"/>
    <w:rsid w:val="00266EF1"/>
    <w:rsid w:val="002679BB"/>
    <w:rsid w:val="00267B78"/>
    <w:rsid w:val="00267C59"/>
    <w:rsid w:val="002704AA"/>
    <w:rsid w:val="0027072C"/>
    <w:rsid w:val="00270A0D"/>
    <w:rsid w:val="00270AB2"/>
    <w:rsid w:val="00270B58"/>
    <w:rsid w:val="0027125C"/>
    <w:rsid w:val="00271449"/>
    <w:rsid w:val="002719E3"/>
    <w:rsid w:val="00271C14"/>
    <w:rsid w:val="00272477"/>
    <w:rsid w:val="002725E1"/>
    <w:rsid w:val="00272CA9"/>
    <w:rsid w:val="0027326C"/>
    <w:rsid w:val="002732A3"/>
    <w:rsid w:val="002736C7"/>
    <w:rsid w:val="002740A8"/>
    <w:rsid w:val="00274F28"/>
    <w:rsid w:val="00275303"/>
    <w:rsid w:val="00275690"/>
    <w:rsid w:val="00275945"/>
    <w:rsid w:val="002759E2"/>
    <w:rsid w:val="00275F83"/>
    <w:rsid w:val="002761BF"/>
    <w:rsid w:val="002767E1"/>
    <w:rsid w:val="00277077"/>
    <w:rsid w:val="00277A2C"/>
    <w:rsid w:val="00280C49"/>
    <w:rsid w:val="002810BA"/>
    <w:rsid w:val="00281791"/>
    <w:rsid w:val="00281ACA"/>
    <w:rsid w:val="00281B99"/>
    <w:rsid w:val="00281BFA"/>
    <w:rsid w:val="0028224E"/>
    <w:rsid w:val="002826AE"/>
    <w:rsid w:val="00282843"/>
    <w:rsid w:val="00283748"/>
    <w:rsid w:val="00283839"/>
    <w:rsid w:val="002838FA"/>
    <w:rsid w:val="00283A6F"/>
    <w:rsid w:val="00286574"/>
    <w:rsid w:val="00286FC0"/>
    <w:rsid w:val="002873C3"/>
    <w:rsid w:val="00290296"/>
    <w:rsid w:val="00290366"/>
    <w:rsid w:val="0029046C"/>
    <w:rsid w:val="00290519"/>
    <w:rsid w:val="002911A8"/>
    <w:rsid w:val="00291F06"/>
    <w:rsid w:val="002926EE"/>
    <w:rsid w:val="00292717"/>
    <w:rsid w:val="00292FFC"/>
    <w:rsid w:val="002931BB"/>
    <w:rsid w:val="002935D4"/>
    <w:rsid w:val="00294534"/>
    <w:rsid w:val="00294948"/>
    <w:rsid w:val="00294A6A"/>
    <w:rsid w:val="00294CBC"/>
    <w:rsid w:val="00295587"/>
    <w:rsid w:val="00295720"/>
    <w:rsid w:val="002958AC"/>
    <w:rsid w:val="00295AA0"/>
    <w:rsid w:val="00295F92"/>
    <w:rsid w:val="00296892"/>
    <w:rsid w:val="002972FF"/>
    <w:rsid w:val="00297960"/>
    <w:rsid w:val="002A002D"/>
    <w:rsid w:val="002A02F1"/>
    <w:rsid w:val="002A143D"/>
    <w:rsid w:val="002A18EB"/>
    <w:rsid w:val="002A1930"/>
    <w:rsid w:val="002A1A31"/>
    <w:rsid w:val="002A1CAD"/>
    <w:rsid w:val="002A26C8"/>
    <w:rsid w:val="002A278B"/>
    <w:rsid w:val="002A34D3"/>
    <w:rsid w:val="002A369D"/>
    <w:rsid w:val="002A3EEC"/>
    <w:rsid w:val="002A41FE"/>
    <w:rsid w:val="002A4675"/>
    <w:rsid w:val="002A4C26"/>
    <w:rsid w:val="002A50CB"/>
    <w:rsid w:val="002A5580"/>
    <w:rsid w:val="002A58FF"/>
    <w:rsid w:val="002A5C7B"/>
    <w:rsid w:val="002A5CB1"/>
    <w:rsid w:val="002A64F9"/>
    <w:rsid w:val="002A69F1"/>
    <w:rsid w:val="002A6A3B"/>
    <w:rsid w:val="002A6AC0"/>
    <w:rsid w:val="002A700D"/>
    <w:rsid w:val="002A7165"/>
    <w:rsid w:val="002A733C"/>
    <w:rsid w:val="002A7729"/>
    <w:rsid w:val="002A773B"/>
    <w:rsid w:val="002A7832"/>
    <w:rsid w:val="002A7F70"/>
    <w:rsid w:val="002B01A8"/>
    <w:rsid w:val="002B04E6"/>
    <w:rsid w:val="002B0570"/>
    <w:rsid w:val="002B0640"/>
    <w:rsid w:val="002B07F2"/>
    <w:rsid w:val="002B0877"/>
    <w:rsid w:val="002B0CF7"/>
    <w:rsid w:val="002B13BE"/>
    <w:rsid w:val="002B16FE"/>
    <w:rsid w:val="002B286A"/>
    <w:rsid w:val="002B2A0E"/>
    <w:rsid w:val="002B3013"/>
    <w:rsid w:val="002B31D4"/>
    <w:rsid w:val="002B3272"/>
    <w:rsid w:val="002B3844"/>
    <w:rsid w:val="002B39F4"/>
    <w:rsid w:val="002B3B6A"/>
    <w:rsid w:val="002B3D17"/>
    <w:rsid w:val="002B4115"/>
    <w:rsid w:val="002B4359"/>
    <w:rsid w:val="002B4653"/>
    <w:rsid w:val="002B4A3A"/>
    <w:rsid w:val="002B4E65"/>
    <w:rsid w:val="002B5F00"/>
    <w:rsid w:val="002B641E"/>
    <w:rsid w:val="002B676D"/>
    <w:rsid w:val="002B72C2"/>
    <w:rsid w:val="002B76DD"/>
    <w:rsid w:val="002B7704"/>
    <w:rsid w:val="002B785C"/>
    <w:rsid w:val="002B7AF1"/>
    <w:rsid w:val="002B7D44"/>
    <w:rsid w:val="002C041F"/>
    <w:rsid w:val="002C056A"/>
    <w:rsid w:val="002C057A"/>
    <w:rsid w:val="002C0774"/>
    <w:rsid w:val="002C09C9"/>
    <w:rsid w:val="002C0B97"/>
    <w:rsid w:val="002C11BB"/>
    <w:rsid w:val="002C133C"/>
    <w:rsid w:val="002C17F0"/>
    <w:rsid w:val="002C197B"/>
    <w:rsid w:val="002C1AF7"/>
    <w:rsid w:val="002C1B2F"/>
    <w:rsid w:val="002C1F7D"/>
    <w:rsid w:val="002C2490"/>
    <w:rsid w:val="002C2871"/>
    <w:rsid w:val="002C31CF"/>
    <w:rsid w:val="002C4588"/>
    <w:rsid w:val="002C4787"/>
    <w:rsid w:val="002C4EC0"/>
    <w:rsid w:val="002C4FD2"/>
    <w:rsid w:val="002C5265"/>
    <w:rsid w:val="002C5799"/>
    <w:rsid w:val="002C582E"/>
    <w:rsid w:val="002C5AE2"/>
    <w:rsid w:val="002C5CA8"/>
    <w:rsid w:val="002C6061"/>
    <w:rsid w:val="002C6318"/>
    <w:rsid w:val="002C6894"/>
    <w:rsid w:val="002C6C3F"/>
    <w:rsid w:val="002C7008"/>
    <w:rsid w:val="002C709D"/>
    <w:rsid w:val="002C76D3"/>
    <w:rsid w:val="002C7DB1"/>
    <w:rsid w:val="002D0224"/>
    <w:rsid w:val="002D0582"/>
    <w:rsid w:val="002D0613"/>
    <w:rsid w:val="002D0F6D"/>
    <w:rsid w:val="002D123D"/>
    <w:rsid w:val="002D15B1"/>
    <w:rsid w:val="002D25B2"/>
    <w:rsid w:val="002D30E0"/>
    <w:rsid w:val="002D3153"/>
    <w:rsid w:val="002D3399"/>
    <w:rsid w:val="002D34AF"/>
    <w:rsid w:val="002D3A8E"/>
    <w:rsid w:val="002D3B2E"/>
    <w:rsid w:val="002D435E"/>
    <w:rsid w:val="002D4539"/>
    <w:rsid w:val="002D4C07"/>
    <w:rsid w:val="002D51B1"/>
    <w:rsid w:val="002D66D2"/>
    <w:rsid w:val="002D68E4"/>
    <w:rsid w:val="002D6CAD"/>
    <w:rsid w:val="002D70AA"/>
    <w:rsid w:val="002D738F"/>
    <w:rsid w:val="002D797B"/>
    <w:rsid w:val="002D7C29"/>
    <w:rsid w:val="002D7C46"/>
    <w:rsid w:val="002D7D40"/>
    <w:rsid w:val="002E0DBF"/>
    <w:rsid w:val="002E1CEB"/>
    <w:rsid w:val="002E1D82"/>
    <w:rsid w:val="002E1E2F"/>
    <w:rsid w:val="002E1ED8"/>
    <w:rsid w:val="002E21D0"/>
    <w:rsid w:val="002E22E6"/>
    <w:rsid w:val="002E2743"/>
    <w:rsid w:val="002E2960"/>
    <w:rsid w:val="002E2E46"/>
    <w:rsid w:val="002E3B4F"/>
    <w:rsid w:val="002E3F0D"/>
    <w:rsid w:val="002E3F79"/>
    <w:rsid w:val="002E4064"/>
    <w:rsid w:val="002E4216"/>
    <w:rsid w:val="002E45C0"/>
    <w:rsid w:val="002E4C1A"/>
    <w:rsid w:val="002E4CA2"/>
    <w:rsid w:val="002E513A"/>
    <w:rsid w:val="002E5789"/>
    <w:rsid w:val="002E5BF8"/>
    <w:rsid w:val="002E5D19"/>
    <w:rsid w:val="002E5DED"/>
    <w:rsid w:val="002E6178"/>
    <w:rsid w:val="002E68E9"/>
    <w:rsid w:val="002E6F28"/>
    <w:rsid w:val="002E7146"/>
    <w:rsid w:val="002E7727"/>
    <w:rsid w:val="002E7799"/>
    <w:rsid w:val="002E7C3E"/>
    <w:rsid w:val="002F05FC"/>
    <w:rsid w:val="002F13AC"/>
    <w:rsid w:val="002F1D4B"/>
    <w:rsid w:val="002F1E8B"/>
    <w:rsid w:val="002F1FA1"/>
    <w:rsid w:val="002F20EB"/>
    <w:rsid w:val="002F3356"/>
    <w:rsid w:val="002F396C"/>
    <w:rsid w:val="002F3A0C"/>
    <w:rsid w:val="002F3D46"/>
    <w:rsid w:val="002F4003"/>
    <w:rsid w:val="002F41BE"/>
    <w:rsid w:val="002F4476"/>
    <w:rsid w:val="002F44ED"/>
    <w:rsid w:val="002F51EE"/>
    <w:rsid w:val="002F5A3C"/>
    <w:rsid w:val="002F5E1C"/>
    <w:rsid w:val="002F6BC3"/>
    <w:rsid w:val="002F6E45"/>
    <w:rsid w:val="002F79C6"/>
    <w:rsid w:val="002F7FC3"/>
    <w:rsid w:val="00300156"/>
    <w:rsid w:val="003004BB"/>
    <w:rsid w:val="003008FC"/>
    <w:rsid w:val="00300932"/>
    <w:rsid w:val="00300A1B"/>
    <w:rsid w:val="00300B56"/>
    <w:rsid w:val="0030147C"/>
    <w:rsid w:val="00301786"/>
    <w:rsid w:val="003018F6"/>
    <w:rsid w:val="00302017"/>
    <w:rsid w:val="00302087"/>
    <w:rsid w:val="00302883"/>
    <w:rsid w:val="003033A5"/>
    <w:rsid w:val="003033E3"/>
    <w:rsid w:val="00303AA9"/>
    <w:rsid w:val="00303BBB"/>
    <w:rsid w:val="00303C53"/>
    <w:rsid w:val="003040C4"/>
    <w:rsid w:val="00304280"/>
    <w:rsid w:val="003046F5"/>
    <w:rsid w:val="00304BFF"/>
    <w:rsid w:val="00304C28"/>
    <w:rsid w:val="00304E7E"/>
    <w:rsid w:val="003053C7"/>
    <w:rsid w:val="0030542F"/>
    <w:rsid w:val="003056D1"/>
    <w:rsid w:val="00305A70"/>
    <w:rsid w:val="00305A96"/>
    <w:rsid w:val="00305F0F"/>
    <w:rsid w:val="00305F3C"/>
    <w:rsid w:val="00305F6F"/>
    <w:rsid w:val="00306120"/>
    <w:rsid w:val="0030665F"/>
    <w:rsid w:val="00306997"/>
    <w:rsid w:val="00306C86"/>
    <w:rsid w:val="0030707F"/>
    <w:rsid w:val="003076C6"/>
    <w:rsid w:val="003079EE"/>
    <w:rsid w:val="00307B05"/>
    <w:rsid w:val="00310123"/>
    <w:rsid w:val="00310177"/>
    <w:rsid w:val="00310773"/>
    <w:rsid w:val="0031147B"/>
    <w:rsid w:val="00311810"/>
    <w:rsid w:val="0031186F"/>
    <w:rsid w:val="00312265"/>
    <w:rsid w:val="00312E08"/>
    <w:rsid w:val="00313670"/>
    <w:rsid w:val="00313CBA"/>
    <w:rsid w:val="0031424D"/>
    <w:rsid w:val="00314A24"/>
    <w:rsid w:val="00315588"/>
    <w:rsid w:val="003158E2"/>
    <w:rsid w:val="003161D3"/>
    <w:rsid w:val="0031633E"/>
    <w:rsid w:val="003164BB"/>
    <w:rsid w:val="003171F6"/>
    <w:rsid w:val="0031721B"/>
    <w:rsid w:val="00317432"/>
    <w:rsid w:val="003175DE"/>
    <w:rsid w:val="00317847"/>
    <w:rsid w:val="00317BC3"/>
    <w:rsid w:val="00317D47"/>
    <w:rsid w:val="00320583"/>
    <w:rsid w:val="0032063D"/>
    <w:rsid w:val="00320FA6"/>
    <w:rsid w:val="00321224"/>
    <w:rsid w:val="00321646"/>
    <w:rsid w:val="00321682"/>
    <w:rsid w:val="00321D5B"/>
    <w:rsid w:val="003227E6"/>
    <w:rsid w:val="0032291A"/>
    <w:rsid w:val="00323005"/>
    <w:rsid w:val="003233EB"/>
    <w:rsid w:val="0032391D"/>
    <w:rsid w:val="00323C53"/>
    <w:rsid w:val="00324449"/>
    <w:rsid w:val="003247C2"/>
    <w:rsid w:val="0032487E"/>
    <w:rsid w:val="00324B8E"/>
    <w:rsid w:val="00324E6A"/>
    <w:rsid w:val="00324E73"/>
    <w:rsid w:val="00324ECE"/>
    <w:rsid w:val="00325078"/>
    <w:rsid w:val="00325212"/>
    <w:rsid w:val="0032556F"/>
    <w:rsid w:val="00325685"/>
    <w:rsid w:val="00325895"/>
    <w:rsid w:val="00326045"/>
    <w:rsid w:val="00326CD4"/>
    <w:rsid w:val="00326FD9"/>
    <w:rsid w:val="0032779D"/>
    <w:rsid w:val="003305CE"/>
    <w:rsid w:val="003307A8"/>
    <w:rsid w:val="00330C6A"/>
    <w:rsid w:val="003316F2"/>
    <w:rsid w:val="003319A6"/>
    <w:rsid w:val="00331FE5"/>
    <w:rsid w:val="0033249E"/>
    <w:rsid w:val="0033289C"/>
    <w:rsid w:val="00332C5D"/>
    <w:rsid w:val="00332DB9"/>
    <w:rsid w:val="003332BA"/>
    <w:rsid w:val="00333344"/>
    <w:rsid w:val="00333C71"/>
    <w:rsid w:val="00333F7E"/>
    <w:rsid w:val="00334ECA"/>
    <w:rsid w:val="00335959"/>
    <w:rsid w:val="0033626D"/>
    <w:rsid w:val="00336462"/>
    <w:rsid w:val="0033668C"/>
    <w:rsid w:val="00337187"/>
    <w:rsid w:val="003375DE"/>
    <w:rsid w:val="0033771C"/>
    <w:rsid w:val="00337B58"/>
    <w:rsid w:val="00340115"/>
    <w:rsid w:val="00340212"/>
    <w:rsid w:val="00340304"/>
    <w:rsid w:val="00340947"/>
    <w:rsid w:val="00340F8B"/>
    <w:rsid w:val="00342A0E"/>
    <w:rsid w:val="00342C65"/>
    <w:rsid w:val="0034301B"/>
    <w:rsid w:val="003432D8"/>
    <w:rsid w:val="00343688"/>
    <w:rsid w:val="00343FDC"/>
    <w:rsid w:val="00344351"/>
    <w:rsid w:val="00344658"/>
    <w:rsid w:val="00344B9D"/>
    <w:rsid w:val="00345621"/>
    <w:rsid w:val="00345AEF"/>
    <w:rsid w:val="00345B7A"/>
    <w:rsid w:val="003460C5"/>
    <w:rsid w:val="00346C9B"/>
    <w:rsid w:val="00346CFA"/>
    <w:rsid w:val="00346EBE"/>
    <w:rsid w:val="0034741F"/>
    <w:rsid w:val="003474C4"/>
    <w:rsid w:val="00347CEE"/>
    <w:rsid w:val="003500D7"/>
    <w:rsid w:val="003503A7"/>
    <w:rsid w:val="00350A49"/>
    <w:rsid w:val="003511A0"/>
    <w:rsid w:val="0035189D"/>
    <w:rsid w:val="00351D5C"/>
    <w:rsid w:val="0035252F"/>
    <w:rsid w:val="00352687"/>
    <w:rsid w:val="003526A2"/>
    <w:rsid w:val="0035323A"/>
    <w:rsid w:val="00353EFB"/>
    <w:rsid w:val="00354528"/>
    <w:rsid w:val="00354DC0"/>
    <w:rsid w:val="003550EF"/>
    <w:rsid w:val="00355668"/>
    <w:rsid w:val="0035568C"/>
    <w:rsid w:val="00355779"/>
    <w:rsid w:val="00355E12"/>
    <w:rsid w:val="003566A5"/>
    <w:rsid w:val="00356D2E"/>
    <w:rsid w:val="00357000"/>
    <w:rsid w:val="003573A4"/>
    <w:rsid w:val="00357F76"/>
    <w:rsid w:val="003602D1"/>
    <w:rsid w:val="00360444"/>
    <w:rsid w:val="00360649"/>
    <w:rsid w:val="0036084D"/>
    <w:rsid w:val="003608BF"/>
    <w:rsid w:val="0036099D"/>
    <w:rsid w:val="00361010"/>
    <w:rsid w:val="0036176D"/>
    <w:rsid w:val="003619E1"/>
    <w:rsid w:val="00362B21"/>
    <w:rsid w:val="00362F9A"/>
    <w:rsid w:val="0036350C"/>
    <w:rsid w:val="00363A09"/>
    <w:rsid w:val="00363AA0"/>
    <w:rsid w:val="003644A6"/>
    <w:rsid w:val="0036470D"/>
    <w:rsid w:val="00364E62"/>
    <w:rsid w:val="00364E99"/>
    <w:rsid w:val="0036541F"/>
    <w:rsid w:val="00365679"/>
    <w:rsid w:val="00365749"/>
    <w:rsid w:val="00365AA1"/>
    <w:rsid w:val="00365F6A"/>
    <w:rsid w:val="003660C3"/>
    <w:rsid w:val="00366AE5"/>
    <w:rsid w:val="003674D6"/>
    <w:rsid w:val="0036751E"/>
    <w:rsid w:val="00367645"/>
    <w:rsid w:val="00367B40"/>
    <w:rsid w:val="00367C16"/>
    <w:rsid w:val="003703AF"/>
    <w:rsid w:val="00371338"/>
    <w:rsid w:val="003718F6"/>
    <w:rsid w:val="00371A4B"/>
    <w:rsid w:val="00371BAF"/>
    <w:rsid w:val="00371BCB"/>
    <w:rsid w:val="00371E50"/>
    <w:rsid w:val="0037250E"/>
    <w:rsid w:val="003727A3"/>
    <w:rsid w:val="00372958"/>
    <w:rsid w:val="00372C25"/>
    <w:rsid w:val="00372D02"/>
    <w:rsid w:val="003730BE"/>
    <w:rsid w:val="003734FB"/>
    <w:rsid w:val="0037373C"/>
    <w:rsid w:val="00373B21"/>
    <w:rsid w:val="00373C65"/>
    <w:rsid w:val="00373E33"/>
    <w:rsid w:val="00374545"/>
    <w:rsid w:val="00374600"/>
    <w:rsid w:val="00374D33"/>
    <w:rsid w:val="003753AF"/>
    <w:rsid w:val="00376178"/>
    <w:rsid w:val="003762E5"/>
    <w:rsid w:val="00376BAC"/>
    <w:rsid w:val="0037702A"/>
    <w:rsid w:val="00377DC1"/>
    <w:rsid w:val="00377DF5"/>
    <w:rsid w:val="0038016D"/>
    <w:rsid w:val="00380B8D"/>
    <w:rsid w:val="00380BE3"/>
    <w:rsid w:val="0038110E"/>
    <w:rsid w:val="00381580"/>
    <w:rsid w:val="00381ACD"/>
    <w:rsid w:val="00381C5C"/>
    <w:rsid w:val="00381FD2"/>
    <w:rsid w:val="003834A0"/>
    <w:rsid w:val="003837C0"/>
    <w:rsid w:val="003838FE"/>
    <w:rsid w:val="00383C2E"/>
    <w:rsid w:val="003851D8"/>
    <w:rsid w:val="003859E5"/>
    <w:rsid w:val="00385D94"/>
    <w:rsid w:val="0038665D"/>
    <w:rsid w:val="00386E48"/>
    <w:rsid w:val="003870EF"/>
    <w:rsid w:val="003875CF"/>
    <w:rsid w:val="00387605"/>
    <w:rsid w:val="00387DCF"/>
    <w:rsid w:val="00390712"/>
    <w:rsid w:val="00390AFE"/>
    <w:rsid w:val="00390D4C"/>
    <w:rsid w:val="00390D8D"/>
    <w:rsid w:val="00391A7A"/>
    <w:rsid w:val="00391A86"/>
    <w:rsid w:val="003920C6"/>
    <w:rsid w:val="00392644"/>
    <w:rsid w:val="00393474"/>
    <w:rsid w:val="0039368E"/>
    <w:rsid w:val="003938EF"/>
    <w:rsid w:val="0039394B"/>
    <w:rsid w:val="00393B83"/>
    <w:rsid w:val="00393C3A"/>
    <w:rsid w:val="00393C44"/>
    <w:rsid w:val="00393D03"/>
    <w:rsid w:val="00393EB0"/>
    <w:rsid w:val="00393F82"/>
    <w:rsid w:val="0039413B"/>
    <w:rsid w:val="003943A2"/>
    <w:rsid w:val="003943DE"/>
    <w:rsid w:val="00394716"/>
    <w:rsid w:val="00394862"/>
    <w:rsid w:val="003949ED"/>
    <w:rsid w:val="00394ED6"/>
    <w:rsid w:val="0039509A"/>
    <w:rsid w:val="00395105"/>
    <w:rsid w:val="00395F80"/>
    <w:rsid w:val="003960FA"/>
    <w:rsid w:val="003961AA"/>
    <w:rsid w:val="00396448"/>
    <w:rsid w:val="00396883"/>
    <w:rsid w:val="003969C3"/>
    <w:rsid w:val="00397836"/>
    <w:rsid w:val="00397C5C"/>
    <w:rsid w:val="003A00B7"/>
    <w:rsid w:val="003A017B"/>
    <w:rsid w:val="003A1051"/>
    <w:rsid w:val="003A11DF"/>
    <w:rsid w:val="003A12B3"/>
    <w:rsid w:val="003A16E1"/>
    <w:rsid w:val="003A1859"/>
    <w:rsid w:val="003A1B34"/>
    <w:rsid w:val="003A2148"/>
    <w:rsid w:val="003A23A1"/>
    <w:rsid w:val="003A28ED"/>
    <w:rsid w:val="003A3120"/>
    <w:rsid w:val="003A3454"/>
    <w:rsid w:val="003A3B25"/>
    <w:rsid w:val="003A435A"/>
    <w:rsid w:val="003A45AB"/>
    <w:rsid w:val="003A5239"/>
    <w:rsid w:val="003A5A3D"/>
    <w:rsid w:val="003A5B60"/>
    <w:rsid w:val="003A5EEF"/>
    <w:rsid w:val="003A60ED"/>
    <w:rsid w:val="003A6471"/>
    <w:rsid w:val="003A689C"/>
    <w:rsid w:val="003A68D7"/>
    <w:rsid w:val="003A6A56"/>
    <w:rsid w:val="003A6FD6"/>
    <w:rsid w:val="003A7126"/>
    <w:rsid w:val="003A72CD"/>
    <w:rsid w:val="003A7303"/>
    <w:rsid w:val="003A7426"/>
    <w:rsid w:val="003A77AA"/>
    <w:rsid w:val="003A787B"/>
    <w:rsid w:val="003A7CE7"/>
    <w:rsid w:val="003B0082"/>
    <w:rsid w:val="003B066C"/>
    <w:rsid w:val="003B0767"/>
    <w:rsid w:val="003B11D5"/>
    <w:rsid w:val="003B21CF"/>
    <w:rsid w:val="003B2479"/>
    <w:rsid w:val="003B2ABB"/>
    <w:rsid w:val="003B32D8"/>
    <w:rsid w:val="003B39D1"/>
    <w:rsid w:val="003B3C9F"/>
    <w:rsid w:val="003B3FB7"/>
    <w:rsid w:val="003B42F0"/>
    <w:rsid w:val="003B4341"/>
    <w:rsid w:val="003B4583"/>
    <w:rsid w:val="003B45D7"/>
    <w:rsid w:val="003B4813"/>
    <w:rsid w:val="003B4A2F"/>
    <w:rsid w:val="003B4F10"/>
    <w:rsid w:val="003B56E7"/>
    <w:rsid w:val="003B5BD3"/>
    <w:rsid w:val="003B5CC9"/>
    <w:rsid w:val="003B5E81"/>
    <w:rsid w:val="003B6155"/>
    <w:rsid w:val="003B66BD"/>
    <w:rsid w:val="003B6D8C"/>
    <w:rsid w:val="003B7049"/>
    <w:rsid w:val="003B70DE"/>
    <w:rsid w:val="003B73A0"/>
    <w:rsid w:val="003B7465"/>
    <w:rsid w:val="003B782D"/>
    <w:rsid w:val="003B7F4A"/>
    <w:rsid w:val="003C04A2"/>
    <w:rsid w:val="003C04F0"/>
    <w:rsid w:val="003C1198"/>
    <w:rsid w:val="003C1915"/>
    <w:rsid w:val="003C1C91"/>
    <w:rsid w:val="003C202C"/>
    <w:rsid w:val="003C20BE"/>
    <w:rsid w:val="003C2337"/>
    <w:rsid w:val="003C2898"/>
    <w:rsid w:val="003C370B"/>
    <w:rsid w:val="003C3B2B"/>
    <w:rsid w:val="003C442D"/>
    <w:rsid w:val="003C4CD4"/>
    <w:rsid w:val="003C4E77"/>
    <w:rsid w:val="003C5107"/>
    <w:rsid w:val="003C5336"/>
    <w:rsid w:val="003C5781"/>
    <w:rsid w:val="003C5C5C"/>
    <w:rsid w:val="003C5CEC"/>
    <w:rsid w:val="003C5ECB"/>
    <w:rsid w:val="003C6768"/>
    <w:rsid w:val="003C6E34"/>
    <w:rsid w:val="003C70A4"/>
    <w:rsid w:val="003C7117"/>
    <w:rsid w:val="003C72BA"/>
    <w:rsid w:val="003C74B1"/>
    <w:rsid w:val="003C75E2"/>
    <w:rsid w:val="003C7A6E"/>
    <w:rsid w:val="003C7E57"/>
    <w:rsid w:val="003C7EE9"/>
    <w:rsid w:val="003D0164"/>
    <w:rsid w:val="003D02F4"/>
    <w:rsid w:val="003D0648"/>
    <w:rsid w:val="003D0795"/>
    <w:rsid w:val="003D0922"/>
    <w:rsid w:val="003D0E8F"/>
    <w:rsid w:val="003D0FE2"/>
    <w:rsid w:val="003D2551"/>
    <w:rsid w:val="003D261F"/>
    <w:rsid w:val="003D3928"/>
    <w:rsid w:val="003D3D8F"/>
    <w:rsid w:val="003D4443"/>
    <w:rsid w:val="003D57A6"/>
    <w:rsid w:val="003D5F27"/>
    <w:rsid w:val="003D60EA"/>
    <w:rsid w:val="003D67DC"/>
    <w:rsid w:val="003D712C"/>
    <w:rsid w:val="003D721E"/>
    <w:rsid w:val="003D7DFC"/>
    <w:rsid w:val="003E0283"/>
    <w:rsid w:val="003E0666"/>
    <w:rsid w:val="003E0824"/>
    <w:rsid w:val="003E09F3"/>
    <w:rsid w:val="003E0B7F"/>
    <w:rsid w:val="003E0E86"/>
    <w:rsid w:val="003E13D6"/>
    <w:rsid w:val="003E1860"/>
    <w:rsid w:val="003E1A4D"/>
    <w:rsid w:val="003E1E83"/>
    <w:rsid w:val="003E2792"/>
    <w:rsid w:val="003E3623"/>
    <w:rsid w:val="003E387C"/>
    <w:rsid w:val="003E3BE7"/>
    <w:rsid w:val="003E3CC6"/>
    <w:rsid w:val="003E4288"/>
    <w:rsid w:val="003E46EF"/>
    <w:rsid w:val="003E6457"/>
    <w:rsid w:val="003E6508"/>
    <w:rsid w:val="003E6B48"/>
    <w:rsid w:val="003E6D92"/>
    <w:rsid w:val="003E73CA"/>
    <w:rsid w:val="003F009B"/>
    <w:rsid w:val="003F01D8"/>
    <w:rsid w:val="003F027C"/>
    <w:rsid w:val="003F0C77"/>
    <w:rsid w:val="003F0E38"/>
    <w:rsid w:val="003F12A5"/>
    <w:rsid w:val="003F13EE"/>
    <w:rsid w:val="003F1672"/>
    <w:rsid w:val="003F175B"/>
    <w:rsid w:val="003F1D56"/>
    <w:rsid w:val="003F1DDA"/>
    <w:rsid w:val="003F1F86"/>
    <w:rsid w:val="003F219E"/>
    <w:rsid w:val="003F22D6"/>
    <w:rsid w:val="003F2E6A"/>
    <w:rsid w:val="003F2F9B"/>
    <w:rsid w:val="003F33E9"/>
    <w:rsid w:val="003F3A87"/>
    <w:rsid w:val="003F3CCC"/>
    <w:rsid w:val="003F4C5F"/>
    <w:rsid w:val="003F4D15"/>
    <w:rsid w:val="003F4D31"/>
    <w:rsid w:val="003F5455"/>
    <w:rsid w:val="003F5D7B"/>
    <w:rsid w:val="003F6457"/>
    <w:rsid w:val="003F6D99"/>
    <w:rsid w:val="003F7E4C"/>
    <w:rsid w:val="003F7ECA"/>
    <w:rsid w:val="00400787"/>
    <w:rsid w:val="0040098B"/>
    <w:rsid w:val="004012A3"/>
    <w:rsid w:val="004012FB"/>
    <w:rsid w:val="0040155F"/>
    <w:rsid w:val="00402543"/>
    <w:rsid w:val="004025C0"/>
    <w:rsid w:val="004029A8"/>
    <w:rsid w:val="00402DE2"/>
    <w:rsid w:val="00402FB1"/>
    <w:rsid w:val="0040390D"/>
    <w:rsid w:val="00403E26"/>
    <w:rsid w:val="00403E61"/>
    <w:rsid w:val="00404285"/>
    <w:rsid w:val="004047C6"/>
    <w:rsid w:val="004049C4"/>
    <w:rsid w:val="00404CDE"/>
    <w:rsid w:val="00404D4F"/>
    <w:rsid w:val="004051D5"/>
    <w:rsid w:val="00405203"/>
    <w:rsid w:val="00405519"/>
    <w:rsid w:val="00405C64"/>
    <w:rsid w:val="0040689C"/>
    <w:rsid w:val="00406AA2"/>
    <w:rsid w:val="00406B21"/>
    <w:rsid w:val="00407373"/>
    <w:rsid w:val="0040749D"/>
    <w:rsid w:val="004074AB"/>
    <w:rsid w:val="0040764C"/>
    <w:rsid w:val="0040775A"/>
    <w:rsid w:val="00407ADC"/>
    <w:rsid w:val="00407C4A"/>
    <w:rsid w:val="00410C43"/>
    <w:rsid w:val="00410F91"/>
    <w:rsid w:val="00411385"/>
    <w:rsid w:val="00411E25"/>
    <w:rsid w:val="0041229C"/>
    <w:rsid w:val="004126CF"/>
    <w:rsid w:val="0041295E"/>
    <w:rsid w:val="004129E8"/>
    <w:rsid w:val="00412E0F"/>
    <w:rsid w:val="004132F7"/>
    <w:rsid w:val="00413673"/>
    <w:rsid w:val="004139DE"/>
    <w:rsid w:val="00414186"/>
    <w:rsid w:val="004142ED"/>
    <w:rsid w:val="00414A8B"/>
    <w:rsid w:val="00414BFC"/>
    <w:rsid w:val="00414EC6"/>
    <w:rsid w:val="0041567C"/>
    <w:rsid w:val="004159A8"/>
    <w:rsid w:val="00415DCF"/>
    <w:rsid w:val="004160B0"/>
    <w:rsid w:val="00416295"/>
    <w:rsid w:val="0041681C"/>
    <w:rsid w:val="00416D95"/>
    <w:rsid w:val="004170AB"/>
    <w:rsid w:val="00417124"/>
    <w:rsid w:val="004173C0"/>
    <w:rsid w:val="0041762E"/>
    <w:rsid w:val="00417C84"/>
    <w:rsid w:val="0042117A"/>
    <w:rsid w:val="004213AF"/>
    <w:rsid w:val="0042142C"/>
    <w:rsid w:val="00421A18"/>
    <w:rsid w:val="00421B9D"/>
    <w:rsid w:val="004221A8"/>
    <w:rsid w:val="00422207"/>
    <w:rsid w:val="00422550"/>
    <w:rsid w:val="0042314D"/>
    <w:rsid w:val="00423A46"/>
    <w:rsid w:val="00424443"/>
    <w:rsid w:val="00424938"/>
    <w:rsid w:val="00425140"/>
    <w:rsid w:val="004252DA"/>
    <w:rsid w:val="00425599"/>
    <w:rsid w:val="004258AA"/>
    <w:rsid w:val="00425FC3"/>
    <w:rsid w:val="0042606F"/>
    <w:rsid w:val="00426488"/>
    <w:rsid w:val="00426BEF"/>
    <w:rsid w:val="00426CF8"/>
    <w:rsid w:val="0042709C"/>
    <w:rsid w:val="004278FD"/>
    <w:rsid w:val="00427D37"/>
    <w:rsid w:val="00427DE3"/>
    <w:rsid w:val="00427EA1"/>
    <w:rsid w:val="004300A5"/>
    <w:rsid w:val="00430305"/>
    <w:rsid w:val="0043053C"/>
    <w:rsid w:val="004305A9"/>
    <w:rsid w:val="004305BF"/>
    <w:rsid w:val="004308B3"/>
    <w:rsid w:val="00430F7A"/>
    <w:rsid w:val="00431129"/>
    <w:rsid w:val="004317AC"/>
    <w:rsid w:val="00431A0D"/>
    <w:rsid w:val="00431C87"/>
    <w:rsid w:val="00432162"/>
    <w:rsid w:val="004323AB"/>
    <w:rsid w:val="004324CD"/>
    <w:rsid w:val="00432840"/>
    <w:rsid w:val="00432BF8"/>
    <w:rsid w:val="00432C1E"/>
    <w:rsid w:val="00432F64"/>
    <w:rsid w:val="00433C12"/>
    <w:rsid w:val="004342C6"/>
    <w:rsid w:val="004344F1"/>
    <w:rsid w:val="00434542"/>
    <w:rsid w:val="004348D1"/>
    <w:rsid w:val="00434930"/>
    <w:rsid w:val="00434D6C"/>
    <w:rsid w:val="00434FED"/>
    <w:rsid w:val="0043501B"/>
    <w:rsid w:val="00435B64"/>
    <w:rsid w:val="00435CCD"/>
    <w:rsid w:val="00436627"/>
    <w:rsid w:val="00436A9E"/>
    <w:rsid w:val="00436BCD"/>
    <w:rsid w:val="00437C7C"/>
    <w:rsid w:val="00440262"/>
    <w:rsid w:val="00440999"/>
    <w:rsid w:val="00440C80"/>
    <w:rsid w:val="00440C84"/>
    <w:rsid w:val="004413B8"/>
    <w:rsid w:val="00441B6E"/>
    <w:rsid w:val="00442F09"/>
    <w:rsid w:val="0044347F"/>
    <w:rsid w:val="0044364A"/>
    <w:rsid w:val="0044394B"/>
    <w:rsid w:val="004439A2"/>
    <w:rsid w:val="00443BF0"/>
    <w:rsid w:val="00443D88"/>
    <w:rsid w:val="00444035"/>
    <w:rsid w:val="0044447F"/>
    <w:rsid w:val="0044486E"/>
    <w:rsid w:val="004459DC"/>
    <w:rsid w:val="004460D2"/>
    <w:rsid w:val="004461AE"/>
    <w:rsid w:val="00446CCC"/>
    <w:rsid w:val="00447610"/>
    <w:rsid w:val="00447759"/>
    <w:rsid w:val="00447B33"/>
    <w:rsid w:val="004508C9"/>
    <w:rsid w:val="00451022"/>
    <w:rsid w:val="00451568"/>
    <w:rsid w:val="00451635"/>
    <w:rsid w:val="004516B5"/>
    <w:rsid w:val="00451D1F"/>
    <w:rsid w:val="00451E5E"/>
    <w:rsid w:val="00452490"/>
    <w:rsid w:val="004526C0"/>
    <w:rsid w:val="00452BBB"/>
    <w:rsid w:val="00452D7A"/>
    <w:rsid w:val="004530AA"/>
    <w:rsid w:val="00453AC3"/>
    <w:rsid w:val="00453E95"/>
    <w:rsid w:val="00453F03"/>
    <w:rsid w:val="0045406C"/>
    <w:rsid w:val="004541C2"/>
    <w:rsid w:val="00454420"/>
    <w:rsid w:val="00456089"/>
    <w:rsid w:val="00456119"/>
    <w:rsid w:val="004561CE"/>
    <w:rsid w:val="00456865"/>
    <w:rsid w:val="00456897"/>
    <w:rsid w:val="0045695B"/>
    <w:rsid w:val="00456B26"/>
    <w:rsid w:val="00456EA5"/>
    <w:rsid w:val="0045792D"/>
    <w:rsid w:val="00460F60"/>
    <w:rsid w:val="0046179F"/>
    <w:rsid w:val="0046182B"/>
    <w:rsid w:val="00461862"/>
    <w:rsid w:val="0046195E"/>
    <w:rsid w:val="00461F33"/>
    <w:rsid w:val="00462591"/>
    <w:rsid w:val="004627FC"/>
    <w:rsid w:val="00465045"/>
    <w:rsid w:val="004651AA"/>
    <w:rsid w:val="004656FB"/>
    <w:rsid w:val="00465C10"/>
    <w:rsid w:val="00465F67"/>
    <w:rsid w:val="0046601A"/>
    <w:rsid w:val="00466569"/>
    <w:rsid w:val="00467078"/>
    <w:rsid w:val="004674B3"/>
    <w:rsid w:val="00467752"/>
    <w:rsid w:val="00467A98"/>
    <w:rsid w:val="00470486"/>
    <w:rsid w:val="00470EF9"/>
    <w:rsid w:val="00470FD8"/>
    <w:rsid w:val="00471383"/>
    <w:rsid w:val="0047184F"/>
    <w:rsid w:val="00471BD9"/>
    <w:rsid w:val="00471C3B"/>
    <w:rsid w:val="00471CA0"/>
    <w:rsid w:val="00471FDF"/>
    <w:rsid w:val="00472079"/>
    <w:rsid w:val="0047242D"/>
    <w:rsid w:val="00472B9E"/>
    <w:rsid w:val="00472C37"/>
    <w:rsid w:val="00472D63"/>
    <w:rsid w:val="00473312"/>
    <w:rsid w:val="00473360"/>
    <w:rsid w:val="0047376C"/>
    <w:rsid w:val="004738E9"/>
    <w:rsid w:val="00473B56"/>
    <w:rsid w:val="00473D86"/>
    <w:rsid w:val="00473DD2"/>
    <w:rsid w:val="00473E26"/>
    <w:rsid w:val="00474064"/>
    <w:rsid w:val="00474579"/>
    <w:rsid w:val="00474B23"/>
    <w:rsid w:val="00475C38"/>
    <w:rsid w:val="004760EA"/>
    <w:rsid w:val="004766B6"/>
    <w:rsid w:val="0047670A"/>
    <w:rsid w:val="004767F0"/>
    <w:rsid w:val="004771E5"/>
    <w:rsid w:val="0047727E"/>
    <w:rsid w:val="00477325"/>
    <w:rsid w:val="004775EC"/>
    <w:rsid w:val="0047792E"/>
    <w:rsid w:val="00477DA4"/>
    <w:rsid w:val="0048006F"/>
    <w:rsid w:val="004802B6"/>
    <w:rsid w:val="00480436"/>
    <w:rsid w:val="0048072E"/>
    <w:rsid w:val="00480C7C"/>
    <w:rsid w:val="00481545"/>
    <w:rsid w:val="004817E5"/>
    <w:rsid w:val="004822DE"/>
    <w:rsid w:val="00482801"/>
    <w:rsid w:val="00483751"/>
    <w:rsid w:val="00483AC9"/>
    <w:rsid w:val="00483DBF"/>
    <w:rsid w:val="00484863"/>
    <w:rsid w:val="00484A72"/>
    <w:rsid w:val="004861A0"/>
    <w:rsid w:val="004865D9"/>
    <w:rsid w:val="00486E2C"/>
    <w:rsid w:val="00486E98"/>
    <w:rsid w:val="00486F30"/>
    <w:rsid w:val="0048702E"/>
    <w:rsid w:val="0048737A"/>
    <w:rsid w:val="0048743A"/>
    <w:rsid w:val="00487A92"/>
    <w:rsid w:val="004901FA"/>
    <w:rsid w:val="004902FD"/>
    <w:rsid w:val="00490327"/>
    <w:rsid w:val="004907B4"/>
    <w:rsid w:val="004909AE"/>
    <w:rsid w:val="00490DBF"/>
    <w:rsid w:val="00491267"/>
    <w:rsid w:val="004914F5"/>
    <w:rsid w:val="004916A8"/>
    <w:rsid w:val="00492781"/>
    <w:rsid w:val="00492E0F"/>
    <w:rsid w:val="00493036"/>
    <w:rsid w:val="004936DD"/>
    <w:rsid w:val="00493CA2"/>
    <w:rsid w:val="00494422"/>
    <w:rsid w:val="0049484B"/>
    <w:rsid w:val="004949E9"/>
    <w:rsid w:val="00494C95"/>
    <w:rsid w:val="004954C7"/>
    <w:rsid w:val="00496018"/>
    <w:rsid w:val="00496607"/>
    <w:rsid w:val="004968A3"/>
    <w:rsid w:val="00496E52"/>
    <w:rsid w:val="00496FCF"/>
    <w:rsid w:val="00497229"/>
    <w:rsid w:val="0049728D"/>
    <w:rsid w:val="00497907"/>
    <w:rsid w:val="00497F70"/>
    <w:rsid w:val="004A0010"/>
    <w:rsid w:val="004A041C"/>
    <w:rsid w:val="004A070C"/>
    <w:rsid w:val="004A0793"/>
    <w:rsid w:val="004A170D"/>
    <w:rsid w:val="004A195D"/>
    <w:rsid w:val="004A19C4"/>
    <w:rsid w:val="004A19C6"/>
    <w:rsid w:val="004A1A43"/>
    <w:rsid w:val="004A218A"/>
    <w:rsid w:val="004A275D"/>
    <w:rsid w:val="004A2A53"/>
    <w:rsid w:val="004A2C2D"/>
    <w:rsid w:val="004A30DB"/>
    <w:rsid w:val="004A32E0"/>
    <w:rsid w:val="004A3310"/>
    <w:rsid w:val="004A36B8"/>
    <w:rsid w:val="004A3748"/>
    <w:rsid w:val="004A3AC1"/>
    <w:rsid w:val="004A3B53"/>
    <w:rsid w:val="004A41A6"/>
    <w:rsid w:val="004A4A2F"/>
    <w:rsid w:val="004A4B12"/>
    <w:rsid w:val="004A4CAE"/>
    <w:rsid w:val="004A4D10"/>
    <w:rsid w:val="004A4F52"/>
    <w:rsid w:val="004A51CC"/>
    <w:rsid w:val="004A5274"/>
    <w:rsid w:val="004A5846"/>
    <w:rsid w:val="004A5C1B"/>
    <w:rsid w:val="004A5FBB"/>
    <w:rsid w:val="004A60CB"/>
    <w:rsid w:val="004A7351"/>
    <w:rsid w:val="004A7C60"/>
    <w:rsid w:val="004B07D7"/>
    <w:rsid w:val="004B089C"/>
    <w:rsid w:val="004B08A0"/>
    <w:rsid w:val="004B1834"/>
    <w:rsid w:val="004B1F51"/>
    <w:rsid w:val="004B223C"/>
    <w:rsid w:val="004B2BF9"/>
    <w:rsid w:val="004B3073"/>
    <w:rsid w:val="004B3196"/>
    <w:rsid w:val="004B31C0"/>
    <w:rsid w:val="004B3885"/>
    <w:rsid w:val="004B437E"/>
    <w:rsid w:val="004B470F"/>
    <w:rsid w:val="004B4E9D"/>
    <w:rsid w:val="004B4F90"/>
    <w:rsid w:val="004B5344"/>
    <w:rsid w:val="004B571B"/>
    <w:rsid w:val="004B64D6"/>
    <w:rsid w:val="004B6DB2"/>
    <w:rsid w:val="004B77D0"/>
    <w:rsid w:val="004B7E6A"/>
    <w:rsid w:val="004C0951"/>
    <w:rsid w:val="004C09FB"/>
    <w:rsid w:val="004C0C53"/>
    <w:rsid w:val="004C0F3B"/>
    <w:rsid w:val="004C106B"/>
    <w:rsid w:val="004C10D9"/>
    <w:rsid w:val="004C1793"/>
    <w:rsid w:val="004C1C66"/>
    <w:rsid w:val="004C1F3A"/>
    <w:rsid w:val="004C2088"/>
    <w:rsid w:val="004C2AE4"/>
    <w:rsid w:val="004C2ED0"/>
    <w:rsid w:val="004C2F9E"/>
    <w:rsid w:val="004C32A3"/>
    <w:rsid w:val="004C3584"/>
    <w:rsid w:val="004C39CA"/>
    <w:rsid w:val="004C3BD1"/>
    <w:rsid w:val="004C49F7"/>
    <w:rsid w:val="004C4E54"/>
    <w:rsid w:val="004C5456"/>
    <w:rsid w:val="004C5515"/>
    <w:rsid w:val="004C5C6C"/>
    <w:rsid w:val="004C6F5C"/>
    <w:rsid w:val="004C70AB"/>
    <w:rsid w:val="004C7F3F"/>
    <w:rsid w:val="004D0777"/>
    <w:rsid w:val="004D0A9B"/>
    <w:rsid w:val="004D1079"/>
    <w:rsid w:val="004D1147"/>
    <w:rsid w:val="004D14C6"/>
    <w:rsid w:val="004D176A"/>
    <w:rsid w:val="004D1914"/>
    <w:rsid w:val="004D1A53"/>
    <w:rsid w:val="004D2025"/>
    <w:rsid w:val="004D2232"/>
    <w:rsid w:val="004D22AF"/>
    <w:rsid w:val="004D2495"/>
    <w:rsid w:val="004D24CD"/>
    <w:rsid w:val="004D2FD2"/>
    <w:rsid w:val="004D3D87"/>
    <w:rsid w:val="004D3EC8"/>
    <w:rsid w:val="004D4FB6"/>
    <w:rsid w:val="004D5E49"/>
    <w:rsid w:val="004D5F52"/>
    <w:rsid w:val="004D6F85"/>
    <w:rsid w:val="004D7A0B"/>
    <w:rsid w:val="004E02CB"/>
    <w:rsid w:val="004E0318"/>
    <w:rsid w:val="004E042F"/>
    <w:rsid w:val="004E05B0"/>
    <w:rsid w:val="004E0AB2"/>
    <w:rsid w:val="004E0D66"/>
    <w:rsid w:val="004E0F67"/>
    <w:rsid w:val="004E104F"/>
    <w:rsid w:val="004E1282"/>
    <w:rsid w:val="004E13D4"/>
    <w:rsid w:val="004E152C"/>
    <w:rsid w:val="004E16AE"/>
    <w:rsid w:val="004E186D"/>
    <w:rsid w:val="004E19EA"/>
    <w:rsid w:val="004E1B8D"/>
    <w:rsid w:val="004E1BDF"/>
    <w:rsid w:val="004E1F4D"/>
    <w:rsid w:val="004E2190"/>
    <w:rsid w:val="004E2248"/>
    <w:rsid w:val="004E234F"/>
    <w:rsid w:val="004E26BD"/>
    <w:rsid w:val="004E3408"/>
    <w:rsid w:val="004E373E"/>
    <w:rsid w:val="004E4139"/>
    <w:rsid w:val="004E45C7"/>
    <w:rsid w:val="004E4B5E"/>
    <w:rsid w:val="004E4EDF"/>
    <w:rsid w:val="004E4F59"/>
    <w:rsid w:val="004E55C5"/>
    <w:rsid w:val="004E5CA5"/>
    <w:rsid w:val="004E5CAD"/>
    <w:rsid w:val="004E6AB1"/>
    <w:rsid w:val="004E70A6"/>
    <w:rsid w:val="004E71CB"/>
    <w:rsid w:val="004E7D81"/>
    <w:rsid w:val="004E7DE4"/>
    <w:rsid w:val="004F022D"/>
    <w:rsid w:val="004F055B"/>
    <w:rsid w:val="004F0F7A"/>
    <w:rsid w:val="004F11C0"/>
    <w:rsid w:val="004F1967"/>
    <w:rsid w:val="004F20E4"/>
    <w:rsid w:val="004F29CE"/>
    <w:rsid w:val="004F2B3E"/>
    <w:rsid w:val="004F2FEC"/>
    <w:rsid w:val="004F35A3"/>
    <w:rsid w:val="004F35C4"/>
    <w:rsid w:val="004F42CB"/>
    <w:rsid w:val="004F47E5"/>
    <w:rsid w:val="004F494B"/>
    <w:rsid w:val="004F4B3A"/>
    <w:rsid w:val="004F4D44"/>
    <w:rsid w:val="004F5BCC"/>
    <w:rsid w:val="004F5D8D"/>
    <w:rsid w:val="004F61B0"/>
    <w:rsid w:val="004F620B"/>
    <w:rsid w:val="004F64D1"/>
    <w:rsid w:val="004F693E"/>
    <w:rsid w:val="004F6A36"/>
    <w:rsid w:val="004F6CF8"/>
    <w:rsid w:val="004F7427"/>
    <w:rsid w:val="004F753A"/>
    <w:rsid w:val="004F7875"/>
    <w:rsid w:val="004F78EE"/>
    <w:rsid w:val="004F7A45"/>
    <w:rsid w:val="004F7AEB"/>
    <w:rsid w:val="004F7E68"/>
    <w:rsid w:val="005000AB"/>
    <w:rsid w:val="005001CF"/>
    <w:rsid w:val="005003DD"/>
    <w:rsid w:val="00500517"/>
    <w:rsid w:val="005005B5"/>
    <w:rsid w:val="0050079A"/>
    <w:rsid w:val="005009BE"/>
    <w:rsid w:val="005009F8"/>
    <w:rsid w:val="00500BF1"/>
    <w:rsid w:val="005019B1"/>
    <w:rsid w:val="00501BEF"/>
    <w:rsid w:val="005025E8"/>
    <w:rsid w:val="00502683"/>
    <w:rsid w:val="005026EB"/>
    <w:rsid w:val="00502D4F"/>
    <w:rsid w:val="005033E4"/>
    <w:rsid w:val="00503553"/>
    <w:rsid w:val="00503691"/>
    <w:rsid w:val="0050384A"/>
    <w:rsid w:val="00503E4A"/>
    <w:rsid w:val="0050408E"/>
    <w:rsid w:val="0050431E"/>
    <w:rsid w:val="005047FB"/>
    <w:rsid w:val="0050524B"/>
    <w:rsid w:val="005059EE"/>
    <w:rsid w:val="00505F66"/>
    <w:rsid w:val="00506F12"/>
    <w:rsid w:val="0051015F"/>
    <w:rsid w:val="005107C8"/>
    <w:rsid w:val="0051085E"/>
    <w:rsid w:val="00511311"/>
    <w:rsid w:val="005115BB"/>
    <w:rsid w:val="00511706"/>
    <w:rsid w:val="00511870"/>
    <w:rsid w:val="00511D85"/>
    <w:rsid w:val="005124E9"/>
    <w:rsid w:val="00512E95"/>
    <w:rsid w:val="0051304D"/>
    <w:rsid w:val="00513112"/>
    <w:rsid w:val="00513315"/>
    <w:rsid w:val="005135F6"/>
    <w:rsid w:val="00514058"/>
    <w:rsid w:val="00514E40"/>
    <w:rsid w:val="00515304"/>
    <w:rsid w:val="00516171"/>
    <w:rsid w:val="0051683D"/>
    <w:rsid w:val="005168B7"/>
    <w:rsid w:val="005179E2"/>
    <w:rsid w:val="00517C70"/>
    <w:rsid w:val="00520231"/>
    <w:rsid w:val="00521459"/>
    <w:rsid w:val="0052182C"/>
    <w:rsid w:val="00522076"/>
    <w:rsid w:val="00522788"/>
    <w:rsid w:val="00522A81"/>
    <w:rsid w:val="00522D32"/>
    <w:rsid w:val="005233BA"/>
    <w:rsid w:val="005233BF"/>
    <w:rsid w:val="00523BAA"/>
    <w:rsid w:val="00524141"/>
    <w:rsid w:val="005243CB"/>
    <w:rsid w:val="00524890"/>
    <w:rsid w:val="00524B13"/>
    <w:rsid w:val="005258F3"/>
    <w:rsid w:val="00525E0A"/>
    <w:rsid w:val="005267CC"/>
    <w:rsid w:val="00526F67"/>
    <w:rsid w:val="0052754D"/>
    <w:rsid w:val="0052781E"/>
    <w:rsid w:val="00527A71"/>
    <w:rsid w:val="005302E0"/>
    <w:rsid w:val="00531049"/>
    <w:rsid w:val="0053108B"/>
    <w:rsid w:val="005315D5"/>
    <w:rsid w:val="005317E2"/>
    <w:rsid w:val="00531B05"/>
    <w:rsid w:val="00531D73"/>
    <w:rsid w:val="005329B1"/>
    <w:rsid w:val="0053300D"/>
    <w:rsid w:val="00533F35"/>
    <w:rsid w:val="0053418A"/>
    <w:rsid w:val="0053439B"/>
    <w:rsid w:val="00534774"/>
    <w:rsid w:val="00534970"/>
    <w:rsid w:val="005354ED"/>
    <w:rsid w:val="00535AC2"/>
    <w:rsid w:val="00535B8A"/>
    <w:rsid w:val="00535E06"/>
    <w:rsid w:val="00535FC6"/>
    <w:rsid w:val="005361F6"/>
    <w:rsid w:val="00536910"/>
    <w:rsid w:val="005369A7"/>
    <w:rsid w:val="00536AC8"/>
    <w:rsid w:val="00536D26"/>
    <w:rsid w:val="00536D8A"/>
    <w:rsid w:val="00536DAE"/>
    <w:rsid w:val="00536E1B"/>
    <w:rsid w:val="0053735B"/>
    <w:rsid w:val="005377AB"/>
    <w:rsid w:val="00537C0B"/>
    <w:rsid w:val="00537D41"/>
    <w:rsid w:val="0054000C"/>
    <w:rsid w:val="0054029F"/>
    <w:rsid w:val="00540F5E"/>
    <w:rsid w:val="005410AB"/>
    <w:rsid w:val="005412FF"/>
    <w:rsid w:val="00541A92"/>
    <w:rsid w:val="00542302"/>
    <w:rsid w:val="0054255E"/>
    <w:rsid w:val="005434D1"/>
    <w:rsid w:val="0054350C"/>
    <w:rsid w:val="00543873"/>
    <w:rsid w:val="00543B14"/>
    <w:rsid w:val="00543F6A"/>
    <w:rsid w:val="005446BF"/>
    <w:rsid w:val="005446DF"/>
    <w:rsid w:val="00544BC6"/>
    <w:rsid w:val="005454E2"/>
    <w:rsid w:val="005461F4"/>
    <w:rsid w:val="005462CB"/>
    <w:rsid w:val="005466C8"/>
    <w:rsid w:val="0054691F"/>
    <w:rsid w:val="00546B42"/>
    <w:rsid w:val="00546EE4"/>
    <w:rsid w:val="00546F99"/>
    <w:rsid w:val="00547481"/>
    <w:rsid w:val="00547BF1"/>
    <w:rsid w:val="00547E0E"/>
    <w:rsid w:val="00547FC4"/>
    <w:rsid w:val="00550165"/>
    <w:rsid w:val="00550CD6"/>
    <w:rsid w:val="00551227"/>
    <w:rsid w:val="005512FD"/>
    <w:rsid w:val="00551747"/>
    <w:rsid w:val="00551C6D"/>
    <w:rsid w:val="005520C6"/>
    <w:rsid w:val="00552560"/>
    <w:rsid w:val="005529B0"/>
    <w:rsid w:val="00552AA7"/>
    <w:rsid w:val="00552D8C"/>
    <w:rsid w:val="005538EC"/>
    <w:rsid w:val="00553C36"/>
    <w:rsid w:val="005549B9"/>
    <w:rsid w:val="00554D3F"/>
    <w:rsid w:val="00554FEE"/>
    <w:rsid w:val="00555316"/>
    <w:rsid w:val="00555524"/>
    <w:rsid w:val="005557A5"/>
    <w:rsid w:val="00555CC7"/>
    <w:rsid w:val="00555CF3"/>
    <w:rsid w:val="00555D54"/>
    <w:rsid w:val="005562C8"/>
    <w:rsid w:val="005565D5"/>
    <w:rsid w:val="00556A69"/>
    <w:rsid w:val="00556E7F"/>
    <w:rsid w:val="00557CAE"/>
    <w:rsid w:val="005602E5"/>
    <w:rsid w:val="0056058A"/>
    <w:rsid w:val="005607FA"/>
    <w:rsid w:val="0056084F"/>
    <w:rsid w:val="00561549"/>
    <w:rsid w:val="00561D0B"/>
    <w:rsid w:val="0056256C"/>
    <w:rsid w:val="00562A71"/>
    <w:rsid w:val="00562E3F"/>
    <w:rsid w:val="0056342A"/>
    <w:rsid w:val="00563911"/>
    <w:rsid w:val="00563E43"/>
    <w:rsid w:val="0056439C"/>
    <w:rsid w:val="00564E10"/>
    <w:rsid w:val="00564F0E"/>
    <w:rsid w:val="005650E7"/>
    <w:rsid w:val="00565213"/>
    <w:rsid w:val="0056592B"/>
    <w:rsid w:val="00566791"/>
    <w:rsid w:val="005668FF"/>
    <w:rsid w:val="0056708B"/>
    <w:rsid w:val="005677BF"/>
    <w:rsid w:val="00567F4F"/>
    <w:rsid w:val="0057085E"/>
    <w:rsid w:val="00570977"/>
    <w:rsid w:val="0057109D"/>
    <w:rsid w:val="005710C5"/>
    <w:rsid w:val="00571586"/>
    <w:rsid w:val="0057183D"/>
    <w:rsid w:val="00571D88"/>
    <w:rsid w:val="00571DFE"/>
    <w:rsid w:val="00571E7F"/>
    <w:rsid w:val="005725F0"/>
    <w:rsid w:val="00572D4D"/>
    <w:rsid w:val="00573217"/>
    <w:rsid w:val="005732B4"/>
    <w:rsid w:val="005732ED"/>
    <w:rsid w:val="0057340E"/>
    <w:rsid w:val="00573BAE"/>
    <w:rsid w:val="00573DE6"/>
    <w:rsid w:val="0057433D"/>
    <w:rsid w:val="005744F0"/>
    <w:rsid w:val="0057454C"/>
    <w:rsid w:val="005746E7"/>
    <w:rsid w:val="005749D6"/>
    <w:rsid w:val="00575043"/>
    <w:rsid w:val="00575A0C"/>
    <w:rsid w:val="0057650D"/>
    <w:rsid w:val="00576A7F"/>
    <w:rsid w:val="00576F2D"/>
    <w:rsid w:val="0057701D"/>
    <w:rsid w:val="00577ED1"/>
    <w:rsid w:val="00580169"/>
    <w:rsid w:val="00580BDD"/>
    <w:rsid w:val="005814A8"/>
    <w:rsid w:val="0058173F"/>
    <w:rsid w:val="00581D20"/>
    <w:rsid w:val="005830C2"/>
    <w:rsid w:val="0058310F"/>
    <w:rsid w:val="005831E6"/>
    <w:rsid w:val="0058322B"/>
    <w:rsid w:val="00583755"/>
    <w:rsid w:val="00583960"/>
    <w:rsid w:val="005839E9"/>
    <w:rsid w:val="00583FA4"/>
    <w:rsid w:val="00585112"/>
    <w:rsid w:val="00585436"/>
    <w:rsid w:val="0058548A"/>
    <w:rsid w:val="00585507"/>
    <w:rsid w:val="00585598"/>
    <w:rsid w:val="005857B8"/>
    <w:rsid w:val="005859AF"/>
    <w:rsid w:val="005860CF"/>
    <w:rsid w:val="0058665A"/>
    <w:rsid w:val="00586C82"/>
    <w:rsid w:val="00590057"/>
    <w:rsid w:val="0059019D"/>
    <w:rsid w:val="00590A07"/>
    <w:rsid w:val="00590A28"/>
    <w:rsid w:val="00590EDD"/>
    <w:rsid w:val="00591173"/>
    <w:rsid w:val="005913E3"/>
    <w:rsid w:val="00591416"/>
    <w:rsid w:val="005920F8"/>
    <w:rsid w:val="005921AB"/>
    <w:rsid w:val="005925D3"/>
    <w:rsid w:val="005927ED"/>
    <w:rsid w:val="00592C6A"/>
    <w:rsid w:val="005931C9"/>
    <w:rsid w:val="0059345E"/>
    <w:rsid w:val="00594800"/>
    <w:rsid w:val="00594A33"/>
    <w:rsid w:val="00594BD7"/>
    <w:rsid w:val="0059508B"/>
    <w:rsid w:val="005950B2"/>
    <w:rsid w:val="005950E7"/>
    <w:rsid w:val="00595713"/>
    <w:rsid w:val="0059574F"/>
    <w:rsid w:val="00596A82"/>
    <w:rsid w:val="00596AD9"/>
    <w:rsid w:val="005970BE"/>
    <w:rsid w:val="00597392"/>
    <w:rsid w:val="005A03D2"/>
    <w:rsid w:val="005A0875"/>
    <w:rsid w:val="005A0C98"/>
    <w:rsid w:val="005A10F8"/>
    <w:rsid w:val="005A197C"/>
    <w:rsid w:val="005A2004"/>
    <w:rsid w:val="005A263F"/>
    <w:rsid w:val="005A29EC"/>
    <w:rsid w:val="005A2A90"/>
    <w:rsid w:val="005A3032"/>
    <w:rsid w:val="005A3D9F"/>
    <w:rsid w:val="005A3EAA"/>
    <w:rsid w:val="005A4036"/>
    <w:rsid w:val="005A48F8"/>
    <w:rsid w:val="005A4E8D"/>
    <w:rsid w:val="005A5A6B"/>
    <w:rsid w:val="005A5E82"/>
    <w:rsid w:val="005A5FF0"/>
    <w:rsid w:val="005A63C8"/>
    <w:rsid w:val="005A651F"/>
    <w:rsid w:val="005A65D1"/>
    <w:rsid w:val="005A6872"/>
    <w:rsid w:val="005A694A"/>
    <w:rsid w:val="005A6AF8"/>
    <w:rsid w:val="005A6E11"/>
    <w:rsid w:val="005A6F43"/>
    <w:rsid w:val="005A7656"/>
    <w:rsid w:val="005A7A60"/>
    <w:rsid w:val="005A7AE9"/>
    <w:rsid w:val="005B04E3"/>
    <w:rsid w:val="005B0C40"/>
    <w:rsid w:val="005B0EA8"/>
    <w:rsid w:val="005B1379"/>
    <w:rsid w:val="005B18CE"/>
    <w:rsid w:val="005B1FBF"/>
    <w:rsid w:val="005B22FE"/>
    <w:rsid w:val="005B2719"/>
    <w:rsid w:val="005B2F76"/>
    <w:rsid w:val="005B38E7"/>
    <w:rsid w:val="005B3AD9"/>
    <w:rsid w:val="005B3D25"/>
    <w:rsid w:val="005B3EEB"/>
    <w:rsid w:val="005B41DF"/>
    <w:rsid w:val="005B4296"/>
    <w:rsid w:val="005B44C8"/>
    <w:rsid w:val="005B4639"/>
    <w:rsid w:val="005B4850"/>
    <w:rsid w:val="005B4949"/>
    <w:rsid w:val="005B4D97"/>
    <w:rsid w:val="005B528E"/>
    <w:rsid w:val="005B5AF7"/>
    <w:rsid w:val="005B5F10"/>
    <w:rsid w:val="005B63B2"/>
    <w:rsid w:val="005B6BFF"/>
    <w:rsid w:val="005B740F"/>
    <w:rsid w:val="005B780E"/>
    <w:rsid w:val="005B7955"/>
    <w:rsid w:val="005B7B46"/>
    <w:rsid w:val="005B7C64"/>
    <w:rsid w:val="005C0332"/>
    <w:rsid w:val="005C0A97"/>
    <w:rsid w:val="005C0D27"/>
    <w:rsid w:val="005C11A8"/>
    <w:rsid w:val="005C1D15"/>
    <w:rsid w:val="005C1F9D"/>
    <w:rsid w:val="005C2A16"/>
    <w:rsid w:val="005C3519"/>
    <w:rsid w:val="005C37B1"/>
    <w:rsid w:val="005C48DF"/>
    <w:rsid w:val="005C4F90"/>
    <w:rsid w:val="005C5ACE"/>
    <w:rsid w:val="005C617A"/>
    <w:rsid w:val="005C6358"/>
    <w:rsid w:val="005C760C"/>
    <w:rsid w:val="005D0323"/>
    <w:rsid w:val="005D0A4A"/>
    <w:rsid w:val="005D0C85"/>
    <w:rsid w:val="005D0F42"/>
    <w:rsid w:val="005D1364"/>
    <w:rsid w:val="005D16D7"/>
    <w:rsid w:val="005D1BBF"/>
    <w:rsid w:val="005D1C80"/>
    <w:rsid w:val="005D1EAD"/>
    <w:rsid w:val="005D251D"/>
    <w:rsid w:val="005D2CBF"/>
    <w:rsid w:val="005D2DC0"/>
    <w:rsid w:val="005D2E1D"/>
    <w:rsid w:val="005D306F"/>
    <w:rsid w:val="005D363E"/>
    <w:rsid w:val="005D371B"/>
    <w:rsid w:val="005D490B"/>
    <w:rsid w:val="005D5123"/>
    <w:rsid w:val="005D69A5"/>
    <w:rsid w:val="005D6DBE"/>
    <w:rsid w:val="005D7412"/>
    <w:rsid w:val="005D7A42"/>
    <w:rsid w:val="005D7FB7"/>
    <w:rsid w:val="005E009A"/>
    <w:rsid w:val="005E01F2"/>
    <w:rsid w:val="005E0399"/>
    <w:rsid w:val="005E0651"/>
    <w:rsid w:val="005E1118"/>
    <w:rsid w:val="005E1B24"/>
    <w:rsid w:val="005E1C2B"/>
    <w:rsid w:val="005E216B"/>
    <w:rsid w:val="005E3254"/>
    <w:rsid w:val="005E37D7"/>
    <w:rsid w:val="005E39D2"/>
    <w:rsid w:val="005E3C43"/>
    <w:rsid w:val="005E3D91"/>
    <w:rsid w:val="005E4655"/>
    <w:rsid w:val="005E497C"/>
    <w:rsid w:val="005E5A73"/>
    <w:rsid w:val="005E6603"/>
    <w:rsid w:val="005E6691"/>
    <w:rsid w:val="005E6FCC"/>
    <w:rsid w:val="005E7012"/>
    <w:rsid w:val="005E701F"/>
    <w:rsid w:val="005E7072"/>
    <w:rsid w:val="005E70AC"/>
    <w:rsid w:val="005E7408"/>
    <w:rsid w:val="005F01A7"/>
    <w:rsid w:val="005F07B6"/>
    <w:rsid w:val="005F0DF6"/>
    <w:rsid w:val="005F0F7B"/>
    <w:rsid w:val="005F15C4"/>
    <w:rsid w:val="005F15F1"/>
    <w:rsid w:val="005F1909"/>
    <w:rsid w:val="005F1924"/>
    <w:rsid w:val="005F1B9A"/>
    <w:rsid w:val="005F2329"/>
    <w:rsid w:val="005F23A7"/>
    <w:rsid w:val="005F24E0"/>
    <w:rsid w:val="005F25AD"/>
    <w:rsid w:val="005F2A2D"/>
    <w:rsid w:val="005F2B1C"/>
    <w:rsid w:val="005F2D82"/>
    <w:rsid w:val="005F392D"/>
    <w:rsid w:val="005F3B55"/>
    <w:rsid w:val="005F3D39"/>
    <w:rsid w:val="005F3DAD"/>
    <w:rsid w:val="005F41C0"/>
    <w:rsid w:val="005F4625"/>
    <w:rsid w:val="005F4664"/>
    <w:rsid w:val="005F4AAE"/>
    <w:rsid w:val="005F4B14"/>
    <w:rsid w:val="005F51EB"/>
    <w:rsid w:val="005F60B5"/>
    <w:rsid w:val="005F68C0"/>
    <w:rsid w:val="005F6AC2"/>
    <w:rsid w:val="005F6B39"/>
    <w:rsid w:val="005F79B5"/>
    <w:rsid w:val="005F7A13"/>
    <w:rsid w:val="005F7CF0"/>
    <w:rsid w:val="00600C31"/>
    <w:rsid w:val="00600FA8"/>
    <w:rsid w:val="006011C8"/>
    <w:rsid w:val="0060188A"/>
    <w:rsid w:val="006019A8"/>
    <w:rsid w:val="00601AA0"/>
    <w:rsid w:val="006022E8"/>
    <w:rsid w:val="00602AAA"/>
    <w:rsid w:val="006030BC"/>
    <w:rsid w:val="00603488"/>
    <w:rsid w:val="006038C9"/>
    <w:rsid w:val="00603A9C"/>
    <w:rsid w:val="006040D0"/>
    <w:rsid w:val="00604191"/>
    <w:rsid w:val="00604833"/>
    <w:rsid w:val="00604843"/>
    <w:rsid w:val="006049E8"/>
    <w:rsid w:val="00605705"/>
    <w:rsid w:val="006062B2"/>
    <w:rsid w:val="00606434"/>
    <w:rsid w:val="006064C5"/>
    <w:rsid w:val="00606CB3"/>
    <w:rsid w:val="00607660"/>
    <w:rsid w:val="00607C20"/>
    <w:rsid w:val="00607F26"/>
    <w:rsid w:val="006105F8"/>
    <w:rsid w:val="00610773"/>
    <w:rsid w:val="00610EE0"/>
    <w:rsid w:val="006114B0"/>
    <w:rsid w:val="006114FC"/>
    <w:rsid w:val="00611C36"/>
    <w:rsid w:val="00611E82"/>
    <w:rsid w:val="00612693"/>
    <w:rsid w:val="00612A28"/>
    <w:rsid w:val="00612A98"/>
    <w:rsid w:val="00612CBB"/>
    <w:rsid w:val="00613D05"/>
    <w:rsid w:val="006140D2"/>
    <w:rsid w:val="0061440B"/>
    <w:rsid w:val="00614FFB"/>
    <w:rsid w:val="00615133"/>
    <w:rsid w:val="0061526A"/>
    <w:rsid w:val="00615340"/>
    <w:rsid w:val="006157AC"/>
    <w:rsid w:val="00615CF4"/>
    <w:rsid w:val="00615D26"/>
    <w:rsid w:val="006165E2"/>
    <w:rsid w:val="00617449"/>
    <w:rsid w:val="006176FA"/>
    <w:rsid w:val="00620858"/>
    <w:rsid w:val="00620BB0"/>
    <w:rsid w:val="00620FB8"/>
    <w:rsid w:val="00621C01"/>
    <w:rsid w:val="00621EEA"/>
    <w:rsid w:val="006221B9"/>
    <w:rsid w:val="0062223D"/>
    <w:rsid w:val="006228D0"/>
    <w:rsid w:val="00622BAE"/>
    <w:rsid w:val="00622CA7"/>
    <w:rsid w:val="00623161"/>
    <w:rsid w:val="006233AE"/>
    <w:rsid w:val="00623546"/>
    <w:rsid w:val="00623783"/>
    <w:rsid w:val="00623976"/>
    <w:rsid w:val="00623B90"/>
    <w:rsid w:val="00623D0B"/>
    <w:rsid w:val="00623D95"/>
    <w:rsid w:val="006241AA"/>
    <w:rsid w:val="006244C5"/>
    <w:rsid w:val="0062524D"/>
    <w:rsid w:val="006255F1"/>
    <w:rsid w:val="00625C3F"/>
    <w:rsid w:val="0062608F"/>
    <w:rsid w:val="0062711C"/>
    <w:rsid w:val="00627EC1"/>
    <w:rsid w:val="00630525"/>
    <w:rsid w:val="00630703"/>
    <w:rsid w:val="00630979"/>
    <w:rsid w:val="00630B81"/>
    <w:rsid w:val="00630F60"/>
    <w:rsid w:val="00630F6C"/>
    <w:rsid w:val="006310B9"/>
    <w:rsid w:val="0063123F"/>
    <w:rsid w:val="00631878"/>
    <w:rsid w:val="00632295"/>
    <w:rsid w:val="00633361"/>
    <w:rsid w:val="00633813"/>
    <w:rsid w:val="006341BE"/>
    <w:rsid w:val="0063423F"/>
    <w:rsid w:val="00634455"/>
    <w:rsid w:val="00635232"/>
    <w:rsid w:val="006357AC"/>
    <w:rsid w:val="00635AE8"/>
    <w:rsid w:val="0063643E"/>
    <w:rsid w:val="00636A13"/>
    <w:rsid w:val="0063709E"/>
    <w:rsid w:val="0064001B"/>
    <w:rsid w:val="006406C7"/>
    <w:rsid w:val="006407A2"/>
    <w:rsid w:val="00640C77"/>
    <w:rsid w:val="00641959"/>
    <w:rsid w:val="00641B1C"/>
    <w:rsid w:val="00641CF9"/>
    <w:rsid w:val="00641EC1"/>
    <w:rsid w:val="00642EB8"/>
    <w:rsid w:val="006436F4"/>
    <w:rsid w:val="00643A97"/>
    <w:rsid w:val="0064409F"/>
    <w:rsid w:val="006443EA"/>
    <w:rsid w:val="0064446C"/>
    <w:rsid w:val="006444A6"/>
    <w:rsid w:val="006446B7"/>
    <w:rsid w:val="00644B07"/>
    <w:rsid w:val="00645158"/>
    <w:rsid w:val="006452DA"/>
    <w:rsid w:val="00645386"/>
    <w:rsid w:val="00645ABC"/>
    <w:rsid w:val="00645EEC"/>
    <w:rsid w:val="00646322"/>
    <w:rsid w:val="00646C5C"/>
    <w:rsid w:val="00646FAF"/>
    <w:rsid w:val="006470D8"/>
    <w:rsid w:val="00647251"/>
    <w:rsid w:val="0064747D"/>
    <w:rsid w:val="00647E3E"/>
    <w:rsid w:val="006501A9"/>
    <w:rsid w:val="006501AC"/>
    <w:rsid w:val="00650842"/>
    <w:rsid w:val="00650B68"/>
    <w:rsid w:val="0065111C"/>
    <w:rsid w:val="00651633"/>
    <w:rsid w:val="006516D8"/>
    <w:rsid w:val="00651A7D"/>
    <w:rsid w:val="006520DA"/>
    <w:rsid w:val="006524B9"/>
    <w:rsid w:val="006527CE"/>
    <w:rsid w:val="006528DF"/>
    <w:rsid w:val="00652F6C"/>
    <w:rsid w:val="00653433"/>
    <w:rsid w:val="00653578"/>
    <w:rsid w:val="0065359B"/>
    <w:rsid w:val="0065390E"/>
    <w:rsid w:val="00653B73"/>
    <w:rsid w:val="00653BCE"/>
    <w:rsid w:val="0065418F"/>
    <w:rsid w:val="006541AA"/>
    <w:rsid w:val="006543C7"/>
    <w:rsid w:val="00654BBA"/>
    <w:rsid w:val="00654CAC"/>
    <w:rsid w:val="006555B8"/>
    <w:rsid w:val="00655964"/>
    <w:rsid w:val="00656A09"/>
    <w:rsid w:val="00656E51"/>
    <w:rsid w:val="00657DDC"/>
    <w:rsid w:val="00657DE6"/>
    <w:rsid w:val="00657FB2"/>
    <w:rsid w:val="006602F8"/>
    <w:rsid w:val="00660709"/>
    <w:rsid w:val="00660725"/>
    <w:rsid w:val="006608ED"/>
    <w:rsid w:val="00660BF7"/>
    <w:rsid w:val="006611C8"/>
    <w:rsid w:val="0066121C"/>
    <w:rsid w:val="00661397"/>
    <w:rsid w:val="006615AE"/>
    <w:rsid w:val="00661AD5"/>
    <w:rsid w:val="00661B13"/>
    <w:rsid w:val="00661FB6"/>
    <w:rsid w:val="00661FC5"/>
    <w:rsid w:val="0066220D"/>
    <w:rsid w:val="00662213"/>
    <w:rsid w:val="00662413"/>
    <w:rsid w:val="00662A50"/>
    <w:rsid w:val="00662C19"/>
    <w:rsid w:val="00662EB9"/>
    <w:rsid w:val="006636B6"/>
    <w:rsid w:val="0066406F"/>
    <w:rsid w:val="0066445D"/>
    <w:rsid w:val="006649BD"/>
    <w:rsid w:val="00664BCF"/>
    <w:rsid w:val="00664C9F"/>
    <w:rsid w:val="00665AF0"/>
    <w:rsid w:val="006663DE"/>
    <w:rsid w:val="006669B8"/>
    <w:rsid w:val="00666FBD"/>
    <w:rsid w:val="0066719E"/>
    <w:rsid w:val="0066780C"/>
    <w:rsid w:val="0067034D"/>
    <w:rsid w:val="006706AF"/>
    <w:rsid w:val="006709B2"/>
    <w:rsid w:val="00670BC2"/>
    <w:rsid w:val="0067165A"/>
    <w:rsid w:val="00671D98"/>
    <w:rsid w:val="00672002"/>
    <w:rsid w:val="006723B6"/>
    <w:rsid w:val="006724DC"/>
    <w:rsid w:val="0067309F"/>
    <w:rsid w:val="00673F0C"/>
    <w:rsid w:val="00674609"/>
    <w:rsid w:val="006747C6"/>
    <w:rsid w:val="00674F5B"/>
    <w:rsid w:val="00674F73"/>
    <w:rsid w:val="00675144"/>
    <w:rsid w:val="00675153"/>
    <w:rsid w:val="00675231"/>
    <w:rsid w:val="006752C6"/>
    <w:rsid w:val="00675339"/>
    <w:rsid w:val="00675C2D"/>
    <w:rsid w:val="00675C48"/>
    <w:rsid w:val="00675F6F"/>
    <w:rsid w:val="0067613D"/>
    <w:rsid w:val="00677326"/>
    <w:rsid w:val="006773A1"/>
    <w:rsid w:val="00677D9B"/>
    <w:rsid w:val="0068036B"/>
    <w:rsid w:val="00680AE7"/>
    <w:rsid w:val="00680B14"/>
    <w:rsid w:val="00680BD8"/>
    <w:rsid w:val="00681762"/>
    <w:rsid w:val="00681AD4"/>
    <w:rsid w:val="00681AED"/>
    <w:rsid w:val="00681CED"/>
    <w:rsid w:val="00681EAE"/>
    <w:rsid w:val="0068262D"/>
    <w:rsid w:val="00682962"/>
    <w:rsid w:val="00682B0D"/>
    <w:rsid w:val="00682E9B"/>
    <w:rsid w:val="00682EC8"/>
    <w:rsid w:val="00683361"/>
    <w:rsid w:val="006843CB"/>
    <w:rsid w:val="00684A09"/>
    <w:rsid w:val="00684AED"/>
    <w:rsid w:val="00684B75"/>
    <w:rsid w:val="00684C91"/>
    <w:rsid w:val="006856A0"/>
    <w:rsid w:val="00685B84"/>
    <w:rsid w:val="00685D53"/>
    <w:rsid w:val="00685E7C"/>
    <w:rsid w:val="00686CFF"/>
    <w:rsid w:val="0068718C"/>
    <w:rsid w:val="006875BA"/>
    <w:rsid w:val="0068780C"/>
    <w:rsid w:val="006878B4"/>
    <w:rsid w:val="00687E0C"/>
    <w:rsid w:val="0069047F"/>
    <w:rsid w:val="006906F1"/>
    <w:rsid w:val="00691112"/>
    <w:rsid w:val="00691801"/>
    <w:rsid w:val="00691C7B"/>
    <w:rsid w:val="00692378"/>
    <w:rsid w:val="006923C9"/>
    <w:rsid w:val="006927A1"/>
    <w:rsid w:val="00692C31"/>
    <w:rsid w:val="00693436"/>
    <w:rsid w:val="00693657"/>
    <w:rsid w:val="006938DD"/>
    <w:rsid w:val="00693B2D"/>
    <w:rsid w:val="00693D74"/>
    <w:rsid w:val="00694071"/>
    <w:rsid w:val="00694617"/>
    <w:rsid w:val="0069496B"/>
    <w:rsid w:val="00694989"/>
    <w:rsid w:val="00694BC4"/>
    <w:rsid w:val="00695607"/>
    <w:rsid w:val="00695B07"/>
    <w:rsid w:val="00695BC2"/>
    <w:rsid w:val="006963D4"/>
    <w:rsid w:val="00696549"/>
    <w:rsid w:val="006970B3"/>
    <w:rsid w:val="00697424"/>
    <w:rsid w:val="006A00F9"/>
    <w:rsid w:val="006A0A68"/>
    <w:rsid w:val="006A0DD9"/>
    <w:rsid w:val="006A1411"/>
    <w:rsid w:val="006A18B0"/>
    <w:rsid w:val="006A1BFC"/>
    <w:rsid w:val="006A1F76"/>
    <w:rsid w:val="006A260A"/>
    <w:rsid w:val="006A2A34"/>
    <w:rsid w:val="006A2FE3"/>
    <w:rsid w:val="006A3870"/>
    <w:rsid w:val="006A3FD6"/>
    <w:rsid w:val="006A47E4"/>
    <w:rsid w:val="006A4BC2"/>
    <w:rsid w:val="006A5482"/>
    <w:rsid w:val="006A6262"/>
    <w:rsid w:val="006A627B"/>
    <w:rsid w:val="006A6B74"/>
    <w:rsid w:val="006A6B9D"/>
    <w:rsid w:val="006A6F05"/>
    <w:rsid w:val="006A705D"/>
    <w:rsid w:val="006A7074"/>
    <w:rsid w:val="006A758A"/>
    <w:rsid w:val="006A764E"/>
    <w:rsid w:val="006A771A"/>
    <w:rsid w:val="006A7B89"/>
    <w:rsid w:val="006A7B8B"/>
    <w:rsid w:val="006B0AB6"/>
    <w:rsid w:val="006B0C5B"/>
    <w:rsid w:val="006B0FEC"/>
    <w:rsid w:val="006B132A"/>
    <w:rsid w:val="006B13E9"/>
    <w:rsid w:val="006B159A"/>
    <w:rsid w:val="006B19C2"/>
    <w:rsid w:val="006B2B39"/>
    <w:rsid w:val="006B2DEF"/>
    <w:rsid w:val="006B37EF"/>
    <w:rsid w:val="006B3B5C"/>
    <w:rsid w:val="006B3BBD"/>
    <w:rsid w:val="006B3F4D"/>
    <w:rsid w:val="006B3F75"/>
    <w:rsid w:val="006B4091"/>
    <w:rsid w:val="006B4131"/>
    <w:rsid w:val="006B420E"/>
    <w:rsid w:val="006B4C95"/>
    <w:rsid w:val="006B55BE"/>
    <w:rsid w:val="006B5637"/>
    <w:rsid w:val="006B582A"/>
    <w:rsid w:val="006B5DA7"/>
    <w:rsid w:val="006B5FA8"/>
    <w:rsid w:val="006B61FB"/>
    <w:rsid w:val="006B6AAD"/>
    <w:rsid w:val="006B6DDB"/>
    <w:rsid w:val="006B72E3"/>
    <w:rsid w:val="006B7A88"/>
    <w:rsid w:val="006B7B68"/>
    <w:rsid w:val="006C045B"/>
    <w:rsid w:val="006C095A"/>
    <w:rsid w:val="006C0F17"/>
    <w:rsid w:val="006C1F3F"/>
    <w:rsid w:val="006C21B8"/>
    <w:rsid w:val="006C22C0"/>
    <w:rsid w:val="006C241E"/>
    <w:rsid w:val="006C2982"/>
    <w:rsid w:val="006C2A48"/>
    <w:rsid w:val="006C3890"/>
    <w:rsid w:val="006C3BD2"/>
    <w:rsid w:val="006C3C81"/>
    <w:rsid w:val="006C55A7"/>
    <w:rsid w:val="006C57DD"/>
    <w:rsid w:val="006C5905"/>
    <w:rsid w:val="006C5C4E"/>
    <w:rsid w:val="006C5CF3"/>
    <w:rsid w:val="006C5F4D"/>
    <w:rsid w:val="006C5FD5"/>
    <w:rsid w:val="006C61C7"/>
    <w:rsid w:val="006C6954"/>
    <w:rsid w:val="006C6F5E"/>
    <w:rsid w:val="006C6FAA"/>
    <w:rsid w:val="006C7135"/>
    <w:rsid w:val="006C727B"/>
    <w:rsid w:val="006C7B79"/>
    <w:rsid w:val="006D0096"/>
    <w:rsid w:val="006D0C5F"/>
    <w:rsid w:val="006D0E98"/>
    <w:rsid w:val="006D123E"/>
    <w:rsid w:val="006D178C"/>
    <w:rsid w:val="006D17F6"/>
    <w:rsid w:val="006D1908"/>
    <w:rsid w:val="006D1973"/>
    <w:rsid w:val="006D19A8"/>
    <w:rsid w:val="006D1BFC"/>
    <w:rsid w:val="006D1D7B"/>
    <w:rsid w:val="006D1F2D"/>
    <w:rsid w:val="006D20E6"/>
    <w:rsid w:val="006D2499"/>
    <w:rsid w:val="006D262E"/>
    <w:rsid w:val="006D2BF4"/>
    <w:rsid w:val="006D2C00"/>
    <w:rsid w:val="006D33A4"/>
    <w:rsid w:val="006D44B4"/>
    <w:rsid w:val="006D4C13"/>
    <w:rsid w:val="006D4E6B"/>
    <w:rsid w:val="006D51A6"/>
    <w:rsid w:val="006D5620"/>
    <w:rsid w:val="006D6286"/>
    <w:rsid w:val="006D6865"/>
    <w:rsid w:val="006D6D80"/>
    <w:rsid w:val="006D7161"/>
    <w:rsid w:val="006D7567"/>
    <w:rsid w:val="006D75D1"/>
    <w:rsid w:val="006D7B37"/>
    <w:rsid w:val="006D7F64"/>
    <w:rsid w:val="006E03FE"/>
    <w:rsid w:val="006E0DC6"/>
    <w:rsid w:val="006E0F15"/>
    <w:rsid w:val="006E11EE"/>
    <w:rsid w:val="006E200F"/>
    <w:rsid w:val="006E2A00"/>
    <w:rsid w:val="006E2A89"/>
    <w:rsid w:val="006E2A99"/>
    <w:rsid w:val="006E2B3F"/>
    <w:rsid w:val="006E2D4F"/>
    <w:rsid w:val="006E3405"/>
    <w:rsid w:val="006E3963"/>
    <w:rsid w:val="006E4705"/>
    <w:rsid w:val="006E47D1"/>
    <w:rsid w:val="006E5092"/>
    <w:rsid w:val="006E52BD"/>
    <w:rsid w:val="006E543C"/>
    <w:rsid w:val="006E6337"/>
    <w:rsid w:val="006E65AE"/>
    <w:rsid w:val="006E67EE"/>
    <w:rsid w:val="006E691F"/>
    <w:rsid w:val="006E6B91"/>
    <w:rsid w:val="006E6D7F"/>
    <w:rsid w:val="006E7373"/>
    <w:rsid w:val="006E7B15"/>
    <w:rsid w:val="006E7D1F"/>
    <w:rsid w:val="006F0510"/>
    <w:rsid w:val="006F0A81"/>
    <w:rsid w:val="006F0D97"/>
    <w:rsid w:val="006F12CE"/>
    <w:rsid w:val="006F1E59"/>
    <w:rsid w:val="006F209C"/>
    <w:rsid w:val="006F2283"/>
    <w:rsid w:val="006F2382"/>
    <w:rsid w:val="006F239C"/>
    <w:rsid w:val="006F2969"/>
    <w:rsid w:val="006F2F04"/>
    <w:rsid w:val="006F3196"/>
    <w:rsid w:val="006F359B"/>
    <w:rsid w:val="006F3BF9"/>
    <w:rsid w:val="006F4A55"/>
    <w:rsid w:val="006F4DAB"/>
    <w:rsid w:val="006F58B6"/>
    <w:rsid w:val="006F5DF6"/>
    <w:rsid w:val="006F6540"/>
    <w:rsid w:val="006F65B2"/>
    <w:rsid w:val="006F68D5"/>
    <w:rsid w:val="006F6CE0"/>
    <w:rsid w:val="006F6E7E"/>
    <w:rsid w:val="006F713D"/>
    <w:rsid w:val="006F79FB"/>
    <w:rsid w:val="006F7DE7"/>
    <w:rsid w:val="007000FA"/>
    <w:rsid w:val="007003D9"/>
    <w:rsid w:val="007003F2"/>
    <w:rsid w:val="00700587"/>
    <w:rsid w:val="00700F99"/>
    <w:rsid w:val="007019D2"/>
    <w:rsid w:val="007023C4"/>
    <w:rsid w:val="00702593"/>
    <w:rsid w:val="00702C8B"/>
    <w:rsid w:val="00703069"/>
    <w:rsid w:val="007039AB"/>
    <w:rsid w:val="00703F14"/>
    <w:rsid w:val="00703FDF"/>
    <w:rsid w:val="007046B4"/>
    <w:rsid w:val="007049FD"/>
    <w:rsid w:val="00705091"/>
    <w:rsid w:val="007054C8"/>
    <w:rsid w:val="007058A1"/>
    <w:rsid w:val="0070657E"/>
    <w:rsid w:val="00706703"/>
    <w:rsid w:val="00707278"/>
    <w:rsid w:val="00707BF4"/>
    <w:rsid w:val="007101B0"/>
    <w:rsid w:val="00710385"/>
    <w:rsid w:val="00710D24"/>
    <w:rsid w:val="007112CC"/>
    <w:rsid w:val="00711531"/>
    <w:rsid w:val="00711B0B"/>
    <w:rsid w:val="00711F27"/>
    <w:rsid w:val="00711F5A"/>
    <w:rsid w:val="007122D0"/>
    <w:rsid w:val="007123AB"/>
    <w:rsid w:val="007129A5"/>
    <w:rsid w:val="00712E53"/>
    <w:rsid w:val="00712F04"/>
    <w:rsid w:val="007137BD"/>
    <w:rsid w:val="00713E8F"/>
    <w:rsid w:val="00714696"/>
    <w:rsid w:val="007147FB"/>
    <w:rsid w:val="007149BC"/>
    <w:rsid w:val="00714B9F"/>
    <w:rsid w:val="00714F53"/>
    <w:rsid w:val="00715309"/>
    <w:rsid w:val="0071563F"/>
    <w:rsid w:val="0071571C"/>
    <w:rsid w:val="007157B8"/>
    <w:rsid w:val="00715B29"/>
    <w:rsid w:val="00715B4E"/>
    <w:rsid w:val="00716244"/>
    <w:rsid w:val="007165E3"/>
    <w:rsid w:val="00716735"/>
    <w:rsid w:val="007167E2"/>
    <w:rsid w:val="00716995"/>
    <w:rsid w:val="0071705E"/>
    <w:rsid w:val="00717223"/>
    <w:rsid w:val="007172D5"/>
    <w:rsid w:val="00717ADF"/>
    <w:rsid w:val="00717D1E"/>
    <w:rsid w:val="007201C4"/>
    <w:rsid w:val="00720D8F"/>
    <w:rsid w:val="0072118B"/>
    <w:rsid w:val="00721B42"/>
    <w:rsid w:val="00722B58"/>
    <w:rsid w:val="0072302D"/>
    <w:rsid w:val="0072304C"/>
    <w:rsid w:val="007235E4"/>
    <w:rsid w:val="0072467C"/>
    <w:rsid w:val="00724B18"/>
    <w:rsid w:val="00724D6D"/>
    <w:rsid w:val="0072525D"/>
    <w:rsid w:val="00725286"/>
    <w:rsid w:val="0072534D"/>
    <w:rsid w:val="007254C7"/>
    <w:rsid w:val="00725527"/>
    <w:rsid w:val="00725850"/>
    <w:rsid w:val="007264BE"/>
    <w:rsid w:val="00726AF6"/>
    <w:rsid w:val="00726FA9"/>
    <w:rsid w:val="00727442"/>
    <w:rsid w:val="007274C3"/>
    <w:rsid w:val="00727705"/>
    <w:rsid w:val="00727D43"/>
    <w:rsid w:val="00727E24"/>
    <w:rsid w:val="00730802"/>
    <w:rsid w:val="00730A12"/>
    <w:rsid w:val="00730B33"/>
    <w:rsid w:val="00730B8F"/>
    <w:rsid w:val="00730BFA"/>
    <w:rsid w:val="007310CA"/>
    <w:rsid w:val="0073155B"/>
    <w:rsid w:val="007323F2"/>
    <w:rsid w:val="007329AF"/>
    <w:rsid w:val="00732C5B"/>
    <w:rsid w:val="00732C78"/>
    <w:rsid w:val="00732ED0"/>
    <w:rsid w:val="007341CE"/>
    <w:rsid w:val="007349FC"/>
    <w:rsid w:val="00734B1D"/>
    <w:rsid w:val="00734D12"/>
    <w:rsid w:val="00734EB0"/>
    <w:rsid w:val="007357FC"/>
    <w:rsid w:val="007368C4"/>
    <w:rsid w:val="00736F10"/>
    <w:rsid w:val="00737256"/>
    <w:rsid w:val="0073731B"/>
    <w:rsid w:val="00737D7E"/>
    <w:rsid w:val="00737E7A"/>
    <w:rsid w:val="00737FCD"/>
    <w:rsid w:val="00740437"/>
    <w:rsid w:val="007404B4"/>
    <w:rsid w:val="00740571"/>
    <w:rsid w:val="00741059"/>
    <w:rsid w:val="0074111C"/>
    <w:rsid w:val="00741206"/>
    <w:rsid w:val="00741DED"/>
    <w:rsid w:val="00742363"/>
    <w:rsid w:val="00743353"/>
    <w:rsid w:val="007438AB"/>
    <w:rsid w:val="00743C34"/>
    <w:rsid w:val="00743D5A"/>
    <w:rsid w:val="00743F46"/>
    <w:rsid w:val="00744983"/>
    <w:rsid w:val="00744CA8"/>
    <w:rsid w:val="00744FD7"/>
    <w:rsid w:val="00745717"/>
    <w:rsid w:val="0074662E"/>
    <w:rsid w:val="00746637"/>
    <w:rsid w:val="0074672A"/>
    <w:rsid w:val="00746B34"/>
    <w:rsid w:val="0074708F"/>
    <w:rsid w:val="0074727F"/>
    <w:rsid w:val="0074728C"/>
    <w:rsid w:val="00747365"/>
    <w:rsid w:val="00747960"/>
    <w:rsid w:val="00747A4A"/>
    <w:rsid w:val="00747D25"/>
    <w:rsid w:val="00750124"/>
    <w:rsid w:val="0075015F"/>
    <w:rsid w:val="00750282"/>
    <w:rsid w:val="00750D3D"/>
    <w:rsid w:val="00750ED4"/>
    <w:rsid w:val="0075101B"/>
    <w:rsid w:val="00751481"/>
    <w:rsid w:val="0075157E"/>
    <w:rsid w:val="00751EC9"/>
    <w:rsid w:val="007523B8"/>
    <w:rsid w:val="007526A1"/>
    <w:rsid w:val="00752E46"/>
    <w:rsid w:val="007530C0"/>
    <w:rsid w:val="00753244"/>
    <w:rsid w:val="0075458C"/>
    <w:rsid w:val="00754848"/>
    <w:rsid w:val="00754F9B"/>
    <w:rsid w:val="00755322"/>
    <w:rsid w:val="0075541A"/>
    <w:rsid w:val="00756078"/>
    <w:rsid w:val="00756118"/>
    <w:rsid w:val="007561BD"/>
    <w:rsid w:val="007561C5"/>
    <w:rsid w:val="00756513"/>
    <w:rsid w:val="007565C6"/>
    <w:rsid w:val="0075692E"/>
    <w:rsid w:val="00757195"/>
    <w:rsid w:val="0075749D"/>
    <w:rsid w:val="0075764C"/>
    <w:rsid w:val="00757B20"/>
    <w:rsid w:val="0076016E"/>
    <w:rsid w:val="00760702"/>
    <w:rsid w:val="0076077D"/>
    <w:rsid w:val="00761067"/>
    <w:rsid w:val="00761835"/>
    <w:rsid w:val="00761D27"/>
    <w:rsid w:val="007625CF"/>
    <w:rsid w:val="00762ADE"/>
    <w:rsid w:val="00762C3B"/>
    <w:rsid w:val="00763226"/>
    <w:rsid w:val="00763AD0"/>
    <w:rsid w:val="00763DED"/>
    <w:rsid w:val="00763F23"/>
    <w:rsid w:val="00763F88"/>
    <w:rsid w:val="00763FC4"/>
    <w:rsid w:val="0076457F"/>
    <w:rsid w:val="00764AB3"/>
    <w:rsid w:val="00764CC5"/>
    <w:rsid w:val="00764EA3"/>
    <w:rsid w:val="00765353"/>
    <w:rsid w:val="00765479"/>
    <w:rsid w:val="00767ED7"/>
    <w:rsid w:val="00767EFF"/>
    <w:rsid w:val="007717C1"/>
    <w:rsid w:val="00772D36"/>
    <w:rsid w:val="007731B3"/>
    <w:rsid w:val="00775065"/>
    <w:rsid w:val="007754B2"/>
    <w:rsid w:val="00775509"/>
    <w:rsid w:val="0077560B"/>
    <w:rsid w:val="00775970"/>
    <w:rsid w:val="00775D2E"/>
    <w:rsid w:val="007761F6"/>
    <w:rsid w:val="007761FF"/>
    <w:rsid w:val="0077621E"/>
    <w:rsid w:val="0077663C"/>
    <w:rsid w:val="00776847"/>
    <w:rsid w:val="007769B6"/>
    <w:rsid w:val="00776D50"/>
    <w:rsid w:val="0077734E"/>
    <w:rsid w:val="00777365"/>
    <w:rsid w:val="00777731"/>
    <w:rsid w:val="007805FE"/>
    <w:rsid w:val="00780DC4"/>
    <w:rsid w:val="0078116B"/>
    <w:rsid w:val="00781CCE"/>
    <w:rsid w:val="00782844"/>
    <w:rsid w:val="00782921"/>
    <w:rsid w:val="00782A62"/>
    <w:rsid w:val="00782EBF"/>
    <w:rsid w:val="00782F91"/>
    <w:rsid w:val="00782FDA"/>
    <w:rsid w:val="00784118"/>
    <w:rsid w:val="0078419B"/>
    <w:rsid w:val="007845E8"/>
    <w:rsid w:val="00784B2C"/>
    <w:rsid w:val="00784BC0"/>
    <w:rsid w:val="00784CEB"/>
    <w:rsid w:val="007850B2"/>
    <w:rsid w:val="00785459"/>
    <w:rsid w:val="007862F8"/>
    <w:rsid w:val="00787810"/>
    <w:rsid w:val="00787977"/>
    <w:rsid w:val="00787F6E"/>
    <w:rsid w:val="00790480"/>
    <w:rsid w:val="0079069F"/>
    <w:rsid w:val="0079081A"/>
    <w:rsid w:val="00790860"/>
    <w:rsid w:val="007908E1"/>
    <w:rsid w:val="00790909"/>
    <w:rsid w:val="0079092A"/>
    <w:rsid w:val="00790A12"/>
    <w:rsid w:val="0079122A"/>
    <w:rsid w:val="0079130C"/>
    <w:rsid w:val="00791D8A"/>
    <w:rsid w:val="00791DBE"/>
    <w:rsid w:val="0079205F"/>
    <w:rsid w:val="00792939"/>
    <w:rsid w:val="007935EA"/>
    <w:rsid w:val="007936A9"/>
    <w:rsid w:val="0079378F"/>
    <w:rsid w:val="0079425F"/>
    <w:rsid w:val="007945F0"/>
    <w:rsid w:val="00794661"/>
    <w:rsid w:val="00794942"/>
    <w:rsid w:val="00794E28"/>
    <w:rsid w:val="00795175"/>
    <w:rsid w:val="007952E1"/>
    <w:rsid w:val="00795381"/>
    <w:rsid w:val="00795CBF"/>
    <w:rsid w:val="00796454"/>
    <w:rsid w:val="00796B38"/>
    <w:rsid w:val="00796D70"/>
    <w:rsid w:val="00796E0C"/>
    <w:rsid w:val="007A00A9"/>
    <w:rsid w:val="007A1ABF"/>
    <w:rsid w:val="007A2875"/>
    <w:rsid w:val="007A34B8"/>
    <w:rsid w:val="007A3993"/>
    <w:rsid w:val="007A3E50"/>
    <w:rsid w:val="007A42C4"/>
    <w:rsid w:val="007A44F2"/>
    <w:rsid w:val="007A4677"/>
    <w:rsid w:val="007A5118"/>
    <w:rsid w:val="007A5161"/>
    <w:rsid w:val="007A5379"/>
    <w:rsid w:val="007A55CF"/>
    <w:rsid w:val="007A58D0"/>
    <w:rsid w:val="007A5B8F"/>
    <w:rsid w:val="007A5D13"/>
    <w:rsid w:val="007A63AF"/>
    <w:rsid w:val="007A6698"/>
    <w:rsid w:val="007A67AE"/>
    <w:rsid w:val="007A70AF"/>
    <w:rsid w:val="007A7DB1"/>
    <w:rsid w:val="007B0188"/>
    <w:rsid w:val="007B07FD"/>
    <w:rsid w:val="007B0918"/>
    <w:rsid w:val="007B0F0D"/>
    <w:rsid w:val="007B0F3A"/>
    <w:rsid w:val="007B112A"/>
    <w:rsid w:val="007B17E9"/>
    <w:rsid w:val="007B1C54"/>
    <w:rsid w:val="007B230E"/>
    <w:rsid w:val="007B23BC"/>
    <w:rsid w:val="007B27A7"/>
    <w:rsid w:val="007B2E4B"/>
    <w:rsid w:val="007B32A2"/>
    <w:rsid w:val="007B3356"/>
    <w:rsid w:val="007B33E4"/>
    <w:rsid w:val="007B33F2"/>
    <w:rsid w:val="007B40BB"/>
    <w:rsid w:val="007B4407"/>
    <w:rsid w:val="007B4D27"/>
    <w:rsid w:val="007B5371"/>
    <w:rsid w:val="007B5618"/>
    <w:rsid w:val="007B56FF"/>
    <w:rsid w:val="007B5BC3"/>
    <w:rsid w:val="007B5F7A"/>
    <w:rsid w:val="007B66B7"/>
    <w:rsid w:val="007B68D8"/>
    <w:rsid w:val="007B69A0"/>
    <w:rsid w:val="007B6AC7"/>
    <w:rsid w:val="007B6E39"/>
    <w:rsid w:val="007B739E"/>
    <w:rsid w:val="007B7591"/>
    <w:rsid w:val="007B7AAC"/>
    <w:rsid w:val="007B7AC3"/>
    <w:rsid w:val="007B7F5F"/>
    <w:rsid w:val="007C00F8"/>
    <w:rsid w:val="007C0477"/>
    <w:rsid w:val="007C04FC"/>
    <w:rsid w:val="007C17B7"/>
    <w:rsid w:val="007C18A5"/>
    <w:rsid w:val="007C19BD"/>
    <w:rsid w:val="007C19BF"/>
    <w:rsid w:val="007C207E"/>
    <w:rsid w:val="007C2292"/>
    <w:rsid w:val="007C2CC5"/>
    <w:rsid w:val="007C2EF9"/>
    <w:rsid w:val="007C30CC"/>
    <w:rsid w:val="007C3499"/>
    <w:rsid w:val="007C3993"/>
    <w:rsid w:val="007C4274"/>
    <w:rsid w:val="007C451E"/>
    <w:rsid w:val="007C4B71"/>
    <w:rsid w:val="007C5598"/>
    <w:rsid w:val="007C559F"/>
    <w:rsid w:val="007C5CBF"/>
    <w:rsid w:val="007C5DF2"/>
    <w:rsid w:val="007C63C5"/>
    <w:rsid w:val="007C6549"/>
    <w:rsid w:val="007C683D"/>
    <w:rsid w:val="007C7341"/>
    <w:rsid w:val="007C79CD"/>
    <w:rsid w:val="007C7D61"/>
    <w:rsid w:val="007D021B"/>
    <w:rsid w:val="007D0447"/>
    <w:rsid w:val="007D09F8"/>
    <w:rsid w:val="007D0EDB"/>
    <w:rsid w:val="007D11B1"/>
    <w:rsid w:val="007D147D"/>
    <w:rsid w:val="007D184C"/>
    <w:rsid w:val="007D18A7"/>
    <w:rsid w:val="007D1BB2"/>
    <w:rsid w:val="007D244D"/>
    <w:rsid w:val="007D2A60"/>
    <w:rsid w:val="007D2F41"/>
    <w:rsid w:val="007D37A8"/>
    <w:rsid w:val="007D422A"/>
    <w:rsid w:val="007D43B9"/>
    <w:rsid w:val="007D5318"/>
    <w:rsid w:val="007D5743"/>
    <w:rsid w:val="007D5DFE"/>
    <w:rsid w:val="007D66F3"/>
    <w:rsid w:val="007D6872"/>
    <w:rsid w:val="007D6BE7"/>
    <w:rsid w:val="007D7D63"/>
    <w:rsid w:val="007E0117"/>
    <w:rsid w:val="007E033B"/>
    <w:rsid w:val="007E04F1"/>
    <w:rsid w:val="007E096D"/>
    <w:rsid w:val="007E11CC"/>
    <w:rsid w:val="007E1325"/>
    <w:rsid w:val="007E1551"/>
    <w:rsid w:val="007E15B5"/>
    <w:rsid w:val="007E1638"/>
    <w:rsid w:val="007E16C8"/>
    <w:rsid w:val="007E1B1D"/>
    <w:rsid w:val="007E1D67"/>
    <w:rsid w:val="007E1DAF"/>
    <w:rsid w:val="007E24C9"/>
    <w:rsid w:val="007E2E22"/>
    <w:rsid w:val="007E31F1"/>
    <w:rsid w:val="007E3577"/>
    <w:rsid w:val="007E3648"/>
    <w:rsid w:val="007E3A0E"/>
    <w:rsid w:val="007E3A95"/>
    <w:rsid w:val="007E3B35"/>
    <w:rsid w:val="007E3D7F"/>
    <w:rsid w:val="007E4011"/>
    <w:rsid w:val="007E41B4"/>
    <w:rsid w:val="007E48A8"/>
    <w:rsid w:val="007E4A02"/>
    <w:rsid w:val="007E52EF"/>
    <w:rsid w:val="007E52F3"/>
    <w:rsid w:val="007E5387"/>
    <w:rsid w:val="007E545F"/>
    <w:rsid w:val="007E54C1"/>
    <w:rsid w:val="007E57A3"/>
    <w:rsid w:val="007E69E0"/>
    <w:rsid w:val="007E6E55"/>
    <w:rsid w:val="007E6F97"/>
    <w:rsid w:val="007E70E2"/>
    <w:rsid w:val="007E7251"/>
    <w:rsid w:val="007E72A9"/>
    <w:rsid w:val="007E7A54"/>
    <w:rsid w:val="007F0117"/>
    <w:rsid w:val="007F0140"/>
    <w:rsid w:val="007F0434"/>
    <w:rsid w:val="007F04DD"/>
    <w:rsid w:val="007F05FD"/>
    <w:rsid w:val="007F08F4"/>
    <w:rsid w:val="007F0CBE"/>
    <w:rsid w:val="007F187F"/>
    <w:rsid w:val="007F1952"/>
    <w:rsid w:val="007F1D42"/>
    <w:rsid w:val="007F1F26"/>
    <w:rsid w:val="007F1FC9"/>
    <w:rsid w:val="007F2743"/>
    <w:rsid w:val="007F27E9"/>
    <w:rsid w:val="007F334C"/>
    <w:rsid w:val="007F495D"/>
    <w:rsid w:val="007F4BD9"/>
    <w:rsid w:val="007F5A0E"/>
    <w:rsid w:val="007F5A71"/>
    <w:rsid w:val="007F5CC5"/>
    <w:rsid w:val="007F6143"/>
    <w:rsid w:val="007F710A"/>
    <w:rsid w:val="007F7523"/>
    <w:rsid w:val="007F7638"/>
    <w:rsid w:val="00800261"/>
    <w:rsid w:val="0080082A"/>
    <w:rsid w:val="008008F9"/>
    <w:rsid w:val="00800F84"/>
    <w:rsid w:val="008010B6"/>
    <w:rsid w:val="008017CE"/>
    <w:rsid w:val="0080181A"/>
    <w:rsid w:val="00801845"/>
    <w:rsid w:val="00801861"/>
    <w:rsid w:val="00801971"/>
    <w:rsid w:val="00803CB4"/>
    <w:rsid w:val="00804021"/>
    <w:rsid w:val="00804382"/>
    <w:rsid w:val="008043AF"/>
    <w:rsid w:val="0080477F"/>
    <w:rsid w:val="00804E43"/>
    <w:rsid w:val="008056C7"/>
    <w:rsid w:val="0080580F"/>
    <w:rsid w:val="00805963"/>
    <w:rsid w:val="00805C19"/>
    <w:rsid w:val="008062F2"/>
    <w:rsid w:val="008067D2"/>
    <w:rsid w:val="00806C2E"/>
    <w:rsid w:val="00806ECA"/>
    <w:rsid w:val="00807723"/>
    <w:rsid w:val="008077F8"/>
    <w:rsid w:val="00807B40"/>
    <w:rsid w:val="008100DB"/>
    <w:rsid w:val="0081014C"/>
    <w:rsid w:val="008103ED"/>
    <w:rsid w:val="00810461"/>
    <w:rsid w:val="00810632"/>
    <w:rsid w:val="008109CA"/>
    <w:rsid w:val="00810C73"/>
    <w:rsid w:val="00811324"/>
    <w:rsid w:val="008115C2"/>
    <w:rsid w:val="00811882"/>
    <w:rsid w:val="008118C9"/>
    <w:rsid w:val="0081195D"/>
    <w:rsid w:val="0081245D"/>
    <w:rsid w:val="00812597"/>
    <w:rsid w:val="00812BEC"/>
    <w:rsid w:val="00812CBF"/>
    <w:rsid w:val="00812CDE"/>
    <w:rsid w:val="00813E2C"/>
    <w:rsid w:val="00813ED0"/>
    <w:rsid w:val="00814157"/>
    <w:rsid w:val="00814247"/>
    <w:rsid w:val="00814730"/>
    <w:rsid w:val="00814734"/>
    <w:rsid w:val="008149E0"/>
    <w:rsid w:val="00814CC3"/>
    <w:rsid w:val="008151AF"/>
    <w:rsid w:val="0081680E"/>
    <w:rsid w:val="00816875"/>
    <w:rsid w:val="008169FC"/>
    <w:rsid w:val="00816DB3"/>
    <w:rsid w:val="00817196"/>
    <w:rsid w:val="0081772E"/>
    <w:rsid w:val="008200D2"/>
    <w:rsid w:val="00820917"/>
    <w:rsid w:val="00820A99"/>
    <w:rsid w:val="00820C4C"/>
    <w:rsid w:val="008210B6"/>
    <w:rsid w:val="008220BB"/>
    <w:rsid w:val="00822394"/>
    <w:rsid w:val="00822C9A"/>
    <w:rsid w:val="00822D0A"/>
    <w:rsid w:val="008236A2"/>
    <w:rsid w:val="00823DF8"/>
    <w:rsid w:val="008242E1"/>
    <w:rsid w:val="00824B0D"/>
    <w:rsid w:val="0082512B"/>
    <w:rsid w:val="00825317"/>
    <w:rsid w:val="008261E5"/>
    <w:rsid w:val="008265BF"/>
    <w:rsid w:val="00826746"/>
    <w:rsid w:val="00826938"/>
    <w:rsid w:val="00826B78"/>
    <w:rsid w:val="00826CB2"/>
    <w:rsid w:val="00827118"/>
    <w:rsid w:val="0082740F"/>
    <w:rsid w:val="0082747C"/>
    <w:rsid w:val="0082761A"/>
    <w:rsid w:val="00827B7A"/>
    <w:rsid w:val="00827BDA"/>
    <w:rsid w:val="00827EDA"/>
    <w:rsid w:val="00827FC0"/>
    <w:rsid w:val="00830370"/>
    <w:rsid w:val="00830A57"/>
    <w:rsid w:val="00830DFC"/>
    <w:rsid w:val="00830E8B"/>
    <w:rsid w:val="0083107E"/>
    <w:rsid w:val="00831168"/>
    <w:rsid w:val="00831FBA"/>
    <w:rsid w:val="00832269"/>
    <w:rsid w:val="0083333C"/>
    <w:rsid w:val="0083367B"/>
    <w:rsid w:val="0083372F"/>
    <w:rsid w:val="008337FB"/>
    <w:rsid w:val="00833813"/>
    <w:rsid w:val="00833A03"/>
    <w:rsid w:val="00833F28"/>
    <w:rsid w:val="008340DF"/>
    <w:rsid w:val="008351AB"/>
    <w:rsid w:val="008357C5"/>
    <w:rsid w:val="00835C1C"/>
    <w:rsid w:val="00835CA8"/>
    <w:rsid w:val="00835CB4"/>
    <w:rsid w:val="008365D8"/>
    <w:rsid w:val="00836C2B"/>
    <w:rsid w:val="008372E8"/>
    <w:rsid w:val="00837599"/>
    <w:rsid w:val="00837B4B"/>
    <w:rsid w:val="00837EF8"/>
    <w:rsid w:val="00840240"/>
    <w:rsid w:val="008402D0"/>
    <w:rsid w:val="00840530"/>
    <w:rsid w:val="008405F5"/>
    <w:rsid w:val="00841C1F"/>
    <w:rsid w:val="00842243"/>
    <w:rsid w:val="008424DE"/>
    <w:rsid w:val="00842584"/>
    <w:rsid w:val="00842BB5"/>
    <w:rsid w:val="00842BCC"/>
    <w:rsid w:val="00842D6D"/>
    <w:rsid w:val="008436DD"/>
    <w:rsid w:val="00843714"/>
    <w:rsid w:val="00843F3F"/>
    <w:rsid w:val="00844251"/>
    <w:rsid w:val="00844860"/>
    <w:rsid w:val="00844A5C"/>
    <w:rsid w:val="00844C86"/>
    <w:rsid w:val="00845184"/>
    <w:rsid w:val="0084548C"/>
    <w:rsid w:val="00845532"/>
    <w:rsid w:val="0084554F"/>
    <w:rsid w:val="008456A7"/>
    <w:rsid w:val="00845E32"/>
    <w:rsid w:val="00845F38"/>
    <w:rsid w:val="008462B6"/>
    <w:rsid w:val="00846FCE"/>
    <w:rsid w:val="00847487"/>
    <w:rsid w:val="00847A0E"/>
    <w:rsid w:val="00847E56"/>
    <w:rsid w:val="008502DA"/>
    <w:rsid w:val="00850844"/>
    <w:rsid w:val="008509D6"/>
    <w:rsid w:val="00850CFB"/>
    <w:rsid w:val="00851076"/>
    <w:rsid w:val="00851079"/>
    <w:rsid w:val="0085188D"/>
    <w:rsid w:val="00851962"/>
    <w:rsid w:val="00851FC1"/>
    <w:rsid w:val="00851FF6"/>
    <w:rsid w:val="00852253"/>
    <w:rsid w:val="008522DB"/>
    <w:rsid w:val="008524FF"/>
    <w:rsid w:val="0085266C"/>
    <w:rsid w:val="00852AB9"/>
    <w:rsid w:val="00852AF0"/>
    <w:rsid w:val="00852BA2"/>
    <w:rsid w:val="00852BA8"/>
    <w:rsid w:val="00852BD3"/>
    <w:rsid w:val="00853B73"/>
    <w:rsid w:val="00854487"/>
    <w:rsid w:val="00854B85"/>
    <w:rsid w:val="00854DDE"/>
    <w:rsid w:val="008552B0"/>
    <w:rsid w:val="008552D6"/>
    <w:rsid w:val="00855790"/>
    <w:rsid w:val="00855933"/>
    <w:rsid w:val="00855C4D"/>
    <w:rsid w:val="008565E4"/>
    <w:rsid w:val="008565E9"/>
    <w:rsid w:val="00856B32"/>
    <w:rsid w:val="00856FFE"/>
    <w:rsid w:val="008573CD"/>
    <w:rsid w:val="00857857"/>
    <w:rsid w:val="008603C1"/>
    <w:rsid w:val="00860EF6"/>
    <w:rsid w:val="008611CD"/>
    <w:rsid w:val="0086198E"/>
    <w:rsid w:val="00861A09"/>
    <w:rsid w:val="00861C1C"/>
    <w:rsid w:val="00862121"/>
    <w:rsid w:val="00862A5C"/>
    <w:rsid w:val="00862B88"/>
    <w:rsid w:val="00862D87"/>
    <w:rsid w:val="008632EB"/>
    <w:rsid w:val="0086330D"/>
    <w:rsid w:val="008633FE"/>
    <w:rsid w:val="0086357C"/>
    <w:rsid w:val="00863647"/>
    <w:rsid w:val="00863898"/>
    <w:rsid w:val="00864157"/>
    <w:rsid w:val="00864312"/>
    <w:rsid w:val="00864731"/>
    <w:rsid w:val="008649F3"/>
    <w:rsid w:val="00864A49"/>
    <w:rsid w:val="00864F48"/>
    <w:rsid w:val="008655C2"/>
    <w:rsid w:val="008658CF"/>
    <w:rsid w:val="00865B5D"/>
    <w:rsid w:val="00865CA8"/>
    <w:rsid w:val="00865E40"/>
    <w:rsid w:val="00865F4E"/>
    <w:rsid w:val="0086645C"/>
    <w:rsid w:val="00866B01"/>
    <w:rsid w:val="0086798E"/>
    <w:rsid w:val="00867B1B"/>
    <w:rsid w:val="008701E4"/>
    <w:rsid w:val="00870DFB"/>
    <w:rsid w:val="00871117"/>
    <w:rsid w:val="00871242"/>
    <w:rsid w:val="0087183D"/>
    <w:rsid w:val="00871CFC"/>
    <w:rsid w:val="00871DA1"/>
    <w:rsid w:val="008721BC"/>
    <w:rsid w:val="00872DB0"/>
    <w:rsid w:val="0087304A"/>
    <w:rsid w:val="008737C1"/>
    <w:rsid w:val="00873FEB"/>
    <w:rsid w:val="00874015"/>
    <w:rsid w:val="008743DD"/>
    <w:rsid w:val="008748DD"/>
    <w:rsid w:val="00874FD2"/>
    <w:rsid w:val="008756C2"/>
    <w:rsid w:val="00876226"/>
    <w:rsid w:val="00876AAE"/>
    <w:rsid w:val="00876F25"/>
    <w:rsid w:val="00877006"/>
    <w:rsid w:val="00877070"/>
    <w:rsid w:val="00877BCD"/>
    <w:rsid w:val="00877C89"/>
    <w:rsid w:val="008807A8"/>
    <w:rsid w:val="00880B39"/>
    <w:rsid w:val="00880DA1"/>
    <w:rsid w:val="00880FF4"/>
    <w:rsid w:val="00880FFE"/>
    <w:rsid w:val="00881A7E"/>
    <w:rsid w:val="00881FD8"/>
    <w:rsid w:val="00882893"/>
    <w:rsid w:val="0088309F"/>
    <w:rsid w:val="008834DA"/>
    <w:rsid w:val="00883C65"/>
    <w:rsid w:val="008844BA"/>
    <w:rsid w:val="00884BB6"/>
    <w:rsid w:val="008850F2"/>
    <w:rsid w:val="0088559F"/>
    <w:rsid w:val="008857E0"/>
    <w:rsid w:val="00885F6E"/>
    <w:rsid w:val="00886073"/>
    <w:rsid w:val="008867E3"/>
    <w:rsid w:val="00886F42"/>
    <w:rsid w:val="00887392"/>
    <w:rsid w:val="008873E7"/>
    <w:rsid w:val="00887BBD"/>
    <w:rsid w:val="0089082C"/>
    <w:rsid w:val="00890BC4"/>
    <w:rsid w:val="00890D6F"/>
    <w:rsid w:val="00891487"/>
    <w:rsid w:val="00891945"/>
    <w:rsid w:val="00891C62"/>
    <w:rsid w:val="0089206F"/>
    <w:rsid w:val="00892515"/>
    <w:rsid w:val="00892E68"/>
    <w:rsid w:val="00892FC2"/>
    <w:rsid w:val="008936EC"/>
    <w:rsid w:val="00893A87"/>
    <w:rsid w:val="00893F73"/>
    <w:rsid w:val="00894F70"/>
    <w:rsid w:val="008954E5"/>
    <w:rsid w:val="00895974"/>
    <w:rsid w:val="00895A4C"/>
    <w:rsid w:val="00895D35"/>
    <w:rsid w:val="00896883"/>
    <w:rsid w:val="00896C8A"/>
    <w:rsid w:val="008970E2"/>
    <w:rsid w:val="00897287"/>
    <w:rsid w:val="00897B5A"/>
    <w:rsid w:val="00897CE8"/>
    <w:rsid w:val="008A0D12"/>
    <w:rsid w:val="008A1171"/>
    <w:rsid w:val="008A16FA"/>
    <w:rsid w:val="008A1855"/>
    <w:rsid w:val="008A19D1"/>
    <w:rsid w:val="008A1FB7"/>
    <w:rsid w:val="008A21AF"/>
    <w:rsid w:val="008A2280"/>
    <w:rsid w:val="008A254C"/>
    <w:rsid w:val="008A278F"/>
    <w:rsid w:val="008A2A2C"/>
    <w:rsid w:val="008A2ACE"/>
    <w:rsid w:val="008A304D"/>
    <w:rsid w:val="008A3981"/>
    <w:rsid w:val="008A5467"/>
    <w:rsid w:val="008A6A27"/>
    <w:rsid w:val="008A6A99"/>
    <w:rsid w:val="008A6E6E"/>
    <w:rsid w:val="008A7738"/>
    <w:rsid w:val="008A7915"/>
    <w:rsid w:val="008A7A1D"/>
    <w:rsid w:val="008B02B8"/>
    <w:rsid w:val="008B03A4"/>
    <w:rsid w:val="008B03F7"/>
    <w:rsid w:val="008B07E0"/>
    <w:rsid w:val="008B08FE"/>
    <w:rsid w:val="008B0918"/>
    <w:rsid w:val="008B0969"/>
    <w:rsid w:val="008B0DF4"/>
    <w:rsid w:val="008B13EC"/>
    <w:rsid w:val="008B18DC"/>
    <w:rsid w:val="008B193B"/>
    <w:rsid w:val="008B1B70"/>
    <w:rsid w:val="008B1BC8"/>
    <w:rsid w:val="008B1D1F"/>
    <w:rsid w:val="008B1DA7"/>
    <w:rsid w:val="008B1E9B"/>
    <w:rsid w:val="008B20E9"/>
    <w:rsid w:val="008B2250"/>
    <w:rsid w:val="008B23FC"/>
    <w:rsid w:val="008B29C0"/>
    <w:rsid w:val="008B2B6B"/>
    <w:rsid w:val="008B2DBD"/>
    <w:rsid w:val="008B30D7"/>
    <w:rsid w:val="008B3171"/>
    <w:rsid w:val="008B335C"/>
    <w:rsid w:val="008B3388"/>
    <w:rsid w:val="008B3709"/>
    <w:rsid w:val="008B3F55"/>
    <w:rsid w:val="008B4206"/>
    <w:rsid w:val="008B46BA"/>
    <w:rsid w:val="008B476E"/>
    <w:rsid w:val="008B4E1E"/>
    <w:rsid w:val="008B59E7"/>
    <w:rsid w:val="008B5CAF"/>
    <w:rsid w:val="008B5CB8"/>
    <w:rsid w:val="008B5F42"/>
    <w:rsid w:val="008B6354"/>
    <w:rsid w:val="008B6472"/>
    <w:rsid w:val="008B66E7"/>
    <w:rsid w:val="008B6744"/>
    <w:rsid w:val="008B69B3"/>
    <w:rsid w:val="008B6F67"/>
    <w:rsid w:val="008C06B9"/>
    <w:rsid w:val="008C072F"/>
    <w:rsid w:val="008C0C15"/>
    <w:rsid w:val="008C0F47"/>
    <w:rsid w:val="008C10EF"/>
    <w:rsid w:val="008C1807"/>
    <w:rsid w:val="008C1EF6"/>
    <w:rsid w:val="008C1F74"/>
    <w:rsid w:val="008C2F9B"/>
    <w:rsid w:val="008C3225"/>
    <w:rsid w:val="008C3906"/>
    <w:rsid w:val="008C3CE6"/>
    <w:rsid w:val="008C3FD3"/>
    <w:rsid w:val="008C4B01"/>
    <w:rsid w:val="008C5428"/>
    <w:rsid w:val="008C5A16"/>
    <w:rsid w:val="008C5D1B"/>
    <w:rsid w:val="008C658B"/>
    <w:rsid w:val="008C6736"/>
    <w:rsid w:val="008C67C2"/>
    <w:rsid w:val="008C75EB"/>
    <w:rsid w:val="008C7658"/>
    <w:rsid w:val="008C7F4D"/>
    <w:rsid w:val="008D00D8"/>
    <w:rsid w:val="008D08EA"/>
    <w:rsid w:val="008D09E2"/>
    <w:rsid w:val="008D0BAF"/>
    <w:rsid w:val="008D0EBA"/>
    <w:rsid w:val="008D0F37"/>
    <w:rsid w:val="008D1172"/>
    <w:rsid w:val="008D13E9"/>
    <w:rsid w:val="008D1FE0"/>
    <w:rsid w:val="008D205E"/>
    <w:rsid w:val="008D26C0"/>
    <w:rsid w:val="008D2929"/>
    <w:rsid w:val="008D35A2"/>
    <w:rsid w:val="008D41C3"/>
    <w:rsid w:val="008D4F6E"/>
    <w:rsid w:val="008D5041"/>
    <w:rsid w:val="008D583F"/>
    <w:rsid w:val="008D5AAD"/>
    <w:rsid w:val="008D5AFF"/>
    <w:rsid w:val="008D5B41"/>
    <w:rsid w:val="008D6305"/>
    <w:rsid w:val="008D6B26"/>
    <w:rsid w:val="008D6B67"/>
    <w:rsid w:val="008D749C"/>
    <w:rsid w:val="008D7FD7"/>
    <w:rsid w:val="008E01C9"/>
    <w:rsid w:val="008E074A"/>
    <w:rsid w:val="008E076D"/>
    <w:rsid w:val="008E1227"/>
    <w:rsid w:val="008E12C9"/>
    <w:rsid w:val="008E183C"/>
    <w:rsid w:val="008E1AE2"/>
    <w:rsid w:val="008E1B27"/>
    <w:rsid w:val="008E1B93"/>
    <w:rsid w:val="008E1F9D"/>
    <w:rsid w:val="008E21D7"/>
    <w:rsid w:val="008E2555"/>
    <w:rsid w:val="008E26BA"/>
    <w:rsid w:val="008E289B"/>
    <w:rsid w:val="008E2BED"/>
    <w:rsid w:val="008E3ADC"/>
    <w:rsid w:val="008E43A4"/>
    <w:rsid w:val="008E4539"/>
    <w:rsid w:val="008E47F4"/>
    <w:rsid w:val="008E4A70"/>
    <w:rsid w:val="008E4CC7"/>
    <w:rsid w:val="008E5722"/>
    <w:rsid w:val="008E58DD"/>
    <w:rsid w:val="008E594E"/>
    <w:rsid w:val="008E5EF3"/>
    <w:rsid w:val="008E609D"/>
    <w:rsid w:val="008E6147"/>
    <w:rsid w:val="008E61D3"/>
    <w:rsid w:val="008E6552"/>
    <w:rsid w:val="008E6619"/>
    <w:rsid w:val="008E6AF9"/>
    <w:rsid w:val="008E6DBF"/>
    <w:rsid w:val="008E6DFC"/>
    <w:rsid w:val="008E72C4"/>
    <w:rsid w:val="008E72DA"/>
    <w:rsid w:val="008E73D2"/>
    <w:rsid w:val="008E73EB"/>
    <w:rsid w:val="008E7A92"/>
    <w:rsid w:val="008F10F1"/>
    <w:rsid w:val="008F12AA"/>
    <w:rsid w:val="008F1800"/>
    <w:rsid w:val="008F1EA3"/>
    <w:rsid w:val="008F1EB6"/>
    <w:rsid w:val="008F2184"/>
    <w:rsid w:val="008F2348"/>
    <w:rsid w:val="008F289B"/>
    <w:rsid w:val="008F2914"/>
    <w:rsid w:val="008F2E55"/>
    <w:rsid w:val="008F3083"/>
    <w:rsid w:val="008F3170"/>
    <w:rsid w:val="008F3687"/>
    <w:rsid w:val="008F3D3E"/>
    <w:rsid w:val="008F4F02"/>
    <w:rsid w:val="008F5459"/>
    <w:rsid w:val="008F55F4"/>
    <w:rsid w:val="008F5A77"/>
    <w:rsid w:val="008F5E71"/>
    <w:rsid w:val="008F61C3"/>
    <w:rsid w:val="008F6383"/>
    <w:rsid w:val="008F6392"/>
    <w:rsid w:val="008F7177"/>
    <w:rsid w:val="008F737F"/>
    <w:rsid w:val="008F740F"/>
    <w:rsid w:val="008F799B"/>
    <w:rsid w:val="00900741"/>
    <w:rsid w:val="009014C5"/>
    <w:rsid w:val="009018B0"/>
    <w:rsid w:val="00902068"/>
    <w:rsid w:val="009024F5"/>
    <w:rsid w:val="009027F0"/>
    <w:rsid w:val="009033D1"/>
    <w:rsid w:val="00903E20"/>
    <w:rsid w:val="0090485C"/>
    <w:rsid w:val="009048B6"/>
    <w:rsid w:val="009049C5"/>
    <w:rsid w:val="00906863"/>
    <w:rsid w:val="00906BED"/>
    <w:rsid w:val="00906E8A"/>
    <w:rsid w:val="009076A9"/>
    <w:rsid w:val="00907A93"/>
    <w:rsid w:val="009101FE"/>
    <w:rsid w:val="00910672"/>
    <w:rsid w:val="00910727"/>
    <w:rsid w:val="00910B5F"/>
    <w:rsid w:val="00910BFF"/>
    <w:rsid w:val="00910FA8"/>
    <w:rsid w:val="009115AA"/>
    <w:rsid w:val="0091178A"/>
    <w:rsid w:val="00911973"/>
    <w:rsid w:val="00911EC7"/>
    <w:rsid w:val="00912104"/>
    <w:rsid w:val="00912AB9"/>
    <w:rsid w:val="00912EA9"/>
    <w:rsid w:val="00913E8C"/>
    <w:rsid w:val="0091401E"/>
    <w:rsid w:val="00914F06"/>
    <w:rsid w:val="00915486"/>
    <w:rsid w:val="009154F1"/>
    <w:rsid w:val="0091605E"/>
    <w:rsid w:val="00916300"/>
    <w:rsid w:val="009164DD"/>
    <w:rsid w:val="0091678D"/>
    <w:rsid w:val="00917232"/>
    <w:rsid w:val="00920332"/>
    <w:rsid w:val="0092033B"/>
    <w:rsid w:val="00920D73"/>
    <w:rsid w:val="00920DB0"/>
    <w:rsid w:val="0092105F"/>
    <w:rsid w:val="00921B64"/>
    <w:rsid w:val="00921D17"/>
    <w:rsid w:val="00922385"/>
    <w:rsid w:val="00922C40"/>
    <w:rsid w:val="00923092"/>
    <w:rsid w:val="00923819"/>
    <w:rsid w:val="009239B4"/>
    <w:rsid w:val="00923C74"/>
    <w:rsid w:val="00924819"/>
    <w:rsid w:val="00925DF3"/>
    <w:rsid w:val="00925E84"/>
    <w:rsid w:val="00925F52"/>
    <w:rsid w:val="0092777E"/>
    <w:rsid w:val="00927958"/>
    <w:rsid w:val="009279C4"/>
    <w:rsid w:val="00927B77"/>
    <w:rsid w:val="00930697"/>
    <w:rsid w:val="00930818"/>
    <w:rsid w:val="00931646"/>
    <w:rsid w:val="0093183B"/>
    <w:rsid w:val="009318B2"/>
    <w:rsid w:val="00931D28"/>
    <w:rsid w:val="009323F0"/>
    <w:rsid w:val="00933D99"/>
    <w:rsid w:val="009340DE"/>
    <w:rsid w:val="009346A5"/>
    <w:rsid w:val="009348D6"/>
    <w:rsid w:val="009353CB"/>
    <w:rsid w:val="009355C9"/>
    <w:rsid w:val="009358BD"/>
    <w:rsid w:val="009360FD"/>
    <w:rsid w:val="0093654D"/>
    <w:rsid w:val="009366A2"/>
    <w:rsid w:val="00936CC2"/>
    <w:rsid w:val="009370FE"/>
    <w:rsid w:val="00937206"/>
    <w:rsid w:val="009378FD"/>
    <w:rsid w:val="00937BD0"/>
    <w:rsid w:val="00937CA4"/>
    <w:rsid w:val="00940E8E"/>
    <w:rsid w:val="009413A5"/>
    <w:rsid w:val="0094157C"/>
    <w:rsid w:val="0094167A"/>
    <w:rsid w:val="00941A55"/>
    <w:rsid w:val="00941AAF"/>
    <w:rsid w:val="00941ED8"/>
    <w:rsid w:val="0094224A"/>
    <w:rsid w:val="009422D5"/>
    <w:rsid w:val="009427EC"/>
    <w:rsid w:val="0094285C"/>
    <w:rsid w:val="00943260"/>
    <w:rsid w:val="00943652"/>
    <w:rsid w:val="00943D49"/>
    <w:rsid w:val="00943D59"/>
    <w:rsid w:val="00943F5A"/>
    <w:rsid w:val="00944D6E"/>
    <w:rsid w:val="00944D71"/>
    <w:rsid w:val="00945723"/>
    <w:rsid w:val="00945B8E"/>
    <w:rsid w:val="00946070"/>
    <w:rsid w:val="0094611A"/>
    <w:rsid w:val="009465CB"/>
    <w:rsid w:val="00946E51"/>
    <w:rsid w:val="00947E69"/>
    <w:rsid w:val="0095008C"/>
    <w:rsid w:val="009508DE"/>
    <w:rsid w:val="00950AA3"/>
    <w:rsid w:val="00950CCB"/>
    <w:rsid w:val="009515C2"/>
    <w:rsid w:val="00951754"/>
    <w:rsid w:val="00951DB3"/>
    <w:rsid w:val="009522DD"/>
    <w:rsid w:val="00952524"/>
    <w:rsid w:val="00952F61"/>
    <w:rsid w:val="00952FBD"/>
    <w:rsid w:val="009531A4"/>
    <w:rsid w:val="00953814"/>
    <w:rsid w:val="0095395E"/>
    <w:rsid w:val="00953B49"/>
    <w:rsid w:val="00953D95"/>
    <w:rsid w:val="00954018"/>
    <w:rsid w:val="00954182"/>
    <w:rsid w:val="00954B1E"/>
    <w:rsid w:val="00954CCE"/>
    <w:rsid w:val="00954D5F"/>
    <w:rsid w:val="00954FD0"/>
    <w:rsid w:val="0095556A"/>
    <w:rsid w:val="00956679"/>
    <w:rsid w:val="00956F8B"/>
    <w:rsid w:val="009572B7"/>
    <w:rsid w:val="0095759A"/>
    <w:rsid w:val="00957EFB"/>
    <w:rsid w:val="00957FE3"/>
    <w:rsid w:val="0096002B"/>
    <w:rsid w:val="00960A6A"/>
    <w:rsid w:val="00960DED"/>
    <w:rsid w:val="00961062"/>
    <w:rsid w:val="00961457"/>
    <w:rsid w:val="00961695"/>
    <w:rsid w:val="00961BBF"/>
    <w:rsid w:val="00961C6F"/>
    <w:rsid w:val="00961CF9"/>
    <w:rsid w:val="00961E39"/>
    <w:rsid w:val="009629AC"/>
    <w:rsid w:val="00962D38"/>
    <w:rsid w:val="00963621"/>
    <w:rsid w:val="0096367F"/>
    <w:rsid w:val="00963FA1"/>
    <w:rsid w:val="00964256"/>
    <w:rsid w:val="009645DD"/>
    <w:rsid w:val="00964CDB"/>
    <w:rsid w:val="0096514B"/>
    <w:rsid w:val="009653EA"/>
    <w:rsid w:val="009661FB"/>
    <w:rsid w:val="0096658C"/>
    <w:rsid w:val="00966599"/>
    <w:rsid w:val="00966AC8"/>
    <w:rsid w:val="0097045A"/>
    <w:rsid w:val="00970C77"/>
    <w:rsid w:val="00970C9D"/>
    <w:rsid w:val="00970EC8"/>
    <w:rsid w:val="0097153E"/>
    <w:rsid w:val="00971E58"/>
    <w:rsid w:val="00972307"/>
    <w:rsid w:val="00972325"/>
    <w:rsid w:val="00972FA1"/>
    <w:rsid w:val="009733D7"/>
    <w:rsid w:val="00973AB4"/>
    <w:rsid w:val="00974014"/>
    <w:rsid w:val="0097450B"/>
    <w:rsid w:val="0097480E"/>
    <w:rsid w:val="00974917"/>
    <w:rsid w:val="0097492D"/>
    <w:rsid w:val="0097516F"/>
    <w:rsid w:val="009759B0"/>
    <w:rsid w:val="00975EEF"/>
    <w:rsid w:val="009761AE"/>
    <w:rsid w:val="00976414"/>
    <w:rsid w:val="009765A9"/>
    <w:rsid w:val="00976646"/>
    <w:rsid w:val="00976F8B"/>
    <w:rsid w:val="00977856"/>
    <w:rsid w:val="00977F1F"/>
    <w:rsid w:val="00980EAE"/>
    <w:rsid w:val="009810A1"/>
    <w:rsid w:val="00981AE1"/>
    <w:rsid w:val="00981B03"/>
    <w:rsid w:val="00981B3D"/>
    <w:rsid w:val="00981B92"/>
    <w:rsid w:val="00981DDE"/>
    <w:rsid w:val="009824B5"/>
    <w:rsid w:val="009829F8"/>
    <w:rsid w:val="00982E3D"/>
    <w:rsid w:val="0098301F"/>
    <w:rsid w:val="0098349B"/>
    <w:rsid w:val="00983A7C"/>
    <w:rsid w:val="00983E43"/>
    <w:rsid w:val="009842E2"/>
    <w:rsid w:val="0098433B"/>
    <w:rsid w:val="00984851"/>
    <w:rsid w:val="00984B9A"/>
    <w:rsid w:val="00984BCF"/>
    <w:rsid w:val="00984E31"/>
    <w:rsid w:val="00984E42"/>
    <w:rsid w:val="00984E5B"/>
    <w:rsid w:val="00984F54"/>
    <w:rsid w:val="00985080"/>
    <w:rsid w:val="009850B3"/>
    <w:rsid w:val="00985241"/>
    <w:rsid w:val="00985D31"/>
    <w:rsid w:val="009861B2"/>
    <w:rsid w:val="00986DBA"/>
    <w:rsid w:val="0099150C"/>
    <w:rsid w:val="009919D5"/>
    <w:rsid w:val="00991CF9"/>
    <w:rsid w:val="00991F3B"/>
    <w:rsid w:val="00992271"/>
    <w:rsid w:val="00992484"/>
    <w:rsid w:val="00992B1C"/>
    <w:rsid w:val="00992EBB"/>
    <w:rsid w:val="00992F8C"/>
    <w:rsid w:val="0099371E"/>
    <w:rsid w:val="00993995"/>
    <w:rsid w:val="009939D2"/>
    <w:rsid w:val="009950D2"/>
    <w:rsid w:val="0099571D"/>
    <w:rsid w:val="00995AB9"/>
    <w:rsid w:val="009964A4"/>
    <w:rsid w:val="00996AB1"/>
    <w:rsid w:val="00996D22"/>
    <w:rsid w:val="009974D7"/>
    <w:rsid w:val="00997F47"/>
    <w:rsid w:val="009A00E3"/>
    <w:rsid w:val="009A0273"/>
    <w:rsid w:val="009A0411"/>
    <w:rsid w:val="009A05B6"/>
    <w:rsid w:val="009A144F"/>
    <w:rsid w:val="009A1841"/>
    <w:rsid w:val="009A186D"/>
    <w:rsid w:val="009A1AD2"/>
    <w:rsid w:val="009A1C28"/>
    <w:rsid w:val="009A1CDB"/>
    <w:rsid w:val="009A2228"/>
    <w:rsid w:val="009A2873"/>
    <w:rsid w:val="009A2A8C"/>
    <w:rsid w:val="009A2B53"/>
    <w:rsid w:val="009A31C4"/>
    <w:rsid w:val="009A34E5"/>
    <w:rsid w:val="009A3537"/>
    <w:rsid w:val="009A38D8"/>
    <w:rsid w:val="009A3E10"/>
    <w:rsid w:val="009A3F0B"/>
    <w:rsid w:val="009A4115"/>
    <w:rsid w:val="009A4F7F"/>
    <w:rsid w:val="009A5998"/>
    <w:rsid w:val="009A59A0"/>
    <w:rsid w:val="009A59A1"/>
    <w:rsid w:val="009A6F50"/>
    <w:rsid w:val="009A707F"/>
    <w:rsid w:val="009A7903"/>
    <w:rsid w:val="009A7B32"/>
    <w:rsid w:val="009A7E41"/>
    <w:rsid w:val="009B02A5"/>
    <w:rsid w:val="009B084D"/>
    <w:rsid w:val="009B0892"/>
    <w:rsid w:val="009B08AF"/>
    <w:rsid w:val="009B0B96"/>
    <w:rsid w:val="009B1349"/>
    <w:rsid w:val="009B13BC"/>
    <w:rsid w:val="009B1CE7"/>
    <w:rsid w:val="009B1E76"/>
    <w:rsid w:val="009B354B"/>
    <w:rsid w:val="009B3742"/>
    <w:rsid w:val="009B3BFD"/>
    <w:rsid w:val="009B424D"/>
    <w:rsid w:val="009B4AF0"/>
    <w:rsid w:val="009B4BBE"/>
    <w:rsid w:val="009B4E51"/>
    <w:rsid w:val="009B582A"/>
    <w:rsid w:val="009B63F4"/>
    <w:rsid w:val="009B6618"/>
    <w:rsid w:val="009B6694"/>
    <w:rsid w:val="009B751A"/>
    <w:rsid w:val="009B7EC2"/>
    <w:rsid w:val="009B7FD0"/>
    <w:rsid w:val="009C024D"/>
    <w:rsid w:val="009C0469"/>
    <w:rsid w:val="009C04EA"/>
    <w:rsid w:val="009C10F7"/>
    <w:rsid w:val="009C11DB"/>
    <w:rsid w:val="009C180C"/>
    <w:rsid w:val="009C187E"/>
    <w:rsid w:val="009C1895"/>
    <w:rsid w:val="009C22CA"/>
    <w:rsid w:val="009C2950"/>
    <w:rsid w:val="009C2D2F"/>
    <w:rsid w:val="009C2DE4"/>
    <w:rsid w:val="009C2ED4"/>
    <w:rsid w:val="009C2FBB"/>
    <w:rsid w:val="009C3305"/>
    <w:rsid w:val="009C34D3"/>
    <w:rsid w:val="009C3841"/>
    <w:rsid w:val="009C391F"/>
    <w:rsid w:val="009C3AD3"/>
    <w:rsid w:val="009C4442"/>
    <w:rsid w:val="009C4823"/>
    <w:rsid w:val="009C5127"/>
    <w:rsid w:val="009C51A9"/>
    <w:rsid w:val="009C5EA9"/>
    <w:rsid w:val="009C606D"/>
    <w:rsid w:val="009C637F"/>
    <w:rsid w:val="009C6C2B"/>
    <w:rsid w:val="009C7C7A"/>
    <w:rsid w:val="009C7E10"/>
    <w:rsid w:val="009D0208"/>
    <w:rsid w:val="009D07B1"/>
    <w:rsid w:val="009D07CB"/>
    <w:rsid w:val="009D0E03"/>
    <w:rsid w:val="009D1A74"/>
    <w:rsid w:val="009D1CCE"/>
    <w:rsid w:val="009D1F99"/>
    <w:rsid w:val="009D2576"/>
    <w:rsid w:val="009D27B2"/>
    <w:rsid w:val="009D2882"/>
    <w:rsid w:val="009D28D4"/>
    <w:rsid w:val="009D28DB"/>
    <w:rsid w:val="009D30DA"/>
    <w:rsid w:val="009D3425"/>
    <w:rsid w:val="009D38B6"/>
    <w:rsid w:val="009D41C5"/>
    <w:rsid w:val="009D420D"/>
    <w:rsid w:val="009D42FB"/>
    <w:rsid w:val="009D4914"/>
    <w:rsid w:val="009D4B23"/>
    <w:rsid w:val="009D4C35"/>
    <w:rsid w:val="009D4D16"/>
    <w:rsid w:val="009D5484"/>
    <w:rsid w:val="009D54C1"/>
    <w:rsid w:val="009D6559"/>
    <w:rsid w:val="009D6560"/>
    <w:rsid w:val="009D66F5"/>
    <w:rsid w:val="009D756A"/>
    <w:rsid w:val="009D7890"/>
    <w:rsid w:val="009D79B9"/>
    <w:rsid w:val="009D7E0C"/>
    <w:rsid w:val="009E0CA0"/>
    <w:rsid w:val="009E0D3D"/>
    <w:rsid w:val="009E109C"/>
    <w:rsid w:val="009E10CD"/>
    <w:rsid w:val="009E1118"/>
    <w:rsid w:val="009E11CA"/>
    <w:rsid w:val="009E239E"/>
    <w:rsid w:val="009E25AB"/>
    <w:rsid w:val="009E28C5"/>
    <w:rsid w:val="009E29C5"/>
    <w:rsid w:val="009E2B2C"/>
    <w:rsid w:val="009E36B9"/>
    <w:rsid w:val="009E3B02"/>
    <w:rsid w:val="009E3C7C"/>
    <w:rsid w:val="009E3D3D"/>
    <w:rsid w:val="009E3DF5"/>
    <w:rsid w:val="009E47C8"/>
    <w:rsid w:val="009E49DA"/>
    <w:rsid w:val="009E4C90"/>
    <w:rsid w:val="009E5215"/>
    <w:rsid w:val="009E5285"/>
    <w:rsid w:val="009E52F5"/>
    <w:rsid w:val="009E5635"/>
    <w:rsid w:val="009E58C1"/>
    <w:rsid w:val="009E5CDC"/>
    <w:rsid w:val="009E644C"/>
    <w:rsid w:val="009E66D4"/>
    <w:rsid w:val="009E6705"/>
    <w:rsid w:val="009E68D3"/>
    <w:rsid w:val="009E6A9A"/>
    <w:rsid w:val="009E6E85"/>
    <w:rsid w:val="009E6ED4"/>
    <w:rsid w:val="009E6F25"/>
    <w:rsid w:val="009E71FE"/>
    <w:rsid w:val="009E738B"/>
    <w:rsid w:val="009E75C1"/>
    <w:rsid w:val="009E75F4"/>
    <w:rsid w:val="009E7931"/>
    <w:rsid w:val="009E7975"/>
    <w:rsid w:val="009E798D"/>
    <w:rsid w:val="009E7A93"/>
    <w:rsid w:val="009E7B71"/>
    <w:rsid w:val="009F019C"/>
    <w:rsid w:val="009F047A"/>
    <w:rsid w:val="009F0688"/>
    <w:rsid w:val="009F105C"/>
    <w:rsid w:val="009F1131"/>
    <w:rsid w:val="009F12AE"/>
    <w:rsid w:val="009F139F"/>
    <w:rsid w:val="009F1C0F"/>
    <w:rsid w:val="009F2181"/>
    <w:rsid w:val="009F25E8"/>
    <w:rsid w:val="009F26C1"/>
    <w:rsid w:val="009F2A53"/>
    <w:rsid w:val="009F3300"/>
    <w:rsid w:val="009F3A9E"/>
    <w:rsid w:val="009F3DE2"/>
    <w:rsid w:val="009F3DE6"/>
    <w:rsid w:val="009F448F"/>
    <w:rsid w:val="009F51F4"/>
    <w:rsid w:val="009F5541"/>
    <w:rsid w:val="009F5817"/>
    <w:rsid w:val="009F5963"/>
    <w:rsid w:val="009F5FA2"/>
    <w:rsid w:val="009F62B4"/>
    <w:rsid w:val="009F6B73"/>
    <w:rsid w:val="009F6C6A"/>
    <w:rsid w:val="009F6D26"/>
    <w:rsid w:val="009F7A45"/>
    <w:rsid w:val="00A0013C"/>
    <w:rsid w:val="00A002A3"/>
    <w:rsid w:val="00A004F6"/>
    <w:rsid w:val="00A007D2"/>
    <w:rsid w:val="00A00EFB"/>
    <w:rsid w:val="00A01B50"/>
    <w:rsid w:val="00A01B59"/>
    <w:rsid w:val="00A01D78"/>
    <w:rsid w:val="00A01E3E"/>
    <w:rsid w:val="00A022FF"/>
    <w:rsid w:val="00A02F7F"/>
    <w:rsid w:val="00A02F9D"/>
    <w:rsid w:val="00A03032"/>
    <w:rsid w:val="00A0382B"/>
    <w:rsid w:val="00A04194"/>
    <w:rsid w:val="00A04618"/>
    <w:rsid w:val="00A046B1"/>
    <w:rsid w:val="00A046BB"/>
    <w:rsid w:val="00A05082"/>
    <w:rsid w:val="00A055FA"/>
    <w:rsid w:val="00A05987"/>
    <w:rsid w:val="00A05CF1"/>
    <w:rsid w:val="00A061E5"/>
    <w:rsid w:val="00A06225"/>
    <w:rsid w:val="00A0683C"/>
    <w:rsid w:val="00A06D00"/>
    <w:rsid w:val="00A07B52"/>
    <w:rsid w:val="00A07C4B"/>
    <w:rsid w:val="00A07E80"/>
    <w:rsid w:val="00A07F25"/>
    <w:rsid w:val="00A101FF"/>
    <w:rsid w:val="00A102EB"/>
    <w:rsid w:val="00A10378"/>
    <w:rsid w:val="00A10684"/>
    <w:rsid w:val="00A106DD"/>
    <w:rsid w:val="00A11CD6"/>
    <w:rsid w:val="00A11E45"/>
    <w:rsid w:val="00A1263E"/>
    <w:rsid w:val="00A128DA"/>
    <w:rsid w:val="00A12B1C"/>
    <w:rsid w:val="00A133BF"/>
    <w:rsid w:val="00A13F5D"/>
    <w:rsid w:val="00A14038"/>
    <w:rsid w:val="00A14130"/>
    <w:rsid w:val="00A142A1"/>
    <w:rsid w:val="00A143D8"/>
    <w:rsid w:val="00A149E6"/>
    <w:rsid w:val="00A1551F"/>
    <w:rsid w:val="00A1559F"/>
    <w:rsid w:val="00A15606"/>
    <w:rsid w:val="00A156D6"/>
    <w:rsid w:val="00A15FD5"/>
    <w:rsid w:val="00A1623F"/>
    <w:rsid w:val="00A16EC6"/>
    <w:rsid w:val="00A1728A"/>
    <w:rsid w:val="00A173B0"/>
    <w:rsid w:val="00A173E2"/>
    <w:rsid w:val="00A17859"/>
    <w:rsid w:val="00A178B7"/>
    <w:rsid w:val="00A17955"/>
    <w:rsid w:val="00A17C64"/>
    <w:rsid w:val="00A17FCC"/>
    <w:rsid w:val="00A209A4"/>
    <w:rsid w:val="00A20AB5"/>
    <w:rsid w:val="00A20B8E"/>
    <w:rsid w:val="00A20B92"/>
    <w:rsid w:val="00A216ED"/>
    <w:rsid w:val="00A21C68"/>
    <w:rsid w:val="00A22336"/>
    <w:rsid w:val="00A22544"/>
    <w:rsid w:val="00A22688"/>
    <w:rsid w:val="00A23ABA"/>
    <w:rsid w:val="00A241A9"/>
    <w:rsid w:val="00A24269"/>
    <w:rsid w:val="00A24753"/>
    <w:rsid w:val="00A247F1"/>
    <w:rsid w:val="00A24F03"/>
    <w:rsid w:val="00A2572C"/>
    <w:rsid w:val="00A25A1E"/>
    <w:rsid w:val="00A25B3A"/>
    <w:rsid w:val="00A25B5E"/>
    <w:rsid w:val="00A25D63"/>
    <w:rsid w:val="00A26409"/>
    <w:rsid w:val="00A267CB"/>
    <w:rsid w:val="00A269EB"/>
    <w:rsid w:val="00A26B01"/>
    <w:rsid w:val="00A26E76"/>
    <w:rsid w:val="00A2720B"/>
    <w:rsid w:val="00A27485"/>
    <w:rsid w:val="00A27AFC"/>
    <w:rsid w:val="00A27B47"/>
    <w:rsid w:val="00A3041F"/>
    <w:rsid w:val="00A30D38"/>
    <w:rsid w:val="00A30F60"/>
    <w:rsid w:val="00A31376"/>
    <w:rsid w:val="00A3138B"/>
    <w:rsid w:val="00A31649"/>
    <w:rsid w:val="00A317E0"/>
    <w:rsid w:val="00A31D9E"/>
    <w:rsid w:val="00A325E9"/>
    <w:rsid w:val="00A32926"/>
    <w:rsid w:val="00A33608"/>
    <w:rsid w:val="00A33F16"/>
    <w:rsid w:val="00A33FD0"/>
    <w:rsid w:val="00A340DE"/>
    <w:rsid w:val="00A341FA"/>
    <w:rsid w:val="00A343BB"/>
    <w:rsid w:val="00A34530"/>
    <w:rsid w:val="00A345D2"/>
    <w:rsid w:val="00A34C7A"/>
    <w:rsid w:val="00A34D91"/>
    <w:rsid w:val="00A34DC6"/>
    <w:rsid w:val="00A35378"/>
    <w:rsid w:val="00A35451"/>
    <w:rsid w:val="00A35984"/>
    <w:rsid w:val="00A35E22"/>
    <w:rsid w:val="00A35E64"/>
    <w:rsid w:val="00A36BE3"/>
    <w:rsid w:val="00A372AB"/>
    <w:rsid w:val="00A3770C"/>
    <w:rsid w:val="00A37D76"/>
    <w:rsid w:val="00A40124"/>
    <w:rsid w:val="00A4044C"/>
    <w:rsid w:val="00A4048D"/>
    <w:rsid w:val="00A40577"/>
    <w:rsid w:val="00A40CCA"/>
    <w:rsid w:val="00A4132A"/>
    <w:rsid w:val="00A4161C"/>
    <w:rsid w:val="00A41916"/>
    <w:rsid w:val="00A41D59"/>
    <w:rsid w:val="00A41D70"/>
    <w:rsid w:val="00A42541"/>
    <w:rsid w:val="00A42F5B"/>
    <w:rsid w:val="00A43301"/>
    <w:rsid w:val="00A43595"/>
    <w:rsid w:val="00A436C2"/>
    <w:rsid w:val="00A43ED8"/>
    <w:rsid w:val="00A44325"/>
    <w:rsid w:val="00A44726"/>
    <w:rsid w:val="00A4612E"/>
    <w:rsid w:val="00A46605"/>
    <w:rsid w:val="00A46666"/>
    <w:rsid w:val="00A4715E"/>
    <w:rsid w:val="00A476AA"/>
    <w:rsid w:val="00A47B82"/>
    <w:rsid w:val="00A50108"/>
    <w:rsid w:val="00A50433"/>
    <w:rsid w:val="00A50EF9"/>
    <w:rsid w:val="00A51038"/>
    <w:rsid w:val="00A51F8D"/>
    <w:rsid w:val="00A522BB"/>
    <w:rsid w:val="00A52848"/>
    <w:rsid w:val="00A52CB4"/>
    <w:rsid w:val="00A5399B"/>
    <w:rsid w:val="00A53A90"/>
    <w:rsid w:val="00A53E69"/>
    <w:rsid w:val="00A5477A"/>
    <w:rsid w:val="00A54A4C"/>
    <w:rsid w:val="00A54C57"/>
    <w:rsid w:val="00A54D38"/>
    <w:rsid w:val="00A54E2A"/>
    <w:rsid w:val="00A5519F"/>
    <w:rsid w:val="00A559EB"/>
    <w:rsid w:val="00A55A07"/>
    <w:rsid w:val="00A55E28"/>
    <w:rsid w:val="00A560C6"/>
    <w:rsid w:val="00A563AF"/>
    <w:rsid w:val="00A56651"/>
    <w:rsid w:val="00A5694F"/>
    <w:rsid w:val="00A56C9A"/>
    <w:rsid w:val="00A5706D"/>
    <w:rsid w:val="00A5744C"/>
    <w:rsid w:val="00A5749E"/>
    <w:rsid w:val="00A57737"/>
    <w:rsid w:val="00A60046"/>
    <w:rsid w:val="00A601ED"/>
    <w:rsid w:val="00A605CE"/>
    <w:rsid w:val="00A60C59"/>
    <w:rsid w:val="00A617D2"/>
    <w:rsid w:val="00A61EE8"/>
    <w:rsid w:val="00A62037"/>
    <w:rsid w:val="00A62582"/>
    <w:rsid w:val="00A625C6"/>
    <w:rsid w:val="00A62C75"/>
    <w:rsid w:val="00A62FF0"/>
    <w:rsid w:val="00A63900"/>
    <w:rsid w:val="00A639F3"/>
    <w:rsid w:val="00A63CCE"/>
    <w:rsid w:val="00A643AE"/>
    <w:rsid w:val="00A64444"/>
    <w:rsid w:val="00A648E8"/>
    <w:rsid w:val="00A652DF"/>
    <w:rsid w:val="00A65718"/>
    <w:rsid w:val="00A6593B"/>
    <w:rsid w:val="00A65D19"/>
    <w:rsid w:val="00A65EA9"/>
    <w:rsid w:val="00A66947"/>
    <w:rsid w:val="00A669AE"/>
    <w:rsid w:val="00A671D7"/>
    <w:rsid w:val="00A67638"/>
    <w:rsid w:val="00A70F9E"/>
    <w:rsid w:val="00A713D6"/>
    <w:rsid w:val="00A71807"/>
    <w:rsid w:val="00A728BE"/>
    <w:rsid w:val="00A734E7"/>
    <w:rsid w:val="00A73A2E"/>
    <w:rsid w:val="00A73DCA"/>
    <w:rsid w:val="00A740BA"/>
    <w:rsid w:val="00A740F8"/>
    <w:rsid w:val="00A74723"/>
    <w:rsid w:val="00A74F1B"/>
    <w:rsid w:val="00A753D0"/>
    <w:rsid w:val="00A75C41"/>
    <w:rsid w:val="00A75DAD"/>
    <w:rsid w:val="00A75E43"/>
    <w:rsid w:val="00A76C8E"/>
    <w:rsid w:val="00A76DB9"/>
    <w:rsid w:val="00A77A12"/>
    <w:rsid w:val="00A806F3"/>
    <w:rsid w:val="00A807EA"/>
    <w:rsid w:val="00A8090F"/>
    <w:rsid w:val="00A809A6"/>
    <w:rsid w:val="00A80C64"/>
    <w:rsid w:val="00A80D70"/>
    <w:rsid w:val="00A80F04"/>
    <w:rsid w:val="00A81052"/>
    <w:rsid w:val="00A8118C"/>
    <w:rsid w:val="00A814AF"/>
    <w:rsid w:val="00A81586"/>
    <w:rsid w:val="00A81749"/>
    <w:rsid w:val="00A81EAA"/>
    <w:rsid w:val="00A81FD2"/>
    <w:rsid w:val="00A82CF6"/>
    <w:rsid w:val="00A82D9D"/>
    <w:rsid w:val="00A8536F"/>
    <w:rsid w:val="00A8556F"/>
    <w:rsid w:val="00A858FA"/>
    <w:rsid w:val="00A85C18"/>
    <w:rsid w:val="00A85E86"/>
    <w:rsid w:val="00A86194"/>
    <w:rsid w:val="00A865E9"/>
    <w:rsid w:val="00A8662B"/>
    <w:rsid w:val="00A86A52"/>
    <w:rsid w:val="00A86C60"/>
    <w:rsid w:val="00A86D43"/>
    <w:rsid w:val="00A86FDB"/>
    <w:rsid w:val="00A87B56"/>
    <w:rsid w:val="00A87C6E"/>
    <w:rsid w:val="00A90D97"/>
    <w:rsid w:val="00A90F85"/>
    <w:rsid w:val="00A90FC1"/>
    <w:rsid w:val="00A91557"/>
    <w:rsid w:val="00A9179A"/>
    <w:rsid w:val="00A91A33"/>
    <w:rsid w:val="00A91AC9"/>
    <w:rsid w:val="00A91C7E"/>
    <w:rsid w:val="00A92039"/>
    <w:rsid w:val="00A923D5"/>
    <w:rsid w:val="00A9282E"/>
    <w:rsid w:val="00A9285E"/>
    <w:rsid w:val="00A93592"/>
    <w:rsid w:val="00A936C6"/>
    <w:rsid w:val="00A93E86"/>
    <w:rsid w:val="00A947B0"/>
    <w:rsid w:val="00A94930"/>
    <w:rsid w:val="00A95278"/>
    <w:rsid w:val="00A96357"/>
    <w:rsid w:val="00A96539"/>
    <w:rsid w:val="00A96799"/>
    <w:rsid w:val="00A9688A"/>
    <w:rsid w:val="00AA0386"/>
    <w:rsid w:val="00AA0898"/>
    <w:rsid w:val="00AA0DA8"/>
    <w:rsid w:val="00AA15DE"/>
    <w:rsid w:val="00AA1871"/>
    <w:rsid w:val="00AA194E"/>
    <w:rsid w:val="00AA19AE"/>
    <w:rsid w:val="00AA1E96"/>
    <w:rsid w:val="00AA1FAE"/>
    <w:rsid w:val="00AA24F2"/>
    <w:rsid w:val="00AA29C5"/>
    <w:rsid w:val="00AA40CC"/>
    <w:rsid w:val="00AA496B"/>
    <w:rsid w:val="00AA516F"/>
    <w:rsid w:val="00AA52AE"/>
    <w:rsid w:val="00AA54B6"/>
    <w:rsid w:val="00AA56ED"/>
    <w:rsid w:val="00AA5850"/>
    <w:rsid w:val="00AA5AC2"/>
    <w:rsid w:val="00AA5B13"/>
    <w:rsid w:val="00AA6317"/>
    <w:rsid w:val="00AA6937"/>
    <w:rsid w:val="00AA7EAC"/>
    <w:rsid w:val="00AB04F7"/>
    <w:rsid w:val="00AB1FA1"/>
    <w:rsid w:val="00AB2244"/>
    <w:rsid w:val="00AB2B5E"/>
    <w:rsid w:val="00AB2D58"/>
    <w:rsid w:val="00AB2F58"/>
    <w:rsid w:val="00AB3C27"/>
    <w:rsid w:val="00AB3FBA"/>
    <w:rsid w:val="00AB4225"/>
    <w:rsid w:val="00AB4C44"/>
    <w:rsid w:val="00AB580B"/>
    <w:rsid w:val="00AB5BE1"/>
    <w:rsid w:val="00AB5E4A"/>
    <w:rsid w:val="00AB6099"/>
    <w:rsid w:val="00AB6A23"/>
    <w:rsid w:val="00AB6DF2"/>
    <w:rsid w:val="00AC04D8"/>
    <w:rsid w:val="00AC0FA3"/>
    <w:rsid w:val="00AC0FD5"/>
    <w:rsid w:val="00AC1564"/>
    <w:rsid w:val="00AC1BD2"/>
    <w:rsid w:val="00AC1DC6"/>
    <w:rsid w:val="00AC2275"/>
    <w:rsid w:val="00AC2363"/>
    <w:rsid w:val="00AC238C"/>
    <w:rsid w:val="00AC27CF"/>
    <w:rsid w:val="00AC3054"/>
    <w:rsid w:val="00AC3E13"/>
    <w:rsid w:val="00AC48EA"/>
    <w:rsid w:val="00AC5291"/>
    <w:rsid w:val="00AC54EB"/>
    <w:rsid w:val="00AC56BA"/>
    <w:rsid w:val="00AC587C"/>
    <w:rsid w:val="00AC5A86"/>
    <w:rsid w:val="00AC635D"/>
    <w:rsid w:val="00AC639A"/>
    <w:rsid w:val="00AC649B"/>
    <w:rsid w:val="00AC7445"/>
    <w:rsid w:val="00AC74DE"/>
    <w:rsid w:val="00AC7592"/>
    <w:rsid w:val="00AC7AEC"/>
    <w:rsid w:val="00AC7F48"/>
    <w:rsid w:val="00AD02BB"/>
    <w:rsid w:val="00AD0832"/>
    <w:rsid w:val="00AD22F8"/>
    <w:rsid w:val="00AD231C"/>
    <w:rsid w:val="00AD2C90"/>
    <w:rsid w:val="00AD2F8D"/>
    <w:rsid w:val="00AD3252"/>
    <w:rsid w:val="00AD36C5"/>
    <w:rsid w:val="00AD3BBA"/>
    <w:rsid w:val="00AD420C"/>
    <w:rsid w:val="00AD47C5"/>
    <w:rsid w:val="00AD481A"/>
    <w:rsid w:val="00AD4A19"/>
    <w:rsid w:val="00AD4F53"/>
    <w:rsid w:val="00AD50D2"/>
    <w:rsid w:val="00AD5324"/>
    <w:rsid w:val="00AD57C4"/>
    <w:rsid w:val="00AD5C69"/>
    <w:rsid w:val="00AD64EE"/>
    <w:rsid w:val="00AD6FDA"/>
    <w:rsid w:val="00AD71E3"/>
    <w:rsid w:val="00AD74EC"/>
    <w:rsid w:val="00AD7885"/>
    <w:rsid w:val="00AE0018"/>
    <w:rsid w:val="00AE0042"/>
    <w:rsid w:val="00AE0192"/>
    <w:rsid w:val="00AE0366"/>
    <w:rsid w:val="00AE03F7"/>
    <w:rsid w:val="00AE09F8"/>
    <w:rsid w:val="00AE0B4C"/>
    <w:rsid w:val="00AE0F34"/>
    <w:rsid w:val="00AE1085"/>
    <w:rsid w:val="00AE1963"/>
    <w:rsid w:val="00AE1C98"/>
    <w:rsid w:val="00AE1D38"/>
    <w:rsid w:val="00AE1EA3"/>
    <w:rsid w:val="00AE1FF3"/>
    <w:rsid w:val="00AE2781"/>
    <w:rsid w:val="00AE32FB"/>
    <w:rsid w:val="00AE394E"/>
    <w:rsid w:val="00AE3C7C"/>
    <w:rsid w:val="00AE4039"/>
    <w:rsid w:val="00AE42C1"/>
    <w:rsid w:val="00AE4334"/>
    <w:rsid w:val="00AE497C"/>
    <w:rsid w:val="00AE4A11"/>
    <w:rsid w:val="00AE4AD8"/>
    <w:rsid w:val="00AE4F3A"/>
    <w:rsid w:val="00AE5144"/>
    <w:rsid w:val="00AE532C"/>
    <w:rsid w:val="00AE574C"/>
    <w:rsid w:val="00AE59AA"/>
    <w:rsid w:val="00AE5C0D"/>
    <w:rsid w:val="00AE5E91"/>
    <w:rsid w:val="00AE628B"/>
    <w:rsid w:val="00AE663C"/>
    <w:rsid w:val="00AE66CF"/>
    <w:rsid w:val="00AE7A9A"/>
    <w:rsid w:val="00AF0869"/>
    <w:rsid w:val="00AF1A50"/>
    <w:rsid w:val="00AF1B5D"/>
    <w:rsid w:val="00AF2063"/>
    <w:rsid w:val="00AF2381"/>
    <w:rsid w:val="00AF25EC"/>
    <w:rsid w:val="00AF2C94"/>
    <w:rsid w:val="00AF2FBB"/>
    <w:rsid w:val="00AF300A"/>
    <w:rsid w:val="00AF330D"/>
    <w:rsid w:val="00AF38B2"/>
    <w:rsid w:val="00AF38B7"/>
    <w:rsid w:val="00AF3A43"/>
    <w:rsid w:val="00AF3ACB"/>
    <w:rsid w:val="00AF4119"/>
    <w:rsid w:val="00AF4399"/>
    <w:rsid w:val="00AF448F"/>
    <w:rsid w:val="00AF454A"/>
    <w:rsid w:val="00AF546D"/>
    <w:rsid w:val="00AF590E"/>
    <w:rsid w:val="00AF591F"/>
    <w:rsid w:val="00AF6296"/>
    <w:rsid w:val="00AF62DA"/>
    <w:rsid w:val="00AF678B"/>
    <w:rsid w:val="00AF6918"/>
    <w:rsid w:val="00AF6F36"/>
    <w:rsid w:val="00AF72A2"/>
    <w:rsid w:val="00AF7391"/>
    <w:rsid w:val="00AF764A"/>
    <w:rsid w:val="00AF7B36"/>
    <w:rsid w:val="00AF7BF1"/>
    <w:rsid w:val="00B001D0"/>
    <w:rsid w:val="00B00438"/>
    <w:rsid w:val="00B0072E"/>
    <w:rsid w:val="00B00B6F"/>
    <w:rsid w:val="00B00B7B"/>
    <w:rsid w:val="00B00DBB"/>
    <w:rsid w:val="00B011D1"/>
    <w:rsid w:val="00B011E7"/>
    <w:rsid w:val="00B0171C"/>
    <w:rsid w:val="00B022FC"/>
    <w:rsid w:val="00B02839"/>
    <w:rsid w:val="00B028FD"/>
    <w:rsid w:val="00B02F4F"/>
    <w:rsid w:val="00B0307E"/>
    <w:rsid w:val="00B03D0B"/>
    <w:rsid w:val="00B03FCB"/>
    <w:rsid w:val="00B04596"/>
    <w:rsid w:val="00B04626"/>
    <w:rsid w:val="00B04AEB"/>
    <w:rsid w:val="00B06444"/>
    <w:rsid w:val="00B0646A"/>
    <w:rsid w:val="00B06555"/>
    <w:rsid w:val="00B06614"/>
    <w:rsid w:val="00B06738"/>
    <w:rsid w:val="00B06A51"/>
    <w:rsid w:val="00B06BC2"/>
    <w:rsid w:val="00B0726A"/>
    <w:rsid w:val="00B07552"/>
    <w:rsid w:val="00B1006C"/>
    <w:rsid w:val="00B1022B"/>
    <w:rsid w:val="00B1087A"/>
    <w:rsid w:val="00B113DD"/>
    <w:rsid w:val="00B1158F"/>
    <w:rsid w:val="00B11946"/>
    <w:rsid w:val="00B11BDC"/>
    <w:rsid w:val="00B11D51"/>
    <w:rsid w:val="00B11DE4"/>
    <w:rsid w:val="00B120EE"/>
    <w:rsid w:val="00B121B9"/>
    <w:rsid w:val="00B12436"/>
    <w:rsid w:val="00B12E3D"/>
    <w:rsid w:val="00B12F33"/>
    <w:rsid w:val="00B1385E"/>
    <w:rsid w:val="00B143B3"/>
    <w:rsid w:val="00B1459A"/>
    <w:rsid w:val="00B14632"/>
    <w:rsid w:val="00B14855"/>
    <w:rsid w:val="00B149E7"/>
    <w:rsid w:val="00B14A5E"/>
    <w:rsid w:val="00B1521D"/>
    <w:rsid w:val="00B1585D"/>
    <w:rsid w:val="00B16635"/>
    <w:rsid w:val="00B16B1E"/>
    <w:rsid w:val="00B16DC9"/>
    <w:rsid w:val="00B17082"/>
    <w:rsid w:val="00B17575"/>
    <w:rsid w:val="00B17FB0"/>
    <w:rsid w:val="00B20174"/>
    <w:rsid w:val="00B20D63"/>
    <w:rsid w:val="00B21735"/>
    <w:rsid w:val="00B218D9"/>
    <w:rsid w:val="00B221C3"/>
    <w:rsid w:val="00B22256"/>
    <w:rsid w:val="00B22A89"/>
    <w:rsid w:val="00B22ECC"/>
    <w:rsid w:val="00B23530"/>
    <w:rsid w:val="00B23F02"/>
    <w:rsid w:val="00B243E7"/>
    <w:rsid w:val="00B24540"/>
    <w:rsid w:val="00B24845"/>
    <w:rsid w:val="00B24E4E"/>
    <w:rsid w:val="00B2523D"/>
    <w:rsid w:val="00B253C5"/>
    <w:rsid w:val="00B25AB0"/>
    <w:rsid w:val="00B26186"/>
    <w:rsid w:val="00B26AA1"/>
    <w:rsid w:val="00B27644"/>
    <w:rsid w:val="00B276A3"/>
    <w:rsid w:val="00B27773"/>
    <w:rsid w:val="00B27AA0"/>
    <w:rsid w:val="00B300C9"/>
    <w:rsid w:val="00B304E1"/>
    <w:rsid w:val="00B3111E"/>
    <w:rsid w:val="00B31142"/>
    <w:rsid w:val="00B314B1"/>
    <w:rsid w:val="00B318CE"/>
    <w:rsid w:val="00B31977"/>
    <w:rsid w:val="00B31C6C"/>
    <w:rsid w:val="00B31CA8"/>
    <w:rsid w:val="00B3210C"/>
    <w:rsid w:val="00B321B5"/>
    <w:rsid w:val="00B32FE1"/>
    <w:rsid w:val="00B331B0"/>
    <w:rsid w:val="00B33572"/>
    <w:rsid w:val="00B33920"/>
    <w:rsid w:val="00B33A3D"/>
    <w:rsid w:val="00B3446A"/>
    <w:rsid w:val="00B34EAF"/>
    <w:rsid w:val="00B350F7"/>
    <w:rsid w:val="00B351B6"/>
    <w:rsid w:val="00B36247"/>
    <w:rsid w:val="00B370C8"/>
    <w:rsid w:val="00B3718D"/>
    <w:rsid w:val="00B372F1"/>
    <w:rsid w:val="00B379CC"/>
    <w:rsid w:val="00B37C54"/>
    <w:rsid w:val="00B40067"/>
    <w:rsid w:val="00B401F3"/>
    <w:rsid w:val="00B407D3"/>
    <w:rsid w:val="00B40CFE"/>
    <w:rsid w:val="00B40D8A"/>
    <w:rsid w:val="00B41419"/>
    <w:rsid w:val="00B4177A"/>
    <w:rsid w:val="00B41A31"/>
    <w:rsid w:val="00B42ABC"/>
    <w:rsid w:val="00B42CD0"/>
    <w:rsid w:val="00B43A10"/>
    <w:rsid w:val="00B441D1"/>
    <w:rsid w:val="00B44418"/>
    <w:rsid w:val="00B444D4"/>
    <w:rsid w:val="00B44585"/>
    <w:rsid w:val="00B44610"/>
    <w:rsid w:val="00B44619"/>
    <w:rsid w:val="00B45192"/>
    <w:rsid w:val="00B45A3C"/>
    <w:rsid w:val="00B45D36"/>
    <w:rsid w:val="00B466A0"/>
    <w:rsid w:val="00B469FA"/>
    <w:rsid w:val="00B46B7C"/>
    <w:rsid w:val="00B4715E"/>
    <w:rsid w:val="00B471AA"/>
    <w:rsid w:val="00B47365"/>
    <w:rsid w:val="00B474E4"/>
    <w:rsid w:val="00B479EB"/>
    <w:rsid w:val="00B5017F"/>
    <w:rsid w:val="00B50218"/>
    <w:rsid w:val="00B504AA"/>
    <w:rsid w:val="00B507A0"/>
    <w:rsid w:val="00B50FFF"/>
    <w:rsid w:val="00B511B4"/>
    <w:rsid w:val="00B519DE"/>
    <w:rsid w:val="00B52465"/>
    <w:rsid w:val="00B52A6D"/>
    <w:rsid w:val="00B5317F"/>
    <w:rsid w:val="00B5392A"/>
    <w:rsid w:val="00B541BA"/>
    <w:rsid w:val="00B54286"/>
    <w:rsid w:val="00B54B80"/>
    <w:rsid w:val="00B55269"/>
    <w:rsid w:val="00B55766"/>
    <w:rsid w:val="00B55933"/>
    <w:rsid w:val="00B56039"/>
    <w:rsid w:val="00B56C46"/>
    <w:rsid w:val="00B60001"/>
    <w:rsid w:val="00B60EFA"/>
    <w:rsid w:val="00B611C9"/>
    <w:rsid w:val="00B6120D"/>
    <w:rsid w:val="00B615D3"/>
    <w:rsid w:val="00B6170A"/>
    <w:rsid w:val="00B61AD4"/>
    <w:rsid w:val="00B61FF6"/>
    <w:rsid w:val="00B62DF5"/>
    <w:rsid w:val="00B632CA"/>
    <w:rsid w:val="00B63939"/>
    <w:rsid w:val="00B63968"/>
    <w:rsid w:val="00B639DE"/>
    <w:rsid w:val="00B63B56"/>
    <w:rsid w:val="00B63CDE"/>
    <w:rsid w:val="00B63DC6"/>
    <w:rsid w:val="00B64281"/>
    <w:rsid w:val="00B64AC1"/>
    <w:rsid w:val="00B64B3F"/>
    <w:rsid w:val="00B65417"/>
    <w:rsid w:val="00B6579E"/>
    <w:rsid w:val="00B6593F"/>
    <w:rsid w:val="00B65B4A"/>
    <w:rsid w:val="00B65FE4"/>
    <w:rsid w:val="00B6676E"/>
    <w:rsid w:val="00B6698D"/>
    <w:rsid w:val="00B670F5"/>
    <w:rsid w:val="00B7073D"/>
    <w:rsid w:val="00B707A4"/>
    <w:rsid w:val="00B70881"/>
    <w:rsid w:val="00B70AD6"/>
    <w:rsid w:val="00B70C1E"/>
    <w:rsid w:val="00B71614"/>
    <w:rsid w:val="00B71655"/>
    <w:rsid w:val="00B71800"/>
    <w:rsid w:val="00B7192E"/>
    <w:rsid w:val="00B71951"/>
    <w:rsid w:val="00B72B9D"/>
    <w:rsid w:val="00B72D29"/>
    <w:rsid w:val="00B72DAD"/>
    <w:rsid w:val="00B72FFB"/>
    <w:rsid w:val="00B73125"/>
    <w:rsid w:val="00B737C9"/>
    <w:rsid w:val="00B73A73"/>
    <w:rsid w:val="00B73B81"/>
    <w:rsid w:val="00B73EF4"/>
    <w:rsid w:val="00B749E5"/>
    <w:rsid w:val="00B74DAA"/>
    <w:rsid w:val="00B74FB8"/>
    <w:rsid w:val="00B75A7C"/>
    <w:rsid w:val="00B75C3C"/>
    <w:rsid w:val="00B75D13"/>
    <w:rsid w:val="00B7658D"/>
    <w:rsid w:val="00B76720"/>
    <w:rsid w:val="00B76B89"/>
    <w:rsid w:val="00B76D5C"/>
    <w:rsid w:val="00B77386"/>
    <w:rsid w:val="00B77405"/>
    <w:rsid w:val="00B7742D"/>
    <w:rsid w:val="00B77D4E"/>
    <w:rsid w:val="00B80127"/>
    <w:rsid w:val="00B8037B"/>
    <w:rsid w:val="00B80616"/>
    <w:rsid w:val="00B80AC2"/>
    <w:rsid w:val="00B80DA9"/>
    <w:rsid w:val="00B8125D"/>
    <w:rsid w:val="00B81521"/>
    <w:rsid w:val="00B81633"/>
    <w:rsid w:val="00B816F7"/>
    <w:rsid w:val="00B81A0D"/>
    <w:rsid w:val="00B81B31"/>
    <w:rsid w:val="00B81B46"/>
    <w:rsid w:val="00B821EC"/>
    <w:rsid w:val="00B82502"/>
    <w:rsid w:val="00B82547"/>
    <w:rsid w:val="00B82AEA"/>
    <w:rsid w:val="00B82F5F"/>
    <w:rsid w:val="00B8335E"/>
    <w:rsid w:val="00B83977"/>
    <w:rsid w:val="00B839E6"/>
    <w:rsid w:val="00B839FF"/>
    <w:rsid w:val="00B83E9D"/>
    <w:rsid w:val="00B84746"/>
    <w:rsid w:val="00B84D77"/>
    <w:rsid w:val="00B85B24"/>
    <w:rsid w:val="00B85F4A"/>
    <w:rsid w:val="00B86160"/>
    <w:rsid w:val="00B861DB"/>
    <w:rsid w:val="00B86582"/>
    <w:rsid w:val="00B86EF2"/>
    <w:rsid w:val="00B87359"/>
    <w:rsid w:val="00B87427"/>
    <w:rsid w:val="00B87E95"/>
    <w:rsid w:val="00B87FBC"/>
    <w:rsid w:val="00B90338"/>
    <w:rsid w:val="00B907BD"/>
    <w:rsid w:val="00B90D65"/>
    <w:rsid w:val="00B90E0F"/>
    <w:rsid w:val="00B914A1"/>
    <w:rsid w:val="00B91DB7"/>
    <w:rsid w:val="00B927D1"/>
    <w:rsid w:val="00B92B0E"/>
    <w:rsid w:val="00B92FB4"/>
    <w:rsid w:val="00B93804"/>
    <w:rsid w:val="00B93AA1"/>
    <w:rsid w:val="00B942EE"/>
    <w:rsid w:val="00B94476"/>
    <w:rsid w:val="00B94664"/>
    <w:rsid w:val="00B94A23"/>
    <w:rsid w:val="00B95292"/>
    <w:rsid w:val="00B953DF"/>
    <w:rsid w:val="00B95E9C"/>
    <w:rsid w:val="00B96118"/>
    <w:rsid w:val="00B9644E"/>
    <w:rsid w:val="00B96B53"/>
    <w:rsid w:val="00B97255"/>
    <w:rsid w:val="00B976F2"/>
    <w:rsid w:val="00B979E0"/>
    <w:rsid w:val="00B97D2A"/>
    <w:rsid w:val="00B97D87"/>
    <w:rsid w:val="00BA03BF"/>
    <w:rsid w:val="00BA12E5"/>
    <w:rsid w:val="00BA15C8"/>
    <w:rsid w:val="00BA1992"/>
    <w:rsid w:val="00BA19E6"/>
    <w:rsid w:val="00BA1A13"/>
    <w:rsid w:val="00BA1A4D"/>
    <w:rsid w:val="00BA1B3D"/>
    <w:rsid w:val="00BA1D7A"/>
    <w:rsid w:val="00BA21BE"/>
    <w:rsid w:val="00BA230D"/>
    <w:rsid w:val="00BA245C"/>
    <w:rsid w:val="00BA24B1"/>
    <w:rsid w:val="00BA255F"/>
    <w:rsid w:val="00BA25F4"/>
    <w:rsid w:val="00BA2C9C"/>
    <w:rsid w:val="00BA3208"/>
    <w:rsid w:val="00BA3649"/>
    <w:rsid w:val="00BA38EC"/>
    <w:rsid w:val="00BA3C73"/>
    <w:rsid w:val="00BA424D"/>
    <w:rsid w:val="00BA431F"/>
    <w:rsid w:val="00BA4BC1"/>
    <w:rsid w:val="00BA603C"/>
    <w:rsid w:val="00BA6267"/>
    <w:rsid w:val="00BA660F"/>
    <w:rsid w:val="00BA675A"/>
    <w:rsid w:val="00BA694A"/>
    <w:rsid w:val="00BA6A08"/>
    <w:rsid w:val="00BA6AC8"/>
    <w:rsid w:val="00BA6B86"/>
    <w:rsid w:val="00BA6FB6"/>
    <w:rsid w:val="00BA724E"/>
    <w:rsid w:val="00BA74E8"/>
    <w:rsid w:val="00BA792C"/>
    <w:rsid w:val="00BA7D97"/>
    <w:rsid w:val="00BA7DF1"/>
    <w:rsid w:val="00BB1179"/>
    <w:rsid w:val="00BB131E"/>
    <w:rsid w:val="00BB2379"/>
    <w:rsid w:val="00BB2458"/>
    <w:rsid w:val="00BB287A"/>
    <w:rsid w:val="00BB2B78"/>
    <w:rsid w:val="00BB2C74"/>
    <w:rsid w:val="00BB3206"/>
    <w:rsid w:val="00BB37DA"/>
    <w:rsid w:val="00BB3B54"/>
    <w:rsid w:val="00BB3E4A"/>
    <w:rsid w:val="00BB415C"/>
    <w:rsid w:val="00BB47D4"/>
    <w:rsid w:val="00BB498B"/>
    <w:rsid w:val="00BB4A90"/>
    <w:rsid w:val="00BB4F3D"/>
    <w:rsid w:val="00BB50AC"/>
    <w:rsid w:val="00BB5271"/>
    <w:rsid w:val="00BB5495"/>
    <w:rsid w:val="00BB54B5"/>
    <w:rsid w:val="00BB5C88"/>
    <w:rsid w:val="00BB5D77"/>
    <w:rsid w:val="00BB6412"/>
    <w:rsid w:val="00BB6439"/>
    <w:rsid w:val="00BB66A9"/>
    <w:rsid w:val="00BB6AF5"/>
    <w:rsid w:val="00BB6B95"/>
    <w:rsid w:val="00BB6CA6"/>
    <w:rsid w:val="00BB6E8D"/>
    <w:rsid w:val="00BB6FCC"/>
    <w:rsid w:val="00BB72DF"/>
    <w:rsid w:val="00BB7732"/>
    <w:rsid w:val="00BB7806"/>
    <w:rsid w:val="00BB7A6C"/>
    <w:rsid w:val="00BC0199"/>
    <w:rsid w:val="00BC0A27"/>
    <w:rsid w:val="00BC110F"/>
    <w:rsid w:val="00BC161C"/>
    <w:rsid w:val="00BC16D9"/>
    <w:rsid w:val="00BC21C3"/>
    <w:rsid w:val="00BC3366"/>
    <w:rsid w:val="00BC365F"/>
    <w:rsid w:val="00BC4016"/>
    <w:rsid w:val="00BC4027"/>
    <w:rsid w:val="00BC42F6"/>
    <w:rsid w:val="00BC464A"/>
    <w:rsid w:val="00BC56B4"/>
    <w:rsid w:val="00BC5D4F"/>
    <w:rsid w:val="00BC614D"/>
    <w:rsid w:val="00BC620F"/>
    <w:rsid w:val="00BC6434"/>
    <w:rsid w:val="00BC64C2"/>
    <w:rsid w:val="00BC6E4A"/>
    <w:rsid w:val="00BC6E7F"/>
    <w:rsid w:val="00BC71E1"/>
    <w:rsid w:val="00BC72B5"/>
    <w:rsid w:val="00BC7587"/>
    <w:rsid w:val="00BC7B54"/>
    <w:rsid w:val="00BC7EF2"/>
    <w:rsid w:val="00BD0477"/>
    <w:rsid w:val="00BD0EDD"/>
    <w:rsid w:val="00BD0FE4"/>
    <w:rsid w:val="00BD104F"/>
    <w:rsid w:val="00BD1859"/>
    <w:rsid w:val="00BD1924"/>
    <w:rsid w:val="00BD1CDE"/>
    <w:rsid w:val="00BD234A"/>
    <w:rsid w:val="00BD2417"/>
    <w:rsid w:val="00BD27B7"/>
    <w:rsid w:val="00BD2EC7"/>
    <w:rsid w:val="00BD3D07"/>
    <w:rsid w:val="00BD3F34"/>
    <w:rsid w:val="00BD4159"/>
    <w:rsid w:val="00BD41AD"/>
    <w:rsid w:val="00BD44B7"/>
    <w:rsid w:val="00BD4C4D"/>
    <w:rsid w:val="00BD62AF"/>
    <w:rsid w:val="00BD6413"/>
    <w:rsid w:val="00BD65A5"/>
    <w:rsid w:val="00BD67E5"/>
    <w:rsid w:val="00BD68EA"/>
    <w:rsid w:val="00BD68F0"/>
    <w:rsid w:val="00BD69C3"/>
    <w:rsid w:val="00BD6B0C"/>
    <w:rsid w:val="00BD6C56"/>
    <w:rsid w:val="00BD73EA"/>
    <w:rsid w:val="00BD78AF"/>
    <w:rsid w:val="00BD79B2"/>
    <w:rsid w:val="00BE05A7"/>
    <w:rsid w:val="00BE09EA"/>
    <w:rsid w:val="00BE0F9A"/>
    <w:rsid w:val="00BE1349"/>
    <w:rsid w:val="00BE1FE5"/>
    <w:rsid w:val="00BE275E"/>
    <w:rsid w:val="00BE2848"/>
    <w:rsid w:val="00BE38BD"/>
    <w:rsid w:val="00BE3A2E"/>
    <w:rsid w:val="00BE3A4F"/>
    <w:rsid w:val="00BE3BF4"/>
    <w:rsid w:val="00BE3C4C"/>
    <w:rsid w:val="00BE428C"/>
    <w:rsid w:val="00BE44DC"/>
    <w:rsid w:val="00BE4819"/>
    <w:rsid w:val="00BE48DE"/>
    <w:rsid w:val="00BE4A4C"/>
    <w:rsid w:val="00BE4E2A"/>
    <w:rsid w:val="00BE52AB"/>
    <w:rsid w:val="00BE54E7"/>
    <w:rsid w:val="00BE5B5A"/>
    <w:rsid w:val="00BE5BBE"/>
    <w:rsid w:val="00BE5C1B"/>
    <w:rsid w:val="00BE5F00"/>
    <w:rsid w:val="00BE6574"/>
    <w:rsid w:val="00BE6B8F"/>
    <w:rsid w:val="00BE7C62"/>
    <w:rsid w:val="00BE7E58"/>
    <w:rsid w:val="00BF0458"/>
    <w:rsid w:val="00BF08A5"/>
    <w:rsid w:val="00BF0FA5"/>
    <w:rsid w:val="00BF136D"/>
    <w:rsid w:val="00BF1CD3"/>
    <w:rsid w:val="00BF1E6B"/>
    <w:rsid w:val="00BF1FF6"/>
    <w:rsid w:val="00BF20FD"/>
    <w:rsid w:val="00BF2847"/>
    <w:rsid w:val="00BF297D"/>
    <w:rsid w:val="00BF298D"/>
    <w:rsid w:val="00BF30B1"/>
    <w:rsid w:val="00BF32A6"/>
    <w:rsid w:val="00BF3683"/>
    <w:rsid w:val="00BF371D"/>
    <w:rsid w:val="00BF37FD"/>
    <w:rsid w:val="00BF3BAC"/>
    <w:rsid w:val="00BF48D6"/>
    <w:rsid w:val="00BF49AB"/>
    <w:rsid w:val="00BF59B2"/>
    <w:rsid w:val="00BF5BFC"/>
    <w:rsid w:val="00BF63FD"/>
    <w:rsid w:val="00BF68F0"/>
    <w:rsid w:val="00BF6906"/>
    <w:rsid w:val="00BF69CC"/>
    <w:rsid w:val="00BF6FE4"/>
    <w:rsid w:val="00BF70E8"/>
    <w:rsid w:val="00BF7398"/>
    <w:rsid w:val="00BF747F"/>
    <w:rsid w:val="00BF7D6B"/>
    <w:rsid w:val="00BF7D8C"/>
    <w:rsid w:val="00BF7DD0"/>
    <w:rsid w:val="00C00298"/>
    <w:rsid w:val="00C007A4"/>
    <w:rsid w:val="00C00981"/>
    <w:rsid w:val="00C0133F"/>
    <w:rsid w:val="00C0141E"/>
    <w:rsid w:val="00C01A88"/>
    <w:rsid w:val="00C01C81"/>
    <w:rsid w:val="00C02174"/>
    <w:rsid w:val="00C022BC"/>
    <w:rsid w:val="00C02A86"/>
    <w:rsid w:val="00C02A96"/>
    <w:rsid w:val="00C03367"/>
    <w:rsid w:val="00C03748"/>
    <w:rsid w:val="00C042AB"/>
    <w:rsid w:val="00C04895"/>
    <w:rsid w:val="00C0645C"/>
    <w:rsid w:val="00C066F8"/>
    <w:rsid w:val="00C06987"/>
    <w:rsid w:val="00C06A77"/>
    <w:rsid w:val="00C06C45"/>
    <w:rsid w:val="00C06D7B"/>
    <w:rsid w:val="00C06ED7"/>
    <w:rsid w:val="00C0710A"/>
    <w:rsid w:val="00C0752B"/>
    <w:rsid w:val="00C075BF"/>
    <w:rsid w:val="00C078FE"/>
    <w:rsid w:val="00C079F7"/>
    <w:rsid w:val="00C120F5"/>
    <w:rsid w:val="00C122A7"/>
    <w:rsid w:val="00C124D0"/>
    <w:rsid w:val="00C125FF"/>
    <w:rsid w:val="00C12A7B"/>
    <w:rsid w:val="00C12F5C"/>
    <w:rsid w:val="00C1326A"/>
    <w:rsid w:val="00C13C1D"/>
    <w:rsid w:val="00C13EDE"/>
    <w:rsid w:val="00C1408E"/>
    <w:rsid w:val="00C146CE"/>
    <w:rsid w:val="00C14997"/>
    <w:rsid w:val="00C14EB7"/>
    <w:rsid w:val="00C15087"/>
    <w:rsid w:val="00C156B9"/>
    <w:rsid w:val="00C1589E"/>
    <w:rsid w:val="00C158AE"/>
    <w:rsid w:val="00C16A73"/>
    <w:rsid w:val="00C16FAB"/>
    <w:rsid w:val="00C16FC8"/>
    <w:rsid w:val="00C17166"/>
    <w:rsid w:val="00C17A1E"/>
    <w:rsid w:val="00C20428"/>
    <w:rsid w:val="00C20AA5"/>
    <w:rsid w:val="00C20EC6"/>
    <w:rsid w:val="00C2134F"/>
    <w:rsid w:val="00C21627"/>
    <w:rsid w:val="00C22058"/>
    <w:rsid w:val="00C22305"/>
    <w:rsid w:val="00C22348"/>
    <w:rsid w:val="00C2282C"/>
    <w:rsid w:val="00C22AE7"/>
    <w:rsid w:val="00C22B24"/>
    <w:rsid w:val="00C22EDD"/>
    <w:rsid w:val="00C22F38"/>
    <w:rsid w:val="00C2325E"/>
    <w:rsid w:val="00C235C0"/>
    <w:rsid w:val="00C23737"/>
    <w:rsid w:val="00C23CA3"/>
    <w:rsid w:val="00C23DFF"/>
    <w:rsid w:val="00C243AF"/>
    <w:rsid w:val="00C24460"/>
    <w:rsid w:val="00C246B2"/>
    <w:rsid w:val="00C24CF3"/>
    <w:rsid w:val="00C24D4A"/>
    <w:rsid w:val="00C257ED"/>
    <w:rsid w:val="00C263ED"/>
    <w:rsid w:val="00C2641F"/>
    <w:rsid w:val="00C26696"/>
    <w:rsid w:val="00C26A16"/>
    <w:rsid w:val="00C273CD"/>
    <w:rsid w:val="00C27766"/>
    <w:rsid w:val="00C27AEA"/>
    <w:rsid w:val="00C27C67"/>
    <w:rsid w:val="00C305AC"/>
    <w:rsid w:val="00C30688"/>
    <w:rsid w:val="00C306C8"/>
    <w:rsid w:val="00C30734"/>
    <w:rsid w:val="00C3073E"/>
    <w:rsid w:val="00C30B28"/>
    <w:rsid w:val="00C30D70"/>
    <w:rsid w:val="00C3174C"/>
    <w:rsid w:val="00C31A87"/>
    <w:rsid w:val="00C31BA9"/>
    <w:rsid w:val="00C31D4D"/>
    <w:rsid w:val="00C33230"/>
    <w:rsid w:val="00C333AE"/>
    <w:rsid w:val="00C335DC"/>
    <w:rsid w:val="00C33647"/>
    <w:rsid w:val="00C3384F"/>
    <w:rsid w:val="00C34108"/>
    <w:rsid w:val="00C342A3"/>
    <w:rsid w:val="00C34596"/>
    <w:rsid w:val="00C34A7F"/>
    <w:rsid w:val="00C34D8D"/>
    <w:rsid w:val="00C34F13"/>
    <w:rsid w:val="00C35751"/>
    <w:rsid w:val="00C35A11"/>
    <w:rsid w:val="00C35B66"/>
    <w:rsid w:val="00C36158"/>
    <w:rsid w:val="00C36441"/>
    <w:rsid w:val="00C365BA"/>
    <w:rsid w:val="00C36778"/>
    <w:rsid w:val="00C367EB"/>
    <w:rsid w:val="00C36910"/>
    <w:rsid w:val="00C36953"/>
    <w:rsid w:val="00C3726E"/>
    <w:rsid w:val="00C37547"/>
    <w:rsid w:val="00C37C47"/>
    <w:rsid w:val="00C37DC5"/>
    <w:rsid w:val="00C37E5C"/>
    <w:rsid w:val="00C40318"/>
    <w:rsid w:val="00C407EF"/>
    <w:rsid w:val="00C40E6A"/>
    <w:rsid w:val="00C4142F"/>
    <w:rsid w:val="00C41A4D"/>
    <w:rsid w:val="00C41D69"/>
    <w:rsid w:val="00C41F59"/>
    <w:rsid w:val="00C41FA4"/>
    <w:rsid w:val="00C42733"/>
    <w:rsid w:val="00C4293F"/>
    <w:rsid w:val="00C42F27"/>
    <w:rsid w:val="00C43218"/>
    <w:rsid w:val="00C433C6"/>
    <w:rsid w:val="00C433F2"/>
    <w:rsid w:val="00C436A5"/>
    <w:rsid w:val="00C443EE"/>
    <w:rsid w:val="00C445A1"/>
    <w:rsid w:val="00C44F71"/>
    <w:rsid w:val="00C45327"/>
    <w:rsid w:val="00C4551B"/>
    <w:rsid w:val="00C457A0"/>
    <w:rsid w:val="00C45E72"/>
    <w:rsid w:val="00C464F5"/>
    <w:rsid w:val="00C46831"/>
    <w:rsid w:val="00C4786F"/>
    <w:rsid w:val="00C479D1"/>
    <w:rsid w:val="00C47F64"/>
    <w:rsid w:val="00C47FE4"/>
    <w:rsid w:val="00C50837"/>
    <w:rsid w:val="00C51023"/>
    <w:rsid w:val="00C515F4"/>
    <w:rsid w:val="00C51ACA"/>
    <w:rsid w:val="00C51F25"/>
    <w:rsid w:val="00C53982"/>
    <w:rsid w:val="00C53DD8"/>
    <w:rsid w:val="00C548CC"/>
    <w:rsid w:val="00C55370"/>
    <w:rsid w:val="00C5592D"/>
    <w:rsid w:val="00C55BB5"/>
    <w:rsid w:val="00C566E4"/>
    <w:rsid w:val="00C569D4"/>
    <w:rsid w:val="00C56FD5"/>
    <w:rsid w:val="00C5727F"/>
    <w:rsid w:val="00C573DA"/>
    <w:rsid w:val="00C576C4"/>
    <w:rsid w:val="00C57CA6"/>
    <w:rsid w:val="00C60735"/>
    <w:rsid w:val="00C60A5E"/>
    <w:rsid w:val="00C6101E"/>
    <w:rsid w:val="00C61463"/>
    <w:rsid w:val="00C61C7F"/>
    <w:rsid w:val="00C61E4D"/>
    <w:rsid w:val="00C61FB6"/>
    <w:rsid w:val="00C6242C"/>
    <w:rsid w:val="00C62AC4"/>
    <w:rsid w:val="00C62D51"/>
    <w:rsid w:val="00C63011"/>
    <w:rsid w:val="00C63211"/>
    <w:rsid w:val="00C635CE"/>
    <w:rsid w:val="00C636F3"/>
    <w:rsid w:val="00C6394D"/>
    <w:rsid w:val="00C63FFE"/>
    <w:rsid w:val="00C64095"/>
    <w:rsid w:val="00C64490"/>
    <w:rsid w:val="00C64A92"/>
    <w:rsid w:val="00C64E91"/>
    <w:rsid w:val="00C64F84"/>
    <w:rsid w:val="00C653C2"/>
    <w:rsid w:val="00C65F32"/>
    <w:rsid w:val="00C66231"/>
    <w:rsid w:val="00C66C33"/>
    <w:rsid w:val="00C66DD3"/>
    <w:rsid w:val="00C67187"/>
    <w:rsid w:val="00C6739D"/>
    <w:rsid w:val="00C67470"/>
    <w:rsid w:val="00C7034D"/>
    <w:rsid w:val="00C70602"/>
    <w:rsid w:val="00C70634"/>
    <w:rsid w:val="00C70756"/>
    <w:rsid w:val="00C70AA7"/>
    <w:rsid w:val="00C70D84"/>
    <w:rsid w:val="00C70DC3"/>
    <w:rsid w:val="00C70FD0"/>
    <w:rsid w:val="00C710A4"/>
    <w:rsid w:val="00C71155"/>
    <w:rsid w:val="00C713A3"/>
    <w:rsid w:val="00C7140B"/>
    <w:rsid w:val="00C71432"/>
    <w:rsid w:val="00C7143D"/>
    <w:rsid w:val="00C71608"/>
    <w:rsid w:val="00C71FD6"/>
    <w:rsid w:val="00C730BA"/>
    <w:rsid w:val="00C73627"/>
    <w:rsid w:val="00C73C4F"/>
    <w:rsid w:val="00C7401A"/>
    <w:rsid w:val="00C7548F"/>
    <w:rsid w:val="00C75631"/>
    <w:rsid w:val="00C7573D"/>
    <w:rsid w:val="00C75C77"/>
    <w:rsid w:val="00C75E51"/>
    <w:rsid w:val="00C75E58"/>
    <w:rsid w:val="00C76ACD"/>
    <w:rsid w:val="00C7725A"/>
    <w:rsid w:val="00C77AA6"/>
    <w:rsid w:val="00C77DA0"/>
    <w:rsid w:val="00C80071"/>
    <w:rsid w:val="00C800BD"/>
    <w:rsid w:val="00C80588"/>
    <w:rsid w:val="00C80604"/>
    <w:rsid w:val="00C8091F"/>
    <w:rsid w:val="00C80932"/>
    <w:rsid w:val="00C81086"/>
    <w:rsid w:val="00C8108D"/>
    <w:rsid w:val="00C810E2"/>
    <w:rsid w:val="00C814C5"/>
    <w:rsid w:val="00C81564"/>
    <w:rsid w:val="00C8211F"/>
    <w:rsid w:val="00C82510"/>
    <w:rsid w:val="00C82794"/>
    <w:rsid w:val="00C82D9C"/>
    <w:rsid w:val="00C83AFF"/>
    <w:rsid w:val="00C83CE2"/>
    <w:rsid w:val="00C843E7"/>
    <w:rsid w:val="00C8452E"/>
    <w:rsid w:val="00C8498F"/>
    <w:rsid w:val="00C8575C"/>
    <w:rsid w:val="00C85DCA"/>
    <w:rsid w:val="00C85F0F"/>
    <w:rsid w:val="00C85FDB"/>
    <w:rsid w:val="00C8609F"/>
    <w:rsid w:val="00C860F3"/>
    <w:rsid w:val="00C86B24"/>
    <w:rsid w:val="00C8701E"/>
    <w:rsid w:val="00C87441"/>
    <w:rsid w:val="00C87E56"/>
    <w:rsid w:val="00C87E78"/>
    <w:rsid w:val="00C87F6E"/>
    <w:rsid w:val="00C90008"/>
    <w:rsid w:val="00C901BF"/>
    <w:rsid w:val="00C90AD4"/>
    <w:rsid w:val="00C90B31"/>
    <w:rsid w:val="00C911E2"/>
    <w:rsid w:val="00C91634"/>
    <w:rsid w:val="00C91926"/>
    <w:rsid w:val="00C91DA3"/>
    <w:rsid w:val="00C9209E"/>
    <w:rsid w:val="00C925CA"/>
    <w:rsid w:val="00C926F6"/>
    <w:rsid w:val="00C9294A"/>
    <w:rsid w:val="00C92F32"/>
    <w:rsid w:val="00C9302D"/>
    <w:rsid w:val="00C932C7"/>
    <w:rsid w:val="00C93C2B"/>
    <w:rsid w:val="00C93F96"/>
    <w:rsid w:val="00C94162"/>
    <w:rsid w:val="00C94552"/>
    <w:rsid w:val="00C94FB1"/>
    <w:rsid w:val="00C95309"/>
    <w:rsid w:val="00C955DC"/>
    <w:rsid w:val="00C95A0C"/>
    <w:rsid w:val="00C95F0E"/>
    <w:rsid w:val="00C96141"/>
    <w:rsid w:val="00C9623B"/>
    <w:rsid w:val="00C968CA"/>
    <w:rsid w:val="00C974C4"/>
    <w:rsid w:val="00C977EA"/>
    <w:rsid w:val="00C978DC"/>
    <w:rsid w:val="00C97913"/>
    <w:rsid w:val="00C979E8"/>
    <w:rsid w:val="00C97E4A"/>
    <w:rsid w:val="00C97E62"/>
    <w:rsid w:val="00CA04E2"/>
    <w:rsid w:val="00CA0725"/>
    <w:rsid w:val="00CA09FB"/>
    <w:rsid w:val="00CA10E3"/>
    <w:rsid w:val="00CA136A"/>
    <w:rsid w:val="00CA1A1C"/>
    <w:rsid w:val="00CA1C41"/>
    <w:rsid w:val="00CA1DC1"/>
    <w:rsid w:val="00CA1E44"/>
    <w:rsid w:val="00CA2391"/>
    <w:rsid w:val="00CA27C7"/>
    <w:rsid w:val="00CA2992"/>
    <w:rsid w:val="00CA2DF5"/>
    <w:rsid w:val="00CA3BA2"/>
    <w:rsid w:val="00CA3C98"/>
    <w:rsid w:val="00CA400B"/>
    <w:rsid w:val="00CA42A1"/>
    <w:rsid w:val="00CA458B"/>
    <w:rsid w:val="00CA4D0F"/>
    <w:rsid w:val="00CA4D1C"/>
    <w:rsid w:val="00CA4D8B"/>
    <w:rsid w:val="00CA4ED9"/>
    <w:rsid w:val="00CA4F1E"/>
    <w:rsid w:val="00CA59AE"/>
    <w:rsid w:val="00CA5AB1"/>
    <w:rsid w:val="00CA5DE6"/>
    <w:rsid w:val="00CA5ED5"/>
    <w:rsid w:val="00CA6038"/>
    <w:rsid w:val="00CA6286"/>
    <w:rsid w:val="00CA641C"/>
    <w:rsid w:val="00CA6434"/>
    <w:rsid w:val="00CA68B7"/>
    <w:rsid w:val="00CA68E8"/>
    <w:rsid w:val="00CA6BFB"/>
    <w:rsid w:val="00CB1A44"/>
    <w:rsid w:val="00CB1B9E"/>
    <w:rsid w:val="00CB287A"/>
    <w:rsid w:val="00CB4C00"/>
    <w:rsid w:val="00CB4C09"/>
    <w:rsid w:val="00CB5568"/>
    <w:rsid w:val="00CB5634"/>
    <w:rsid w:val="00CB624B"/>
    <w:rsid w:val="00CB6621"/>
    <w:rsid w:val="00CB6EB3"/>
    <w:rsid w:val="00CB6F58"/>
    <w:rsid w:val="00CB7011"/>
    <w:rsid w:val="00CB7124"/>
    <w:rsid w:val="00CC04A3"/>
    <w:rsid w:val="00CC0718"/>
    <w:rsid w:val="00CC091C"/>
    <w:rsid w:val="00CC1349"/>
    <w:rsid w:val="00CC141E"/>
    <w:rsid w:val="00CC241E"/>
    <w:rsid w:val="00CC27DF"/>
    <w:rsid w:val="00CC2BE5"/>
    <w:rsid w:val="00CC2E52"/>
    <w:rsid w:val="00CC3558"/>
    <w:rsid w:val="00CC36E3"/>
    <w:rsid w:val="00CC3C74"/>
    <w:rsid w:val="00CC3DE1"/>
    <w:rsid w:val="00CC3ED1"/>
    <w:rsid w:val="00CC4131"/>
    <w:rsid w:val="00CC44A4"/>
    <w:rsid w:val="00CC4C3E"/>
    <w:rsid w:val="00CC4F79"/>
    <w:rsid w:val="00CC6EBA"/>
    <w:rsid w:val="00CC704D"/>
    <w:rsid w:val="00CC7563"/>
    <w:rsid w:val="00CC75D1"/>
    <w:rsid w:val="00CD01E3"/>
    <w:rsid w:val="00CD0630"/>
    <w:rsid w:val="00CD0CFD"/>
    <w:rsid w:val="00CD1935"/>
    <w:rsid w:val="00CD1D1A"/>
    <w:rsid w:val="00CD1F65"/>
    <w:rsid w:val="00CD2168"/>
    <w:rsid w:val="00CD26FC"/>
    <w:rsid w:val="00CD28F1"/>
    <w:rsid w:val="00CD3838"/>
    <w:rsid w:val="00CD3AB7"/>
    <w:rsid w:val="00CD486F"/>
    <w:rsid w:val="00CD57D4"/>
    <w:rsid w:val="00CD5A8A"/>
    <w:rsid w:val="00CD5BCF"/>
    <w:rsid w:val="00CD5C5E"/>
    <w:rsid w:val="00CD5E21"/>
    <w:rsid w:val="00CD6988"/>
    <w:rsid w:val="00CD69AC"/>
    <w:rsid w:val="00CD70F0"/>
    <w:rsid w:val="00CD7966"/>
    <w:rsid w:val="00CD7EDC"/>
    <w:rsid w:val="00CE07E2"/>
    <w:rsid w:val="00CE09C9"/>
    <w:rsid w:val="00CE0FD0"/>
    <w:rsid w:val="00CE1333"/>
    <w:rsid w:val="00CE140B"/>
    <w:rsid w:val="00CE1772"/>
    <w:rsid w:val="00CE1BA7"/>
    <w:rsid w:val="00CE1D45"/>
    <w:rsid w:val="00CE2136"/>
    <w:rsid w:val="00CE225F"/>
    <w:rsid w:val="00CE2875"/>
    <w:rsid w:val="00CE2981"/>
    <w:rsid w:val="00CE2D01"/>
    <w:rsid w:val="00CE3240"/>
    <w:rsid w:val="00CE386F"/>
    <w:rsid w:val="00CE3B19"/>
    <w:rsid w:val="00CE3C81"/>
    <w:rsid w:val="00CE422D"/>
    <w:rsid w:val="00CE4880"/>
    <w:rsid w:val="00CE494E"/>
    <w:rsid w:val="00CE4CFA"/>
    <w:rsid w:val="00CE521F"/>
    <w:rsid w:val="00CE56D5"/>
    <w:rsid w:val="00CE5F11"/>
    <w:rsid w:val="00CE61D7"/>
    <w:rsid w:val="00CE61FE"/>
    <w:rsid w:val="00CE6785"/>
    <w:rsid w:val="00CE6EA5"/>
    <w:rsid w:val="00CE72D7"/>
    <w:rsid w:val="00CE7308"/>
    <w:rsid w:val="00CE7D87"/>
    <w:rsid w:val="00CF0008"/>
    <w:rsid w:val="00CF07B3"/>
    <w:rsid w:val="00CF0D64"/>
    <w:rsid w:val="00CF101A"/>
    <w:rsid w:val="00CF1928"/>
    <w:rsid w:val="00CF1B23"/>
    <w:rsid w:val="00CF1D10"/>
    <w:rsid w:val="00CF1E4D"/>
    <w:rsid w:val="00CF20CD"/>
    <w:rsid w:val="00CF259F"/>
    <w:rsid w:val="00CF27A0"/>
    <w:rsid w:val="00CF2D58"/>
    <w:rsid w:val="00CF2E4C"/>
    <w:rsid w:val="00CF2FEF"/>
    <w:rsid w:val="00CF33B9"/>
    <w:rsid w:val="00CF379A"/>
    <w:rsid w:val="00CF40BC"/>
    <w:rsid w:val="00CF47E6"/>
    <w:rsid w:val="00CF47EE"/>
    <w:rsid w:val="00CF4EEB"/>
    <w:rsid w:val="00CF5ABE"/>
    <w:rsid w:val="00CF63FB"/>
    <w:rsid w:val="00CF6D26"/>
    <w:rsid w:val="00CF705B"/>
    <w:rsid w:val="00CF7BBE"/>
    <w:rsid w:val="00CF7E13"/>
    <w:rsid w:val="00D0007E"/>
    <w:rsid w:val="00D00120"/>
    <w:rsid w:val="00D008B4"/>
    <w:rsid w:val="00D00C82"/>
    <w:rsid w:val="00D00D99"/>
    <w:rsid w:val="00D01317"/>
    <w:rsid w:val="00D01565"/>
    <w:rsid w:val="00D01732"/>
    <w:rsid w:val="00D024B2"/>
    <w:rsid w:val="00D028E5"/>
    <w:rsid w:val="00D030B1"/>
    <w:rsid w:val="00D035BB"/>
    <w:rsid w:val="00D035BD"/>
    <w:rsid w:val="00D03605"/>
    <w:rsid w:val="00D03794"/>
    <w:rsid w:val="00D03D12"/>
    <w:rsid w:val="00D03E68"/>
    <w:rsid w:val="00D03F1B"/>
    <w:rsid w:val="00D040A5"/>
    <w:rsid w:val="00D040BF"/>
    <w:rsid w:val="00D041D4"/>
    <w:rsid w:val="00D0433C"/>
    <w:rsid w:val="00D04669"/>
    <w:rsid w:val="00D049B3"/>
    <w:rsid w:val="00D04A25"/>
    <w:rsid w:val="00D04C90"/>
    <w:rsid w:val="00D0549D"/>
    <w:rsid w:val="00D05548"/>
    <w:rsid w:val="00D05AEA"/>
    <w:rsid w:val="00D068B3"/>
    <w:rsid w:val="00D06AB6"/>
    <w:rsid w:val="00D06BC6"/>
    <w:rsid w:val="00D071B4"/>
    <w:rsid w:val="00D07373"/>
    <w:rsid w:val="00D07429"/>
    <w:rsid w:val="00D078D1"/>
    <w:rsid w:val="00D07A78"/>
    <w:rsid w:val="00D07DBF"/>
    <w:rsid w:val="00D07DF9"/>
    <w:rsid w:val="00D10182"/>
    <w:rsid w:val="00D10363"/>
    <w:rsid w:val="00D1039A"/>
    <w:rsid w:val="00D1054A"/>
    <w:rsid w:val="00D119BC"/>
    <w:rsid w:val="00D1255F"/>
    <w:rsid w:val="00D12F00"/>
    <w:rsid w:val="00D1327F"/>
    <w:rsid w:val="00D13858"/>
    <w:rsid w:val="00D13AC1"/>
    <w:rsid w:val="00D1444E"/>
    <w:rsid w:val="00D148FF"/>
    <w:rsid w:val="00D14911"/>
    <w:rsid w:val="00D14FBF"/>
    <w:rsid w:val="00D154BE"/>
    <w:rsid w:val="00D15D3F"/>
    <w:rsid w:val="00D15FE0"/>
    <w:rsid w:val="00D1654C"/>
    <w:rsid w:val="00D16B26"/>
    <w:rsid w:val="00D16E9A"/>
    <w:rsid w:val="00D17797"/>
    <w:rsid w:val="00D20082"/>
    <w:rsid w:val="00D20104"/>
    <w:rsid w:val="00D20430"/>
    <w:rsid w:val="00D20932"/>
    <w:rsid w:val="00D20BB3"/>
    <w:rsid w:val="00D20FE1"/>
    <w:rsid w:val="00D2118A"/>
    <w:rsid w:val="00D217FA"/>
    <w:rsid w:val="00D21CB5"/>
    <w:rsid w:val="00D2210A"/>
    <w:rsid w:val="00D2212C"/>
    <w:rsid w:val="00D2224A"/>
    <w:rsid w:val="00D22577"/>
    <w:rsid w:val="00D22ACC"/>
    <w:rsid w:val="00D23411"/>
    <w:rsid w:val="00D23769"/>
    <w:rsid w:val="00D23CA4"/>
    <w:rsid w:val="00D23CC6"/>
    <w:rsid w:val="00D2420E"/>
    <w:rsid w:val="00D2421E"/>
    <w:rsid w:val="00D24C14"/>
    <w:rsid w:val="00D25045"/>
    <w:rsid w:val="00D2528A"/>
    <w:rsid w:val="00D25616"/>
    <w:rsid w:val="00D25917"/>
    <w:rsid w:val="00D25C34"/>
    <w:rsid w:val="00D2624B"/>
    <w:rsid w:val="00D264D1"/>
    <w:rsid w:val="00D2674D"/>
    <w:rsid w:val="00D269EC"/>
    <w:rsid w:val="00D26EA3"/>
    <w:rsid w:val="00D26F4B"/>
    <w:rsid w:val="00D271B5"/>
    <w:rsid w:val="00D27405"/>
    <w:rsid w:val="00D2786A"/>
    <w:rsid w:val="00D278BE"/>
    <w:rsid w:val="00D278EA"/>
    <w:rsid w:val="00D27BA1"/>
    <w:rsid w:val="00D3035F"/>
    <w:rsid w:val="00D30760"/>
    <w:rsid w:val="00D308B1"/>
    <w:rsid w:val="00D30E93"/>
    <w:rsid w:val="00D311F6"/>
    <w:rsid w:val="00D31245"/>
    <w:rsid w:val="00D31D1D"/>
    <w:rsid w:val="00D320A2"/>
    <w:rsid w:val="00D32706"/>
    <w:rsid w:val="00D32821"/>
    <w:rsid w:val="00D33599"/>
    <w:rsid w:val="00D335AF"/>
    <w:rsid w:val="00D33E0B"/>
    <w:rsid w:val="00D340B2"/>
    <w:rsid w:val="00D34856"/>
    <w:rsid w:val="00D34C2A"/>
    <w:rsid w:val="00D34FF0"/>
    <w:rsid w:val="00D350FF"/>
    <w:rsid w:val="00D35166"/>
    <w:rsid w:val="00D351FF"/>
    <w:rsid w:val="00D35305"/>
    <w:rsid w:val="00D354C8"/>
    <w:rsid w:val="00D35CC0"/>
    <w:rsid w:val="00D36853"/>
    <w:rsid w:val="00D368B2"/>
    <w:rsid w:val="00D36B5D"/>
    <w:rsid w:val="00D36C71"/>
    <w:rsid w:val="00D36DE6"/>
    <w:rsid w:val="00D37794"/>
    <w:rsid w:val="00D3792E"/>
    <w:rsid w:val="00D37BFE"/>
    <w:rsid w:val="00D4075E"/>
    <w:rsid w:val="00D4078E"/>
    <w:rsid w:val="00D40C6A"/>
    <w:rsid w:val="00D40F2E"/>
    <w:rsid w:val="00D411BF"/>
    <w:rsid w:val="00D416F1"/>
    <w:rsid w:val="00D41774"/>
    <w:rsid w:val="00D41860"/>
    <w:rsid w:val="00D4247F"/>
    <w:rsid w:val="00D4270A"/>
    <w:rsid w:val="00D42C76"/>
    <w:rsid w:val="00D42E19"/>
    <w:rsid w:val="00D433BC"/>
    <w:rsid w:val="00D43DE4"/>
    <w:rsid w:val="00D44B99"/>
    <w:rsid w:val="00D45267"/>
    <w:rsid w:val="00D45288"/>
    <w:rsid w:val="00D4589C"/>
    <w:rsid w:val="00D45985"/>
    <w:rsid w:val="00D46658"/>
    <w:rsid w:val="00D4676D"/>
    <w:rsid w:val="00D46D22"/>
    <w:rsid w:val="00D46E87"/>
    <w:rsid w:val="00D47565"/>
    <w:rsid w:val="00D47975"/>
    <w:rsid w:val="00D47A7B"/>
    <w:rsid w:val="00D47B5F"/>
    <w:rsid w:val="00D47CC1"/>
    <w:rsid w:val="00D5031A"/>
    <w:rsid w:val="00D508AB"/>
    <w:rsid w:val="00D50BF5"/>
    <w:rsid w:val="00D50ED2"/>
    <w:rsid w:val="00D5183A"/>
    <w:rsid w:val="00D51889"/>
    <w:rsid w:val="00D51EB9"/>
    <w:rsid w:val="00D52661"/>
    <w:rsid w:val="00D53077"/>
    <w:rsid w:val="00D53158"/>
    <w:rsid w:val="00D5344C"/>
    <w:rsid w:val="00D53E9C"/>
    <w:rsid w:val="00D54195"/>
    <w:rsid w:val="00D54570"/>
    <w:rsid w:val="00D54C2B"/>
    <w:rsid w:val="00D55291"/>
    <w:rsid w:val="00D559CC"/>
    <w:rsid w:val="00D55BDD"/>
    <w:rsid w:val="00D55D29"/>
    <w:rsid w:val="00D5613B"/>
    <w:rsid w:val="00D562CA"/>
    <w:rsid w:val="00D5644D"/>
    <w:rsid w:val="00D5648F"/>
    <w:rsid w:val="00D569AC"/>
    <w:rsid w:val="00D56D8B"/>
    <w:rsid w:val="00D571ED"/>
    <w:rsid w:val="00D57424"/>
    <w:rsid w:val="00D574C6"/>
    <w:rsid w:val="00D57693"/>
    <w:rsid w:val="00D601C8"/>
    <w:rsid w:val="00D605CC"/>
    <w:rsid w:val="00D607FC"/>
    <w:rsid w:val="00D61211"/>
    <w:rsid w:val="00D61BF4"/>
    <w:rsid w:val="00D620D7"/>
    <w:rsid w:val="00D62443"/>
    <w:rsid w:val="00D625E5"/>
    <w:rsid w:val="00D62F40"/>
    <w:rsid w:val="00D6349D"/>
    <w:rsid w:val="00D63720"/>
    <w:rsid w:val="00D637D6"/>
    <w:rsid w:val="00D638E9"/>
    <w:rsid w:val="00D63E7A"/>
    <w:rsid w:val="00D64272"/>
    <w:rsid w:val="00D64938"/>
    <w:rsid w:val="00D64A19"/>
    <w:rsid w:val="00D64AF3"/>
    <w:rsid w:val="00D64FD2"/>
    <w:rsid w:val="00D65182"/>
    <w:rsid w:val="00D652A5"/>
    <w:rsid w:val="00D655A1"/>
    <w:rsid w:val="00D65F51"/>
    <w:rsid w:val="00D665CB"/>
    <w:rsid w:val="00D66B49"/>
    <w:rsid w:val="00D66E9C"/>
    <w:rsid w:val="00D67DB1"/>
    <w:rsid w:val="00D67F16"/>
    <w:rsid w:val="00D7086A"/>
    <w:rsid w:val="00D7093F"/>
    <w:rsid w:val="00D70E4D"/>
    <w:rsid w:val="00D7157A"/>
    <w:rsid w:val="00D717C6"/>
    <w:rsid w:val="00D71ED5"/>
    <w:rsid w:val="00D72143"/>
    <w:rsid w:val="00D72322"/>
    <w:rsid w:val="00D725F2"/>
    <w:rsid w:val="00D72864"/>
    <w:rsid w:val="00D7295A"/>
    <w:rsid w:val="00D72B31"/>
    <w:rsid w:val="00D731DC"/>
    <w:rsid w:val="00D73E8A"/>
    <w:rsid w:val="00D743DD"/>
    <w:rsid w:val="00D7447F"/>
    <w:rsid w:val="00D746B1"/>
    <w:rsid w:val="00D7478C"/>
    <w:rsid w:val="00D7489E"/>
    <w:rsid w:val="00D75591"/>
    <w:rsid w:val="00D75BE5"/>
    <w:rsid w:val="00D76830"/>
    <w:rsid w:val="00D77044"/>
    <w:rsid w:val="00D770AA"/>
    <w:rsid w:val="00D80B11"/>
    <w:rsid w:val="00D81519"/>
    <w:rsid w:val="00D82532"/>
    <w:rsid w:val="00D8298A"/>
    <w:rsid w:val="00D85090"/>
    <w:rsid w:val="00D8528C"/>
    <w:rsid w:val="00D85833"/>
    <w:rsid w:val="00D85CD7"/>
    <w:rsid w:val="00D86199"/>
    <w:rsid w:val="00D8695F"/>
    <w:rsid w:val="00D8768E"/>
    <w:rsid w:val="00D8784F"/>
    <w:rsid w:val="00D8793E"/>
    <w:rsid w:val="00D87F81"/>
    <w:rsid w:val="00D90051"/>
    <w:rsid w:val="00D90735"/>
    <w:rsid w:val="00D907EB"/>
    <w:rsid w:val="00D90901"/>
    <w:rsid w:val="00D90D86"/>
    <w:rsid w:val="00D90EB6"/>
    <w:rsid w:val="00D91300"/>
    <w:rsid w:val="00D9197D"/>
    <w:rsid w:val="00D91CBF"/>
    <w:rsid w:val="00D91F03"/>
    <w:rsid w:val="00D925F8"/>
    <w:rsid w:val="00D928E7"/>
    <w:rsid w:val="00D92C9E"/>
    <w:rsid w:val="00D92CAF"/>
    <w:rsid w:val="00D92D19"/>
    <w:rsid w:val="00D934D2"/>
    <w:rsid w:val="00D93D67"/>
    <w:rsid w:val="00D94103"/>
    <w:rsid w:val="00D9428F"/>
    <w:rsid w:val="00D944E5"/>
    <w:rsid w:val="00D94544"/>
    <w:rsid w:val="00D94CE7"/>
    <w:rsid w:val="00D95319"/>
    <w:rsid w:val="00D954EF"/>
    <w:rsid w:val="00D95529"/>
    <w:rsid w:val="00D9647D"/>
    <w:rsid w:val="00D969F2"/>
    <w:rsid w:val="00D969F9"/>
    <w:rsid w:val="00D972D2"/>
    <w:rsid w:val="00D97312"/>
    <w:rsid w:val="00D97617"/>
    <w:rsid w:val="00D97671"/>
    <w:rsid w:val="00DA00E3"/>
    <w:rsid w:val="00DA06E0"/>
    <w:rsid w:val="00DA1248"/>
    <w:rsid w:val="00DA1438"/>
    <w:rsid w:val="00DA14FA"/>
    <w:rsid w:val="00DA1F4D"/>
    <w:rsid w:val="00DA30AD"/>
    <w:rsid w:val="00DA312A"/>
    <w:rsid w:val="00DA3155"/>
    <w:rsid w:val="00DA3625"/>
    <w:rsid w:val="00DA36F0"/>
    <w:rsid w:val="00DA388B"/>
    <w:rsid w:val="00DA44CF"/>
    <w:rsid w:val="00DA4A16"/>
    <w:rsid w:val="00DA4A1C"/>
    <w:rsid w:val="00DA4A7A"/>
    <w:rsid w:val="00DA5DE3"/>
    <w:rsid w:val="00DA60F2"/>
    <w:rsid w:val="00DA62D9"/>
    <w:rsid w:val="00DA6A89"/>
    <w:rsid w:val="00DA6E62"/>
    <w:rsid w:val="00DA7454"/>
    <w:rsid w:val="00DA7733"/>
    <w:rsid w:val="00DA7DD9"/>
    <w:rsid w:val="00DB0051"/>
    <w:rsid w:val="00DB02F8"/>
    <w:rsid w:val="00DB040A"/>
    <w:rsid w:val="00DB092B"/>
    <w:rsid w:val="00DB09BA"/>
    <w:rsid w:val="00DB0AA0"/>
    <w:rsid w:val="00DB0F15"/>
    <w:rsid w:val="00DB2057"/>
    <w:rsid w:val="00DB211D"/>
    <w:rsid w:val="00DB2213"/>
    <w:rsid w:val="00DB22C9"/>
    <w:rsid w:val="00DB2623"/>
    <w:rsid w:val="00DB2663"/>
    <w:rsid w:val="00DB2773"/>
    <w:rsid w:val="00DB33C7"/>
    <w:rsid w:val="00DB342A"/>
    <w:rsid w:val="00DB371C"/>
    <w:rsid w:val="00DB3771"/>
    <w:rsid w:val="00DB393B"/>
    <w:rsid w:val="00DB398E"/>
    <w:rsid w:val="00DB3A5C"/>
    <w:rsid w:val="00DB43FA"/>
    <w:rsid w:val="00DB440A"/>
    <w:rsid w:val="00DB4827"/>
    <w:rsid w:val="00DB4A17"/>
    <w:rsid w:val="00DB4A33"/>
    <w:rsid w:val="00DB4A88"/>
    <w:rsid w:val="00DB4B04"/>
    <w:rsid w:val="00DB4B51"/>
    <w:rsid w:val="00DB4ECF"/>
    <w:rsid w:val="00DB557A"/>
    <w:rsid w:val="00DB58AC"/>
    <w:rsid w:val="00DB6351"/>
    <w:rsid w:val="00DB63A8"/>
    <w:rsid w:val="00DB6ACB"/>
    <w:rsid w:val="00DB6FD0"/>
    <w:rsid w:val="00DB73DD"/>
    <w:rsid w:val="00DB7960"/>
    <w:rsid w:val="00DB7E51"/>
    <w:rsid w:val="00DB7FD0"/>
    <w:rsid w:val="00DC00D2"/>
    <w:rsid w:val="00DC0371"/>
    <w:rsid w:val="00DC0787"/>
    <w:rsid w:val="00DC07DA"/>
    <w:rsid w:val="00DC114C"/>
    <w:rsid w:val="00DC170E"/>
    <w:rsid w:val="00DC1E02"/>
    <w:rsid w:val="00DC275A"/>
    <w:rsid w:val="00DC2F16"/>
    <w:rsid w:val="00DC311E"/>
    <w:rsid w:val="00DC337A"/>
    <w:rsid w:val="00DC3BAE"/>
    <w:rsid w:val="00DC407C"/>
    <w:rsid w:val="00DC454B"/>
    <w:rsid w:val="00DC4E47"/>
    <w:rsid w:val="00DC506A"/>
    <w:rsid w:val="00DC50E4"/>
    <w:rsid w:val="00DC5211"/>
    <w:rsid w:val="00DC5216"/>
    <w:rsid w:val="00DC538A"/>
    <w:rsid w:val="00DC55FC"/>
    <w:rsid w:val="00DC58D7"/>
    <w:rsid w:val="00DC5EB3"/>
    <w:rsid w:val="00DC6B37"/>
    <w:rsid w:val="00DC6C57"/>
    <w:rsid w:val="00DC6FE7"/>
    <w:rsid w:val="00DC7494"/>
    <w:rsid w:val="00DC7607"/>
    <w:rsid w:val="00DC76DF"/>
    <w:rsid w:val="00DC7823"/>
    <w:rsid w:val="00DC7D95"/>
    <w:rsid w:val="00DD0ACE"/>
    <w:rsid w:val="00DD0C49"/>
    <w:rsid w:val="00DD11C7"/>
    <w:rsid w:val="00DD17F0"/>
    <w:rsid w:val="00DD259E"/>
    <w:rsid w:val="00DD26C0"/>
    <w:rsid w:val="00DD26FA"/>
    <w:rsid w:val="00DD2756"/>
    <w:rsid w:val="00DD2871"/>
    <w:rsid w:val="00DD3193"/>
    <w:rsid w:val="00DD361E"/>
    <w:rsid w:val="00DD4347"/>
    <w:rsid w:val="00DD4C23"/>
    <w:rsid w:val="00DD5BF5"/>
    <w:rsid w:val="00DD7204"/>
    <w:rsid w:val="00DD744E"/>
    <w:rsid w:val="00DD76D8"/>
    <w:rsid w:val="00DD7D11"/>
    <w:rsid w:val="00DD7FC7"/>
    <w:rsid w:val="00DE0101"/>
    <w:rsid w:val="00DE0154"/>
    <w:rsid w:val="00DE05FF"/>
    <w:rsid w:val="00DE11C5"/>
    <w:rsid w:val="00DE13CF"/>
    <w:rsid w:val="00DE30BF"/>
    <w:rsid w:val="00DE450C"/>
    <w:rsid w:val="00DE45B6"/>
    <w:rsid w:val="00DE4D06"/>
    <w:rsid w:val="00DE5108"/>
    <w:rsid w:val="00DE5187"/>
    <w:rsid w:val="00DE541D"/>
    <w:rsid w:val="00DE5751"/>
    <w:rsid w:val="00DE57A4"/>
    <w:rsid w:val="00DE5854"/>
    <w:rsid w:val="00DE6A4A"/>
    <w:rsid w:val="00DE70A0"/>
    <w:rsid w:val="00DE7C7C"/>
    <w:rsid w:val="00DF01C4"/>
    <w:rsid w:val="00DF0952"/>
    <w:rsid w:val="00DF0AB2"/>
    <w:rsid w:val="00DF0FD4"/>
    <w:rsid w:val="00DF12D7"/>
    <w:rsid w:val="00DF18CF"/>
    <w:rsid w:val="00DF1B29"/>
    <w:rsid w:val="00DF1D49"/>
    <w:rsid w:val="00DF2324"/>
    <w:rsid w:val="00DF2588"/>
    <w:rsid w:val="00DF26E9"/>
    <w:rsid w:val="00DF27BD"/>
    <w:rsid w:val="00DF38C4"/>
    <w:rsid w:val="00DF3A3C"/>
    <w:rsid w:val="00DF3B8D"/>
    <w:rsid w:val="00DF428B"/>
    <w:rsid w:val="00DF4AB5"/>
    <w:rsid w:val="00DF5060"/>
    <w:rsid w:val="00DF628C"/>
    <w:rsid w:val="00DF65BC"/>
    <w:rsid w:val="00DF65CA"/>
    <w:rsid w:val="00DF6795"/>
    <w:rsid w:val="00DF6DE4"/>
    <w:rsid w:val="00DF6FDB"/>
    <w:rsid w:val="00DF7741"/>
    <w:rsid w:val="00DF7BCA"/>
    <w:rsid w:val="00E00220"/>
    <w:rsid w:val="00E004A6"/>
    <w:rsid w:val="00E00538"/>
    <w:rsid w:val="00E00954"/>
    <w:rsid w:val="00E010F4"/>
    <w:rsid w:val="00E015E3"/>
    <w:rsid w:val="00E021D5"/>
    <w:rsid w:val="00E0227E"/>
    <w:rsid w:val="00E022D3"/>
    <w:rsid w:val="00E022EC"/>
    <w:rsid w:val="00E025ED"/>
    <w:rsid w:val="00E02698"/>
    <w:rsid w:val="00E02C51"/>
    <w:rsid w:val="00E032F2"/>
    <w:rsid w:val="00E04935"/>
    <w:rsid w:val="00E04DF6"/>
    <w:rsid w:val="00E04ED9"/>
    <w:rsid w:val="00E05141"/>
    <w:rsid w:val="00E052B1"/>
    <w:rsid w:val="00E05311"/>
    <w:rsid w:val="00E057DC"/>
    <w:rsid w:val="00E05A3A"/>
    <w:rsid w:val="00E0601A"/>
    <w:rsid w:val="00E06389"/>
    <w:rsid w:val="00E063B8"/>
    <w:rsid w:val="00E06738"/>
    <w:rsid w:val="00E06DDC"/>
    <w:rsid w:val="00E06E2C"/>
    <w:rsid w:val="00E071A6"/>
    <w:rsid w:val="00E074FA"/>
    <w:rsid w:val="00E07A1E"/>
    <w:rsid w:val="00E07FB6"/>
    <w:rsid w:val="00E102E3"/>
    <w:rsid w:val="00E10443"/>
    <w:rsid w:val="00E105FB"/>
    <w:rsid w:val="00E10C2A"/>
    <w:rsid w:val="00E10CFC"/>
    <w:rsid w:val="00E117BB"/>
    <w:rsid w:val="00E11A18"/>
    <w:rsid w:val="00E12037"/>
    <w:rsid w:val="00E1204D"/>
    <w:rsid w:val="00E124C2"/>
    <w:rsid w:val="00E125C2"/>
    <w:rsid w:val="00E135C9"/>
    <w:rsid w:val="00E13BEC"/>
    <w:rsid w:val="00E13C60"/>
    <w:rsid w:val="00E143E5"/>
    <w:rsid w:val="00E144F7"/>
    <w:rsid w:val="00E15349"/>
    <w:rsid w:val="00E1568B"/>
    <w:rsid w:val="00E15F44"/>
    <w:rsid w:val="00E15FB1"/>
    <w:rsid w:val="00E16039"/>
    <w:rsid w:val="00E160F3"/>
    <w:rsid w:val="00E16F30"/>
    <w:rsid w:val="00E171BD"/>
    <w:rsid w:val="00E17227"/>
    <w:rsid w:val="00E17888"/>
    <w:rsid w:val="00E17B8C"/>
    <w:rsid w:val="00E17E31"/>
    <w:rsid w:val="00E201C7"/>
    <w:rsid w:val="00E203E1"/>
    <w:rsid w:val="00E2065A"/>
    <w:rsid w:val="00E2087D"/>
    <w:rsid w:val="00E20EF2"/>
    <w:rsid w:val="00E2100D"/>
    <w:rsid w:val="00E210EF"/>
    <w:rsid w:val="00E21212"/>
    <w:rsid w:val="00E21265"/>
    <w:rsid w:val="00E2127D"/>
    <w:rsid w:val="00E214AA"/>
    <w:rsid w:val="00E21D29"/>
    <w:rsid w:val="00E228B4"/>
    <w:rsid w:val="00E229FA"/>
    <w:rsid w:val="00E23017"/>
    <w:rsid w:val="00E2342F"/>
    <w:rsid w:val="00E23A3B"/>
    <w:rsid w:val="00E23B8B"/>
    <w:rsid w:val="00E23C67"/>
    <w:rsid w:val="00E241D8"/>
    <w:rsid w:val="00E2486B"/>
    <w:rsid w:val="00E248FA"/>
    <w:rsid w:val="00E24E81"/>
    <w:rsid w:val="00E24F02"/>
    <w:rsid w:val="00E2525C"/>
    <w:rsid w:val="00E253AE"/>
    <w:rsid w:val="00E25A5D"/>
    <w:rsid w:val="00E25CBE"/>
    <w:rsid w:val="00E25FA6"/>
    <w:rsid w:val="00E2647E"/>
    <w:rsid w:val="00E27201"/>
    <w:rsid w:val="00E272AA"/>
    <w:rsid w:val="00E275A7"/>
    <w:rsid w:val="00E2761D"/>
    <w:rsid w:val="00E300DF"/>
    <w:rsid w:val="00E30607"/>
    <w:rsid w:val="00E3061D"/>
    <w:rsid w:val="00E30D0A"/>
    <w:rsid w:val="00E30DC5"/>
    <w:rsid w:val="00E318E1"/>
    <w:rsid w:val="00E31B0C"/>
    <w:rsid w:val="00E31C07"/>
    <w:rsid w:val="00E320A7"/>
    <w:rsid w:val="00E32262"/>
    <w:rsid w:val="00E32266"/>
    <w:rsid w:val="00E325BD"/>
    <w:rsid w:val="00E325D2"/>
    <w:rsid w:val="00E32872"/>
    <w:rsid w:val="00E32F77"/>
    <w:rsid w:val="00E33352"/>
    <w:rsid w:val="00E33EB0"/>
    <w:rsid w:val="00E344E5"/>
    <w:rsid w:val="00E3457D"/>
    <w:rsid w:val="00E34D25"/>
    <w:rsid w:val="00E35149"/>
    <w:rsid w:val="00E35EB0"/>
    <w:rsid w:val="00E360C7"/>
    <w:rsid w:val="00E363E8"/>
    <w:rsid w:val="00E36734"/>
    <w:rsid w:val="00E36948"/>
    <w:rsid w:val="00E369F0"/>
    <w:rsid w:val="00E3705C"/>
    <w:rsid w:val="00E37078"/>
    <w:rsid w:val="00E3719F"/>
    <w:rsid w:val="00E3725B"/>
    <w:rsid w:val="00E375CD"/>
    <w:rsid w:val="00E37C58"/>
    <w:rsid w:val="00E4081C"/>
    <w:rsid w:val="00E40A16"/>
    <w:rsid w:val="00E40B1A"/>
    <w:rsid w:val="00E40CB3"/>
    <w:rsid w:val="00E40F22"/>
    <w:rsid w:val="00E412E5"/>
    <w:rsid w:val="00E413AA"/>
    <w:rsid w:val="00E41822"/>
    <w:rsid w:val="00E41E03"/>
    <w:rsid w:val="00E42433"/>
    <w:rsid w:val="00E424C2"/>
    <w:rsid w:val="00E43213"/>
    <w:rsid w:val="00E4441D"/>
    <w:rsid w:val="00E4475A"/>
    <w:rsid w:val="00E44CE1"/>
    <w:rsid w:val="00E44DAE"/>
    <w:rsid w:val="00E45901"/>
    <w:rsid w:val="00E45AD0"/>
    <w:rsid w:val="00E46155"/>
    <w:rsid w:val="00E46AC1"/>
    <w:rsid w:val="00E47455"/>
    <w:rsid w:val="00E5075D"/>
    <w:rsid w:val="00E50963"/>
    <w:rsid w:val="00E50C8B"/>
    <w:rsid w:val="00E52F7D"/>
    <w:rsid w:val="00E530DA"/>
    <w:rsid w:val="00E530F2"/>
    <w:rsid w:val="00E5321F"/>
    <w:rsid w:val="00E54085"/>
    <w:rsid w:val="00E542F2"/>
    <w:rsid w:val="00E544B9"/>
    <w:rsid w:val="00E54753"/>
    <w:rsid w:val="00E54AA8"/>
    <w:rsid w:val="00E54B7C"/>
    <w:rsid w:val="00E55026"/>
    <w:rsid w:val="00E5579A"/>
    <w:rsid w:val="00E55A87"/>
    <w:rsid w:val="00E55AEC"/>
    <w:rsid w:val="00E55D1B"/>
    <w:rsid w:val="00E55E30"/>
    <w:rsid w:val="00E55EE9"/>
    <w:rsid w:val="00E565C8"/>
    <w:rsid w:val="00E56CA8"/>
    <w:rsid w:val="00E57159"/>
    <w:rsid w:val="00E57671"/>
    <w:rsid w:val="00E57AB8"/>
    <w:rsid w:val="00E606DC"/>
    <w:rsid w:val="00E608F1"/>
    <w:rsid w:val="00E608F7"/>
    <w:rsid w:val="00E60EAF"/>
    <w:rsid w:val="00E60EF2"/>
    <w:rsid w:val="00E61587"/>
    <w:rsid w:val="00E616E5"/>
    <w:rsid w:val="00E61CB0"/>
    <w:rsid w:val="00E62296"/>
    <w:rsid w:val="00E62567"/>
    <w:rsid w:val="00E6267B"/>
    <w:rsid w:val="00E626C4"/>
    <w:rsid w:val="00E62D38"/>
    <w:rsid w:val="00E63308"/>
    <w:rsid w:val="00E63755"/>
    <w:rsid w:val="00E63C46"/>
    <w:rsid w:val="00E643A3"/>
    <w:rsid w:val="00E6482A"/>
    <w:rsid w:val="00E64A56"/>
    <w:rsid w:val="00E64ECB"/>
    <w:rsid w:val="00E65090"/>
    <w:rsid w:val="00E65190"/>
    <w:rsid w:val="00E654F3"/>
    <w:rsid w:val="00E658D4"/>
    <w:rsid w:val="00E65A7D"/>
    <w:rsid w:val="00E65CAD"/>
    <w:rsid w:val="00E65D3F"/>
    <w:rsid w:val="00E65EAA"/>
    <w:rsid w:val="00E66C54"/>
    <w:rsid w:val="00E67128"/>
    <w:rsid w:val="00E6712E"/>
    <w:rsid w:val="00E67439"/>
    <w:rsid w:val="00E674FF"/>
    <w:rsid w:val="00E67577"/>
    <w:rsid w:val="00E678E9"/>
    <w:rsid w:val="00E7075B"/>
    <w:rsid w:val="00E71405"/>
    <w:rsid w:val="00E71E20"/>
    <w:rsid w:val="00E71F63"/>
    <w:rsid w:val="00E72528"/>
    <w:rsid w:val="00E729E7"/>
    <w:rsid w:val="00E72D87"/>
    <w:rsid w:val="00E736B0"/>
    <w:rsid w:val="00E73BFF"/>
    <w:rsid w:val="00E73DCA"/>
    <w:rsid w:val="00E74431"/>
    <w:rsid w:val="00E74E2C"/>
    <w:rsid w:val="00E74EB5"/>
    <w:rsid w:val="00E74FD2"/>
    <w:rsid w:val="00E75462"/>
    <w:rsid w:val="00E754B5"/>
    <w:rsid w:val="00E758A4"/>
    <w:rsid w:val="00E75A2F"/>
    <w:rsid w:val="00E75BAC"/>
    <w:rsid w:val="00E77766"/>
    <w:rsid w:val="00E778A2"/>
    <w:rsid w:val="00E77997"/>
    <w:rsid w:val="00E8018B"/>
    <w:rsid w:val="00E80610"/>
    <w:rsid w:val="00E80735"/>
    <w:rsid w:val="00E807C9"/>
    <w:rsid w:val="00E813F2"/>
    <w:rsid w:val="00E81805"/>
    <w:rsid w:val="00E818C9"/>
    <w:rsid w:val="00E81A5E"/>
    <w:rsid w:val="00E82D19"/>
    <w:rsid w:val="00E8362A"/>
    <w:rsid w:val="00E838D8"/>
    <w:rsid w:val="00E838EA"/>
    <w:rsid w:val="00E83B3A"/>
    <w:rsid w:val="00E83C6E"/>
    <w:rsid w:val="00E83EC5"/>
    <w:rsid w:val="00E83F53"/>
    <w:rsid w:val="00E8480E"/>
    <w:rsid w:val="00E8486E"/>
    <w:rsid w:val="00E8487B"/>
    <w:rsid w:val="00E84964"/>
    <w:rsid w:val="00E8497D"/>
    <w:rsid w:val="00E849FD"/>
    <w:rsid w:val="00E84AC5"/>
    <w:rsid w:val="00E84E30"/>
    <w:rsid w:val="00E84EE7"/>
    <w:rsid w:val="00E85344"/>
    <w:rsid w:val="00E85464"/>
    <w:rsid w:val="00E855E1"/>
    <w:rsid w:val="00E85A04"/>
    <w:rsid w:val="00E85C07"/>
    <w:rsid w:val="00E86076"/>
    <w:rsid w:val="00E86871"/>
    <w:rsid w:val="00E868E3"/>
    <w:rsid w:val="00E86B7D"/>
    <w:rsid w:val="00E86BC1"/>
    <w:rsid w:val="00E86D8E"/>
    <w:rsid w:val="00E86DCE"/>
    <w:rsid w:val="00E86FD7"/>
    <w:rsid w:val="00E900F9"/>
    <w:rsid w:val="00E903B3"/>
    <w:rsid w:val="00E90705"/>
    <w:rsid w:val="00E910C1"/>
    <w:rsid w:val="00E91CBE"/>
    <w:rsid w:val="00E91D9E"/>
    <w:rsid w:val="00E92A2B"/>
    <w:rsid w:val="00E92D12"/>
    <w:rsid w:val="00E92DD7"/>
    <w:rsid w:val="00E92F41"/>
    <w:rsid w:val="00E938EE"/>
    <w:rsid w:val="00E93F0D"/>
    <w:rsid w:val="00E9407C"/>
    <w:rsid w:val="00E94B18"/>
    <w:rsid w:val="00E9501E"/>
    <w:rsid w:val="00E95346"/>
    <w:rsid w:val="00E95E59"/>
    <w:rsid w:val="00E9647A"/>
    <w:rsid w:val="00E965FA"/>
    <w:rsid w:val="00E96B41"/>
    <w:rsid w:val="00E97321"/>
    <w:rsid w:val="00E977F5"/>
    <w:rsid w:val="00EA047B"/>
    <w:rsid w:val="00EA04EE"/>
    <w:rsid w:val="00EA0959"/>
    <w:rsid w:val="00EA0C89"/>
    <w:rsid w:val="00EA0CF0"/>
    <w:rsid w:val="00EA11BD"/>
    <w:rsid w:val="00EA1A62"/>
    <w:rsid w:val="00EA1D33"/>
    <w:rsid w:val="00EA260E"/>
    <w:rsid w:val="00EA266D"/>
    <w:rsid w:val="00EA299F"/>
    <w:rsid w:val="00EA2CB0"/>
    <w:rsid w:val="00EA2D9E"/>
    <w:rsid w:val="00EA2E53"/>
    <w:rsid w:val="00EA338A"/>
    <w:rsid w:val="00EA3ED8"/>
    <w:rsid w:val="00EA40C8"/>
    <w:rsid w:val="00EA5056"/>
    <w:rsid w:val="00EA5129"/>
    <w:rsid w:val="00EA5248"/>
    <w:rsid w:val="00EA525C"/>
    <w:rsid w:val="00EA5D6E"/>
    <w:rsid w:val="00EA6077"/>
    <w:rsid w:val="00EA757B"/>
    <w:rsid w:val="00EA77D9"/>
    <w:rsid w:val="00EA7981"/>
    <w:rsid w:val="00EA7A01"/>
    <w:rsid w:val="00EA7AF6"/>
    <w:rsid w:val="00EA7AFC"/>
    <w:rsid w:val="00EB012D"/>
    <w:rsid w:val="00EB054A"/>
    <w:rsid w:val="00EB05C9"/>
    <w:rsid w:val="00EB089C"/>
    <w:rsid w:val="00EB08A4"/>
    <w:rsid w:val="00EB0D96"/>
    <w:rsid w:val="00EB1AB2"/>
    <w:rsid w:val="00EB1BA8"/>
    <w:rsid w:val="00EB1D4B"/>
    <w:rsid w:val="00EB1DB2"/>
    <w:rsid w:val="00EB223C"/>
    <w:rsid w:val="00EB2305"/>
    <w:rsid w:val="00EB2428"/>
    <w:rsid w:val="00EB2709"/>
    <w:rsid w:val="00EB27D5"/>
    <w:rsid w:val="00EB2C0C"/>
    <w:rsid w:val="00EB2EB6"/>
    <w:rsid w:val="00EB305C"/>
    <w:rsid w:val="00EB3CB0"/>
    <w:rsid w:val="00EB3ED8"/>
    <w:rsid w:val="00EB4042"/>
    <w:rsid w:val="00EB40F4"/>
    <w:rsid w:val="00EB495B"/>
    <w:rsid w:val="00EB4A95"/>
    <w:rsid w:val="00EB4C34"/>
    <w:rsid w:val="00EB4C61"/>
    <w:rsid w:val="00EB4D30"/>
    <w:rsid w:val="00EB4E49"/>
    <w:rsid w:val="00EB4F58"/>
    <w:rsid w:val="00EB5081"/>
    <w:rsid w:val="00EB57EB"/>
    <w:rsid w:val="00EB5CC2"/>
    <w:rsid w:val="00EB6C31"/>
    <w:rsid w:val="00EB7535"/>
    <w:rsid w:val="00EB7546"/>
    <w:rsid w:val="00EB76D9"/>
    <w:rsid w:val="00EB7724"/>
    <w:rsid w:val="00EB7905"/>
    <w:rsid w:val="00EB7EAB"/>
    <w:rsid w:val="00EC1588"/>
    <w:rsid w:val="00EC1618"/>
    <w:rsid w:val="00EC16BD"/>
    <w:rsid w:val="00EC179A"/>
    <w:rsid w:val="00EC1976"/>
    <w:rsid w:val="00EC202D"/>
    <w:rsid w:val="00EC2062"/>
    <w:rsid w:val="00EC25BB"/>
    <w:rsid w:val="00EC3114"/>
    <w:rsid w:val="00EC32C0"/>
    <w:rsid w:val="00EC3401"/>
    <w:rsid w:val="00EC386F"/>
    <w:rsid w:val="00EC3CED"/>
    <w:rsid w:val="00EC3FCA"/>
    <w:rsid w:val="00EC45D4"/>
    <w:rsid w:val="00EC51D3"/>
    <w:rsid w:val="00EC5629"/>
    <w:rsid w:val="00EC5675"/>
    <w:rsid w:val="00EC61BE"/>
    <w:rsid w:val="00EC6EBE"/>
    <w:rsid w:val="00EC79A8"/>
    <w:rsid w:val="00EC7C10"/>
    <w:rsid w:val="00EC7D86"/>
    <w:rsid w:val="00EC7EFB"/>
    <w:rsid w:val="00ED0667"/>
    <w:rsid w:val="00ED082E"/>
    <w:rsid w:val="00ED0DBA"/>
    <w:rsid w:val="00ED1E3D"/>
    <w:rsid w:val="00ED1FE2"/>
    <w:rsid w:val="00ED214C"/>
    <w:rsid w:val="00ED38A7"/>
    <w:rsid w:val="00ED40D9"/>
    <w:rsid w:val="00ED4699"/>
    <w:rsid w:val="00ED4794"/>
    <w:rsid w:val="00ED5529"/>
    <w:rsid w:val="00ED5A14"/>
    <w:rsid w:val="00ED6E2D"/>
    <w:rsid w:val="00ED73D5"/>
    <w:rsid w:val="00ED7449"/>
    <w:rsid w:val="00ED7B70"/>
    <w:rsid w:val="00EE09B8"/>
    <w:rsid w:val="00EE0B84"/>
    <w:rsid w:val="00EE0DD3"/>
    <w:rsid w:val="00EE16CE"/>
    <w:rsid w:val="00EE2150"/>
    <w:rsid w:val="00EE2437"/>
    <w:rsid w:val="00EE2586"/>
    <w:rsid w:val="00EE2D21"/>
    <w:rsid w:val="00EE37E7"/>
    <w:rsid w:val="00EE4005"/>
    <w:rsid w:val="00EE4AB1"/>
    <w:rsid w:val="00EE5066"/>
    <w:rsid w:val="00EE522D"/>
    <w:rsid w:val="00EE52C9"/>
    <w:rsid w:val="00EE53F2"/>
    <w:rsid w:val="00EE5466"/>
    <w:rsid w:val="00EE5D67"/>
    <w:rsid w:val="00EE5DE2"/>
    <w:rsid w:val="00EE6065"/>
    <w:rsid w:val="00EE64F3"/>
    <w:rsid w:val="00EE695F"/>
    <w:rsid w:val="00EE6B66"/>
    <w:rsid w:val="00EE6D0F"/>
    <w:rsid w:val="00EE6EF9"/>
    <w:rsid w:val="00EE7FB6"/>
    <w:rsid w:val="00EF02F1"/>
    <w:rsid w:val="00EF06E8"/>
    <w:rsid w:val="00EF0769"/>
    <w:rsid w:val="00EF0FE0"/>
    <w:rsid w:val="00EF1174"/>
    <w:rsid w:val="00EF1AEB"/>
    <w:rsid w:val="00EF1C3A"/>
    <w:rsid w:val="00EF1F39"/>
    <w:rsid w:val="00EF281A"/>
    <w:rsid w:val="00EF2C03"/>
    <w:rsid w:val="00EF3073"/>
    <w:rsid w:val="00EF3132"/>
    <w:rsid w:val="00EF3571"/>
    <w:rsid w:val="00EF3817"/>
    <w:rsid w:val="00EF39D0"/>
    <w:rsid w:val="00EF495E"/>
    <w:rsid w:val="00EF4A1C"/>
    <w:rsid w:val="00EF4C19"/>
    <w:rsid w:val="00EF4D2F"/>
    <w:rsid w:val="00EF5C00"/>
    <w:rsid w:val="00EF5D59"/>
    <w:rsid w:val="00EF5F37"/>
    <w:rsid w:val="00EF60B9"/>
    <w:rsid w:val="00EF69BB"/>
    <w:rsid w:val="00EF6AC7"/>
    <w:rsid w:val="00EF6B97"/>
    <w:rsid w:val="00EF6FFC"/>
    <w:rsid w:val="00EF7409"/>
    <w:rsid w:val="00EF76DF"/>
    <w:rsid w:val="00EF7869"/>
    <w:rsid w:val="00F002B5"/>
    <w:rsid w:val="00F00C46"/>
    <w:rsid w:val="00F018DE"/>
    <w:rsid w:val="00F01A33"/>
    <w:rsid w:val="00F01A3A"/>
    <w:rsid w:val="00F01C2F"/>
    <w:rsid w:val="00F022FE"/>
    <w:rsid w:val="00F027F1"/>
    <w:rsid w:val="00F03432"/>
    <w:rsid w:val="00F03D70"/>
    <w:rsid w:val="00F03FAF"/>
    <w:rsid w:val="00F041F0"/>
    <w:rsid w:val="00F04A90"/>
    <w:rsid w:val="00F04B77"/>
    <w:rsid w:val="00F04C1C"/>
    <w:rsid w:val="00F0504A"/>
    <w:rsid w:val="00F05555"/>
    <w:rsid w:val="00F056B1"/>
    <w:rsid w:val="00F057AB"/>
    <w:rsid w:val="00F05947"/>
    <w:rsid w:val="00F063B8"/>
    <w:rsid w:val="00F0665F"/>
    <w:rsid w:val="00F067F4"/>
    <w:rsid w:val="00F06B66"/>
    <w:rsid w:val="00F0716B"/>
    <w:rsid w:val="00F07638"/>
    <w:rsid w:val="00F07E90"/>
    <w:rsid w:val="00F10BB7"/>
    <w:rsid w:val="00F111FC"/>
    <w:rsid w:val="00F113B2"/>
    <w:rsid w:val="00F1203E"/>
    <w:rsid w:val="00F127AA"/>
    <w:rsid w:val="00F12B1D"/>
    <w:rsid w:val="00F12D91"/>
    <w:rsid w:val="00F13488"/>
    <w:rsid w:val="00F13CCA"/>
    <w:rsid w:val="00F14089"/>
    <w:rsid w:val="00F1459B"/>
    <w:rsid w:val="00F14C58"/>
    <w:rsid w:val="00F14F57"/>
    <w:rsid w:val="00F1506E"/>
    <w:rsid w:val="00F15666"/>
    <w:rsid w:val="00F15AE2"/>
    <w:rsid w:val="00F15BC6"/>
    <w:rsid w:val="00F1670F"/>
    <w:rsid w:val="00F17368"/>
    <w:rsid w:val="00F17BAF"/>
    <w:rsid w:val="00F17BB2"/>
    <w:rsid w:val="00F214E0"/>
    <w:rsid w:val="00F2183E"/>
    <w:rsid w:val="00F2187A"/>
    <w:rsid w:val="00F2198F"/>
    <w:rsid w:val="00F21AA1"/>
    <w:rsid w:val="00F21FD7"/>
    <w:rsid w:val="00F223A4"/>
    <w:rsid w:val="00F2379F"/>
    <w:rsid w:val="00F2392E"/>
    <w:rsid w:val="00F23F86"/>
    <w:rsid w:val="00F2403B"/>
    <w:rsid w:val="00F24CB8"/>
    <w:rsid w:val="00F24FAB"/>
    <w:rsid w:val="00F251F2"/>
    <w:rsid w:val="00F25E02"/>
    <w:rsid w:val="00F25FA6"/>
    <w:rsid w:val="00F260CB"/>
    <w:rsid w:val="00F262F7"/>
    <w:rsid w:val="00F267D7"/>
    <w:rsid w:val="00F26A89"/>
    <w:rsid w:val="00F26C83"/>
    <w:rsid w:val="00F2741E"/>
    <w:rsid w:val="00F27993"/>
    <w:rsid w:val="00F3018B"/>
    <w:rsid w:val="00F30275"/>
    <w:rsid w:val="00F3053F"/>
    <w:rsid w:val="00F308F8"/>
    <w:rsid w:val="00F3092B"/>
    <w:rsid w:val="00F313D8"/>
    <w:rsid w:val="00F31CFC"/>
    <w:rsid w:val="00F31EC9"/>
    <w:rsid w:val="00F321C0"/>
    <w:rsid w:val="00F32228"/>
    <w:rsid w:val="00F3225C"/>
    <w:rsid w:val="00F32337"/>
    <w:rsid w:val="00F3246D"/>
    <w:rsid w:val="00F327EF"/>
    <w:rsid w:val="00F32AD0"/>
    <w:rsid w:val="00F32DD4"/>
    <w:rsid w:val="00F33927"/>
    <w:rsid w:val="00F33953"/>
    <w:rsid w:val="00F33AE6"/>
    <w:rsid w:val="00F3412C"/>
    <w:rsid w:val="00F3446D"/>
    <w:rsid w:val="00F346EE"/>
    <w:rsid w:val="00F34904"/>
    <w:rsid w:val="00F34BF0"/>
    <w:rsid w:val="00F3533C"/>
    <w:rsid w:val="00F35889"/>
    <w:rsid w:val="00F35D23"/>
    <w:rsid w:val="00F35EF5"/>
    <w:rsid w:val="00F35F6C"/>
    <w:rsid w:val="00F3695E"/>
    <w:rsid w:val="00F36BFE"/>
    <w:rsid w:val="00F371F7"/>
    <w:rsid w:val="00F37355"/>
    <w:rsid w:val="00F37691"/>
    <w:rsid w:val="00F37793"/>
    <w:rsid w:val="00F37A7E"/>
    <w:rsid w:val="00F40961"/>
    <w:rsid w:val="00F40BEF"/>
    <w:rsid w:val="00F40C58"/>
    <w:rsid w:val="00F414DC"/>
    <w:rsid w:val="00F41567"/>
    <w:rsid w:val="00F417DF"/>
    <w:rsid w:val="00F41B7F"/>
    <w:rsid w:val="00F41C1F"/>
    <w:rsid w:val="00F41DF2"/>
    <w:rsid w:val="00F421C0"/>
    <w:rsid w:val="00F429AF"/>
    <w:rsid w:val="00F42C97"/>
    <w:rsid w:val="00F42C9E"/>
    <w:rsid w:val="00F43047"/>
    <w:rsid w:val="00F43450"/>
    <w:rsid w:val="00F43F07"/>
    <w:rsid w:val="00F44420"/>
    <w:rsid w:val="00F449B5"/>
    <w:rsid w:val="00F44C8C"/>
    <w:rsid w:val="00F44ED2"/>
    <w:rsid w:val="00F45126"/>
    <w:rsid w:val="00F45185"/>
    <w:rsid w:val="00F455D9"/>
    <w:rsid w:val="00F45CFB"/>
    <w:rsid w:val="00F45DB1"/>
    <w:rsid w:val="00F466F1"/>
    <w:rsid w:val="00F46E2E"/>
    <w:rsid w:val="00F46E32"/>
    <w:rsid w:val="00F46FD8"/>
    <w:rsid w:val="00F477E4"/>
    <w:rsid w:val="00F4792B"/>
    <w:rsid w:val="00F4795D"/>
    <w:rsid w:val="00F50611"/>
    <w:rsid w:val="00F5112A"/>
    <w:rsid w:val="00F51267"/>
    <w:rsid w:val="00F51551"/>
    <w:rsid w:val="00F517B4"/>
    <w:rsid w:val="00F526CF"/>
    <w:rsid w:val="00F52C07"/>
    <w:rsid w:val="00F52E69"/>
    <w:rsid w:val="00F53242"/>
    <w:rsid w:val="00F53EFB"/>
    <w:rsid w:val="00F5455C"/>
    <w:rsid w:val="00F54688"/>
    <w:rsid w:val="00F54767"/>
    <w:rsid w:val="00F5673F"/>
    <w:rsid w:val="00F567FF"/>
    <w:rsid w:val="00F56861"/>
    <w:rsid w:val="00F56AF9"/>
    <w:rsid w:val="00F56DEF"/>
    <w:rsid w:val="00F5792A"/>
    <w:rsid w:val="00F57DE0"/>
    <w:rsid w:val="00F60493"/>
    <w:rsid w:val="00F605F2"/>
    <w:rsid w:val="00F60E49"/>
    <w:rsid w:val="00F60EF6"/>
    <w:rsid w:val="00F6132E"/>
    <w:rsid w:val="00F614C6"/>
    <w:rsid w:val="00F6173F"/>
    <w:rsid w:val="00F62B8E"/>
    <w:rsid w:val="00F632AD"/>
    <w:rsid w:val="00F638D3"/>
    <w:rsid w:val="00F6397F"/>
    <w:rsid w:val="00F639BD"/>
    <w:rsid w:val="00F63D53"/>
    <w:rsid w:val="00F6429B"/>
    <w:rsid w:val="00F642A0"/>
    <w:rsid w:val="00F642E6"/>
    <w:rsid w:val="00F64374"/>
    <w:rsid w:val="00F643B0"/>
    <w:rsid w:val="00F644AE"/>
    <w:rsid w:val="00F64D8C"/>
    <w:rsid w:val="00F65452"/>
    <w:rsid w:val="00F657E0"/>
    <w:rsid w:val="00F660D4"/>
    <w:rsid w:val="00F661C4"/>
    <w:rsid w:val="00F66585"/>
    <w:rsid w:val="00F66890"/>
    <w:rsid w:val="00F67E56"/>
    <w:rsid w:val="00F700FB"/>
    <w:rsid w:val="00F702FD"/>
    <w:rsid w:val="00F703AE"/>
    <w:rsid w:val="00F706AA"/>
    <w:rsid w:val="00F70B8E"/>
    <w:rsid w:val="00F70CFC"/>
    <w:rsid w:val="00F70E74"/>
    <w:rsid w:val="00F71D6D"/>
    <w:rsid w:val="00F720B9"/>
    <w:rsid w:val="00F7245B"/>
    <w:rsid w:val="00F7297B"/>
    <w:rsid w:val="00F72ECA"/>
    <w:rsid w:val="00F732F2"/>
    <w:rsid w:val="00F74441"/>
    <w:rsid w:val="00F745E6"/>
    <w:rsid w:val="00F74791"/>
    <w:rsid w:val="00F75C25"/>
    <w:rsid w:val="00F75D8F"/>
    <w:rsid w:val="00F7615C"/>
    <w:rsid w:val="00F76BD8"/>
    <w:rsid w:val="00F76FC4"/>
    <w:rsid w:val="00F76FE3"/>
    <w:rsid w:val="00F772A4"/>
    <w:rsid w:val="00F777C4"/>
    <w:rsid w:val="00F77C3F"/>
    <w:rsid w:val="00F77D34"/>
    <w:rsid w:val="00F800CB"/>
    <w:rsid w:val="00F8055C"/>
    <w:rsid w:val="00F80973"/>
    <w:rsid w:val="00F809A6"/>
    <w:rsid w:val="00F80ABF"/>
    <w:rsid w:val="00F81296"/>
    <w:rsid w:val="00F813B7"/>
    <w:rsid w:val="00F826F8"/>
    <w:rsid w:val="00F82737"/>
    <w:rsid w:val="00F82A15"/>
    <w:rsid w:val="00F82A91"/>
    <w:rsid w:val="00F82B8F"/>
    <w:rsid w:val="00F82BC4"/>
    <w:rsid w:val="00F833AB"/>
    <w:rsid w:val="00F835E8"/>
    <w:rsid w:val="00F83601"/>
    <w:rsid w:val="00F8442F"/>
    <w:rsid w:val="00F84A38"/>
    <w:rsid w:val="00F8537E"/>
    <w:rsid w:val="00F85999"/>
    <w:rsid w:val="00F86140"/>
    <w:rsid w:val="00F8687B"/>
    <w:rsid w:val="00F86A95"/>
    <w:rsid w:val="00F87492"/>
    <w:rsid w:val="00F87EAF"/>
    <w:rsid w:val="00F90570"/>
    <w:rsid w:val="00F90FA4"/>
    <w:rsid w:val="00F914BB"/>
    <w:rsid w:val="00F9186B"/>
    <w:rsid w:val="00F91A03"/>
    <w:rsid w:val="00F91D33"/>
    <w:rsid w:val="00F92404"/>
    <w:rsid w:val="00F9261E"/>
    <w:rsid w:val="00F92783"/>
    <w:rsid w:val="00F92DD5"/>
    <w:rsid w:val="00F92FD9"/>
    <w:rsid w:val="00F93131"/>
    <w:rsid w:val="00F9314F"/>
    <w:rsid w:val="00F93C43"/>
    <w:rsid w:val="00F93EF9"/>
    <w:rsid w:val="00F9428C"/>
    <w:rsid w:val="00F949FF"/>
    <w:rsid w:val="00F94F57"/>
    <w:rsid w:val="00F95527"/>
    <w:rsid w:val="00F9556B"/>
    <w:rsid w:val="00F95857"/>
    <w:rsid w:val="00F95F95"/>
    <w:rsid w:val="00F960F8"/>
    <w:rsid w:val="00F96137"/>
    <w:rsid w:val="00F9639A"/>
    <w:rsid w:val="00F96A1F"/>
    <w:rsid w:val="00F96AA4"/>
    <w:rsid w:val="00F96FC6"/>
    <w:rsid w:val="00F97859"/>
    <w:rsid w:val="00FA0008"/>
    <w:rsid w:val="00FA0311"/>
    <w:rsid w:val="00FA0E38"/>
    <w:rsid w:val="00FA0F4D"/>
    <w:rsid w:val="00FA1445"/>
    <w:rsid w:val="00FA171A"/>
    <w:rsid w:val="00FA1933"/>
    <w:rsid w:val="00FA2911"/>
    <w:rsid w:val="00FA324F"/>
    <w:rsid w:val="00FA3AF6"/>
    <w:rsid w:val="00FA3D18"/>
    <w:rsid w:val="00FA3F21"/>
    <w:rsid w:val="00FA3FFF"/>
    <w:rsid w:val="00FA4293"/>
    <w:rsid w:val="00FA43BE"/>
    <w:rsid w:val="00FA453D"/>
    <w:rsid w:val="00FA45AB"/>
    <w:rsid w:val="00FA4788"/>
    <w:rsid w:val="00FA5164"/>
    <w:rsid w:val="00FA5189"/>
    <w:rsid w:val="00FA529C"/>
    <w:rsid w:val="00FA5667"/>
    <w:rsid w:val="00FA58A9"/>
    <w:rsid w:val="00FA5A34"/>
    <w:rsid w:val="00FA5D29"/>
    <w:rsid w:val="00FA6381"/>
    <w:rsid w:val="00FA72EB"/>
    <w:rsid w:val="00FA782F"/>
    <w:rsid w:val="00FA7CBD"/>
    <w:rsid w:val="00FA7E8C"/>
    <w:rsid w:val="00FB0295"/>
    <w:rsid w:val="00FB0B33"/>
    <w:rsid w:val="00FB1198"/>
    <w:rsid w:val="00FB224C"/>
    <w:rsid w:val="00FB254C"/>
    <w:rsid w:val="00FB2F04"/>
    <w:rsid w:val="00FB4BF0"/>
    <w:rsid w:val="00FB56F7"/>
    <w:rsid w:val="00FB582D"/>
    <w:rsid w:val="00FB5B74"/>
    <w:rsid w:val="00FB5D55"/>
    <w:rsid w:val="00FB5FDF"/>
    <w:rsid w:val="00FB61D4"/>
    <w:rsid w:val="00FB6B2B"/>
    <w:rsid w:val="00FB75F2"/>
    <w:rsid w:val="00FB763C"/>
    <w:rsid w:val="00FB79EB"/>
    <w:rsid w:val="00FB7AB7"/>
    <w:rsid w:val="00FB7C11"/>
    <w:rsid w:val="00FB7D6C"/>
    <w:rsid w:val="00FB7FCA"/>
    <w:rsid w:val="00FC0487"/>
    <w:rsid w:val="00FC048F"/>
    <w:rsid w:val="00FC0A3B"/>
    <w:rsid w:val="00FC0A76"/>
    <w:rsid w:val="00FC1152"/>
    <w:rsid w:val="00FC1FAA"/>
    <w:rsid w:val="00FC22B3"/>
    <w:rsid w:val="00FC26BF"/>
    <w:rsid w:val="00FC27DB"/>
    <w:rsid w:val="00FC2BB1"/>
    <w:rsid w:val="00FC2D0E"/>
    <w:rsid w:val="00FC4450"/>
    <w:rsid w:val="00FC47D1"/>
    <w:rsid w:val="00FC49D8"/>
    <w:rsid w:val="00FC4A8B"/>
    <w:rsid w:val="00FC54ED"/>
    <w:rsid w:val="00FC5602"/>
    <w:rsid w:val="00FC5627"/>
    <w:rsid w:val="00FC5881"/>
    <w:rsid w:val="00FC5974"/>
    <w:rsid w:val="00FC5EAF"/>
    <w:rsid w:val="00FC5EED"/>
    <w:rsid w:val="00FC61A5"/>
    <w:rsid w:val="00FC6442"/>
    <w:rsid w:val="00FC658E"/>
    <w:rsid w:val="00FC6629"/>
    <w:rsid w:val="00FC679C"/>
    <w:rsid w:val="00FC67FA"/>
    <w:rsid w:val="00FC6C36"/>
    <w:rsid w:val="00FC6D14"/>
    <w:rsid w:val="00FC7050"/>
    <w:rsid w:val="00FC74C4"/>
    <w:rsid w:val="00FC7836"/>
    <w:rsid w:val="00FC788F"/>
    <w:rsid w:val="00FC7A15"/>
    <w:rsid w:val="00FC7B49"/>
    <w:rsid w:val="00FC7F40"/>
    <w:rsid w:val="00FD0994"/>
    <w:rsid w:val="00FD18AD"/>
    <w:rsid w:val="00FD191B"/>
    <w:rsid w:val="00FD1B0C"/>
    <w:rsid w:val="00FD1BE0"/>
    <w:rsid w:val="00FD1FAC"/>
    <w:rsid w:val="00FD2114"/>
    <w:rsid w:val="00FD2161"/>
    <w:rsid w:val="00FD2305"/>
    <w:rsid w:val="00FD26E8"/>
    <w:rsid w:val="00FD27FA"/>
    <w:rsid w:val="00FD35F6"/>
    <w:rsid w:val="00FD3880"/>
    <w:rsid w:val="00FD3B2A"/>
    <w:rsid w:val="00FD46E3"/>
    <w:rsid w:val="00FD501D"/>
    <w:rsid w:val="00FD58F8"/>
    <w:rsid w:val="00FD5F5C"/>
    <w:rsid w:val="00FD635A"/>
    <w:rsid w:val="00FD6678"/>
    <w:rsid w:val="00FD67AC"/>
    <w:rsid w:val="00FD6B88"/>
    <w:rsid w:val="00FD72E1"/>
    <w:rsid w:val="00FD7465"/>
    <w:rsid w:val="00FD7723"/>
    <w:rsid w:val="00FD7781"/>
    <w:rsid w:val="00FD78A0"/>
    <w:rsid w:val="00FE08B7"/>
    <w:rsid w:val="00FE0994"/>
    <w:rsid w:val="00FE0C60"/>
    <w:rsid w:val="00FE0D40"/>
    <w:rsid w:val="00FE10B1"/>
    <w:rsid w:val="00FE1259"/>
    <w:rsid w:val="00FE1954"/>
    <w:rsid w:val="00FE1D25"/>
    <w:rsid w:val="00FE2AFC"/>
    <w:rsid w:val="00FE2C47"/>
    <w:rsid w:val="00FE2CBC"/>
    <w:rsid w:val="00FE2F27"/>
    <w:rsid w:val="00FE30FA"/>
    <w:rsid w:val="00FE4A28"/>
    <w:rsid w:val="00FE4A7A"/>
    <w:rsid w:val="00FE4B54"/>
    <w:rsid w:val="00FE573C"/>
    <w:rsid w:val="00FE5B2E"/>
    <w:rsid w:val="00FE605D"/>
    <w:rsid w:val="00FE611B"/>
    <w:rsid w:val="00FE69C9"/>
    <w:rsid w:val="00FE6D63"/>
    <w:rsid w:val="00FE6E41"/>
    <w:rsid w:val="00FF04BF"/>
    <w:rsid w:val="00FF0840"/>
    <w:rsid w:val="00FF0AD4"/>
    <w:rsid w:val="00FF171F"/>
    <w:rsid w:val="00FF180C"/>
    <w:rsid w:val="00FF2EE8"/>
    <w:rsid w:val="00FF304B"/>
    <w:rsid w:val="00FF30E6"/>
    <w:rsid w:val="00FF31F9"/>
    <w:rsid w:val="00FF3812"/>
    <w:rsid w:val="00FF3F3C"/>
    <w:rsid w:val="00FF4BA3"/>
    <w:rsid w:val="00FF5586"/>
    <w:rsid w:val="00FF5A93"/>
    <w:rsid w:val="00FF5AC1"/>
    <w:rsid w:val="00FF5CD1"/>
    <w:rsid w:val="00FF5CEE"/>
    <w:rsid w:val="00FF5FFE"/>
    <w:rsid w:val="00FF6887"/>
    <w:rsid w:val="00FF704C"/>
    <w:rsid w:val="00FF73FB"/>
    <w:rsid w:val="00FF7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E502B5"/>
  <w15:docId w15:val="{4CC3B657-3A24-4060-88C6-097E5794A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qFormat/>
    <w:rsid w:val="00B87FBC"/>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A5694F"/>
    <w:pPr>
      <w:tabs>
        <w:tab w:val="num" w:pos="1152"/>
      </w:tabs>
      <w:spacing w:after="120"/>
      <w:ind w:left="1152" w:hanging="1152"/>
      <w:outlineLvl w:val="5"/>
    </w:pPr>
    <w:rPr>
      <w:rFonts w:ascii="inherit" w:eastAsia="SimSun" w:hAnsi="inherit"/>
      <w:szCs w:val="28"/>
      <w:lang w:val="x-none"/>
    </w:rPr>
  </w:style>
  <w:style w:type="paragraph" w:styleId="Heading7">
    <w:name w:val="heading 7"/>
    <w:basedOn w:val="H6"/>
    <w:next w:val="Normal"/>
    <w:link w:val="Heading7Char"/>
    <w:qFormat/>
    <w:rsid w:val="00A5694F"/>
    <w:pPr>
      <w:tabs>
        <w:tab w:val="num" w:pos="1296"/>
      </w:tabs>
      <w:spacing w:after="120"/>
      <w:ind w:left="1296" w:hanging="1296"/>
      <w:outlineLvl w:val="6"/>
    </w:pPr>
    <w:rPr>
      <w:rFonts w:ascii="inherit" w:eastAsia="SimSun" w:hAnsi="inherit"/>
      <w:szCs w:val="28"/>
      <w:lang w:val="x-none"/>
    </w:rPr>
  </w:style>
  <w:style w:type="paragraph" w:styleId="Heading8">
    <w:name w:val="heading 8"/>
    <w:basedOn w:val="Heading1"/>
    <w:next w:val="Normal"/>
    <w:link w:val="Heading8Char"/>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Heading9">
    <w:name w:val="heading 9"/>
    <w:basedOn w:val="Heading8"/>
    <w:next w:val="Normal"/>
    <w:link w:val="Heading9Char"/>
    <w:qFormat/>
    <w:rsid w:val="00A5694F"/>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link w:val="DocumentMapChar"/>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Lista1,?? ??,?????,????,列出段落1,中等深浅网格 1 - 着色 21,목록 단락,¥¡¡¡¡ì¬º¥¹¥È¶ÎÂä,ÁÐ³ö¶ÎÂä,列表段落1,—ño’i—Ž,¥ê¥¹¥È¶ÎÂä,リスト段落,1st level - Bullet List Paragraph,Lettre d'introduction,Paragrafo elenco,Normal bullet 2,Bullet list,목록 단"/>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aliases w:val="- Bullets Char,Lista1 Char,?? ?? Char,????? Char,???? Char,列出段落1 Char,中等深浅网格 1 - 着色 21 Char,목록 단락 Char,¥¡¡¡¡ì¬º¥¹¥È¶ÎÂä Char,ÁÐ³ö¶ÎÂä Char,列表段落1 Char,—ño’i—Ž Char,¥ê¥¹¥È¶ÎÂä Char,リスト段落 Char,1st level - Bullet List Paragraph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qFormat/>
    <w:rsid w:val="00340115"/>
    <w:rPr>
      <w:rFonts w:eastAsiaTheme="minorEastAsia"/>
      <w:lang w:val="en-GB"/>
    </w:rPr>
  </w:style>
  <w:style w:type="paragraph" w:styleId="List3">
    <w:name w:val="List 3"/>
    <w:basedOn w:val="Normal"/>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rsid w:val="00340115"/>
    <w:pPr>
      <w:ind w:leftChars="600" w:left="100" w:hangingChars="200" w:hanging="200"/>
      <w:contextualSpacing/>
    </w:pPr>
  </w:style>
  <w:style w:type="paragraph" w:customStyle="1" w:styleId="B5">
    <w:name w:val="B5"/>
    <w:basedOn w:val="List5"/>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qFormat/>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aliases w:val="h5 Char,Heading5 Char"/>
    <w:basedOn w:val="DefaultParagraphFont"/>
    <w:link w:val="Heading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character" w:customStyle="1" w:styleId="Heading6Char">
    <w:name w:val="Heading 6 Char"/>
    <w:basedOn w:val="DefaultParagraphFont"/>
    <w:link w:val="Heading6"/>
    <w:rsid w:val="00A5694F"/>
    <w:rPr>
      <w:rFonts w:ascii="inherit" w:hAnsi="inherit"/>
      <w:szCs w:val="28"/>
      <w:lang w:val="x-none" w:eastAsia="en-US"/>
    </w:rPr>
  </w:style>
  <w:style w:type="character" w:customStyle="1" w:styleId="Heading7Char">
    <w:name w:val="Heading 7 Char"/>
    <w:basedOn w:val="DefaultParagraphFont"/>
    <w:link w:val="Heading7"/>
    <w:rsid w:val="00A5694F"/>
    <w:rPr>
      <w:rFonts w:ascii="inherit" w:hAnsi="inherit"/>
      <w:szCs w:val="28"/>
      <w:lang w:val="x-none" w:eastAsia="en-US"/>
    </w:rPr>
  </w:style>
  <w:style w:type="character" w:customStyle="1" w:styleId="Heading8Char">
    <w:name w:val="Heading 8 Char"/>
    <w:basedOn w:val="DefaultParagraphFont"/>
    <w:link w:val="Heading8"/>
    <w:rsid w:val="00A5694F"/>
    <w:rPr>
      <w:rFonts w:ascii="inherit" w:hAnsi="inherit" w:cs="Calibri Light"/>
      <w:sz w:val="36"/>
      <w:lang w:val="en-GB" w:eastAsia="en-US"/>
    </w:rPr>
  </w:style>
  <w:style w:type="character" w:customStyle="1" w:styleId="Heading9Char">
    <w:name w:val="Heading 9 Char"/>
    <w:basedOn w:val="DefaultParagraphFont"/>
    <w:link w:val="Heading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Normal"/>
    <w:link w:val="LGTdocChar"/>
    <w:rsid w:val="006062B2"/>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6062B2"/>
    <w:rPr>
      <w:rFonts w:eastAsia="Batang"/>
      <w:kern w:val="2"/>
      <w:sz w:val="22"/>
      <w:szCs w:val="24"/>
      <w:lang w:val="en-GB" w:eastAsia="ko-KR"/>
    </w:rPr>
  </w:style>
  <w:style w:type="paragraph" w:customStyle="1" w:styleId="ZT">
    <w:name w:val="ZT"/>
    <w:rsid w:val="00A50433"/>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comment">
    <w:name w:val="Doc-comment"/>
    <w:basedOn w:val="Normal"/>
    <w:next w:val="Doc-text2"/>
    <w:qFormat/>
    <w:rsid w:val="00147D10"/>
    <w:pPr>
      <w:tabs>
        <w:tab w:val="left" w:pos="1622"/>
      </w:tabs>
      <w:ind w:left="1622" w:hanging="363"/>
    </w:pPr>
    <w:rPr>
      <w:rFonts w:ascii="Arial" w:eastAsia="MS Mincho" w:hAnsi="Arial"/>
      <w:i/>
      <w:lang w:val="en-GB" w:eastAsia="en-GB"/>
    </w:rPr>
  </w:style>
  <w:style w:type="character" w:customStyle="1" w:styleId="DocumentMapChar">
    <w:name w:val="Document Map Char"/>
    <w:link w:val="DocumentMap"/>
    <w:rsid w:val="00002C72"/>
    <w:rPr>
      <w:rFonts w:eastAsia="Times New Roman"/>
      <w:szCs w:val="24"/>
      <w:shd w:val="clear" w:color="auto" w:fill="000080"/>
      <w:lang w:eastAsia="en-US"/>
    </w:rPr>
  </w:style>
  <w:style w:type="character" w:customStyle="1" w:styleId="B3Car">
    <w:name w:val="B3 Car"/>
    <w:rsid w:val="00BF48D6"/>
    <w:rPr>
      <w:lang w:val="en-GB"/>
    </w:rPr>
  </w:style>
  <w:style w:type="character" w:customStyle="1" w:styleId="contenttitle">
    <w:name w:val="contenttitle"/>
    <w:basedOn w:val="DefaultParagraphFont"/>
    <w:rsid w:val="00FD6B88"/>
  </w:style>
  <w:style w:type="character" w:customStyle="1" w:styleId="ProposalChar">
    <w:name w:val="Proposal Char"/>
    <w:link w:val="Proposal"/>
    <w:rsid w:val="00BA4BC1"/>
    <w:rPr>
      <w:rFonts w:ascii="Arial" w:eastAsia="Times New Roman" w:hAnsi="Arial"/>
      <w:b/>
      <w:bCs/>
      <w:lang w:val="en-GB"/>
    </w:rPr>
  </w:style>
  <w:style w:type="table" w:styleId="MediumGrid3-Accent1">
    <w:name w:val="Medium Grid 3 Accent 1"/>
    <w:basedOn w:val="TableNormal"/>
    <w:uiPriority w:val="69"/>
    <w:rsid w:val="00465F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B3Char2">
    <w:name w:val="B3 Char2"/>
    <w:qFormat/>
    <w:rsid w:val="003C5107"/>
    <w:rPr>
      <w:rFonts w:ascii="Times New Roman" w:hAnsi="Times New Roman" w:cs="Times New Roman"/>
      <w:kern w:val="0"/>
      <w:sz w:val="20"/>
      <w:szCs w:val="20"/>
      <w:lang w:val="en-GB" w:eastAsia="en-US"/>
    </w:rPr>
  </w:style>
  <w:style w:type="character" w:customStyle="1" w:styleId="EmailDiscussionChar">
    <w:name w:val="EmailDiscussion Char"/>
    <w:link w:val="EmailDiscussion"/>
    <w:qFormat/>
    <w:locked/>
    <w:rsid w:val="00AD7885"/>
    <w:rPr>
      <w:rFonts w:ascii="Arial" w:eastAsia="MS Mincho" w:hAnsi="Arial" w:cs="Arial"/>
      <w:b/>
      <w:szCs w:val="24"/>
      <w:lang w:val="en-GB" w:eastAsia="en-GB"/>
    </w:rPr>
  </w:style>
  <w:style w:type="paragraph" w:customStyle="1" w:styleId="EmailDiscussion2">
    <w:name w:val="EmailDiscussion2"/>
    <w:basedOn w:val="Normal"/>
    <w:uiPriority w:val="99"/>
    <w:qFormat/>
    <w:rsid w:val="00AD7885"/>
    <w:pPr>
      <w:tabs>
        <w:tab w:val="left" w:pos="1622"/>
      </w:tabs>
      <w:ind w:left="1622" w:hanging="363"/>
    </w:pPr>
    <w:rPr>
      <w:rFonts w:ascii="Arial" w:eastAsia="MS Mincho" w:hAnsi="Arial"/>
      <w:lang w:eastAsia="en-GB"/>
    </w:rPr>
  </w:style>
  <w:style w:type="paragraph" w:customStyle="1" w:styleId="EmailDiscussion">
    <w:name w:val="EmailDiscussion"/>
    <w:basedOn w:val="Normal"/>
    <w:next w:val="EmailDiscussion2"/>
    <w:link w:val="EmailDiscussionChar"/>
    <w:qFormat/>
    <w:rsid w:val="00AD7885"/>
    <w:pPr>
      <w:tabs>
        <w:tab w:val="left" w:pos="1619"/>
      </w:tabs>
      <w:spacing w:before="40"/>
    </w:pPr>
    <w:rPr>
      <w:rFonts w:ascii="Arial" w:eastAsia="MS Mincho" w:hAnsi="Arial" w:cs="Arial"/>
      <w:b/>
      <w:lang w:val="en-GB" w:eastAsia="en-GB"/>
    </w:rPr>
  </w:style>
  <w:style w:type="character" w:customStyle="1" w:styleId="CRCoverPageZchn">
    <w:name w:val="CR Cover Page Zchn"/>
    <w:link w:val="CRCoverPage"/>
    <w:qFormat/>
    <w:locked/>
    <w:rsid w:val="00AD7885"/>
    <w:rPr>
      <w:rFonts w:ascii="Arial" w:eastAsia="Times New Roman" w:hAnsi="Arial" w:cs="Arial"/>
      <w:lang w:val="en-GB" w:eastAsia="en-US"/>
    </w:rPr>
  </w:style>
  <w:style w:type="paragraph" w:customStyle="1" w:styleId="CRCoverPage">
    <w:name w:val="CR Cover Page"/>
    <w:link w:val="CRCoverPageZchn"/>
    <w:qFormat/>
    <w:rsid w:val="00AD7885"/>
    <w:pPr>
      <w:spacing w:after="120"/>
    </w:pPr>
    <w:rPr>
      <w:rFonts w:ascii="Arial" w:eastAsia="Times New Roman" w:hAnsi="Arial" w:cs="Arial"/>
      <w:lang w:val="en-GB" w:eastAsia="en-US"/>
    </w:rPr>
  </w:style>
  <w:style w:type="character" w:customStyle="1" w:styleId="Char1">
    <w:name w:val="批注文字 Char1"/>
    <w:uiPriority w:val="99"/>
    <w:semiHidden/>
    <w:qFormat/>
    <w:locked/>
    <w:rsid w:val="00F8442F"/>
    <w:rPr>
      <w:rFonts w:eastAsia="Malgun Gothic"/>
      <w:sz w:val="22"/>
      <w:lang w:val="en-GB" w:eastAsia="en-US"/>
    </w:rPr>
  </w:style>
  <w:style w:type="character" w:customStyle="1" w:styleId="NOZchn">
    <w:name w:val="NO Zchn"/>
    <w:basedOn w:val="DefaultParagraphFont"/>
    <w:locked/>
    <w:rsid w:val="00D4078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5561994">
      <w:bodyDiv w:val="1"/>
      <w:marLeft w:val="0"/>
      <w:marRight w:val="0"/>
      <w:marTop w:val="0"/>
      <w:marBottom w:val="0"/>
      <w:divBdr>
        <w:top w:val="none" w:sz="0" w:space="0" w:color="auto"/>
        <w:left w:val="none" w:sz="0" w:space="0" w:color="auto"/>
        <w:bottom w:val="none" w:sz="0" w:space="0" w:color="auto"/>
        <w:right w:val="none" w:sz="0" w:space="0" w:color="auto"/>
      </w:divBdr>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4621389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8498006">
      <w:bodyDiv w:val="1"/>
      <w:marLeft w:val="0"/>
      <w:marRight w:val="0"/>
      <w:marTop w:val="0"/>
      <w:marBottom w:val="0"/>
      <w:divBdr>
        <w:top w:val="none" w:sz="0" w:space="0" w:color="auto"/>
        <w:left w:val="none" w:sz="0" w:space="0" w:color="auto"/>
        <w:bottom w:val="none" w:sz="0" w:space="0" w:color="auto"/>
        <w:right w:val="none" w:sz="0" w:space="0" w:color="auto"/>
      </w:divBdr>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41184525">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567605">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8829563">
      <w:bodyDiv w:val="1"/>
      <w:marLeft w:val="0"/>
      <w:marRight w:val="0"/>
      <w:marTop w:val="0"/>
      <w:marBottom w:val="0"/>
      <w:divBdr>
        <w:top w:val="none" w:sz="0" w:space="0" w:color="auto"/>
        <w:left w:val="none" w:sz="0" w:space="0" w:color="auto"/>
        <w:bottom w:val="none" w:sz="0" w:space="0" w:color="auto"/>
        <w:right w:val="none" w:sz="0" w:space="0" w:color="auto"/>
      </w:divBdr>
      <w:divsChild>
        <w:div w:id="1152403206">
          <w:marLeft w:val="1166"/>
          <w:marRight w:val="0"/>
          <w:marTop w:val="40"/>
          <w:marBottom w:val="0"/>
          <w:divBdr>
            <w:top w:val="none" w:sz="0" w:space="0" w:color="auto"/>
            <w:left w:val="none" w:sz="0" w:space="0" w:color="auto"/>
            <w:bottom w:val="none" w:sz="0" w:space="0" w:color="auto"/>
            <w:right w:val="none" w:sz="0" w:space="0" w:color="auto"/>
          </w:divBdr>
        </w:div>
        <w:div w:id="15547246">
          <w:marLeft w:val="1800"/>
          <w:marRight w:val="0"/>
          <w:marTop w:val="40"/>
          <w:marBottom w:val="0"/>
          <w:divBdr>
            <w:top w:val="none" w:sz="0" w:space="0" w:color="auto"/>
            <w:left w:val="none" w:sz="0" w:space="0" w:color="auto"/>
            <w:bottom w:val="none" w:sz="0" w:space="0" w:color="auto"/>
            <w:right w:val="none" w:sz="0" w:space="0" w:color="auto"/>
          </w:divBdr>
        </w:div>
        <w:div w:id="2000964231">
          <w:marLeft w:val="1800"/>
          <w:marRight w:val="0"/>
          <w:marTop w:val="40"/>
          <w:marBottom w:val="0"/>
          <w:divBdr>
            <w:top w:val="none" w:sz="0" w:space="0" w:color="auto"/>
            <w:left w:val="none" w:sz="0" w:space="0" w:color="auto"/>
            <w:bottom w:val="none" w:sz="0" w:space="0" w:color="auto"/>
            <w:right w:val="none" w:sz="0" w:space="0" w:color="auto"/>
          </w:divBdr>
        </w:div>
        <w:div w:id="762461307">
          <w:marLeft w:val="1166"/>
          <w:marRight w:val="0"/>
          <w:marTop w:val="40"/>
          <w:marBottom w:val="0"/>
          <w:divBdr>
            <w:top w:val="none" w:sz="0" w:space="0" w:color="auto"/>
            <w:left w:val="none" w:sz="0" w:space="0" w:color="auto"/>
            <w:bottom w:val="none" w:sz="0" w:space="0" w:color="auto"/>
            <w:right w:val="none" w:sz="0" w:space="0" w:color="auto"/>
          </w:divBdr>
        </w:div>
        <w:div w:id="1365866870">
          <w:marLeft w:val="1800"/>
          <w:marRight w:val="0"/>
          <w:marTop w:val="40"/>
          <w:marBottom w:val="0"/>
          <w:divBdr>
            <w:top w:val="none" w:sz="0" w:space="0" w:color="auto"/>
            <w:left w:val="none" w:sz="0" w:space="0" w:color="auto"/>
            <w:bottom w:val="none" w:sz="0" w:space="0" w:color="auto"/>
            <w:right w:val="none" w:sz="0" w:space="0" w:color="auto"/>
          </w:divBdr>
        </w:div>
        <w:div w:id="1674648581">
          <w:marLeft w:val="2520"/>
          <w:marRight w:val="0"/>
          <w:marTop w:val="40"/>
          <w:marBottom w:val="0"/>
          <w:divBdr>
            <w:top w:val="none" w:sz="0" w:space="0" w:color="auto"/>
            <w:left w:val="none" w:sz="0" w:space="0" w:color="auto"/>
            <w:bottom w:val="none" w:sz="0" w:space="0" w:color="auto"/>
            <w:right w:val="none" w:sz="0" w:space="0" w:color="auto"/>
          </w:divBdr>
        </w:div>
        <w:div w:id="146170091">
          <w:marLeft w:val="1800"/>
          <w:marRight w:val="0"/>
          <w:marTop w:val="40"/>
          <w:marBottom w:val="0"/>
          <w:divBdr>
            <w:top w:val="none" w:sz="0" w:space="0" w:color="auto"/>
            <w:left w:val="none" w:sz="0" w:space="0" w:color="auto"/>
            <w:bottom w:val="none" w:sz="0" w:space="0" w:color="auto"/>
            <w:right w:val="none" w:sz="0" w:space="0" w:color="auto"/>
          </w:divBdr>
        </w:div>
        <w:div w:id="447117761">
          <w:marLeft w:val="2520"/>
          <w:marRight w:val="0"/>
          <w:marTop w:val="40"/>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86997780">
      <w:bodyDiv w:val="1"/>
      <w:marLeft w:val="0"/>
      <w:marRight w:val="0"/>
      <w:marTop w:val="0"/>
      <w:marBottom w:val="0"/>
      <w:divBdr>
        <w:top w:val="none" w:sz="0" w:space="0" w:color="auto"/>
        <w:left w:val="none" w:sz="0" w:space="0" w:color="auto"/>
        <w:bottom w:val="none" w:sz="0" w:space="0" w:color="auto"/>
        <w:right w:val="none" w:sz="0" w:space="0" w:color="auto"/>
      </w:divBdr>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6191520">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30786020">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7902048">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14673471">
      <w:bodyDiv w:val="1"/>
      <w:marLeft w:val="0"/>
      <w:marRight w:val="0"/>
      <w:marTop w:val="0"/>
      <w:marBottom w:val="0"/>
      <w:divBdr>
        <w:top w:val="none" w:sz="0" w:space="0" w:color="auto"/>
        <w:left w:val="none" w:sz="0" w:space="0" w:color="auto"/>
        <w:bottom w:val="none" w:sz="0" w:space="0" w:color="auto"/>
        <w:right w:val="none" w:sz="0" w:space="0" w:color="auto"/>
      </w:divBdr>
    </w:div>
    <w:div w:id="631129719">
      <w:bodyDiv w:val="1"/>
      <w:marLeft w:val="30"/>
      <w:marRight w:val="30"/>
      <w:marTop w:val="0"/>
      <w:marBottom w:val="0"/>
      <w:divBdr>
        <w:top w:val="none" w:sz="0" w:space="0" w:color="auto"/>
        <w:left w:val="none" w:sz="0" w:space="0" w:color="auto"/>
        <w:bottom w:val="none" w:sz="0" w:space="0" w:color="auto"/>
        <w:right w:val="none" w:sz="0" w:space="0" w:color="auto"/>
      </w:divBdr>
      <w:divsChild>
        <w:div w:id="1722705916">
          <w:marLeft w:val="0"/>
          <w:marRight w:val="0"/>
          <w:marTop w:val="0"/>
          <w:marBottom w:val="0"/>
          <w:divBdr>
            <w:top w:val="none" w:sz="0" w:space="0" w:color="auto"/>
            <w:left w:val="none" w:sz="0" w:space="0" w:color="auto"/>
            <w:bottom w:val="none" w:sz="0" w:space="0" w:color="auto"/>
            <w:right w:val="none" w:sz="0" w:space="0" w:color="auto"/>
          </w:divBdr>
          <w:divsChild>
            <w:div w:id="937057100">
              <w:marLeft w:val="0"/>
              <w:marRight w:val="0"/>
              <w:marTop w:val="0"/>
              <w:marBottom w:val="0"/>
              <w:divBdr>
                <w:top w:val="none" w:sz="0" w:space="0" w:color="auto"/>
                <w:left w:val="none" w:sz="0" w:space="0" w:color="auto"/>
                <w:bottom w:val="none" w:sz="0" w:space="0" w:color="auto"/>
                <w:right w:val="none" w:sz="0" w:space="0" w:color="auto"/>
              </w:divBdr>
            </w:div>
            <w:div w:id="1952663526">
              <w:marLeft w:val="0"/>
              <w:marRight w:val="0"/>
              <w:marTop w:val="0"/>
              <w:marBottom w:val="0"/>
              <w:divBdr>
                <w:top w:val="none" w:sz="0" w:space="0" w:color="auto"/>
                <w:left w:val="none" w:sz="0" w:space="0" w:color="auto"/>
                <w:bottom w:val="none" w:sz="0" w:space="0" w:color="auto"/>
                <w:right w:val="none" w:sz="0" w:space="0" w:color="auto"/>
              </w:divBdr>
              <w:divsChild>
                <w:div w:id="597563547">
                  <w:marLeft w:val="180"/>
                  <w:marRight w:val="0"/>
                  <w:marTop w:val="0"/>
                  <w:marBottom w:val="0"/>
                  <w:divBdr>
                    <w:top w:val="none" w:sz="0" w:space="0" w:color="auto"/>
                    <w:left w:val="none" w:sz="0" w:space="0" w:color="auto"/>
                    <w:bottom w:val="none" w:sz="0" w:space="0" w:color="auto"/>
                    <w:right w:val="none" w:sz="0" w:space="0" w:color="auto"/>
                  </w:divBdr>
                  <w:divsChild>
                    <w:div w:id="624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8901">
          <w:marLeft w:val="0"/>
          <w:marRight w:val="0"/>
          <w:marTop w:val="0"/>
          <w:marBottom w:val="0"/>
          <w:divBdr>
            <w:top w:val="none" w:sz="0" w:space="0" w:color="auto"/>
            <w:left w:val="none" w:sz="0" w:space="0" w:color="auto"/>
            <w:bottom w:val="none" w:sz="0" w:space="0" w:color="auto"/>
            <w:right w:val="none" w:sz="0" w:space="0" w:color="auto"/>
          </w:divBdr>
          <w:divsChild>
            <w:div w:id="1497719456">
              <w:marLeft w:val="0"/>
              <w:marRight w:val="0"/>
              <w:marTop w:val="0"/>
              <w:marBottom w:val="0"/>
              <w:divBdr>
                <w:top w:val="none" w:sz="0" w:space="0" w:color="auto"/>
                <w:left w:val="none" w:sz="0" w:space="0" w:color="auto"/>
                <w:bottom w:val="none" w:sz="0" w:space="0" w:color="auto"/>
                <w:right w:val="none" w:sz="0" w:space="0" w:color="auto"/>
              </w:divBdr>
            </w:div>
            <w:div w:id="783503033">
              <w:marLeft w:val="0"/>
              <w:marRight w:val="0"/>
              <w:marTop w:val="0"/>
              <w:marBottom w:val="0"/>
              <w:divBdr>
                <w:top w:val="none" w:sz="0" w:space="0" w:color="auto"/>
                <w:left w:val="none" w:sz="0" w:space="0" w:color="auto"/>
                <w:bottom w:val="none" w:sz="0" w:space="0" w:color="auto"/>
                <w:right w:val="none" w:sz="0" w:space="0" w:color="auto"/>
              </w:divBdr>
              <w:divsChild>
                <w:div w:id="588584345">
                  <w:marLeft w:val="180"/>
                  <w:marRight w:val="0"/>
                  <w:marTop w:val="0"/>
                  <w:marBottom w:val="0"/>
                  <w:divBdr>
                    <w:top w:val="none" w:sz="0" w:space="0" w:color="auto"/>
                    <w:left w:val="none" w:sz="0" w:space="0" w:color="auto"/>
                    <w:bottom w:val="none" w:sz="0" w:space="0" w:color="auto"/>
                    <w:right w:val="none" w:sz="0" w:space="0" w:color="auto"/>
                  </w:divBdr>
                  <w:divsChild>
                    <w:div w:id="12303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15282">
          <w:marLeft w:val="0"/>
          <w:marRight w:val="0"/>
          <w:marTop w:val="0"/>
          <w:marBottom w:val="0"/>
          <w:divBdr>
            <w:top w:val="none" w:sz="0" w:space="0" w:color="auto"/>
            <w:left w:val="none" w:sz="0" w:space="0" w:color="auto"/>
            <w:bottom w:val="none" w:sz="0" w:space="0" w:color="auto"/>
            <w:right w:val="none" w:sz="0" w:space="0" w:color="auto"/>
          </w:divBdr>
          <w:divsChild>
            <w:div w:id="2107844864">
              <w:marLeft w:val="0"/>
              <w:marRight w:val="0"/>
              <w:marTop w:val="0"/>
              <w:marBottom w:val="0"/>
              <w:divBdr>
                <w:top w:val="none" w:sz="0" w:space="0" w:color="auto"/>
                <w:left w:val="none" w:sz="0" w:space="0" w:color="auto"/>
                <w:bottom w:val="none" w:sz="0" w:space="0" w:color="auto"/>
                <w:right w:val="none" w:sz="0" w:space="0" w:color="auto"/>
              </w:divBdr>
              <w:divsChild>
                <w:div w:id="604652992">
                  <w:marLeft w:val="180"/>
                  <w:marRight w:val="0"/>
                  <w:marTop w:val="0"/>
                  <w:marBottom w:val="0"/>
                  <w:divBdr>
                    <w:top w:val="none" w:sz="0" w:space="0" w:color="auto"/>
                    <w:left w:val="none" w:sz="0" w:space="0" w:color="auto"/>
                    <w:bottom w:val="none" w:sz="0" w:space="0" w:color="auto"/>
                    <w:right w:val="none" w:sz="0" w:space="0" w:color="auto"/>
                  </w:divBdr>
                  <w:divsChild>
                    <w:div w:id="18948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26419">
          <w:marLeft w:val="0"/>
          <w:marRight w:val="0"/>
          <w:marTop w:val="0"/>
          <w:marBottom w:val="0"/>
          <w:divBdr>
            <w:top w:val="none" w:sz="0" w:space="0" w:color="auto"/>
            <w:left w:val="none" w:sz="0" w:space="0" w:color="auto"/>
            <w:bottom w:val="none" w:sz="0" w:space="0" w:color="auto"/>
            <w:right w:val="none" w:sz="0" w:space="0" w:color="auto"/>
          </w:divBdr>
          <w:divsChild>
            <w:div w:id="143084099">
              <w:marLeft w:val="0"/>
              <w:marRight w:val="0"/>
              <w:marTop w:val="0"/>
              <w:marBottom w:val="0"/>
              <w:divBdr>
                <w:top w:val="none" w:sz="0" w:space="0" w:color="auto"/>
                <w:left w:val="none" w:sz="0" w:space="0" w:color="auto"/>
                <w:bottom w:val="none" w:sz="0" w:space="0" w:color="auto"/>
                <w:right w:val="none" w:sz="0" w:space="0" w:color="auto"/>
              </w:divBdr>
            </w:div>
            <w:div w:id="2064212621">
              <w:marLeft w:val="0"/>
              <w:marRight w:val="0"/>
              <w:marTop w:val="0"/>
              <w:marBottom w:val="0"/>
              <w:divBdr>
                <w:top w:val="none" w:sz="0" w:space="0" w:color="auto"/>
                <w:left w:val="none" w:sz="0" w:space="0" w:color="auto"/>
                <w:bottom w:val="none" w:sz="0" w:space="0" w:color="auto"/>
                <w:right w:val="none" w:sz="0" w:space="0" w:color="auto"/>
              </w:divBdr>
              <w:divsChild>
                <w:div w:id="1927688859">
                  <w:marLeft w:val="180"/>
                  <w:marRight w:val="0"/>
                  <w:marTop w:val="0"/>
                  <w:marBottom w:val="0"/>
                  <w:divBdr>
                    <w:top w:val="none" w:sz="0" w:space="0" w:color="auto"/>
                    <w:left w:val="none" w:sz="0" w:space="0" w:color="auto"/>
                    <w:bottom w:val="none" w:sz="0" w:space="0" w:color="auto"/>
                    <w:right w:val="none" w:sz="0" w:space="0" w:color="auto"/>
                  </w:divBdr>
                  <w:divsChild>
                    <w:div w:id="2838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27026">
          <w:marLeft w:val="0"/>
          <w:marRight w:val="0"/>
          <w:marTop w:val="0"/>
          <w:marBottom w:val="0"/>
          <w:divBdr>
            <w:top w:val="none" w:sz="0" w:space="0" w:color="auto"/>
            <w:left w:val="none" w:sz="0" w:space="0" w:color="auto"/>
            <w:bottom w:val="none" w:sz="0" w:space="0" w:color="auto"/>
            <w:right w:val="none" w:sz="0" w:space="0" w:color="auto"/>
          </w:divBdr>
          <w:divsChild>
            <w:div w:id="901984041">
              <w:marLeft w:val="0"/>
              <w:marRight w:val="0"/>
              <w:marTop w:val="0"/>
              <w:marBottom w:val="0"/>
              <w:divBdr>
                <w:top w:val="none" w:sz="0" w:space="0" w:color="auto"/>
                <w:left w:val="none" w:sz="0" w:space="0" w:color="auto"/>
                <w:bottom w:val="none" w:sz="0" w:space="0" w:color="auto"/>
                <w:right w:val="none" w:sz="0" w:space="0" w:color="auto"/>
              </w:divBdr>
            </w:div>
            <w:div w:id="1279095518">
              <w:marLeft w:val="0"/>
              <w:marRight w:val="0"/>
              <w:marTop w:val="0"/>
              <w:marBottom w:val="0"/>
              <w:divBdr>
                <w:top w:val="none" w:sz="0" w:space="0" w:color="auto"/>
                <w:left w:val="none" w:sz="0" w:space="0" w:color="auto"/>
                <w:bottom w:val="none" w:sz="0" w:space="0" w:color="auto"/>
                <w:right w:val="none" w:sz="0" w:space="0" w:color="auto"/>
              </w:divBdr>
              <w:divsChild>
                <w:div w:id="1576814999">
                  <w:marLeft w:val="180"/>
                  <w:marRight w:val="0"/>
                  <w:marTop w:val="0"/>
                  <w:marBottom w:val="0"/>
                  <w:divBdr>
                    <w:top w:val="none" w:sz="0" w:space="0" w:color="auto"/>
                    <w:left w:val="none" w:sz="0" w:space="0" w:color="auto"/>
                    <w:bottom w:val="none" w:sz="0" w:space="0" w:color="auto"/>
                    <w:right w:val="none" w:sz="0" w:space="0" w:color="auto"/>
                  </w:divBdr>
                  <w:divsChild>
                    <w:div w:id="14624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7502">
          <w:marLeft w:val="0"/>
          <w:marRight w:val="0"/>
          <w:marTop w:val="0"/>
          <w:marBottom w:val="0"/>
          <w:divBdr>
            <w:top w:val="none" w:sz="0" w:space="0" w:color="auto"/>
            <w:left w:val="none" w:sz="0" w:space="0" w:color="auto"/>
            <w:bottom w:val="none" w:sz="0" w:space="0" w:color="auto"/>
            <w:right w:val="none" w:sz="0" w:space="0" w:color="auto"/>
          </w:divBdr>
          <w:divsChild>
            <w:div w:id="1946888597">
              <w:marLeft w:val="0"/>
              <w:marRight w:val="0"/>
              <w:marTop w:val="0"/>
              <w:marBottom w:val="0"/>
              <w:divBdr>
                <w:top w:val="none" w:sz="0" w:space="0" w:color="auto"/>
                <w:left w:val="none" w:sz="0" w:space="0" w:color="auto"/>
                <w:bottom w:val="none" w:sz="0" w:space="0" w:color="auto"/>
                <w:right w:val="none" w:sz="0" w:space="0" w:color="auto"/>
              </w:divBdr>
            </w:div>
            <w:div w:id="635912875">
              <w:marLeft w:val="0"/>
              <w:marRight w:val="0"/>
              <w:marTop w:val="0"/>
              <w:marBottom w:val="0"/>
              <w:divBdr>
                <w:top w:val="none" w:sz="0" w:space="0" w:color="auto"/>
                <w:left w:val="none" w:sz="0" w:space="0" w:color="auto"/>
                <w:bottom w:val="none" w:sz="0" w:space="0" w:color="auto"/>
                <w:right w:val="none" w:sz="0" w:space="0" w:color="auto"/>
              </w:divBdr>
              <w:divsChild>
                <w:div w:id="281502788">
                  <w:marLeft w:val="180"/>
                  <w:marRight w:val="0"/>
                  <w:marTop w:val="0"/>
                  <w:marBottom w:val="0"/>
                  <w:divBdr>
                    <w:top w:val="none" w:sz="0" w:space="0" w:color="auto"/>
                    <w:left w:val="none" w:sz="0" w:space="0" w:color="auto"/>
                    <w:bottom w:val="none" w:sz="0" w:space="0" w:color="auto"/>
                    <w:right w:val="none" w:sz="0" w:space="0" w:color="auto"/>
                  </w:divBdr>
                  <w:divsChild>
                    <w:div w:id="132698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75966">
          <w:marLeft w:val="0"/>
          <w:marRight w:val="0"/>
          <w:marTop w:val="0"/>
          <w:marBottom w:val="0"/>
          <w:divBdr>
            <w:top w:val="none" w:sz="0" w:space="0" w:color="auto"/>
            <w:left w:val="none" w:sz="0" w:space="0" w:color="auto"/>
            <w:bottom w:val="none" w:sz="0" w:space="0" w:color="auto"/>
            <w:right w:val="none" w:sz="0" w:space="0" w:color="auto"/>
          </w:divBdr>
          <w:divsChild>
            <w:div w:id="1128158600">
              <w:marLeft w:val="0"/>
              <w:marRight w:val="0"/>
              <w:marTop w:val="0"/>
              <w:marBottom w:val="0"/>
              <w:divBdr>
                <w:top w:val="none" w:sz="0" w:space="0" w:color="auto"/>
                <w:left w:val="none" w:sz="0" w:space="0" w:color="auto"/>
                <w:bottom w:val="none" w:sz="0" w:space="0" w:color="auto"/>
                <w:right w:val="none" w:sz="0" w:space="0" w:color="auto"/>
              </w:divBdr>
              <w:divsChild>
                <w:div w:id="1673683866">
                  <w:marLeft w:val="180"/>
                  <w:marRight w:val="0"/>
                  <w:marTop w:val="0"/>
                  <w:marBottom w:val="0"/>
                  <w:divBdr>
                    <w:top w:val="none" w:sz="0" w:space="0" w:color="auto"/>
                    <w:left w:val="none" w:sz="0" w:space="0" w:color="auto"/>
                    <w:bottom w:val="none" w:sz="0" w:space="0" w:color="auto"/>
                    <w:right w:val="none" w:sz="0" w:space="0" w:color="auto"/>
                  </w:divBdr>
                  <w:divsChild>
                    <w:div w:id="15789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71693">
          <w:marLeft w:val="0"/>
          <w:marRight w:val="0"/>
          <w:marTop w:val="0"/>
          <w:marBottom w:val="0"/>
          <w:divBdr>
            <w:top w:val="none" w:sz="0" w:space="0" w:color="auto"/>
            <w:left w:val="none" w:sz="0" w:space="0" w:color="auto"/>
            <w:bottom w:val="none" w:sz="0" w:space="0" w:color="auto"/>
            <w:right w:val="none" w:sz="0" w:space="0" w:color="auto"/>
          </w:divBdr>
          <w:divsChild>
            <w:div w:id="1163278758">
              <w:marLeft w:val="0"/>
              <w:marRight w:val="0"/>
              <w:marTop w:val="0"/>
              <w:marBottom w:val="0"/>
              <w:divBdr>
                <w:top w:val="none" w:sz="0" w:space="0" w:color="auto"/>
                <w:left w:val="none" w:sz="0" w:space="0" w:color="auto"/>
                <w:bottom w:val="none" w:sz="0" w:space="0" w:color="auto"/>
                <w:right w:val="none" w:sz="0" w:space="0" w:color="auto"/>
              </w:divBdr>
            </w:div>
            <w:div w:id="764887257">
              <w:marLeft w:val="0"/>
              <w:marRight w:val="0"/>
              <w:marTop w:val="0"/>
              <w:marBottom w:val="0"/>
              <w:divBdr>
                <w:top w:val="none" w:sz="0" w:space="0" w:color="auto"/>
                <w:left w:val="none" w:sz="0" w:space="0" w:color="auto"/>
                <w:bottom w:val="none" w:sz="0" w:space="0" w:color="auto"/>
                <w:right w:val="none" w:sz="0" w:space="0" w:color="auto"/>
              </w:divBdr>
              <w:divsChild>
                <w:div w:id="949632149">
                  <w:marLeft w:val="180"/>
                  <w:marRight w:val="0"/>
                  <w:marTop w:val="0"/>
                  <w:marBottom w:val="0"/>
                  <w:divBdr>
                    <w:top w:val="none" w:sz="0" w:space="0" w:color="auto"/>
                    <w:left w:val="none" w:sz="0" w:space="0" w:color="auto"/>
                    <w:bottom w:val="none" w:sz="0" w:space="0" w:color="auto"/>
                    <w:right w:val="none" w:sz="0" w:space="0" w:color="auto"/>
                  </w:divBdr>
                  <w:divsChild>
                    <w:div w:id="9122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724200">
          <w:marLeft w:val="0"/>
          <w:marRight w:val="0"/>
          <w:marTop w:val="0"/>
          <w:marBottom w:val="0"/>
          <w:divBdr>
            <w:top w:val="none" w:sz="0" w:space="0" w:color="auto"/>
            <w:left w:val="none" w:sz="0" w:space="0" w:color="auto"/>
            <w:bottom w:val="none" w:sz="0" w:space="0" w:color="auto"/>
            <w:right w:val="none" w:sz="0" w:space="0" w:color="auto"/>
          </w:divBdr>
          <w:divsChild>
            <w:div w:id="1347176713">
              <w:marLeft w:val="0"/>
              <w:marRight w:val="0"/>
              <w:marTop w:val="0"/>
              <w:marBottom w:val="0"/>
              <w:divBdr>
                <w:top w:val="none" w:sz="0" w:space="0" w:color="auto"/>
                <w:left w:val="none" w:sz="0" w:space="0" w:color="auto"/>
                <w:bottom w:val="none" w:sz="0" w:space="0" w:color="auto"/>
                <w:right w:val="none" w:sz="0" w:space="0" w:color="auto"/>
              </w:divBdr>
            </w:div>
            <w:div w:id="1652101099">
              <w:marLeft w:val="0"/>
              <w:marRight w:val="0"/>
              <w:marTop w:val="0"/>
              <w:marBottom w:val="0"/>
              <w:divBdr>
                <w:top w:val="none" w:sz="0" w:space="0" w:color="auto"/>
                <w:left w:val="none" w:sz="0" w:space="0" w:color="auto"/>
                <w:bottom w:val="none" w:sz="0" w:space="0" w:color="auto"/>
                <w:right w:val="none" w:sz="0" w:space="0" w:color="auto"/>
              </w:divBdr>
              <w:divsChild>
                <w:div w:id="1989701465">
                  <w:marLeft w:val="180"/>
                  <w:marRight w:val="0"/>
                  <w:marTop w:val="0"/>
                  <w:marBottom w:val="0"/>
                  <w:divBdr>
                    <w:top w:val="none" w:sz="0" w:space="0" w:color="auto"/>
                    <w:left w:val="none" w:sz="0" w:space="0" w:color="auto"/>
                    <w:bottom w:val="none" w:sz="0" w:space="0" w:color="auto"/>
                    <w:right w:val="none" w:sz="0" w:space="0" w:color="auto"/>
                  </w:divBdr>
                  <w:divsChild>
                    <w:div w:id="2094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45183">
          <w:marLeft w:val="0"/>
          <w:marRight w:val="0"/>
          <w:marTop w:val="0"/>
          <w:marBottom w:val="0"/>
          <w:divBdr>
            <w:top w:val="none" w:sz="0" w:space="0" w:color="auto"/>
            <w:left w:val="none" w:sz="0" w:space="0" w:color="auto"/>
            <w:bottom w:val="none" w:sz="0" w:space="0" w:color="auto"/>
            <w:right w:val="none" w:sz="0" w:space="0" w:color="auto"/>
          </w:divBdr>
          <w:divsChild>
            <w:div w:id="723406101">
              <w:marLeft w:val="0"/>
              <w:marRight w:val="0"/>
              <w:marTop w:val="0"/>
              <w:marBottom w:val="0"/>
              <w:divBdr>
                <w:top w:val="none" w:sz="0" w:space="0" w:color="auto"/>
                <w:left w:val="none" w:sz="0" w:space="0" w:color="auto"/>
                <w:bottom w:val="none" w:sz="0" w:space="0" w:color="auto"/>
                <w:right w:val="none" w:sz="0" w:space="0" w:color="auto"/>
              </w:divBdr>
              <w:divsChild>
                <w:div w:id="784082597">
                  <w:marLeft w:val="180"/>
                  <w:marRight w:val="0"/>
                  <w:marTop w:val="0"/>
                  <w:marBottom w:val="0"/>
                  <w:divBdr>
                    <w:top w:val="none" w:sz="0" w:space="0" w:color="auto"/>
                    <w:left w:val="none" w:sz="0" w:space="0" w:color="auto"/>
                    <w:bottom w:val="none" w:sz="0" w:space="0" w:color="auto"/>
                    <w:right w:val="none" w:sz="0" w:space="0" w:color="auto"/>
                  </w:divBdr>
                  <w:divsChild>
                    <w:div w:id="14160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8362">
          <w:marLeft w:val="0"/>
          <w:marRight w:val="0"/>
          <w:marTop w:val="0"/>
          <w:marBottom w:val="0"/>
          <w:divBdr>
            <w:top w:val="none" w:sz="0" w:space="0" w:color="auto"/>
            <w:left w:val="none" w:sz="0" w:space="0" w:color="auto"/>
            <w:bottom w:val="none" w:sz="0" w:space="0" w:color="auto"/>
            <w:right w:val="none" w:sz="0" w:space="0" w:color="auto"/>
          </w:divBdr>
          <w:divsChild>
            <w:div w:id="453714319">
              <w:marLeft w:val="0"/>
              <w:marRight w:val="0"/>
              <w:marTop w:val="0"/>
              <w:marBottom w:val="0"/>
              <w:divBdr>
                <w:top w:val="none" w:sz="0" w:space="0" w:color="auto"/>
                <w:left w:val="none" w:sz="0" w:space="0" w:color="auto"/>
                <w:bottom w:val="none" w:sz="0" w:space="0" w:color="auto"/>
                <w:right w:val="none" w:sz="0" w:space="0" w:color="auto"/>
              </w:divBdr>
              <w:divsChild>
                <w:div w:id="1512184037">
                  <w:marLeft w:val="180"/>
                  <w:marRight w:val="0"/>
                  <w:marTop w:val="0"/>
                  <w:marBottom w:val="0"/>
                  <w:divBdr>
                    <w:top w:val="none" w:sz="0" w:space="0" w:color="auto"/>
                    <w:left w:val="none" w:sz="0" w:space="0" w:color="auto"/>
                    <w:bottom w:val="none" w:sz="0" w:space="0" w:color="auto"/>
                    <w:right w:val="none" w:sz="0" w:space="0" w:color="auto"/>
                  </w:divBdr>
                  <w:divsChild>
                    <w:div w:id="69638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6294">
          <w:marLeft w:val="0"/>
          <w:marRight w:val="0"/>
          <w:marTop w:val="0"/>
          <w:marBottom w:val="0"/>
          <w:divBdr>
            <w:top w:val="none" w:sz="0" w:space="0" w:color="auto"/>
            <w:left w:val="none" w:sz="0" w:space="0" w:color="auto"/>
            <w:bottom w:val="none" w:sz="0" w:space="0" w:color="auto"/>
            <w:right w:val="none" w:sz="0" w:space="0" w:color="auto"/>
          </w:divBdr>
          <w:divsChild>
            <w:div w:id="1757701581">
              <w:marLeft w:val="0"/>
              <w:marRight w:val="0"/>
              <w:marTop w:val="0"/>
              <w:marBottom w:val="0"/>
              <w:divBdr>
                <w:top w:val="none" w:sz="0" w:space="0" w:color="auto"/>
                <w:left w:val="none" w:sz="0" w:space="0" w:color="auto"/>
                <w:bottom w:val="none" w:sz="0" w:space="0" w:color="auto"/>
                <w:right w:val="none" w:sz="0" w:space="0" w:color="auto"/>
              </w:divBdr>
              <w:divsChild>
                <w:div w:id="1240484225">
                  <w:marLeft w:val="180"/>
                  <w:marRight w:val="0"/>
                  <w:marTop w:val="0"/>
                  <w:marBottom w:val="0"/>
                  <w:divBdr>
                    <w:top w:val="none" w:sz="0" w:space="0" w:color="auto"/>
                    <w:left w:val="none" w:sz="0" w:space="0" w:color="auto"/>
                    <w:bottom w:val="none" w:sz="0" w:space="0" w:color="auto"/>
                    <w:right w:val="none" w:sz="0" w:space="0" w:color="auto"/>
                  </w:divBdr>
                  <w:divsChild>
                    <w:div w:id="3251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7955">
          <w:marLeft w:val="0"/>
          <w:marRight w:val="0"/>
          <w:marTop w:val="0"/>
          <w:marBottom w:val="0"/>
          <w:divBdr>
            <w:top w:val="none" w:sz="0" w:space="0" w:color="auto"/>
            <w:left w:val="none" w:sz="0" w:space="0" w:color="auto"/>
            <w:bottom w:val="none" w:sz="0" w:space="0" w:color="auto"/>
            <w:right w:val="none" w:sz="0" w:space="0" w:color="auto"/>
          </w:divBdr>
          <w:divsChild>
            <w:div w:id="497690853">
              <w:marLeft w:val="0"/>
              <w:marRight w:val="0"/>
              <w:marTop w:val="0"/>
              <w:marBottom w:val="0"/>
              <w:divBdr>
                <w:top w:val="none" w:sz="0" w:space="0" w:color="auto"/>
                <w:left w:val="none" w:sz="0" w:space="0" w:color="auto"/>
                <w:bottom w:val="none" w:sz="0" w:space="0" w:color="auto"/>
                <w:right w:val="none" w:sz="0" w:space="0" w:color="auto"/>
              </w:divBdr>
            </w:div>
            <w:div w:id="2097708946">
              <w:marLeft w:val="0"/>
              <w:marRight w:val="0"/>
              <w:marTop w:val="0"/>
              <w:marBottom w:val="0"/>
              <w:divBdr>
                <w:top w:val="none" w:sz="0" w:space="0" w:color="auto"/>
                <w:left w:val="none" w:sz="0" w:space="0" w:color="auto"/>
                <w:bottom w:val="none" w:sz="0" w:space="0" w:color="auto"/>
                <w:right w:val="none" w:sz="0" w:space="0" w:color="auto"/>
              </w:divBdr>
              <w:divsChild>
                <w:div w:id="1551116581">
                  <w:marLeft w:val="180"/>
                  <w:marRight w:val="0"/>
                  <w:marTop w:val="0"/>
                  <w:marBottom w:val="0"/>
                  <w:divBdr>
                    <w:top w:val="none" w:sz="0" w:space="0" w:color="auto"/>
                    <w:left w:val="none" w:sz="0" w:space="0" w:color="auto"/>
                    <w:bottom w:val="none" w:sz="0" w:space="0" w:color="auto"/>
                    <w:right w:val="none" w:sz="0" w:space="0" w:color="auto"/>
                  </w:divBdr>
                  <w:divsChild>
                    <w:div w:id="16159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48635">
          <w:marLeft w:val="0"/>
          <w:marRight w:val="0"/>
          <w:marTop w:val="0"/>
          <w:marBottom w:val="0"/>
          <w:divBdr>
            <w:top w:val="none" w:sz="0" w:space="0" w:color="auto"/>
            <w:left w:val="none" w:sz="0" w:space="0" w:color="auto"/>
            <w:bottom w:val="none" w:sz="0" w:space="0" w:color="auto"/>
            <w:right w:val="none" w:sz="0" w:space="0" w:color="auto"/>
          </w:divBdr>
          <w:divsChild>
            <w:div w:id="968053101">
              <w:marLeft w:val="0"/>
              <w:marRight w:val="0"/>
              <w:marTop w:val="0"/>
              <w:marBottom w:val="0"/>
              <w:divBdr>
                <w:top w:val="none" w:sz="0" w:space="0" w:color="auto"/>
                <w:left w:val="none" w:sz="0" w:space="0" w:color="auto"/>
                <w:bottom w:val="none" w:sz="0" w:space="0" w:color="auto"/>
                <w:right w:val="none" w:sz="0" w:space="0" w:color="auto"/>
              </w:divBdr>
            </w:div>
            <w:div w:id="486290699">
              <w:marLeft w:val="0"/>
              <w:marRight w:val="0"/>
              <w:marTop w:val="0"/>
              <w:marBottom w:val="0"/>
              <w:divBdr>
                <w:top w:val="none" w:sz="0" w:space="0" w:color="auto"/>
                <w:left w:val="none" w:sz="0" w:space="0" w:color="auto"/>
                <w:bottom w:val="none" w:sz="0" w:space="0" w:color="auto"/>
                <w:right w:val="none" w:sz="0" w:space="0" w:color="auto"/>
              </w:divBdr>
              <w:divsChild>
                <w:div w:id="280018">
                  <w:marLeft w:val="180"/>
                  <w:marRight w:val="0"/>
                  <w:marTop w:val="0"/>
                  <w:marBottom w:val="0"/>
                  <w:divBdr>
                    <w:top w:val="none" w:sz="0" w:space="0" w:color="auto"/>
                    <w:left w:val="none" w:sz="0" w:space="0" w:color="auto"/>
                    <w:bottom w:val="none" w:sz="0" w:space="0" w:color="auto"/>
                    <w:right w:val="none" w:sz="0" w:space="0" w:color="auto"/>
                  </w:divBdr>
                  <w:divsChild>
                    <w:div w:id="183660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950">
          <w:marLeft w:val="0"/>
          <w:marRight w:val="0"/>
          <w:marTop w:val="0"/>
          <w:marBottom w:val="0"/>
          <w:divBdr>
            <w:top w:val="none" w:sz="0" w:space="0" w:color="auto"/>
            <w:left w:val="none" w:sz="0" w:space="0" w:color="auto"/>
            <w:bottom w:val="none" w:sz="0" w:space="0" w:color="auto"/>
            <w:right w:val="none" w:sz="0" w:space="0" w:color="auto"/>
          </w:divBdr>
          <w:divsChild>
            <w:div w:id="482426020">
              <w:marLeft w:val="0"/>
              <w:marRight w:val="0"/>
              <w:marTop w:val="0"/>
              <w:marBottom w:val="0"/>
              <w:divBdr>
                <w:top w:val="none" w:sz="0" w:space="0" w:color="auto"/>
                <w:left w:val="none" w:sz="0" w:space="0" w:color="auto"/>
                <w:bottom w:val="none" w:sz="0" w:space="0" w:color="auto"/>
                <w:right w:val="none" w:sz="0" w:space="0" w:color="auto"/>
              </w:divBdr>
              <w:divsChild>
                <w:div w:id="662272243">
                  <w:marLeft w:val="180"/>
                  <w:marRight w:val="0"/>
                  <w:marTop w:val="0"/>
                  <w:marBottom w:val="0"/>
                  <w:divBdr>
                    <w:top w:val="none" w:sz="0" w:space="0" w:color="auto"/>
                    <w:left w:val="none" w:sz="0" w:space="0" w:color="auto"/>
                    <w:bottom w:val="none" w:sz="0" w:space="0" w:color="auto"/>
                    <w:right w:val="none" w:sz="0" w:space="0" w:color="auto"/>
                  </w:divBdr>
                  <w:divsChild>
                    <w:div w:id="14755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9545">
          <w:marLeft w:val="0"/>
          <w:marRight w:val="0"/>
          <w:marTop w:val="0"/>
          <w:marBottom w:val="0"/>
          <w:divBdr>
            <w:top w:val="none" w:sz="0" w:space="0" w:color="auto"/>
            <w:left w:val="none" w:sz="0" w:space="0" w:color="auto"/>
            <w:bottom w:val="none" w:sz="0" w:space="0" w:color="auto"/>
            <w:right w:val="none" w:sz="0" w:space="0" w:color="auto"/>
          </w:divBdr>
          <w:divsChild>
            <w:div w:id="1079714131">
              <w:marLeft w:val="0"/>
              <w:marRight w:val="0"/>
              <w:marTop w:val="0"/>
              <w:marBottom w:val="0"/>
              <w:divBdr>
                <w:top w:val="none" w:sz="0" w:space="0" w:color="auto"/>
                <w:left w:val="none" w:sz="0" w:space="0" w:color="auto"/>
                <w:bottom w:val="none" w:sz="0" w:space="0" w:color="auto"/>
                <w:right w:val="none" w:sz="0" w:space="0" w:color="auto"/>
              </w:divBdr>
              <w:divsChild>
                <w:div w:id="1938781274">
                  <w:marLeft w:val="180"/>
                  <w:marRight w:val="0"/>
                  <w:marTop w:val="0"/>
                  <w:marBottom w:val="0"/>
                  <w:divBdr>
                    <w:top w:val="none" w:sz="0" w:space="0" w:color="auto"/>
                    <w:left w:val="none" w:sz="0" w:space="0" w:color="auto"/>
                    <w:bottom w:val="none" w:sz="0" w:space="0" w:color="auto"/>
                    <w:right w:val="none" w:sz="0" w:space="0" w:color="auto"/>
                  </w:divBdr>
                  <w:divsChild>
                    <w:div w:id="11807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95789">
          <w:marLeft w:val="0"/>
          <w:marRight w:val="0"/>
          <w:marTop w:val="0"/>
          <w:marBottom w:val="0"/>
          <w:divBdr>
            <w:top w:val="none" w:sz="0" w:space="0" w:color="auto"/>
            <w:left w:val="none" w:sz="0" w:space="0" w:color="auto"/>
            <w:bottom w:val="none" w:sz="0" w:space="0" w:color="auto"/>
            <w:right w:val="none" w:sz="0" w:space="0" w:color="auto"/>
          </w:divBdr>
          <w:divsChild>
            <w:div w:id="1083381490">
              <w:marLeft w:val="0"/>
              <w:marRight w:val="0"/>
              <w:marTop w:val="0"/>
              <w:marBottom w:val="0"/>
              <w:divBdr>
                <w:top w:val="none" w:sz="0" w:space="0" w:color="auto"/>
                <w:left w:val="none" w:sz="0" w:space="0" w:color="auto"/>
                <w:bottom w:val="none" w:sz="0" w:space="0" w:color="auto"/>
                <w:right w:val="none" w:sz="0" w:space="0" w:color="auto"/>
              </w:divBdr>
            </w:div>
            <w:div w:id="2144692416">
              <w:marLeft w:val="0"/>
              <w:marRight w:val="0"/>
              <w:marTop w:val="0"/>
              <w:marBottom w:val="0"/>
              <w:divBdr>
                <w:top w:val="none" w:sz="0" w:space="0" w:color="auto"/>
                <w:left w:val="none" w:sz="0" w:space="0" w:color="auto"/>
                <w:bottom w:val="none" w:sz="0" w:space="0" w:color="auto"/>
                <w:right w:val="none" w:sz="0" w:space="0" w:color="auto"/>
              </w:divBdr>
              <w:divsChild>
                <w:div w:id="1076897077">
                  <w:marLeft w:val="180"/>
                  <w:marRight w:val="0"/>
                  <w:marTop w:val="0"/>
                  <w:marBottom w:val="0"/>
                  <w:divBdr>
                    <w:top w:val="none" w:sz="0" w:space="0" w:color="auto"/>
                    <w:left w:val="none" w:sz="0" w:space="0" w:color="auto"/>
                    <w:bottom w:val="none" w:sz="0" w:space="0" w:color="auto"/>
                    <w:right w:val="none" w:sz="0" w:space="0" w:color="auto"/>
                  </w:divBdr>
                  <w:divsChild>
                    <w:div w:id="15718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596">
          <w:marLeft w:val="0"/>
          <w:marRight w:val="0"/>
          <w:marTop w:val="0"/>
          <w:marBottom w:val="0"/>
          <w:divBdr>
            <w:top w:val="none" w:sz="0" w:space="0" w:color="auto"/>
            <w:left w:val="none" w:sz="0" w:space="0" w:color="auto"/>
            <w:bottom w:val="none" w:sz="0" w:space="0" w:color="auto"/>
            <w:right w:val="none" w:sz="0" w:space="0" w:color="auto"/>
          </w:divBdr>
          <w:divsChild>
            <w:div w:id="1836146664">
              <w:marLeft w:val="0"/>
              <w:marRight w:val="0"/>
              <w:marTop w:val="0"/>
              <w:marBottom w:val="0"/>
              <w:divBdr>
                <w:top w:val="none" w:sz="0" w:space="0" w:color="auto"/>
                <w:left w:val="none" w:sz="0" w:space="0" w:color="auto"/>
                <w:bottom w:val="none" w:sz="0" w:space="0" w:color="auto"/>
                <w:right w:val="none" w:sz="0" w:space="0" w:color="auto"/>
              </w:divBdr>
            </w:div>
            <w:div w:id="1206596581">
              <w:marLeft w:val="0"/>
              <w:marRight w:val="0"/>
              <w:marTop w:val="0"/>
              <w:marBottom w:val="0"/>
              <w:divBdr>
                <w:top w:val="none" w:sz="0" w:space="0" w:color="auto"/>
                <w:left w:val="none" w:sz="0" w:space="0" w:color="auto"/>
                <w:bottom w:val="none" w:sz="0" w:space="0" w:color="auto"/>
                <w:right w:val="none" w:sz="0" w:space="0" w:color="auto"/>
              </w:divBdr>
              <w:divsChild>
                <w:div w:id="1860856157">
                  <w:marLeft w:val="180"/>
                  <w:marRight w:val="0"/>
                  <w:marTop w:val="0"/>
                  <w:marBottom w:val="0"/>
                  <w:divBdr>
                    <w:top w:val="none" w:sz="0" w:space="0" w:color="auto"/>
                    <w:left w:val="none" w:sz="0" w:space="0" w:color="auto"/>
                    <w:bottom w:val="none" w:sz="0" w:space="0" w:color="auto"/>
                    <w:right w:val="none" w:sz="0" w:space="0" w:color="auto"/>
                  </w:divBdr>
                  <w:divsChild>
                    <w:div w:id="151002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1416">
          <w:marLeft w:val="0"/>
          <w:marRight w:val="0"/>
          <w:marTop w:val="0"/>
          <w:marBottom w:val="0"/>
          <w:divBdr>
            <w:top w:val="none" w:sz="0" w:space="0" w:color="auto"/>
            <w:left w:val="none" w:sz="0" w:space="0" w:color="auto"/>
            <w:bottom w:val="none" w:sz="0" w:space="0" w:color="auto"/>
            <w:right w:val="none" w:sz="0" w:space="0" w:color="auto"/>
          </w:divBdr>
          <w:divsChild>
            <w:div w:id="141626134">
              <w:marLeft w:val="0"/>
              <w:marRight w:val="0"/>
              <w:marTop w:val="0"/>
              <w:marBottom w:val="0"/>
              <w:divBdr>
                <w:top w:val="none" w:sz="0" w:space="0" w:color="auto"/>
                <w:left w:val="none" w:sz="0" w:space="0" w:color="auto"/>
                <w:bottom w:val="none" w:sz="0" w:space="0" w:color="auto"/>
                <w:right w:val="none" w:sz="0" w:space="0" w:color="auto"/>
              </w:divBdr>
              <w:divsChild>
                <w:div w:id="1061178086">
                  <w:marLeft w:val="180"/>
                  <w:marRight w:val="0"/>
                  <w:marTop w:val="0"/>
                  <w:marBottom w:val="0"/>
                  <w:divBdr>
                    <w:top w:val="none" w:sz="0" w:space="0" w:color="auto"/>
                    <w:left w:val="none" w:sz="0" w:space="0" w:color="auto"/>
                    <w:bottom w:val="none" w:sz="0" w:space="0" w:color="auto"/>
                    <w:right w:val="none" w:sz="0" w:space="0" w:color="auto"/>
                  </w:divBdr>
                  <w:divsChild>
                    <w:div w:id="6797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83377">
          <w:marLeft w:val="0"/>
          <w:marRight w:val="0"/>
          <w:marTop w:val="0"/>
          <w:marBottom w:val="0"/>
          <w:divBdr>
            <w:top w:val="none" w:sz="0" w:space="0" w:color="auto"/>
            <w:left w:val="none" w:sz="0" w:space="0" w:color="auto"/>
            <w:bottom w:val="none" w:sz="0" w:space="0" w:color="auto"/>
            <w:right w:val="none" w:sz="0" w:space="0" w:color="auto"/>
          </w:divBdr>
          <w:divsChild>
            <w:div w:id="1900170868">
              <w:marLeft w:val="0"/>
              <w:marRight w:val="0"/>
              <w:marTop w:val="0"/>
              <w:marBottom w:val="0"/>
              <w:divBdr>
                <w:top w:val="none" w:sz="0" w:space="0" w:color="auto"/>
                <w:left w:val="none" w:sz="0" w:space="0" w:color="auto"/>
                <w:bottom w:val="none" w:sz="0" w:space="0" w:color="auto"/>
                <w:right w:val="none" w:sz="0" w:space="0" w:color="auto"/>
              </w:divBdr>
            </w:div>
            <w:div w:id="1711487860">
              <w:marLeft w:val="0"/>
              <w:marRight w:val="0"/>
              <w:marTop w:val="0"/>
              <w:marBottom w:val="0"/>
              <w:divBdr>
                <w:top w:val="none" w:sz="0" w:space="0" w:color="auto"/>
                <w:left w:val="none" w:sz="0" w:space="0" w:color="auto"/>
                <w:bottom w:val="none" w:sz="0" w:space="0" w:color="auto"/>
                <w:right w:val="none" w:sz="0" w:space="0" w:color="auto"/>
              </w:divBdr>
              <w:divsChild>
                <w:div w:id="897671804">
                  <w:marLeft w:val="180"/>
                  <w:marRight w:val="0"/>
                  <w:marTop w:val="0"/>
                  <w:marBottom w:val="0"/>
                  <w:divBdr>
                    <w:top w:val="none" w:sz="0" w:space="0" w:color="auto"/>
                    <w:left w:val="none" w:sz="0" w:space="0" w:color="auto"/>
                    <w:bottom w:val="none" w:sz="0" w:space="0" w:color="auto"/>
                    <w:right w:val="none" w:sz="0" w:space="0" w:color="auto"/>
                  </w:divBdr>
                  <w:divsChild>
                    <w:div w:id="683868929">
                      <w:marLeft w:val="0"/>
                      <w:marRight w:val="0"/>
                      <w:marTop w:val="0"/>
                      <w:marBottom w:val="0"/>
                      <w:divBdr>
                        <w:top w:val="none" w:sz="0" w:space="0" w:color="auto"/>
                        <w:left w:val="none" w:sz="0" w:space="0" w:color="auto"/>
                        <w:bottom w:val="none" w:sz="0" w:space="0" w:color="auto"/>
                        <w:right w:val="none" w:sz="0" w:space="0" w:color="auto"/>
                      </w:divBdr>
                      <w:divsChild>
                        <w:div w:id="1446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5377">
          <w:marLeft w:val="0"/>
          <w:marRight w:val="0"/>
          <w:marTop w:val="0"/>
          <w:marBottom w:val="0"/>
          <w:divBdr>
            <w:top w:val="none" w:sz="0" w:space="0" w:color="auto"/>
            <w:left w:val="none" w:sz="0" w:space="0" w:color="auto"/>
            <w:bottom w:val="none" w:sz="0" w:space="0" w:color="auto"/>
            <w:right w:val="none" w:sz="0" w:space="0" w:color="auto"/>
          </w:divBdr>
          <w:divsChild>
            <w:div w:id="1140928549">
              <w:marLeft w:val="0"/>
              <w:marRight w:val="0"/>
              <w:marTop w:val="0"/>
              <w:marBottom w:val="0"/>
              <w:divBdr>
                <w:top w:val="none" w:sz="0" w:space="0" w:color="auto"/>
                <w:left w:val="none" w:sz="0" w:space="0" w:color="auto"/>
                <w:bottom w:val="none" w:sz="0" w:space="0" w:color="auto"/>
                <w:right w:val="none" w:sz="0" w:space="0" w:color="auto"/>
              </w:divBdr>
              <w:divsChild>
                <w:div w:id="1126192452">
                  <w:marLeft w:val="180"/>
                  <w:marRight w:val="0"/>
                  <w:marTop w:val="0"/>
                  <w:marBottom w:val="0"/>
                  <w:divBdr>
                    <w:top w:val="none" w:sz="0" w:space="0" w:color="auto"/>
                    <w:left w:val="none" w:sz="0" w:space="0" w:color="auto"/>
                    <w:bottom w:val="none" w:sz="0" w:space="0" w:color="auto"/>
                    <w:right w:val="none" w:sz="0" w:space="0" w:color="auto"/>
                  </w:divBdr>
                  <w:divsChild>
                    <w:div w:id="17170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26798">
          <w:marLeft w:val="0"/>
          <w:marRight w:val="0"/>
          <w:marTop w:val="0"/>
          <w:marBottom w:val="0"/>
          <w:divBdr>
            <w:top w:val="none" w:sz="0" w:space="0" w:color="auto"/>
            <w:left w:val="none" w:sz="0" w:space="0" w:color="auto"/>
            <w:bottom w:val="none" w:sz="0" w:space="0" w:color="auto"/>
            <w:right w:val="none" w:sz="0" w:space="0" w:color="auto"/>
          </w:divBdr>
          <w:divsChild>
            <w:div w:id="1905405021">
              <w:marLeft w:val="0"/>
              <w:marRight w:val="0"/>
              <w:marTop w:val="0"/>
              <w:marBottom w:val="0"/>
              <w:divBdr>
                <w:top w:val="none" w:sz="0" w:space="0" w:color="auto"/>
                <w:left w:val="none" w:sz="0" w:space="0" w:color="auto"/>
                <w:bottom w:val="none" w:sz="0" w:space="0" w:color="auto"/>
                <w:right w:val="none" w:sz="0" w:space="0" w:color="auto"/>
              </w:divBdr>
            </w:div>
            <w:div w:id="569509329">
              <w:marLeft w:val="0"/>
              <w:marRight w:val="0"/>
              <w:marTop w:val="0"/>
              <w:marBottom w:val="0"/>
              <w:divBdr>
                <w:top w:val="none" w:sz="0" w:space="0" w:color="auto"/>
                <w:left w:val="none" w:sz="0" w:space="0" w:color="auto"/>
                <w:bottom w:val="none" w:sz="0" w:space="0" w:color="auto"/>
                <w:right w:val="none" w:sz="0" w:space="0" w:color="auto"/>
              </w:divBdr>
              <w:divsChild>
                <w:div w:id="245727065">
                  <w:marLeft w:val="180"/>
                  <w:marRight w:val="0"/>
                  <w:marTop w:val="0"/>
                  <w:marBottom w:val="0"/>
                  <w:divBdr>
                    <w:top w:val="none" w:sz="0" w:space="0" w:color="auto"/>
                    <w:left w:val="none" w:sz="0" w:space="0" w:color="auto"/>
                    <w:bottom w:val="none" w:sz="0" w:space="0" w:color="auto"/>
                    <w:right w:val="none" w:sz="0" w:space="0" w:color="auto"/>
                  </w:divBdr>
                  <w:divsChild>
                    <w:div w:id="109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441563">
          <w:marLeft w:val="0"/>
          <w:marRight w:val="0"/>
          <w:marTop w:val="0"/>
          <w:marBottom w:val="0"/>
          <w:divBdr>
            <w:top w:val="none" w:sz="0" w:space="0" w:color="auto"/>
            <w:left w:val="none" w:sz="0" w:space="0" w:color="auto"/>
            <w:bottom w:val="none" w:sz="0" w:space="0" w:color="auto"/>
            <w:right w:val="none" w:sz="0" w:space="0" w:color="auto"/>
          </w:divBdr>
          <w:divsChild>
            <w:div w:id="2112434110">
              <w:marLeft w:val="0"/>
              <w:marRight w:val="0"/>
              <w:marTop w:val="0"/>
              <w:marBottom w:val="0"/>
              <w:divBdr>
                <w:top w:val="none" w:sz="0" w:space="0" w:color="auto"/>
                <w:left w:val="none" w:sz="0" w:space="0" w:color="auto"/>
                <w:bottom w:val="none" w:sz="0" w:space="0" w:color="auto"/>
                <w:right w:val="none" w:sz="0" w:space="0" w:color="auto"/>
              </w:divBdr>
              <w:divsChild>
                <w:div w:id="193155424">
                  <w:marLeft w:val="180"/>
                  <w:marRight w:val="0"/>
                  <w:marTop w:val="0"/>
                  <w:marBottom w:val="0"/>
                  <w:divBdr>
                    <w:top w:val="none" w:sz="0" w:space="0" w:color="auto"/>
                    <w:left w:val="none" w:sz="0" w:space="0" w:color="auto"/>
                    <w:bottom w:val="none" w:sz="0" w:space="0" w:color="auto"/>
                    <w:right w:val="none" w:sz="0" w:space="0" w:color="auto"/>
                  </w:divBdr>
                  <w:divsChild>
                    <w:div w:id="12574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8704">
          <w:marLeft w:val="0"/>
          <w:marRight w:val="0"/>
          <w:marTop w:val="0"/>
          <w:marBottom w:val="0"/>
          <w:divBdr>
            <w:top w:val="none" w:sz="0" w:space="0" w:color="auto"/>
            <w:left w:val="none" w:sz="0" w:space="0" w:color="auto"/>
            <w:bottom w:val="none" w:sz="0" w:space="0" w:color="auto"/>
            <w:right w:val="none" w:sz="0" w:space="0" w:color="auto"/>
          </w:divBdr>
          <w:divsChild>
            <w:div w:id="1080104300">
              <w:marLeft w:val="0"/>
              <w:marRight w:val="0"/>
              <w:marTop w:val="0"/>
              <w:marBottom w:val="0"/>
              <w:divBdr>
                <w:top w:val="none" w:sz="0" w:space="0" w:color="auto"/>
                <w:left w:val="none" w:sz="0" w:space="0" w:color="auto"/>
                <w:bottom w:val="none" w:sz="0" w:space="0" w:color="auto"/>
                <w:right w:val="none" w:sz="0" w:space="0" w:color="auto"/>
              </w:divBdr>
            </w:div>
            <w:div w:id="1370494964">
              <w:marLeft w:val="0"/>
              <w:marRight w:val="0"/>
              <w:marTop w:val="0"/>
              <w:marBottom w:val="0"/>
              <w:divBdr>
                <w:top w:val="none" w:sz="0" w:space="0" w:color="auto"/>
                <w:left w:val="none" w:sz="0" w:space="0" w:color="auto"/>
                <w:bottom w:val="none" w:sz="0" w:space="0" w:color="auto"/>
                <w:right w:val="none" w:sz="0" w:space="0" w:color="auto"/>
              </w:divBdr>
              <w:divsChild>
                <w:div w:id="1372880623">
                  <w:marLeft w:val="180"/>
                  <w:marRight w:val="0"/>
                  <w:marTop w:val="0"/>
                  <w:marBottom w:val="0"/>
                  <w:divBdr>
                    <w:top w:val="none" w:sz="0" w:space="0" w:color="auto"/>
                    <w:left w:val="none" w:sz="0" w:space="0" w:color="auto"/>
                    <w:bottom w:val="none" w:sz="0" w:space="0" w:color="auto"/>
                    <w:right w:val="none" w:sz="0" w:space="0" w:color="auto"/>
                  </w:divBdr>
                  <w:divsChild>
                    <w:div w:id="160368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61862">
          <w:marLeft w:val="0"/>
          <w:marRight w:val="0"/>
          <w:marTop w:val="0"/>
          <w:marBottom w:val="0"/>
          <w:divBdr>
            <w:top w:val="none" w:sz="0" w:space="0" w:color="auto"/>
            <w:left w:val="none" w:sz="0" w:space="0" w:color="auto"/>
            <w:bottom w:val="none" w:sz="0" w:space="0" w:color="auto"/>
            <w:right w:val="none" w:sz="0" w:space="0" w:color="auto"/>
          </w:divBdr>
          <w:divsChild>
            <w:div w:id="1597589783">
              <w:marLeft w:val="0"/>
              <w:marRight w:val="0"/>
              <w:marTop w:val="0"/>
              <w:marBottom w:val="0"/>
              <w:divBdr>
                <w:top w:val="none" w:sz="0" w:space="0" w:color="auto"/>
                <w:left w:val="none" w:sz="0" w:space="0" w:color="auto"/>
                <w:bottom w:val="none" w:sz="0" w:space="0" w:color="auto"/>
                <w:right w:val="none" w:sz="0" w:space="0" w:color="auto"/>
              </w:divBdr>
              <w:divsChild>
                <w:div w:id="2110350142">
                  <w:marLeft w:val="180"/>
                  <w:marRight w:val="0"/>
                  <w:marTop w:val="0"/>
                  <w:marBottom w:val="0"/>
                  <w:divBdr>
                    <w:top w:val="none" w:sz="0" w:space="0" w:color="auto"/>
                    <w:left w:val="none" w:sz="0" w:space="0" w:color="auto"/>
                    <w:bottom w:val="none" w:sz="0" w:space="0" w:color="auto"/>
                    <w:right w:val="none" w:sz="0" w:space="0" w:color="auto"/>
                  </w:divBdr>
                  <w:divsChild>
                    <w:div w:id="177242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8216">
          <w:marLeft w:val="0"/>
          <w:marRight w:val="0"/>
          <w:marTop w:val="0"/>
          <w:marBottom w:val="0"/>
          <w:divBdr>
            <w:top w:val="none" w:sz="0" w:space="0" w:color="auto"/>
            <w:left w:val="none" w:sz="0" w:space="0" w:color="auto"/>
            <w:bottom w:val="none" w:sz="0" w:space="0" w:color="auto"/>
            <w:right w:val="none" w:sz="0" w:space="0" w:color="auto"/>
          </w:divBdr>
          <w:divsChild>
            <w:div w:id="1437941821">
              <w:marLeft w:val="0"/>
              <w:marRight w:val="0"/>
              <w:marTop w:val="0"/>
              <w:marBottom w:val="0"/>
              <w:divBdr>
                <w:top w:val="none" w:sz="0" w:space="0" w:color="auto"/>
                <w:left w:val="none" w:sz="0" w:space="0" w:color="auto"/>
                <w:bottom w:val="none" w:sz="0" w:space="0" w:color="auto"/>
                <w:right w:val="none" w:sz="0" w:space="0" w:color="auto"/>
              </w:divBdr>
              <w:divsChild>
                <w:div w:id="462311078">
                  <w:marLeft w:val="180"/>
                  <w:marRight w:val="0"/>
                  <w:marTop w:val="0"/>
                  <w:marBottom w:val="0"/>
                  <w:divBdr>
                    <w:top w:val="none" w:sz="0" w:space="0" w:color="auto"/>
                    <w:left w:val="none" w:sz="0" w:space="0" w:color="auto"/>
                    <w:bottom w:val="none" w:sz="0" w:space="0" w:color="auto"/>
                    <w:right w:val="none" w:sz="0" w:space="0" w:color="auto"/>
                  </w:divBdr>
                  <w:divsChild>
                    <w:div w:id="17175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91420">
          <w:marLeft w:val="0"/>
          <w:marRight w:val="0"/>
          <w:marTop w:val="0"/>
          <w:marBottom w:val="0"/>
          <w:divBdr>
            <w:top w:val="none" w:sz="0" w:space="0" w:color="auto"/>
            <w:left w:val="none" w:sz="0" w:space="0" w:color="auto"/>
            <w:bottom w:val="none" w:sz="0" w:space="0" w:color="auto"/>
            <w:right w:val="none" w:sz="0" w:space="0" w:color="auto"/>
          </w:divBdr>
          <w:divsChild>
            <w:div w:id="364982672">
              <w:marLeft w:val="0"/>
              <w:marRight w:val="0"/>
              <w:marTop w:val="0"/>
              <w:marBottom w:val="0"/>
              <w:divBdr>
                <w:top w:val="none" w:sz="0" w:space="0" w:color="auto"/>
                <w:left w:val="none" w:sz="0" w:space="0" w:color="auto"/>
                <w:bottom w:val="none" w:sz="0" w:space="0" w:color="auto"/>
                <w:right w:val="none" w:sz="0" w:space="0" w:color="auto"/>
              </w:divBdr>
              <w:divsChild>
                <w:div w:id="726879488">
                  <w:marLeft w:val="180"/>
                  <w:marRight w:val="0"/>
                  <w:marTop w:val="0"/>
                  <w:marBottom w:val="0"/>
                  <w:divBdr>
                    <w:top w:val="none" w:sz="0" w:space="0" w:color="auto"/>
                    <w:left w:val="none" w:sz="0" w:space="0" w:color="auto"/>
                    <w:bottom w:val="none" w:sz="0" w:space="0" w:color="auto"/>
                    <w:right w:val="none" w:sz="0" w:space="0" w:color="auto"/>
                  </w:divBdr>
                  <w:divsChild>
                    <w:div w:id="208170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95879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699167939">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2637665">
      <w:bodyDiv w:val="1"/>
      <w:marLeft w:val="0"/>
      <w:marRight w:val="0"/>
      <w:marTop w:val="0"/>
      <w:marBottom w:val="0"/>
      <w:divBdr>
        <w:top w:val="none" w:sz="0" w:space="0" w:color="auto"/>
        <w:left w:val="none" w:sz="0" w:space="0" w:color="auto"/>
        <w:bottom w:val="none" w:sz="0" w:space="0" w:color="auto"/>
        <w:right w:val="none" w:sz="0" w:space="0" w:color="auto"/>
      </w:divBdr>
    </w:div>
    <w:div w:id="920869642">
      <w:bodyDiv w:val="1"/>
      <w:marLeft w:val="0"/>
      <w:marRight w:val="0"/>
      <w:marTop w:val="0"/>
      <w:marBottom w:val="0"/>
      <w:divBdr>
        <w:top w:val="none" w:sz="0" w:space="0" w:color="auto"/>
        <w:left w:val="none" w:sz="0" w:space="0" w:color="auto"/>
        <w:bottom w:val="none" w:sz="0" w:space="0" w:color="auto"/>
        <w:right w:val="none" w:sz="0" w:space="0" w:color="auto"/>
      </w:divBdr>
    </w:div>
    <w:div w:id="926842470">
      <w:bodyDiv w:val="1"/>
      <w:marLeft w:val="0"/>
      <w:marRight w:val="0"/>
      <w:marTop w:val="0"/>
      <w:marBottom w:val="0"/>
      <w:divBdr>
        <w:top w:val="none" w:sz="0" w:space="0" w:color="auto"/>
        <w:left w:val="none" w:sz="0" w:space="0" w:color="auto"/>
        <w:bottom w:val="none" w:sz="0" w:space="0" w:color="auto"/>
        <w:right w:val="none" w:sz="0" w:space="0" w:color="auto"/>
      </w:divBdr>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384394">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03719929">
      <w:bodyDiv w:val="1"/>
      <w:marLeft w:val="0"/>
      <w:marRight w:val="0"/>
      <w:marTop w:val="0"/>
      <w:marBottom w:val="0"/>
      <w:divBdr>
        <w:top w:val="none" w:sz="0" w:space="0" w:color="auto"/>
        <w:left w:val="none" w:sz="0" w:space="0" w:color="auto"/>
        <w:bottom w:val="none" w:sz="0" w:space="0" w:color="auto"/>
        <w:right w:val="none" w:sz="0" w:space="0" w:color="auto"/>
      </w:divBdr>
      <w:divsChild>
        <w:div w:id="73746328">
          <w:marLeft w:val="1800"/>
          <w:marRight w:val="0"/>
          <w:marTop w:val="40"/>
          <w:marBottom w:val="0"/>
          <w:divBdr>
            <w:top w:val="none" w:sz="0" w:space="0" w:color="auto"/>
            <w:left w:val="none" w:sz="0" w:space="0" w:color="auto"/>
            <w:bottom w:val="none" w:sz="0" w:space="0" w:color="auto"/>
            <w:right w:val="none" w:sz="0" w:space="0" w:color="auto"/>
          </w:divBdr>
        </w:div>
      </w:divsChild>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25271255">
      <w:bodyDiv w:val="1"/>
      <w:marLeft w:val="0"/>
      <w:marRight w:val="0"/>
      <w:marTop w:val="0"/>
      <w:marBottom w:val="0"/>
      <w:divBdr>
        <w:top w:val="none" w:sz="0" w:space="0" w:color="auto"/>
        <w:left w:val="none" w:sz="0" w:space="0" w:color="auto"/>
        <w:bottom w:val="none" w:sz="0" w:space="0" w:color="auto"/>
        <w:right w:val="none" w:sz="0" w:space="0" w:color="auto"/>
      </w:divBdr>
    </w:div>
    <w:div w:id="1130511937">
      <w:bodyDiv w:val="1"/>
      <w:marLeft w:val="30"/>
      <w:marRight w:val="30"/>
      <w:marTop w:val="0"/>
      <w:marBottom w:val="0"/>
      <w:divBdr>
        <w:top w:val="none" w:sz="0" w:space="0" w:color="auto"/>
        <w:left w:val="none" w:sz="0" w:space="0" w:color="auto"/>
        <w:bottom w:val="none" w:sz="0" w:space="0" w:color="auto"/>
        <w:right w:val="none" w:sz="0" w:space="0" w:color="auto"/>
      </w:divBdr>
      <w:divsChild>
        <w:div w:id="1186288424">
          <w:marLeft w:val="0"/>
          <w:marRight w:val="0"/>
          <w:marTop w:val="0"/>
          <w:marBottom w:val="0"/>
          <w:divBdr>
            <w:top w:val="none" w:sz="0" w:space="0" w:color="auto"/>
            <w:left w:val="none" w:sz="0" w:space="0" w:color="auto"/>
            <w:bottom w:val="none" w:sz="0" w:space="0" w:color="auto"/>
            <w:right w:val="none" w:sz="0" w:space="0" w:color="auto"/>
          </w:divBdr>
          <w:divsChild>
            <w:div w:id="152110686">
              <w:marLeft w:val="0"/>
              <w:marRight w:val="0"/>
              <w:marTop w:val="0"/>
              <w:marBottom w:val="0"/>
              <w:divBdr>
                <w:top w:val="none" w:sz="0" w:space="0" w:color="auto"/>
                <w:left w:val="none" w:sz="0" w:space="0" w:color="auto"/>
                <w:bottom w:val="none" w:sz="0" w:space="0" w:color="auto"/>
                <w:right w:val="none" w:sz="0" w:space="0" w:color="auto"/>
              </w:divBdr>
              <w:divsChild>
                <w:div w:id="478688130">
                  <w:marLeft w:val="180"/>
                  <w:marRight w:val="0"/>
                  <w:marTop w:val="0"/>
                  <w:marBottom w:val="0"/>
                  <w:divBdr>
                    <w:top w:val="none" w:sz="0" w:space="0" w:color="auto"/>
                    <w:left w:val="none" w:sz="0" w:space="0" w:color="auto"/>
                    <w:bottom w:val="none" w:sz="0" w:space="0" w:color="auto"/>
                    <w:right w:val="none" w:sz="0" w:space="0" w:color="auto"/>
                  </w:divBdr>
                  <w:divsChild>
                    <w:div w:id="5026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55996270">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47376417">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59827612">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391005364">
      <w:bodyDiv w:val="1"/>
      <w:marLeft w:val="0"/>
      <w:marRight w:val="0"/>
      <w:marTop w:val="0"/>
      <w:marBottom w:val="0"/>
      <w:divBdr>
        <w:top w:val="none" w:sz="0" w:space="0" w:color="auto"/>
        <w:left w:val="none" w:sz="0" w:space="0" w:color="auto"/>
        <w:bottom w:val="none" w:sz="0" w:space="0" w:color="auto"/>
        <w:right w:val="none" w:sz="0" w:space="0" w:color="auto"/>
      </w:divBdr>
    </w:div>
    <w:div w:id="1395010629">
      <w:bodyDiv w:val="1"/>
      <w:marLeft w:val="0"/>
      <w:marRight w:val="0"/>
      <w:marTop w:val="0"/>
      <w:marBottom w:val="0"/>
      <w:divBdr>
        <w:top w:val="none" w:sz="0" w:space="0" w:color="auto"/>
        <w:left w:val="none" w:sz="0" w:space="0" w:color="auto"/>
        <w:bottom w:val="none" w:sz="0" w:space="0" w:color="auto"/>
        <w:right w:val="none" w:sz="0" w:space="0" w:color="auto"/>
      </w:divBdr>
    </w:div>
    <w:div w:id="1420130625">
      <w:bodyDiv w:val="1"/>
      <w:marLeft w:val="0"/>
      <w:marRight w:val="0"/>
      <w:marTop w:val="0"/>
      <w:marBottom w:val="0"/>
      <w:divBdr>
        <w:top w:val="none" w:sz="0" w:space="0" w:color="auto"/>
        <w:left w:val="none" w:sz="0" w:space="0" w:color="auto"/>
        <w:bottom w:val="none" w:sz="0" w:space="0" w:color="auto"/>
        <w:right w:val="none" w:sz="0" w:space="0" w:color="auto"/>
      </w:divBdr>
    </w:div>
    <w:div w:id="1428384038">
      <w:bodyDiv w:val="1"/>
      <w:marLeft w:val="0"/>
      <w:marRight w:val="0"/>
      <w:marTop w:val="0"/>
      <w:marBottom w:val="0"/>
      <w:divBdr>
        <w:top w:val="none" w:sz="0" w:space="0" w:color="auto"/>
        <w:left w:val="none" w:sz="0" w:space="0" w:color="auto"/>
        <w:bottom w:val="none" w:sz="0" w:space="0" w:color="auto"/>
        <w:right w:val="none" w:sz="0" w:space="0" w:color="auto"/>
      </w:divBdr>
      <w:divsChild>
        <w:div w:id="1852450409">
          <w:marLeft w:val="547"/>
          <w:marRight w:val="0"/>
          <w:marTop w:val="154"/>
          <w:marBottom w:val="0"/>
          <w:divBdr>
            <w:top w:val="none" w:sz="0" w:space="0" w:color="auto"/>
            <w:left w:val="none" w:sz="0" w:space="0" w:color="auto"/>
            <w:bottom w:val="none" w:sz="0" w:space="0" w:color="auto"/>
            <w:right w:val="none" w:sz="0" w:space="0" w:color="auto"/>
          </w:divBdr>
        </w:div>
        <w:div w:id="805707073">
          <w:marLeft w:val="547"/>
          <w:marRight w:val="0"/>
          <w:marTop w:val="154"/>
          <w:marBottom w:val="0"/>
          <w:divBdr>
            <w:top w:val="none" w:sz="0" w:space="0" w:color="auto"/>
            <w:left w:val="none" w:sz="0" w:space="0" w:color="auto"/>
            <w:bottom w:val="none" w:sz="0" w:space="0" w:color="auto"/>
            <w:right w:val="none" w:sz="0" w:space="0" w:color="auto"/>
          </w:divBdr>
        </w:div>
      </w:divsChild>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1239609">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27524249">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099955">
      <w:bodyDiv w:val="1"/>
      <w:marLeft w:val="0"/>
      <w:marRight w:val="0"/>
      <w:marTop w:val="0"/>
      <w:marBottom w:val="0"/>
      <w:divBdr>
        <w:top w:val="none" w:sz="0" w:space="0" w:color="auto"/>
        <w:left w:val="none" w:sz="0" w:space="0" w:color="auto"/>
        <w:bottom w:val="none" w:sz="0" w:space="0" w:color="auto"/>
        <w:right w:val="none" w:sz="0" w:space="0" w:color="auto"/>
      </w:divBdr>
    </w:div>
    <w:div w:id="1639459281">
      <w:bodyDiv w:val="1"/>
      <w:marLeft w:val="0"/>
      <w:marRight w:val="0"/>
      <w:marTop w:val="0"/>
      <w:marBottom w:val="0"/>
      <w:divBdr>
        <w:top w:val="none" w:sz="0" w:space="0" w:color="auto"/>
        <w:left w:val="none" w:sz="0" w:space="0" w:color="auto"/>
        <w:bottom w:val="none" w:sz="0" w:space="0" w:color="auto"/>
        <w:right w:val="none" w:sz="0" w:space="0" w:color="auto"/>
      </w:divBdr>
      <w:divsChild>
        <w:div w:id="1606376433">
          <w:marLeft w:val="1800"/>
          <w:marRight w:val="0"/>
          <w:marTop w:val="40"/>
          <w:marBottom w:val="0"/>
          <w:divBdr>
            <w:top w:val="none" w:sz="0" w:space="0" w:color="auto"/>
            <w:left w:val="none" w:sz="0" w:space="0" w:color="auto"/>
            <w:bottom w:val="none" w:sz="0" w:space="0" w:color="auto"/>
            <w:right w:val="none" w:sz="0" w:space="0" w:color="auto"/>
          </w:divBdr>
        </w:div>
      </w:divsChild>
    </w:div>
    <w:div w:id="167584139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15274686">
      <w:bodyDiv w:val="1"/>
      <w:marLeft w:val="0"/>
      <w:marRight w:val="0"/>
      <w:marTop w:val="0"/>
      <w:marBottom w:val="0"/>
      <w:divBdr>
        <w:top w:val="none" w:sz="0" w:space="0" w:color="auto"/>
        <w:left w:val="none" w:sz="0" w:space="0" w:color="auto"/>
        <w:bottom w:val="none" w:sz="0" w:space="0" w:color="auto"/>
        <w:right w:val="none" w:sz="0" w:space="0" w:color="auto"/>
      </w:divBdr>
    </w:div>
    <w:div w:id="1725370844">
      <w:bodyDiv w:val="1"/>
      <w:marLeft w:val="0"/>
      <w:marRight w:val="0"/>
      <w:marTop w:val="0"/>
      <w:marBottom w:val="0"/>
      <w:divBdr>
        <w:top w:val="none" w:sz="0" w:space="0" w:color="auto"/>
        <w:left w:val="none" w:sz="0" w:space="0" w:color="auto"/>
        <w:bottom w:val="none" w:sz="0" w:space="0" w:color="auto"/>
        <w:right w:val="none" w:sz="0" w:space="0" w:color="auto"/>
      </w:divBdr>
    </w:div>
    <w:div w:id="1745644747">
      <w:bodyDiv w:val="1"/>
      <w:marLeft w:val="0"/>
      <w:marRight w:val="0"/>
      <w:marTop w:val="0"/>
      <w:marBottom w:val="0"/>
      <w:divBdr>
        <w:top w:val="none" w:sz="0" w:space="0" w:color="auto"/>
        <w:left w:val="none" w:sz="0" w:space="0" w:color="auto"/>
        <w:bottom w:val="none" w:sz="0" w:space="0" w:color="auto"/>
        <w:right w:val="none" w:sz="0" w:space="0" w:color="auto"/>
      </w:divBdr>
    </w:div>
    <w:div w:id="1752041336">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0685018">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26386494">
      <w:bodyDiv w:val="1"/>
      <w:marLeft w:val="30"/>
      <w:marRight w:val="30"/>
      <w:marTop w:val="0"/>
      <w:marBottom w:val="0"/>
      <w:divBdr>
        <w:top w:val="none" w:sz="0" w:space="0" w:color="auto"/>
        <w:left w:val="none" w:sz="0" w:space="0" w:color="auto"/>
        <w:bottom w:val="none" w:sz="0" w:space="0" w:color="auto"/>
        <w:right w:val="none" w:sz="0" w:space="0" w:color="auto"/>
      </w:divBdr>
      <w:divsChild>
        <w:div w:id="427501593">
          <w:marLeft w:val="0"/>
          <w:marRight w:val="0"/>
          <w:marTop w:val="0"/>
          <w:marBottom w:val="0"/>
          <w:divBdr>
            <w:top w:val="none" w:sz="0" w:space="0" w:color="auto"/>
            <w:left w:val="none" w:sz="0" w:space="0" w:color="auto"/>
            <w:bottom w:val="none" w:sz="0" w:space="0" w:color="auto"/>
            <w:right w:val="none" w:sz="0" w:space="0" w:color="auto"/>
          </w:divBdr>
          <w:divsChild>
            <w:div w:id="1693802056">
              <w:marLeft w:val="0"/>
              <w:marRight w:val="0"/>
              <w:marTop w:val="0"/>
              <w:marBottom w:val="0"/>
              <w:divBdr>
                <w:top w:val="none" w:sz="0" w:space="0" w:color="auto"/>
                <w:left w:val="none" w:sz="0" w:space="0" w:color="auto"/>
                <w:bottom w:val="none" w:sz="0" w:space="0" w:color="auto"/>
                <w:right w:val="none" w:sz="0" w:space="0" w:color="auto"/>
              </w:divBdr>
              <w:divsChild>
                <w:div w:id="1431731635">
                  <w:marLeft w:val="180"/>
                  <w:marRight w:val="0"/>
                  <w:marTop w:val="0"/>
                  <w:marBottom w:val="0"/>
                  <w:divBdr>
                    <w:top w:val="none" w:sz="0" w:space="0" w:color="auto"/>
                    <w:left w:val="none" w:sz="0" w:space="0" w:color="auto"/>
                    <w:bottom w:val="none" w:sz="0" w:space="0" w:color="auto"/>
                    <w:right w:val="none" w:sz="0" w:space="0" w:color="auto"/>
                  </w:divBdr>
                  <w:divsChild>
                    <w:div w:id="119276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4103125">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0778640">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35045162">
      <w:bodyDiv w:val="1"/>
      <w:marLeft w:val="0"/>
      <w:marRight w:val="0"/>
      <w:marTop w:val="0"/>
      <w:marBottom w:val="0"/>
      <w:divBdr>
        <w:top w:val="none" w:sz="0" w:space="0" w:color="auto"/>
        <w:left w:val="none" w:sz="0" w:space="0" w:color="auto"/>
        <w:bottom w:val="none" w:sz="0" w:space="0" w:color="auto"/>
        <w:right w:val="none" w:sz="0" w:space="0" w:color="auto"/>
      </w:divBdr>
    </w:div>
    <w:div w:id="1971205916">
      <w:bodyDiv w:val="1"/>
      <w:marLeft w:val="0"/>
      <w:marRight w:val="0"/>
      <w:marTop w:val="0"/>
      <w:marBottom w:val="0"/>
      <w:divBdr>
        <w:top w:val="none" w:sz="0" w:space="0" w:color="auto"/>
        <w:left w:val="none" w:sz="0" w:space="0" w:color="auto"/>
        <w:bottom w:val="none" w:sz="0" w:space="0" w:color="auto"/>
        <w:right w:val="none" w:sz="0" w:space="0" w:color="auto"/>
      </w:divBdr>
      <w:divsChild>
        <w:div w:id="1449810675">
          <w:marLeft w:val="1166"/>
          <w:marRight w:val="0"/>
          <w:marTop w:val="40"/>
          <w:marBottom w:val="0"/>
          <w:divBdr>
            <w:top w:val="none" w:sz="0" w:space="0" w:color="auto"/>
            <w:left w:val="none" w:sz="0" w:space="0" w:color="auto"/>
            <w:bottom w:val="none" w:sz="0" w:space="0" w:color="auto"/>
            <w:right w:val="none" w:sz="0" w:space="0" w:color="auto"/>
          </w:divBdr>
        </w:div>
        <w:div w:id="1650090096">
          <w:marLeft w:val="1800"/>
          <w:marRight w:val="0"/>
          <w:marTop w:val="40"/>
          <w:marBottom w:val="0"/>
          <w:divBdr>
            <w:top w:val="none" w:sz="0" w:space="0" w:color="auto"/>
            <w:left w:val="none" w:sz="0" w:space="0" w:color="auto"/>
            <w:bottom w:val="none" w:sz="0" w:space="0" w:color="auto"/>
            <w:right w:val="none" w:sz="0" w:space="0" w:color="auto"/>
          </w:divBdr>
        </w:div>
        <w:div w:id="150996033">
          <w:marLeft w:val="1166"/>
          <w:marRight w:val="0"/>
          <w:marTop w:val="40"/>
          <w:marBottom w:val="0"/>
          <w:divBdr>
            <w:top w:val="none" w:sz="0" w:space="0" w:color="auto"/>
            <w:left w:val="none" w:sz="0" w:space="0" w:color="auto"/>
            <w:bottom w:val="none" w:sz="0" w:space="0" w:color="auto"/>
            <w:right w:val="none" w:sz="0" w:space="0" w:color="auto"/>
          </w:divBdr>
        </w:div>
        <w:div w:id="868420505">
          <w:marLeft w:val="1800"/>
          <w:marRight w:val="0"/>
          <w:marTop w:val="40"/>
          <w:marBottom w:val="0"/>
          <w:divBdr>
            <w:top w:val="none" w:sz="0" w:space="0" w:color="auto"/>
            <w:left w:val="none" w:sz="0" w:space="0" w:color="auto"/>
            <w:bottom w:val="none" w:sz="0" w:space="0" w:color="auto"/>
            <w:right w:val="none" w:sz="0" w:space="0" w:color="auto"/>
          </w:divBdr>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58429122">
      <w:bodyDiv w:val="1"/>
      <w:marLeft w:val="0"/>
      <w:marRight w:val="0"/>
      <w:marTop w:val="0"/>
      <w:marBottom w:val="0"/>
      <w:divBdr>
        <w:top w:val="none" w:sz="0" w:space="0" w:color="auto"/>
        <w:left w:val="none" w:sz="0" w:space="0" w:color="auto"/>
        <w:bottom w:val="none" w:sz="0" w:space="0" w:color="auto"/>
        <w:right w:val="none" w:sz="0" w:space="0" w:color="auto"/>
      </w:divBdr>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073040190">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46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2.emf"/><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07139-7A47-4946-B96E-988F920A8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24</Pages>
  <Words>6132</Words>
  <Characters>34953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41003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Apple - Zhibin Wu</cp:lastModifiedBy>
  <cp:revision>32</cp:revision>
  <cp:lastPrinted>2007-08-28T14:45:00Z</cp:lastPrinted>
  <dcterms:created xsi:type="dcterms:W3CDTF">2021-12-07T09:07:00Z</dcterms:created>
  <dcterms:modified xsi:type="dcterms:W3CDTF">2021-12-10T00:01:00Z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(2)MGVbXMT1Ulksuj4EHvkI7YnW3obG2QfS2kq2Gk8NWYpFPWsGn/EtyjU7ryJU9ZuWP6v4e/4x
DCo4AzkzqAnB0WGew9vAbY0rtPm5ForaFwMNfY3jLruLDjF9rHbHvOVrlpfmJ2jB0Q14dYW3
om3NuCwJCmOni5LhZtGgDJ/jefHfagQKj2dqgrEWU9PQwhdK409O616+BzzfCo4chKGOWE7S
ioWx12DyeyU7Fd2HMC</vt:lpwstr>
  </property>
  <property fmtid="{D5CDD505-2E9C-101B-9397-08002B2CF9AE}" pid="3" name="_2015_ms_pID_7253431">
    <vt:lpwstr>nNGaXEFhKKtfX8r3tORmlxIH9/r0M2IlFAw0kGJlMGvYsLW4IRPTED
22IV8ESHouPJJRICx4GoypX8IEuYIY5geQx5DhB6AsPXACm8wCFEd9XWgQlUjbrGoRUkzcUB
9iMPsS29XLTa7WxBvbEihtrb05TIcsgDMIGLNn+lebsjMpKpr1HkUtOz2WdEQa2Ox1ZgJs8P
mwPaOSsJ+htKueTi</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1637545440</vt:lpwstr>
  </property>
</Properties>
</file>