
<file path=[Content_Types].xml><?xml version="1.0" encoding="utf-8"?>
<Types xmlns="http://schemas.openxmlformats.org/package/2006/content-types">
  <Default Extension="bin" ContentType="application/vnd.openxmlformats-officedocument.oleObject"/>
  <Default Extension="dat" ContentType="text/plain"/>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sidR="00660725">
        <w:rPr>
          <w:rFonts w:eastAsia="SimSun"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[POST116-e][</w:t>
      </w:r>
      <w:proofErr w:type="gramStart"/>
      <w:r w:rsidR="00FF171F" w:rsidRPr="00FF171F">
        <w:rPr>
          <w:rFonts w:ascii="Arial" w:hAnsi="Arial" w:cs="Arial"/>
          <w:b/>
          <w:bCs/>
          <w:sz w:val="24"/>
        </w:rPr>
        <w:t>710][</w:t>
      </w:r>
      <w:proofErr w:type="gramEnd"/>
      <w:r w:rsidR="00FF171F" w:rsidRPr="00FF171F">
        <w:rPr>
          <w:rFonts w:ascii="Arial" w:hAnsi="Arial" w:cs="Arial"/>
          <w:b/>
          <w:bCs/>
          <w:sz w:val="24"/>
        </w:rPr>
        <w:t xml:space="preserve">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897B5A">
      <w:pPr>
        <w:pStyle w:val="EmailDiscussion"/>
        <w:numPr>
          <w:ilvl w:val="0"/>
          <w:numId w:val="9"/>
        </w:numPr>
        <w:tabs>
          <w:tab w:val="clear" w:pos="1619"/>
          <w:tab w:val="num" w:pos="619"/>
        </w:tabs>
        <w:ind w:leftChars="129" w:left="618"/>
      </w:pPr>
      <w:r w:rsidRPr="00770DB4">
        <w:t>[</w:t>
      </w:r>
      <w:r>
        <w:t>POST</w:t>
      </w:r>
      <w:r w:rsidRPr="00770DB4">
        <w:t>1</w:t>
      </w:r>
      <w:r>
        <w:t>16-e][</w:t>
      </w:r>
      <w:proofErr w:type="gramStart"/>
      <w:r>
        <w:t>710</w:t>
      </w:r>
      <w:r w:rsidRPr="00770DB4">
        <w:t>][</w:t>
      </w:r>
      <w:proofErr w:type="gramEnd"/>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w:t>
      </w:r>
      <w:proofErr w:type="gramStart"/>
      <w:r>
        <w:t>to have</w:t>
      </w:r>
      <w:proofErr w:type="gramEnd"/>
      <w:r>
        <w:t xml:space="preser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BodyText"/>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897B5A" w:rsidP="008A254C">
      <w:pPr>
        <w:pStyle w:val="TH"/>
        <w:ind w:left="432"/>
        <w:jc w:val="left"/>
      </w:pPr>
      <w:r w:rsidRPr="00897B5A">
        <w:rPr>
          <w:rFonts w:eastAsiaTheme="minorEastAsia"/>
          <w:noProof/>
        </w:rPr>
        <w:object w:dxaOrig="9090" w:dyaOrig="5865" w14:anchorId="493B9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45.8pt;height:206.55pt;mso-width-percent:0;mso-height-percent:0;mso-width-percent:0;mso-height-percent:0" o:ole="">
            <v:imagedata r:id="rId8" o:title=""/>
          </v:shape>
          <o:OLEObject Type="Embed" ProgID="Visio.Drawing.11" ShapeID="_x0000_i1028" DrawAspect="Content" ObjectID="_1700577863" r:id="rId9"/>
        </w:object>
      </w:r>
    </w:p>
    <w:p w14:paraId="6AF5B617" w14:textId="286C0469" w:rsidR="00C35B66"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BodyText"/>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BodyText"/>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MediumGrid3-Accent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BodyText"/>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w:t>
      </w:r>
      <w:proofErr w:type="gramStart"/>
      <w:r>
        <w:rPr>
          <w:rFonts w:eastAsiaTheme="minorEastAsia" w:hint="eastAsia"/>
          <w:lang w:eastAsia="zh-CN"/>
        </w:rPr>
        <w:t>In order to</w:t>
      </w:r>
      <w:proofErr w:type="gramEnd"/>
      <w:r>
        <w:rPr>
          <w:rFonts w:eastAsiaTheme="minorEastAsia" w:hint="eastAsia"/>
          <w:lang w:eastAsia="zh-CN"/>
        </w:rPr>
        <w:t xml:space="preserve">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897B5A">
      <w:pPr>
        <w:pStyle w:val="ListParagraph"/>
        <w:numPr>
          <w:ilvl w:val="0"/>
          <w:numId w:val="1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897B5A">
      <w:pPr>
        <w:pStyle w:val="ListParagraph"/>
        <w:numPr>
          <w:ilvl w:val="0"/>
          <w:numId w:val="1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897B5A">
      <w:pPr>
        <w:pStyle w:val="ListParagraph"/>
        <w:numPr>
          <w:ilvl w:val="1"/>
          <w:numId w:val="1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897B5A">
      <w:pPr>
        <w:pStyle w:val="ListParagraph"/>
        <w:numPr>
          <w:ilvl w:val="0"/>
          <w:numId w:val="1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897B5A">
      <w:pPr>
        <w:pStyle w:val="ListParagraph"/>
        <w:numPr>
          <w:ilvl w:val="1"/>
          <w:numId w:val="1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Heading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897B5A" w:rsidP="008A254C">
      <w:pPr>
        <w:keepNext/>
        <w:spacing w:beforeLines="50" w:before="120" w:afterLines="50" w:after="120"/>
        <w:jc w:val="center"/>
      </w:pPr>
      <w:r>
        <w:rPr>
          <w:noProof/>
        </w:rPr>
        <w:object w:dxaOrig="4590" w:dyaOrig="2309" w14:anchorId="2DE9E66B">
          <v:shape id="_x0000_i1027" type="#_x0000_t75" alt="" style="width:230.2pt;height:116.15pt;mso-width-percent:0;mso-height-percent:0;mso-width-percent:0;mso-height-percent:0" o:ole="">
            <v:imagedata r:id="rId10" o:title=""/>
          </v:shape>
          <o:OLEObject Type="Embed" ProgID="Visio.Drawing.11" ShapeID="_x0000_i1027" DrawAspect="Content" ObjectID="_1700577864" r:id="rId11"/>
        </w:object>
      </w:r>
    </w:p>
    <w:p w14:paraId="568D1A27" w14:textId="65C65BBA" w:rsidR="000B4928"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TableGrid"/>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proofErr w:type="gramStart"/>
      <w:r>
        <w:rPr>
          <w:rFonts w:eastAsiaTheme="minorEastAsia" w:hint="eastAsia"/>
          <w:lang w:eastAsia="zh-CN"/>
        </w:rPr>
        <w:t>That is to say, if</w:t>
      </w:r>
      <w:proofErr w:type="gramEnd"/>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 xml:space="preserve">We think we need to check with SA2 on this question. Based on our understanding, SA2 agreed to transmit DCR via unicast message with the assumption that the initiating UE (UE_1 in the figure) </w:t>
              </w:r>
              <w:proofErr w:type="gramStart"/>
              <w:r>
                <w:rPr>
                  <w:rFonts w:eastAsiaTheme="minorEastAsia"/>
                  <w:color w:val="000000"/>
                  <w:lang w:eastAsia="zh-CN"/>
                </w:rPr>
                <w:t>is able to</w:t>
              </w:r>
              <w:proofErr w:type="gramEnd"/>
              <w:r>
                <w:rPr>
                  <w:rFonts w:eastAsiaTheme="minorEastAsia"/>
                  <w:color w:val="000000"/>
                  <w:lang w:eastAsia="zh-CN"/>
                </w:rPr>
                <w:t xml:space="preserve">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734EB0"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50E9052B" w:rsidR="00734EB0" w:rsidRDefault="00734EB0" w:rsidP="00734EB0">
            <w:pPr>
              <w:overflowPunct w:val="0"/>
              <w:autoSpaceDE w:val="0"/>
              <w:autoSpaceDN w:val="0"/>
              <w:adjustRightInd w:val="0"/>
              <w:spacing w:after="180"/>
              <w:jc w:val="both"/>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360230" w14:textId="0A50B855" w:rsidR="00734EB0" w:rsidRDefault="008857E0" w:rsidP="00734EB0">
            <w:pPr>
              <w:overflowPunct w:val="0"/>
              <w:autoSpaceDE w:val="0"/>
              <w:autoSpaceDN w:val="0"/>
              <w:adjustRightInd w:val="0"/>
              <w:spacing w:after="180"/>
              <w:jc w:val="both"/>
              <w:rPr>
                <w:rFonts w:eastAsiaTheme="minorEastAsia"/>
                <w:color w:val="000000"/>
                <w:lang w:eastAsia="zh-CN"/>
              </w:rPr>
            </w:pPr>
            <w:proofErr w:type="gramStart"/>
            <w:ins w:id="6" w:author="Lenovo (Jing)" w:date="2021-12-09T14:11:00Z">
              <w:r>
                <w:rPr>
                  <w:rFonts w:eastAsiaTheme="minorEastAsia" w:hint="eastAsia"/>
                  <w:color w:val="000000"/>
                  <w:lang w:eastAsia="zh-CN"/>
                </w:rPr>
                <w:t>See</w:t>
              </w:r>
              <w:r w:rsidR="00734EB0">
                <w:rPr>
                  <w:rFonts w:eastAsiaTheme="minorEastAsia"/>
                  <w:color w:val="000000"/>
                  <w:lang w:eastAsia="zh-CN"/>
                </w:rPr>
                <w:t xml:space="preserve">  comments</w:t>
              </w:r>
            </w:ins>
            <w:proofErr w:type="gramEnd"/>
          </w:p>
        </w:tc>
        <w:tc>
          <w:tcPr>
            <w:tcW w:w="5233" w:type="dxa"/>
            <w:tcBorders>
              <w:top w:val="single" w:sz="4" w:space="0" w:color="auto"/>
              <w:left w:val="single" w:sz="4" w:space="0" w:color="auto"/>
              <w:bottom w:val="single" w:sz="4" w:space="0" w:color="auto"/>
              <w:right w:val="single" w:sz="4" w:space="0" w:color="auto"/>
            </w:tcBorders>
          </w:tcPr>
          <w:p w14:paraId="1EFEC9B3" w14:textId="08ED0316" w:rsidR="00734EB0" w:rsidRDefault="008857E0" w:rsidP="00734EB0">
            <w:pPr>
              <w:overflowPunct w:val="0"/>
              <w:autoSpaceDE w:val="0"/>
              <w:autoSpaceDN w:val="0"/>
              <w:adjustRightInd w:val="0"/>
              <w:spacing w:after="180"/>
              <w:jc w:val="both"/>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sidR="00734EB0">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sidR="00734EB0">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sidR="00745717">
                <w:rPr>
                  <w:rFonts w:eastAsiaTheme="minorEastAsia"/>
                  <w:color w:val="000000"/>
                  <w:lang w:eastAsia="zh-CN"/>
                </w:rPr>
                <w:t>Since the procedure is designed by SA2,</w:t>
              </w:r>
            </w:ins>
            <w:ins w:id="13" w:author="Lenovo (Jing)" w:date="2021-12-09T14:12:00Z">
              <w:r w:rsidR="00745717">
                <w:rPr>
                  <w:rFonts w:eastAsiaTheme="minorEastAsia"/>
                  <w:color w:val="000000"/>
                  <w:lang w:eastAsia="zh-CN"/>
                </w:rPr>
                <w:t xml:space="preserve"> this </w:t>
              </w:r>
            </w:ins>
            <w:ins w:id="14" w:author="Lenovo (Jing)" w:date="2021-12-09T14:13:00Z">
              <w:r w:rsidR="00703FDF">
                <w:rPr>
                  <w:rFonts w:eastAsiaTheme="minorEastAsia"/>
                  <w:color w:val="000000"/>
                  <w:lang w:eastAsia="zh-CN"/>
                </w:rPr>
                <w:t>is better</w:t>
              </w:r>
            </w:ins>
            <w:ins w:id="15" w:author="Lenovo (Jing)" w:date="2021-12-09T14:12:00Z">
              <w:r w:rsidR="00745717">
                <w:rPr>
                  <w:rFonts w:eastAsiaTheme="minorEastAsia"/>
                  <w:color w:val="000000"/>
                  <w:lang w:eastAsia="zh-CN"/>
                </w:rPr>
                <w:t xml:space="preserve"> to be confirmed by SA2</w:t>
              </w:r>
            </w:ins>
          </w:p>
        </w:tc>
      </w:tr>
      <w:tr w:rsidR="00734EB0"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22E8C59E" w:rsidR="00734EB0" w:rsidRDefault="006F3196" w:rsidP="00734EB0">
            <w:pPr>
              <w:overflowPunct w:val="0"/>
              <w:autoSpaceDE w:val="0"/>
              <w:autoSpaceDN w:val="0"/>
              <w:adjustRightInd w:val="0"/>
              <w:spacing w:after="180"/>
              <w:jc w:val="both"/>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2B6209F4" w14:textId="33253412" w:rsidR="00734EB0" w:rsidRDefault="006F3196" w:rsidP="00734EB0">
            <w:pPr>
              <w:overflowPunct w:val="0"/>
              <w:autoSpaceDE w:val="0"/>
              <w:autoSpaceDN w:val="0"/>
              <w:adjustRightInd w:val="0"/>
              <w:spacing w:after="180"/>
              <w:jc w:val="both"/>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6B24916E" w14:textId="76F8E394" w:rsidR="00734EB0" w:rsidRDefault="006F3196" w:rsidP="00734EB0">
            <w:pPr>
              <w:overflowPunct w:val="0"/>
              <w:autoSpaceDE w:val="0"/>
              <w:autoSpaceDN w:val="0"/>
              <w:adjustRightInd w:val="0"/>
              <w:spacing w:after="180"/>
              <w:jc w:val="both"/>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734EB0"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2D6FFA3"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D19FDEA"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 xml:space="preserve">s shown in the following figure, the DCR message uses </w:t>
      </w:r>
      <w:proofErr w:type="gramStart"/>
      <w:r w:rsidR="002B76DD" w:rsidRPr="0049072E">
        <w:rPr>
          <w:rFonts w:eastAsiaTheme="minorEastAsia"/>
          <w:lang w:eastAsia="zh-CN"/>
        </w:rPr>
        <w:t>broadcast</w:t>
      </w:r>
      <w:proofErr w:type="gramEnd"/>
      <w:r w:rsidR="002B76DD" w:rsidRPr="0049072E">
        <w:rPr>
          <w:rFonts w:eastAsiaTheme="minorEastAsia"/>
          <w:lang w:eastAsia="zh-CN"/>
        </w:rPr>
        <w:t xml:space="preserve"> and the DIRECT LINK AUTHENTICATION REQUEST message uses unicast.</w:t>
      </w:r>
    </w:p>
    <w:p w14:paraId="0B7C0FCE" w14:textId="77777777" w:rsidR="002B76DD" w:rsidRDefault="00897B5A" w:rsidP="002B76DD">
      <w:pPr>
        <w:keepNext/>
        <w:spacing w:beforeLines="50" w:before="120" w:afterLines="50" w:after="120"/>
        <w:jc w:val="both"/>
      </w:pPr>
      <w:r>
        <w:rPr>
          <w:noProof/>
        </w:rPr>
        <w:object w:dxaOrig="8375" w:dyaOrig="4075" w14:anchorId="00A43EBC">
          <v:shape id="_x0000_i1026" type="#_x0000_t75" alt="" style="width:415.2pt;height:203.9pt;mso-width-percent:0;mso-height-percent:0;mso-width-percent:0;mso-height-percent:0" o:ole="">
            <v:imagedata r:id="rId12" o:title=""/>
          </v:shape>
          <o:OLEObject Type="Embed" ProgID="Visio.Drawing.11" ShapeID="_x0000_i1026" DrawAspect="Content" ObjectID="_1700577865" r:id="rId13"/>
        </w:object>
      </w:r>
    </w:p>
    <w:p w14:paraId="0FC2A9CC" w14:textId="52AF453F" w:rsidR="002B76DD" w:rsidRPr="002B76DD" w:rsidRDefault="002B76DD" w:rsidP="002B76DD">
      <w:pPr>
        <w:pStyle w:val="Caption"/>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TableGrid"/>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Heading1"/>
              <w:numPr>
                <w:ilvl w:val="0"/>
                <w:numId w:val="0"/>
              </w:numPr>
              <w:ind w:leftChars="17" w:left="601" w:hanging="567"/>
              <w:rPr>
                <w:sz w:val="20"/>
                <w:szCs w:val="20"/>
              </w:rPr>
            </w:pPr>
            <w:bookmarkStart w:id="22" w:name="_Toc9925126"/>
            <w:r w:rsidRPr="00F6429B">
              <w:rPr>
                <w:sz w:val="20"/>
                <w:szCs w:val="20"/>
              </w:rPr>
              <w:t>5.6.1</w:t>
            </w:r>
            <w:r w:rsidRPr="00F6429B">
              <w:rPr>
                <w:sz w:val="20"/>
                <w:szCs w:val="20"/>
              </w:rPr>
              <w:tab/>
              <w:t>Identifiers for V2X communication over PC5 reference point</w:t>
            </w:r>
            <w:bookmarkEnd w:id="22"/>
          </w:p>
          <w:p w14:paraId="183443F9" w14:textId="06168EE0" w:rsidR="007805FE" w:rsidRPr="00F6429B" w:rsidRDefault="007805FE" w:rsidP="00F6429B">
            <w:pPr>
              <w:pStyle w:val="BodyText"/>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TableGrid"/>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23"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24"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25" w:author="Huawei_Li Zhao" w:date="2021-12-07T16:11: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26"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B61FF6"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646E303C" w:rsidR="00B61FF6" w:rsidRDefault="00B61FF6" w:rsidP="00B61FF6">
            <w:pPr>
              <w:overflowPunct w:val="0"/>
              <w:autoSpaceDE w:val="0"/>
              <w:autoSpaceDN w:val="0"/>
              <w:adjustRightInd w:val="0"/>
              <w:spacing w:after="180"/>
              <w:jc w:val="both"/>
              <w:rPr>
                <w:rFonts w:eastAsiaTheme="minorEastAsia"/>
                <w:color w:val="000000"/>
                <w:lang w:eastAsia="zh-CN"/>
              </w:rPr>
            </w:pPr>
            <w:ins w:id="2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1CE688DC" w14:textId="723D574B" w:rsidR="00B61FF6" w:rsidRDefault="00B61FF6" w:rsidP="00B61FF6">
            <w:pPr>
              <w:overflowPunct w:val="0"/>
              <w:autoSpaceDE w:val="0"/>
              <w:autoSpaceDN w:val="0"/>
              <w:adjustRightInd w:val="0"/>
              <w:spacing w:after="180"/>
              <w:jc w:val="both"/>
              <w:rPr>
                <w:rFonts w:eastAsiaTheme="minorEastAsia"/>
                <w:color w:val="000000"/>
                <w:lang w:eastAsia="zh-CN"/>
              </w:rPr>
            </w:pPr>
            <w:ins w:id="2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223AE62A" w:rsidR="00B61FF6" w:rsidRDefault="006F3196" w:rsidP="00B61FF6">
            <w:pPr>
              <w:overflowPunct w:val="0"/>
              <w:autoSpaceDE w:val="0"/>
              <w:autoSpaceDN w:val="0"/>
              <w:adjustRightInd w:val="0"/>
              <w:spacing w:after="180"/>
              <w:jc w:val="both"/>
              <w:rPr>
                <w:rFonts w:eastAsiaTheme="minorEastAsia"/>
                <w:color w:val="000000"/>
                <w:lang w:eastAsia="zh-CN"/>
              </w:rPr>
            </w:pPr>
            <w:ins w:id="29"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1EFBAD2" w14:textId="1277CC3F" w:rsidR="00B61FF6" w:rsidRDefault="006F3196" w:rsidP="00B61FF6">
            <w:pPr>
              <w:overflowPunct w:val="0"/>
              <w:autoSpaceDE w:val="0"/>
              <w:autoSpaceDN w:val="0"/>
              <w:adjustRightInd w:val="0"/>
              <w:spacing w:after="180"/>
              <w:jc w:val="both"/>
              <w:rPr>
                <w:rFonts w:eastAsiaTheme="minorEastAsia"/>
                <w:color w:val="000000"/>
                <w:lang w:eastAsia="zh-CN"/>
              </w:rPr>
            </w:pPr>
            <w:ins w:id="30"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3A2E9DA9" w14:textId="07A4537B" w:rsidR="006F3196" w:rsidRPr="00F7615C" w:rsidRDefault="006F3196" w:rsidP="00B61FF6">
            <w:pPr>
              <w:overflowPunct w:val="0"/>
              <w:autoSpaceDE w:val="0"/>
              <w:autoSpaceDN w:val="0"/>
              <w:adjustRightInd w:val="0"/>
              <w:spacing w:after="180"/>
              <w:jc w:val="both"/>
              <w:rPr>
                <w:ins w:id="31" w:author="Ericsson (Tony)" w:date="2021-12-09T17:08:00Z"/>
                <w:rFonts w:eastAsiaTheme="minorEastAsia"/>
                <w:color w:val="000000"/>
                <w:lang w:eastAsia="zh-CN"/>
              </w:rPr>
            </w:pPr>
            <w:ins w:id="32" w:author="Ericsson (Tony)" w:date="2021-12-09T17:08:00Z">
              <w:r w:rsidRPr="00F7615C">
                <w:rPr>
                  <w:rFonts w:eastAsiaTheme="minorEastAsia"/>
                  <w:color w:val="000000"/>
                  <w:lang w:eastAsia="zh-CN"/>
                </w:rPr>
                <w:t>Our understanding is that when the DCR message sent the UE should also send the L2 ID along with the message.</w:t>
              </w:r>
            </w:ins>
            <w:ins w:id="33" w:author="Ericsson (Tony)" w:date="2021-12-09T17:12:00Z">
              <w:r w:rsidR="00F7615C">
                <w:rPr>
                  <w:rFonts w:eastAsiaTheme="minorEastAsia"/>
                  <w:color w:val="000000"/>
                  <w:lang w:eastAsia="zh-CN"/>
                </w:rPr>
                <w:t xml:space="preserve"> However, better to check with SA2.</w:t>
              </w:r>
            </w:ins>
          </w:p>
          <w:p w14:paraId="45D29AD5" w14:textId="77777777" w:rsidR="00B61FF6" w:rsidRPr="00F7615C" w:rsidRDefault="006F3196" w:rsidP="00B61FF6">
            <w:pPr>
              <w:overflowPunct w:val="0"/>
              <w:autoSpaceDE w:val="0"/>
              <w:autoSpaceDN w:val="0"/>
              <w:adjustRightInd w:val="0"/>
              <w:spacing w:after="180"/>
              <w:jc w:val="both"/>
              <w:rPr>
                <w:ins w:id="34" w:author="Ericsson (Tony)" w:date="2021-12-09T17:09:00Z"/>
                <w:rFonts w:eastAsiaTheme="minorEastAsia"/>
                <w:color w:val="000000"/>
                <w:lang w:eastAsia="zh-CN"/>
              </w:rPr>
            </w:pPr>
            <w:ins w:id="35" w:author="Ericsson (Tony)" w:date="2021-12-09T17:08:00Z">
              <w:r w:rsidRPr="00F7615C">
                <w:rPr>
                  <w:rFonts w:eastAsiaTheme="minorEastAsia"/>
                  <w:color w:val="000000"/>
                  <w:lang w:eastAsia="zh-CN"/>
                </w:rPr>
                <w:t xml:space="preserve">From </w:t>
              </w:r>
              <w:proofErr w:type="gramStart"/>
              <w:r w:rsidRPr="00F7615C">
                <w:rPr>
                  <w:rFonts w:eastAsiaTheme="minorEastAsia"/>
                  <w:color w:val="000000"/>
                  <w:lang w:eastAsia="zh-CN"/>
                </w:rPr>
                <w:t xml:space="preserve">section </w:t>
              </w:r>
            </w:ins>
            <w:ins w:id="36" w:author="Ericsson (Tony)" w:date="2021-12-09T17:02:00Z">
              <w:r w:rsidRPr="00F7615C">
                <w:rPr>
                  <w:rFonts w:eastAsiaTheme="minorEastAsia"/>
                  <w:color w:val="000000"/>
                  <w:lang w:eastAsia="zh-CN"/>
                </w:rPr>
                <w:t xml:space="preserve"> </w:t>
              </w:r>
            </w:ins>
            <w:ins w:id="37" w:author="Ericsson (Tony)" w:date="2021-12-09T17:09:00Z">
              <w:r w:rsidR="00F7615C" w:rsidRPr="00F7615C">
                <w:rPr>
                  <w:rFonts w:eastAsiaTheme="minorEastAsia"/>
                  <w:color w:val="000000"/>
                  <w:lang w:eastAsia="zh-CN"/>
                </w:rPr>
                <w:t>6.1.2.2.2</w:t>
              </w:r>
              <w:proofErr w:type="gramEnd"/>
              <w:r w:rsidR="00F7615C" w:rsidRPr="00F7615C">
                <w:rPr>
                  <w:rFonts w:eastAsiaTheme="minorEastAsia"/>
                  <w:color w:val="000000"/>
                  <w:lang w:eastAsia="zh-CN"/>
                </w:rPr>
                <w:t xml:space="preserve"> of TS 24.587:</w:t>
              </w:r>
            </w:ins>
          </w:p>
          <w:p w14:paraId="318882D1" w14:textId="77777777" w:rsidR="00F7615C" w:rsidRDefault="00F7615C" w:rsidP="00F7615C">
            <w:pPr>
              <w:overflowPunct w:val="0"/>
              <w:autoSpaceDE w:val="0"/>
              <w:autoSpaceDN w:val="0"/>
              <w:adjustRightInd w:val="0"/>
              <w:spacing w:after="180"/>
              <w:jc w:val="both"/>
              <w:rPr>
                <w:ins w:id="38" w:author="Ericsson (Tony)" w:date="2021-12-09T17:10:00Z"/>
                <w:rFonts w:eastAsiaTheme="minorEastAsia"/>
                <w:i/>
                <w:iCs/>
                <w:color w:val="000000"/>
                <w:lang w:eastAsia="zh-CN"/>
              </w:rPr>
            </w:pPr>
            <w:ins w:id="39" w:author="Ericsson (Tony)" w:date="2021-12-09T17:09:00Z">
              <w:r w:rsidRPr="00F7615C">
                <w:rPr>
                  <w:rFonts w:eastAsiaTheme="minorEastAsia"/>
                  <w:i/>
                  <w:iCs/>
                  <w:color w:val="000000"/>
                  <w:lang w:eastAsia="zh-CN"/>
                </w:rPr>
                <w:t>After the DIRECT LINK ESTABLISHMENT REQUEST message is generated, the initiating UE shall pass this</w:t>
              </w:r>
              <w:r w:rsidRPr="00F7615C">
                <w:rPr>
                  <w:rFonts w:eastAsiaTheme="minorEastAsia"/>
                  <w:i/>
                  <w:iCs/>
                  <w:color w:val="000000"/>
                  <w:lang w:eastAsia="zh-CN"/>
                </w:rPr>
                <w:t xml:space="preserve"> </w:t>
              </w:r>
              <w:r w:rsidRPr="00F7615C">
                <w:rPr>
                  <w:rFonts w:eastAsiaTheme="minorEastAsia"/>
                  <w:i/>
                  <w:iCs/>
                  <w:color w:val="000000"/>
                  <w:lang w:eastAsia="zh-CN"/>
                </w:rPr>
                <w:t>message to the lower layers for transmission along with the initiating UE's layer-2 ID for unicast communication and</w:t>
              </w:r>
              <w:r w:rsidRPr="00F7615C">
                <w:rPr>
                  <w:rFonts w:eastAsiaTheme="minorEastAsia"/>
                  <w:i/>
                  <w:iCs/>
                  <w:color w:val="000000"/>
                  <w:lang w:eastAsia="zh-CN"/>
                </w:rPr>
                <w:t xml:space="preserve"> </w:t>
              </w:r>
              <w:r w:rsidRPr="00F7615C">
                <w:rPr>
                  <w:rFonts w:eastAsiaTheme="minorEastAsia"/>
                  <w:i/>
                  <w:iCs/>
                  <w:color w:val="000000"/>
                  <w:lang w:eastAsia="zh-CN"/>
                </w:rPr>
                <w:t xml:space="preserve">the destination layer-2 ID used for unicast initial </w:t>
              </w:r>
              <w:proofErr w:type="gramStart"/>
              <w:r w:rsidRPr="00F7615C">
                <w:rPr>
                  <w:rFonts w:eastAsiaTheme="minorEastAsia"/>
                  <w:i/>
                  <w:iCs/>
                  <w:color w:val="000000"/>
                  <w:lang w:eastAsia="zh-CN"/>
                </w:rPr>
                <w:t>signaling, and</w:t>
              </w:r>
              <w:proofErr w:type="gramEnd"/>
              <w:r w:rsidRPr="00F7615C">
                <w:rPr>
                  <w:rFonts w:eastAsiaTheme="minorEastAsia"/>
                  <w:i/>
                  <w:iCs/>
                  <w:color w:val="000000"/>
                  <w:lang w:eastAsia="zh-CN"/>
                </w:rPr>
                <w:t xml:space="preserve"> start timer T5000. The UE shall not send a new</w:t>
              </w:r>
              <w:r w:rsidRPr="00F7615C">
                <w:rPr>
                  <w:rFonts w:eastAsiaTheme="minorEastAsia"/>
                  <w:i/>
                  <w:iCs/>
                  <w:color w:val="000000"/>
                  <w:lang w:eastAsia="zh-CN"/>
                </w:rPr>
                <w:t xml:space="preserve"> </w:t>
              </w:r>
              <w:r w:rsidRPr="00F7615C">
                <w:rPr>
                  <w:rFonts w:eastAsiaTheme="minorEastAsia"/>
                  <w:i/>
                  <w:iCs/>
                  <w:color w:val="000000"/>
                  <w:lang w:eastAsia="zh-CN"/>
                </w:rPr>
                <w:t>DIRECT LINK ESTABLISHMENT REQUEST message to the same target UE identified by the same application layer</w:t>
              </w:r>
              <w:r w:rsidRPr="00F7615C">
                <w:rPr>
                  <w:rFonts w:eastAsiaTheme="minorEastAsia"/>
                  <w:i/>
                  <w:iCs/>
                  <w:color w:val="000000"/>
                  <w:lang w:eastAsia="zh-CN"/>
                </w:rPr>
                <w:t xml:space="preserve"> </w:t>
              </w:r>
              <w:r w:rsidRPr="00F7615C">
                <w:rPr>
                  <w:rFonts w:eastAsiaTheme="minorEastAsia"/>
                  <w:i/>
                  <w:iCs/>
                  <w:color w:val="000000"/>
                  <w:lang w:eastAsia="zh-CN"/>
                </w:rPr>
                <w:t>ID while timer T5000 is running.</w:t>
              </w:r>
            </w:ins>
          </w:p>
          <w:p w14:paraId="0AC800E6" w14:textId="77777777" w:rsidR="00F7615C" w:rsidRPr="00F7615C" w:rsidRDefault="00F7615C" w:rsidP="00F7615C">
            <w:pPr>
              <w:overflowPunct w:val="0"/>
              <w:autoSpaceDE w:val="0"/>
              <w:autoSpaceDN w:val="0"/>
              <w:adjustRightInd w:val="0"/>
              <w:spacing w:after="180"/>
              <w:jc w:val="both"/>
              <w:rPr>
                <w:ins w:id="40" w:author="Ericsson (Tony)" w:date="2021-12-09T17:10:00Z"/>
                <w:rFonts w:eastAsiaTheme="minorEastAsia"/>
                <w:color w:val="000000"/>
                <w:lang w:eastAsia="zh-CN"/>
              </w:rPr>
            </w:pPr>
            <w:ins w:id="41" w:author="Ericsson (Tony)" w:date="2021-12-09T17:10:00Z">
              <w:r w:rsidRPr="00F7615C">
                <w:rPr>
                  <w:rFonts w:eastAsiaTheme="minorEastAsia"/>
                  <w:color w:val="000000"/>
                  <w:lang w:eastAsia="zh-CN"/>
                </w:rPr>
                <w:t>And similar text we have for the reply of the DCR in section 6.1.2.2.3 of TS 24.587:</w:t>
              </w:r>
            </w:ins>
          </w:p>
          <w:p w14:paraId="4B111A48" w14:textId="77777777" w:rsidR="00F7615C" w:rsidRDefault="00F7615C" w:rsidP="00F7615C">
            <w:pPr>
              <w:rPr>
                <w:ins w:id="42" w:author="Ericsson (Tony)" w:date="2021-12-09T17:11:00Z"/>
                <w:rFonts w:eastAsiaTheme="minorEastAsia"/>
                <w:i/>
                <w:iCs/>
                <w:color w:val="000000"/>
                <w:lang w:eastAsia="zh-CN"/>
              </w:rPr>
            </w:pPr>
            <w:ins w:id="43" w:author="Ericsson (Tony)" w:date="2021-12-09T17:10:00Z">
              <w:r w:rsidRPr="00F7615C">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sidRPr="00F7615C">
                <w:rPr>
                  <w:rFonts w:eastAsiaTheme="minorEastAsia"/>
                  <w:i/>
                  <w:iCs/>
                  <w:color w:val="000000"/>
                  <w:lang w:eastAsia="zh-CN"/>
                </w:rPr>
                <w:t>sess</w:t>
              </w:r>
              <w:proofErr w:type="spellEnd"/>
              <w:r w:rsidRPr="00F7615C">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4F2F05E1" w14:textId="77777777" w:rsidR="00F7615C" w:rsidRDefault="00F7615C" w:rsidP="00F7615C">
            <w:pPr>
              <w:rPr>
                <w:ins w:id="44" w:author="Ericsson (Tony)" w:date="2021-12-09T17:11:00Z"/>
                <w:rFonts w:eastAsiaTheme="minorEastAsia"/>
                <w:i/>
                <w:iCs/>
                <w:color w:val="000000"/>
                <w:lang w:eastAsia="zh-CN"/>
              </w:rPr>
            </w:pPr>
          </w:p>
          <w:p w14:paraId="7E56B1A5" w14:textId="77777777" w:rsidR="00F7615C" w:rsidRDefault="00F7615C" w:rsidP="00F7615C">
            <w:pPr>
              <w:rPr>
                <w:ins w:id="45" w:author="Ericsson (Tony)" w:date="2021-12-09T17:11:00Z"/>
                <w:rFonts w:eastAsiaTheme="minorEastAsia"/>
                <w:i/>
                <w:iCs/>
                <w:color w:val="000000"/>
                <w:lang w:eastAsia="zh-CN"/>
              </w:rPr>
            </w:pPr>
            <w:ins w:id="46" w:author="Ericsson (Tony)" w:date="2021-12-09T17:10:00Z">
              <w:r w:rsidRPr="00F7615C">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sidRPr="00F7615C">
                <w:rPr>
                  <w:rFonts w:eastAsiaTheme="minorEastAsia"/>
                  <w:i/>
                  <w:iCs/>
                  <w:color w:val="000000"/>
                  <w:lang w:eastAsia="zh-CN"/>
                </w:rPr>
                <w:t>signalling</w:t>
              </w:r>
              <w:proofErr w:type="spellEnd"/>
              <w:r w:rsidRPr="00F7615C">
                <w:rPr>
                  <w:rFonts w:eastAsiaTheme="minorEastAsia"/>
                  <w:i/>
                  <w:iCs/>
                  <w:color w:val="000000"/>
                  <w:lang w:eastAsia="zh-CN"/>
                </w:rPr>
                <w:t xml:space="preserve"> or traffic data: </w:t>
              </w:r>
            </w:ins>
          </w:p>
          <w:p w14:paraId="1B678278" w14:textId="77777777" w:rsidR="00F7615C" w:rsidRPr="00F7615C" w:rsidRDefault="00F7615C" w:rsidP="00897B5A">
            <w:pPr>
              <w:pStyle w:val="ListParagraph"/>
              <w:numPr>
                <w:ilvl w:val="0"/>
                <w:numId w:val="17"/>
              </w:numPr>
              <w:rPr>
                <w:ins w:id="47" w:author="Ericsson (Tony)" w:date="2021-12-09T17:11:00Z"/>
                <w:rFonts w:eastAsiaTheme="minorEastAsia"/>
                <w:i/>
                <w:iCs/>
                <w:color w:val="000000"/>
                <w:szCs w:val="24"/>
                <w:lang w:eastAsia="zh-CN"/>
              </w:rPr>
            </w:pPr>
            <w:ins w:id="48" w:author="Ericsson (Tony)" w:date="2021-12-09T17:10:00Z">
              <w:r w:rsidRPr="00F7615C">
                <w:rPr>
                  <w:rFonts w:eastAsiaTheme="minorEastAsia"/>
                  <w:i/>
                  <w:iCs/>
                  <w:color w:val="000000"/>
                  <w:lang w:eastAsia="zh-CN"/>
                </w:rPr>
                <w:t xml:space="preserve">the PC5 link identifier self-assigned for this PC5 unicast </w:t>
              </w:r>
              <w:proofErr w:type="gramStart"/>
              <w:r w:rsidRPr="00F7615C">
                <w:rPr>
                  <w:rFonts w:eastAsiaTheme="minorEastAsia"/>
                  <w:i/>
                  <w:iCs/>
                  <w:color w:val="000000"/>
                  <w:lang w:eastAsia="zh-CN"/>
                </w:rPr>
                <w:t>link;</w:t>
              </w:r>
            </w:ins>
            <w:proofErr w:type="gramEnd"/>
          </w:p>
          <w:p w14:paraId="7DAD2DB8" w14:textId="77777777" w:rsidR="00F7615C" w:rsidRPr="00F7615C" w:rsidRDefault="00F7615C" w:rsidP="00897B5A">
            <w:pPr>
              <w:pStyle w:val="ListParagraph"/>
              <w:numPr>
                <w:ilvl w:val="0"/>
                <w:numId w:val="17"/>
              </w:numPr>
              <w:rPr>
                <w:ins w:id="49" w:author="Ericsson (Tony)" w:date="2021-12-09T17:12:00Z"/>
                <w:rFonts w:eastAsiaTheme="minorEastAsia"/>
                <w:i/>
                <w:iCs/>
                <w:color w:val="000000"/>
                <w:szCs w:val="24"/>
                <w:lang w:eastAsia="zh-CN"/>
              </w:rPr>
            </w:pPr>
            <w:ins w:id="50" w:author="Ericsson (Tony)" w:date="2021-12-09T17:10:00Z">
              <w:r w:rsidRPr="00F7615C">
                <w:rPr>
                  <w:rFonts w:eastAsiaTheme="minorEastAsia"/>
                  <w:i/>
                  <w:iCs/>
                  <w:color w:val="000000"/>
                  <w:lang w:eastAsia="zh-CN"/>
                </w:rPr>
                <w:t xml:space="preserve">PQFI(s) and its corresponding PC5 QoS </w:t>
              </w:r>
              <w:proofErr w:type="gramStart"/>
              <w:r w:rsidRPr="00F7615C">
                <w:rPr>
                  <w:rFonts w:eastAsiaTheme="minorEastAsia"/>
                  <w:i/>
                  <w:iCs/>
                  <w:color w:val="000000"/>
                  <w:lang w:eastAsia="zh-CN"/>
                </w:rPr>
                <w:t>parameters;</w:t>
              </w:r>
              <w:proofErr w:type="gramEnd"/>
              <w:r w:rsidRPr="00F7615C">
                <w:rPr>
                  <w:rFonts w:eastAsiaTheme="minorEastAsia"/>
                  <w:i/>
                  <w:iCs/>
                  <w:color w:val="000000"/>
                  <w:lang w:eastAsia="zh-CN"/>
                </w:rPr>
                <w:t xml:space="preserve"> </w:t>
              </w:r>
            </w:ins>
          </w:p>
          <w:p w14:paraId="521D34B5" w14:textId="77777777" w:rsidR="00F7615C" w:rsidRPr="00F7615C" w:rsidRDefault="00F7615C" w:rsidP="00897B5A">
            <w:pPr>
              <w:pStyle w:val="ListParagraph"/>
              <w:numPr>
                <w:ilvl w:val="0"/>
                <w:numId w:val="17"/>
              </w:numPr>
              <w:rPr>
                <w:ins w:id="51" w:author="Ericsson (Tony)" w:date="2021-12-09T17:12:00Z"/>
                <w:rFonts w:eastAsiaTheme="minorEastAsia"/>
                <w:i/>
                <w:iCs/>
                <w:color w:val="000000"/>
                <w:szCs w:val="24"/>
                <w:lang w:eastAsia="zh-CN"/>
              </w:rPr>
            </w:pPr>
            <w:ins w:id="52" w:author="Ericsson (Tony)" w:date="2021-12-09T17:10:00Z">
              <w:r w:rsidRPr="00F7615C">
                <w:rPr>
                  <w:rFonts w:eastAsiaTheme="minorEastAsia"/>
                  <w:i/>
                  <w:iCs/>
                  <w:color w:val="000000"/>
                  <w:lang w:eastAsia="zh-CN"/>
                </w:rPr>
                <w:t xml:space="preserve">an indication of activation of the PC5 unicast </w:t>
              </w:r>
              <w:proofErr w:type="spellStart"/>
              <w:r w:rsidRPr="00F7615C">
                <w:rPr>
                  <w:rFonts w:eastAsiaTheme="minorEastAsia"/>
                  <w:i/>
                  <w:iCs/>
                  <w:color w:val="000000"/>
                  <w:lang w:eastAsia="zh-CN"/>
                </w:rPr>
                <w:t>signalling</w:t>
              </w:r>
              <w:proofErr w:type="spellEnd"/>
              <w:r w:rsidRPr="00F7615C">
                <w:rPr>
                  <w:rFonts w:eastAsiaTheme="minorEastAsia"/>
                  <w:i/>
                  <w:iCs/>
                  <w:color w:val="000000"/>
                  <w:lang w:eastAsia="zh-CN"/>
                </w:rPr>
                <w:t xml:space="preserve"> security protection for the PC5 unicast link, if applicable; and ETSI 3GPP TS 24.587 version 16.2.1 Release 16 22 ETSI TS 124 587 V16.2.1 (2020-10) </w:t>
              </w:r>
            </w:ins>
          </w:p>
          <w:p w14:paraId="47444B4F" w14:textId="594BF5B0" w:rsidR="00F7615C" w:rsidRPr="00F7615C" w:rsidRDefault="00F7615C" w:rsidP="00897B5A">
            <w:pPr>
              <w:pStyle w:val="ListParagraph"/>
              <w:numPr>
                <w:ilvl w:val="0"/>
                <w:numId w:val="17"/>
              </w:numPr>
              <w:rPr>
                <w:ins w:id="53" w:author="Ericsson (Tony)" w:date="2021-12-09T17:10:00Z"/>
                <w:rFonts w:eastAsiaTheme="minorEastAsia"/>
                <w:i/>
                <w:iCs/>
                <w:color w:val="000000"/>
                <w:szCs w:val="24"/>
                <w:lang w:eastAsia="zh-CN"/>
              </w:rPr>
            </w:pPr>
            <w:ins w:id="54" w:author="Ericsson (Tony)" w:date="2021-12-09T17:10:00Z">
              <w:r w:rsidRPr="00F7615C">
                <w:rPr>
                  <w:rFonts w:eastAsiaTheme="minorEastAsia"/>
                  <w:i/>
                  <w:iCs/>
                  <w:color w:val="000000"/>
                  <w:lang w:eastAsia="zh-CN"/>
                </w:rPr>
                <w:t>e) an indication of activation of the PC5 unicast user plane security protection for the PC5 unicast link, if applicable.</w:t>
              </w:r>
            </w:ins>
          </w:p>
          <w:p w14:paraId="44DEFF1A" w14:textId="2C210BA2" w:rsidR="00F7615C" w:rsidRPr="00F7615C" w:rsidRDefault="00F7615C" w:rsidP="00F7615C">
            <w:pPr>
              <w:overflowPunct w:val="0"/>
              <w:autoSpaceDE w:val="0"/>
              <w:autoSpaceDN w:val="0"/>
              <w:adjustRightInd w:val="0"/>
              <w:spacing w:after="180"/>
              <w:jc w:val="both"/>
              <w:rPr>
                <w:rFonts w:eastAsiaTheme="minorEastAsia"/>
                <w:i/>
                <w:iCs/>
                <w:color w:val="000000"/>
                <w:lang w:eastAsia="zh-CN"/>
              </w:rPr>
            </w:pPr>
          </w:p>
        </w:tc>
      </w:tr>
      <w:tr w:rsidR="00B61FF6"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4541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897B5A" w:rsidP="00EA40C8">
      <w:pPr>
        <w:keepNext/>
        <w:spacing w:beforeLines="50" w:before="120" w:afterLines="50" w:after="120"/>
        <w:jc w:val="both"/>
      </w:pPr>
      <w:r>
        <w:rPr>
          <w:noProof/>
        </w:rPr>
        <w:object w:dxaOrig="8375" w:dyaOrig="4074" w14:anchorId="2B7D3C16">
          <v:shape id="_x0000_i1025" type="#_x0000_t75" alt="" style="width:415.2pt;height:203.9pt;mso-width-percent:0;mso-height-percent:0;mso-width-percent:0;mso-height-percent:0" o:ole="">
            <v:imagedata r:id="rId14" o:title=""/>
          </v:shape>
          <o:OLEObject Type="Embed" ProgID="Visio.Drawing.11" ShapeID="_x0000_i1025" DrawAspect="Content" ObjectID="_1700577866" r:id="rId15"/>
        </w:object>
      </w:r>
    </w:p>
    <w:p w14:paraId="4BFB6167" w14:textId="3865F336" w:rsidR="00A317E0" w:rsidRPr="00EA40C8" w:rsidRDefault="00EA40C8" w:rsidP="00EA40C8">
      <w:pPr>
        <w:pStyle w:val="Caption"/>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lastRenderedPageBreak/>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55"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56"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57"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58"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2AD86DEF" w:rsidR="00B61FF6" w:rsidRDefault="00B61FF6" w:rsidP="00B61FF6">
            <w:pPr>
              <w:overflowPunct w:val="0"/>
              <w:autoSpaceDE w:val="0"/>
              <w:autoSpaceDN w:val="0"/>
              <w:adjustRightInd w:val="0"/>
              <w:spacing w:after="180"/>
              <w:jc w:val="both"/>
              <w:rPr>
                <w:rFonts w:eastAsiaTheme="minorEastAsia"/>
                <w:color w:val="000000"/>
                <w:lang w:eastAsia="zh-CN"/>
              </w:rPr>
            </w:pPr>
            <w:ins w:id="59"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E62E635" w14:textId="4BFE3726" w:rsidR="00B61FF6" w:rsidRDefault="00B61FF6" w:rsidP="00B61FF6">
            <w:pPr>
              <w:overflowPunct w:val="0"/>
              <w:autoSpaceDE w:val="0"/>
              <w:autoSpaceDN w:val="0"/>
              <w:adjustRightInd w:val="0"/>
              <w:spacing w:after="180"/>
              <w:jc w:val="both"/>
              <w:rPr>
                <w:rFonts w:eastAsiaTheme="minorEastAsia"/>
                <w:color w:val="000000"/>
                <w:lang w:eastAsia="zh-CN"/>
              </w:rPr>
            </w:pPr>
            <w:ins w:id="60"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344A10C1" w:rsidR="00B61FF6" w:rsidRDefault="00F7615C" w:rsidP="00B61FF6">
            <w:pPr>
              <w:overflowPunct w:val="0"/>
              <w:autoSpaceDE w:val="0"/>
              <w:autoSpaceDN w:val="0"/>
              <w:adjustRightInd w:val="0"/>
              <w:spacing w:after="180"/>
              <w:jc w:val="both"/>
              <w:rPr>
                <w:rFonts w:eastAsiaTheme="minorEastAsia"/>
                <w:color w:val="000000"/>
                <w:lang w:eastAsia="zh-CN"/>
              </w:rPr>
            </w:pPr>
            <w:ins w:id="61"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456860AD" w14:textId="667E28DF" w:rsidR="00B61FF6" w:rsidRDefault="00F7615C" w:rsidP="00B61FF6">
            <w:pPr>
              <w:overflowPunct w:val="0"/>
              <w:autoSpaceDE w:val="0"/>
              <w:autoSpaceDN w:val="0"/>
              <w:adjustRightInd w:val="0"/>
              <w:spacing w:after="180"/>
              <w:jc w:val="both"/>
              <w:rPr>
                <w:rFonts w:eastAsiaTheme="minorEastAsia"/>
                <w:color w:val="000000"/>
                <w:lang w:eastAsia="zh-CN"/>
              </w:rPr>
            </w:pPr>
            <w:ins w:id="62"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0519C45" w14:textId="5D1B5319" w:rsidR="00B61FF6" w:rsidRDefault="00F7615C" w:rsidP="00B61FF6">
            <w:pPr>
              <w:overflowPunct w:val="0"/>
              <w:autoSpaceDE w:val="0"/>
              <w:autoSpaceDN w:val="0"/>
              <w:adjustRightInd w:val="0"/>
              <w:spacing w:after="180"/>
              <w:jc w:val="both"/>
              <w:rPr>
                <w:rFonts w:eastAsiaTheme="minorEastAsia"/>
                <w:color w:val="000000"/>
                <w:lang w:eastAsia="zh-CN"/>
              </w:rPr>
            </w:pPr>
            <w:ins w:id="63" w:author="Ericsson (Tony)" w:date="2021-12-09T17:13:00Z">
              <w:r>
                <w:rPr>
                  <w:rFonts w:eastAsiaTheme="minorEastAsia"/>
                  <w:color w:val="000000"/>
                  <w:lang w:eastAsia="zh-CN"/>
                </w:rPr>
                <w:t>See reply to Q1-2</w:t>
              </w:r>
            </w:ins>
          </w:p>
        </w:tc>
      </w:tr>
      <w:tr w:rsidR="00B61FF6"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F70D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Heading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TableGrid"/>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Heading1"/>
              <w:numPr>
                <w:ilvl w:val="0"/>
                <w:numId w:val="0"/>
              </w:numPr>
              <w:ind w:leftChars="17" w:left="601" w:hanging="567"/>
              <w:rPr>
                <w:sz w:val="20"/>
                <w:szCs w:val="20"/>
              </w:rPr>
            </w:pPr>
            <w:bookmarkStart w:id="64" w:name="_Toc67931615"/>
            <w:r w:rsidRPr="009850B3">
              <w:rPr>
                <w:sz w:val="20"/>
                <w:szCs w:val="20"/>
              </w:rPr>
              <w:t>5.22.2.2.2</w:t>
            </w:r>
            <w:r w:rsidRPr="009850B3">
              <w:rPr>
                <w:sz w:val="20"/>
                <w:szCs w:val="20"/>
              </w:rPr>
              <w:tab/>
              <w:t>Sidelink process</w:t>
            </w:r>
            <w:bookmarkEnd w:id="64"/>
          </w:p>
          <w:p w14:paraId="7439AFA5" w14:textId="0F3BFFC8" w:rsidR="00A317E0" w:rsidRPr="004E548E" w:rsidRDefault="00274F28" w:rsidP="00AD71E3">
            <w:pPr>
              <w:pStyle w:val="B1"/>
              <w:rPr>
                <w:noProof/>
                <w:lang w:eastAsia="zh-CN"/>
              </w:rPr>
            </w:pPr>
            <w:r>
              <w:rPr>
                <w:noProof/>
                <w:lang w:eastAsia="zh-CN"/>
              </w:rPr>
              <w:lastRenderedPageBreak/>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w:t>
      </w:r>
      <w:proofErr w:type="gramStart"/>
      <w:r w:rsidRPr="003C442D">
        <w:rPr>
          <w:lang w:eastAsia="zh-CN"/>
        </w:rPr>
        <w:t>SCI;</w:t>
      </w:r>
      <w:proofErr w:type="gramEnd"/>
    </w:p>
    <w:p w14:paraId="3896CF3B" w14:textId="1D20CAE5" w:rsidR="0072302D" w:rsidRPr="003C442D" w:rsidRDefault="00CD3AB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65"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66"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67"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68"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67D9B66B" w:rsidR="00B61FF6" w:rsidRDefault="00B61FF6" w:rsidP="00B61FF6">
            <w:pPr>
              <w:overflowPunct w:val="0"/>
              <w:autoSpaceDE w:val="0"/>
              <w:autoSpaceDN w:val="0"/>
              <w:adjustRightInd w:val="0"/>
              <w:spacing w:after="180"/>
              <w:jc w:val="both"/>
              <w:rPr>
                <w:rFonts w:eastAsiaTheme="minorEastAsia"/>
                <w:color w:val="000000"/>
                <w:lang w:eastAsia="zh-CN"/>
              </w:rPr>
            </w:pPr>
            <w:ins w:id="69"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501AB81" w14:textId="263814CB" w:rsidR="00B61FF6" w:rsidRDefault="00B61FF6" w:rsidP="00B61FF6">
            <w:pPr>
              <w:overflowPunct w:val="0"/>
              <w:autoSpaceDE w:val="0"/>
              <w:autoSpaceDN w:val="0"/>
              <w:adjustRightInd w:val="0"/>
              <w:spacing w:after="180"/>
              <w:jc w:val="both"/>
              <w:rPr>
                <w:rFonts w:eastAsiaTheme="minorEastAsia"/>
                <w:color w:val="000000"/>
                <w:lang w:eastAsia="zh-CN"/>
              </w:rPr>
            </w:pPr>
            <w:ins w:id="70"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0FB2B574" w:rsidR="00B61FF6" w:rsidRDefault="00F7615C" w:rsidP="00B61FF6">
            <w:pPr>
              <w:overflowPunct w:val="0"/>
              <w:autoSpaceDE w:val="0"/>
              <w:autoSpaceDN w:val="0"/>
              <w:adjustRightInd w:val="0"/>
              <w:spacing w:after="180"/>
              <w:jc w:val="both"/>
              <w:rPr>
                <w:rFonts w:eastAsiaTheme="minorEastAsia"/>
                <w:color w:val="000000"/>
                <w:lang w:eastAsia="zh-CN"/>
              </w:rPr>
            </w:pPr>
            <w:ins w:id="71"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0D5A344" w14:textId="5B3D19F6" w:rsidR="00B61FF6" w:rsidRDefault="00F7615C" w:rsidP="00B61FF6">
            <w:pPr>
              <w:overflowPunct w:val="0"/>
              <w:autoSpaceDE w:val="0"/>
              <w:autoSpaceDN w:val="0"/>
              <w:adjustRightInd w:val="0"/>
              <w:spacing w:after="180"/>
              <w:jc w:val="both"/>
              <w:rPr>
                <w:rFonts w:eastAsiaTheme="minorEastAsia"/>
                <w:color w:val="000000"/>
                <w:lang w:eastAsia="zh-CN"/>
              </w:rPr>
            </w:pPr>
            <w:ins w:id="72"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2EE551E1" w14:textId="6DC48A22" w:rsidR="00B61FF6" w:rsidRDefault="00F7615C" w:rsidP="00B61FF6">
            <w:pPr>
              <w:overflowPunct w:val="0"/>
              <w:autoSpaceDE w:val="0"/>
              <w:autoSpaceDN w:val="0"/>
              <w:adjustRightInd w:val="0"/>
              <w:spacing w:after="180"/>
              <w:jc w:val="both"/>
              <w:rPr>
                <w:rFonts w:eastAsiaTheme="minorEastAsia"/>
                <w:color w:val="000000"/>
                <w:lang w:eastAsia="zh-CN"/>
              </w:rPr>
            </w:pPr>
            <w:ins w:id="73" w:author="Ericsson (Tony)" w:date="2021-12-09T17:13:00Z">
              <w:r>
                <w:rPr>
                  <w:rFonts w:eastAsiaTheme="minorEastAsia"/>
                  <w:color w:val="000000"/>
                  <w:lang w:eastAsia="zh-CN"/>
                </w:rPr>
                <w:t>We prefer to check the issue with S</w:t>
              </w:r>
            </w:ins>
            <w:ins w:id="74" w:author="Ericsson (Tony)" w:date="2021-12-09T17:14:00Z">
              <w:r>
                <w:rPr>
                  <w:rFonts w:eastAsiaTheme="minorEastAsia"/>
                  <w:color w:val="000000"/>
                  <w:lang w:eastAsia="zh-CN"/>
                </w:rPr>
                <w:t>A2 first and then procedure with a solution in RAN2, if needed.</w:t>
              </w:r>
            </w:ins>
          </w:p>
        </w:tc>
      </w:tr>
      <w:tr w:rsidR="00B61FF6"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69678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 xml:space="preserve">Question 1-1, Question </w:t>
      </w:r>
      <w:proofErr w:type="gramStart"/>
      <w:r w:rsidR="00333C71" w:rsidRPr="009850B3">
        <w:rPr>
          <w:rFonts w:eastAsiaTheme="minorEastAsia"/>
          <w:b/>
          <w:lang w:val="en-GB" w:eastAsia="zh-CN"/>
        </w:rPr>
        <w:t>1-2</w:t>
      </w:r>
      <w:proofErr w:type="gramEnd"/>
      <w:r w:rsidR="00333C71" w:rsidRPr="009850B3">
        <w:rPr>
          <w:rFonts w:eastAsiaTheme="minorEastAsia"/>
          <w:b/>
          <w:lang w:val="en-GB" w:eastAsia="zh-CN"/>
        </w:rPr>
        <w:t xml:space="preserve">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75"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76"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77"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78"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B61FF6"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55830DCA" w:rsidR="00B61FF6" w:rsidRDefault="00B61FF6" w:rsidP="00B61FF6">
            <w:pPr>
              <w:overflowPunct w:val="0"/>
              <w:autoSpaceDE w:val="0"/>
              <w:autoSpaceDN w:val="0"/>
              <w:adjustRightInd w:val="0"/>
              <w:spacing w:after="180"/>
              <w:jc w:val="both"/>
              <w:rPr>
                <w:rFonts w:eastAsiaTheme="minorEastAsia"/>
                <w:color w:val="000000"/>
                <w:lang w:eastAsia="zh-CN"/>
              </w:rPr>
            </w:pPr>
            <w:ins w:id="79"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5BE2CF" w14:textId="1FB4D826" w:rsidR="00B61FF6" w:rsidRDefault="00B61FF6" w:rsidP="00B61FF6">
            <w:pPr>
              <w:overflowPunct w:val="0"/>
              <w:autoSpaceDE w:val="0"/>
              <w:autoSpaceDN w:val="0"/>
              <w:adjustRightInd w:val="0"/>
              <w:spacing w:after="180"/>
              <w:jc w:val="both"/>
              <w:rPr>
                <w:rFonts w:eastAsiaTheme="minorEastAsia"/>
                <w:color w:val="000000"/>
                <w:lang w:eastAsia="zh-CN"/>
              </w:rPr>
            </w:pPr>
            <w:ins w:id="80"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F7615C"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4233A30C" w:rsidR="00F7615C" w:rsidRDefault="00F7615C" w:rsidP="00F7615C">
            <w:pPr>
              <w:overflowPunct w:val="0"/>
              <w:autoSpaceDE w:val="0"/>
              <w:autoSpaceDN w:val="0"/>
              <w:adjustRightInd w:val="0"/>
              <w:spacing w:after="180"/>
              <w:jc w:val="both"/>
              <w:rPr>
                <w:rFonts w:eastAsiaTheme="minorEastAsia"/>
                <w:color w:val="000000"/>
                <w:lang w:eastAsia="zh-CN"/>
              </w:rPr>
            </w:pPr>
            <w:ins w:id="81"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177839E" w14:textId="2962DA3E" w:rsidR="00F7615C" w:rsidRDefault="00F7615C" w:rsidP="00F7615C">
            <w:pPr>
              <w:overflowPunct w:val="0"/>
              <w:autoSpaceDE w:val="0"/>
              <w:autoSpaceDN w:val="0"/>
              <w:adjustRightInd w:val="0"/>
              <w:spacing w:after="180"/>
              <w:jc w:val="both"/>
              <w:rPr>
                <w:rFonts w:eastAsiaTheme="minorEastAsia"/>
                <w:color w:val="000000"/>
                <w:lang w:eastAsia="zh-CN"/>
              </w:rPr>
            </w:pPr>
            <w:ins w:id="82"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71011518" w14:textId="505B4DAC" w:rsidR="00F7615C" w:rsidRDefault="00F7615C" w:rsidP="00F7615C">
            <w:pPr>
              <w:overflowPunct w:val="0"/>
              <w:autoSpaceDE w:val="0"/>
              <w:autoSpaceDN w:val="0"/>
              <w:adjustRightInd w:val="0"/>
              <w:spacing w:after="180"/>
              <w:jc w:val="both"/>
              <w:rPr>
                <w:rFonts w:eastAsiaTheme="minorEastAsia"/>
                <w:color w:val="000000"/>
                <w:lang w:eastAsia="zh-CN"/>
              </w:rPr>
            </w:pPr>
            <w:ins w:id="83" w:author="Ericsson (Tony)" w:date="2021-12-09T17:14:00Z">
              <w:r>
                <w:rPr>
                  <w:rFonts w:eastAsiaTheme="minorEastAsia"/>
                  <w:color w:val="000000"/>
                  <w:lang w:eastAsia="zh-CN"/>
                </w:rPr>
                <w:t>We prefer to check the issue with SA2 first and then procedure with a solution in RAN2, if needed.</w:t>
              </w:r>
            </w:ins>
          </w:p>
        </w:tc>
      </w:tr>
      <w:tr w:rsidR="00F7615C"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0BB420E"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Heading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TableGrid"/>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TableGrid"/>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w:t>
            </w:r>
            <w:proofErr w:type="gramStart"/>
            <w:r w:rsidRPr="00093461">
              <w:rPr>
                <w:szCs w:val="20"/>
                <w:highlight w:val="lightGray"/>
                <w:lang w:val="en-GB" w:eastAsia="ja-JP"/>
              </w:rPr>
              <w:t>9.1.1.4;</w:t>
            </w:r>
            <w:proofErr w:type="gramEnd"/>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 xml:space="preserve">2&gt;  establish PDCP entity, RLC entity and the logical channel of a sidelink SRB for PC5-RRC message of the specific destination, as specified in sub-clause </w:t>
            </w:r>
            <w:proofErr w:type="gramStart"/>
            <w:r>
              <w:rPr>
                <w:szCs w:val="20"/>
                <w:lang w:val="en-GB" w:eastAsia="ja-JP"/>
              </w:rPr>
              <w:t>9.1.1.4;</w:t>
            </w:r>
            <w:proofErr w:type="gramEnd"/>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lastRenderedPageBreak/>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TableGrid"/>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84"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85"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86" w:author="OPPO (Qianxi)" w:date="2021-12-06T20:42:00Z">
              <w:r>
                <w:rPr>
                  <w:rFonts w:eastAsiaTheme="minorEastAsia"/>
                  <w:color w:val="000000"/>
                  <w:lang w:eastAsia="zh-CN"/>
                </w:rPr>
                <w:t xml:space="preserve">We understand the establishment is not limited to Tx entity, but </w:t>
              </w:r>
            </w:ins>
            <w:ins w:id="87" w:author="OPPO (Qianxi)" w:date="2021-12-06T20:43:00Z">
              <w:r>
                <w:rPr>
                  <w:rFonts w:eastAsiaTheme="minorEastAsia"/>
                  <w:color w:val="000000"/>
                  <w:lang w:eastAsia="zh-CN"/>
                </w:rPr>
                <w:t xml:space="preserve">can be also </w:t>
              </w:r>
            </w:ins>
            <w:ins w:id="88" w:author="OPPO (Qianxi)" w:date="2021-12-06T20:42:00Z">
              <w:r>
                <w:rPr>
                  <w:rFonts w:eastAsiaTheme="minorEastAsia"/>
                  <w:color w:val="000000"/>
                  <w:lang w:eastAsia="zh-CN"/>
                </w:rPr>
                <w:t>applicable to Rx entity</w:t>
              </w:r>
            </w:ins>
            <w:ins w:id="89" w:author="OPPO (Qianxi)" w:date="2021-12-06T20:43:00Z">
              <w:r>
                <w:rPr>
                  <w:rFonts w:eastAsiaTheme="minorEastAsia"/>
                  <w:color w:val="000000"/>
                  <w:lang w:eastAsia="zh-CN"/>
                </w:rPr>
                <w:t xml:space="preserve"> (although it is not necessary for </w:t>
              </w:r>
            </w:ins>
            <w:ins w:id="90" w:author="OPPO (Qianxi)" w:date="2021-12-06T20:44:00Z">
              <w:r>
                <w:rPr>
                  <w:rFonts w:eastAsiaTheme="minorEastAsia"/>
                  <w:color w:val="000000"/>
                  <w:lang w:eastAsia="zh-CN"/>
                </w:rPr>
                <w:t>SRB0 of the broadcast L2 address)</w:t>
              </w:r>
            </w:ins>
            <w:ins w:id="91" w:author="OPPO (Qianxi)" w:date="2021-12-06T20:42:00Z">
              <w:r>
                <w:rPr>
                  <w:rFonts w:eastAsiaTheme="minorEastAsia"/>
                  <w:color w:val="000000"/>
                  <w:lang w:eastAsia="zh-CN"/>
                </w:rPr>
                <w:t xml:space="preserve">, but just the trigger (of the </w:t>
              </w:r>
            </w:ins>
            <w:ins w:id="92" w:author="OPPO (Qianxi)" w:date="2021-12-06T20:43:00Z">
              <w:r>
                <w:rPr>
                  <w:rFonts w:eastAsiaTheme="minorEastAsia"/>
                  <w:color w:val="000000"/>
                  <w:lang w:eastAsia="zh-CN"/>
                </w:rPr>
                <w:t xml:space="preserve">establishment of Tx </w:t>
              </w:r>
            </w:ins>
            <w:ins w:id="93" w:author="OPPO (Qianxi)" w:date="2021-12-06T20:44:00Z">
              <w:r>
                <w:rPr>
                  <w:rFonts w:eastAsiaTheme="minorEastAsia"/>
                  <w:color w:val="000000"/>
                  <w:lang w:eastAsia="zh-CN"/>
                </w:rPr>
                <w:t>and</w:t>
              </w:r>
            </w:ins>
            <w:ins w:id="94" w:author="OPPO (Qianxi)" w:date="2021-12-06T20:43:00Z">
              <w:r>
                <w:rPr>
                  <w:rFonts w:eastAsiaTheme="minorEastAsia"/>
                  <w:color w:val="000000"/>
                  <w:lang w:eastAsia="zh-CN"/>
                </w:rPr>
                <w:t xml:space="preserve"> Rx entity</w:t>
              </w:r>
            </w:ins>
            <w:ins w:id="95" w:author="OPPO (Qianxi)" w:date="2021-12-06T20:44:00Z">
              <w:r>
                <w:rPr>
                  <w:rFonts w:eastAsiaTheme="minorEastAsia"/>
                  <w:color w:val="000000"/>
                  <w:lang w:eastAsia="zh-CN"/>
                </w:rPr>
                <w:t xml:space="preserve"> (</w:t>
              </w:r>
            </w:ins>
            <w:ins w:id="96" w:author="OPPO (Qianxi)" w:date="2021-12-06T20:45:00Z">
              <w:r>
                <w:rPr>
                  <w:rFonts w:eastAsiaTheme="minorEastAsia"/>
                  <w:color w:val="000000"/>
                  <w:lang w:eastAsia="zh-CN"/>
                </w:rPr>
                <w:t>if needed)</w:t>
              </w:r>
            </w:ins>
            <w:ins w:id="97" w:author="OPPO (Qianxi)" w:date="2021-12-06T20:43:00Z">
              <w:r>
                <w:rPr>
                  <w:rFonts w:eastAsiaTheme="minorEastAsia"/>
                  <w:color w:val="000000"/>
                  <w:lang w:eastAsia="zh-CN"/>
                </w:rPr>
                <w:t xml:space="preserve">) </w:t>
              </w:r>
            </w:ins>
            <w:ins w:id="98"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99"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100"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101" w:author="Huawei_Li Zhao" w:date="2021-12-07T17:28:00Z">
              <w:r>
                <w:rPr>
                  <w:rFonts w:eastAsia="Microsoft YaHei"/>
                  <w:color w:val="000000"/>
                  <w:sz w:val="21"/>
                  <w:szCs w:val="21"/>
                </w:rPr>
                <w:t>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E86DCE"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039FF0A9" w:rsidR="00E86DCE" w:rsidRDefault="00E86DCE" w:rsidP="00E86DCE">
            <w:pPr>
              <w:overflowPunct w:val="0"/>
              <w:autoSpaceDE w:val="0"/>
              <w:autoSpaceDN w:val="0"/>
              <w:adjustRightInd w:val="0"/>
              <w:spacing w:after="180"/>
              <w:jc w:val="both"/>
              <w:rPr>
                <w:rFonts w:eastAsiaTheme="minorEastAsia"/>
                <w:color w:val="000000"/>
                <w:lang w:eastAsia="zh-CN"/>
              </w:rPr>
            </w:pPr>
            <w:ins w:id="102"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6FDBD8F" w14:textId="4B26F54E" w:rsidR="00E86DCE" w:rsidRDefault="003851D8" w:rsidP="00E86DCE">
            <w:pPr>
              <w:overflowPunct w:val="0"/>
              <w:autoSpaceDE w:val="0"/>
              <w:autoSpaceDN w:val="0"/>
              <w:adjustRightInd w:val="0"/>
              <w:spacing w:after="180"/>
              <w:jc w:val="both"/>
              <w:rPr>
                <w:rFonts w:eastAsiaTheme="minorEastAsia"/>
                <w:color w:val="000000"/>
                <w:lang w:eastAsia="zh-CN"/>
              </w:rPr>
            </w:pPr>
            <w:ins w:id="103"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2F5DF908" w14:textId="4A4510E6" w:rsidR="00E86DCE" w:rsidRDefault="00BE3BF4" w:rsidP="00E86DCE">
            <w:pPr>
              <w:overflowPunct w:val="0"/>
              <w:autoSpaceDE w:val="0"/>
              <w:autoSpaceDN w:val="0"/>
              <w:adjustRightInd w:val="0"/>
              <w:spacing w:after="180"/>
              <w:jc w:val="both"/>
              <w:rPr>
                <w:rFonts w:eastAsiaTheme="minorEastAsia"/>
                <w:color w:val="000000"/>
                <w:lang w:eastAsia="zh-CN"/>
              </w:rPr>
            </w:pPr>
            <w:ins w:id="104" w:author="Lenovo (Jing)" w:date="2021-12-09T14:16:00Z">
              <w:r>
                <w:rPr>
                  <w:rFonts w:eastAsiaTheme="minorEastAsia"/>
                  <w:color w:val="000000"/>
                  <w:lang w:eastAsia="zh-CN"/>
                </w:rPr>
                <w:t xml:space="preserve">A reasonable UE implementation </w:t>
              </w:r>
            </w:ins>
            <w:ins w:id="105" w:author="Lenovo (Jing)" w:date="2021-12-09T14:17:00Z">
              <w:r>
                <w:rPr>
                  <w:rFonts w:eastAsiaTheme="minorEastAsia"/>
                  <w:color w:val="000000"/>
                  <w:lang w:eastAsia="zh-CN"/>
                </w:rPr>
                <w:t>could</w:t>
              </w:r>
            </w:ins>
            <w:ins w:id="106" w:author="Lenovo (Jing)" w:date="2021-12-09T14:16:00Z">
              <w:r>
                <w:rPr>
                  <w:rFonts w:eastAsiaTheme="minorEastAsia"/>
                  <w:color w:val="000000"/>
                  <w:lang w:eastAsia="zh-CN"/>
                </w:rPr>
                <w:t xml:space="preserve"> establish both Tx and Rx entity for SL-SRBs of PC5-S message. </w:t>
              </w:r>
            </w:ins>
            <w:ins w:id="107" w:author="Lenovo (Jing)" w:date="2021-12-09T14:18:00Z">
              <w:r w:rsidR="00CE1772">
                <w:rPr>
                  <w:rFonts w:eastAsiaTheme="minorEastAsia"/>
                  <w:color w:val="000000"/>
                  <w:lang w:eastAsia="zh-CN"/>
                </w:rPr>
                <w:t>But agree that current wording is not clear enough.</w:t>
              </w:r>
            </w:ins>
          </w:p>
        </w:tc>
      </w:tr>
      <w:tr w:rsidR="00E86DCE"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2F3AE2E5" w:rsidR="00E86DCE" w:rsidRDefault="0057650D" w:rsidP="00E86DCE">
            <w:pPr>
              <w:overflowPunct w:val="0"/>
              <w:autoSpaceDE w:val="0"/>
              <w:autoSpaceDN w:val="0"/>
              <w:adjustRightInd w:val="0"/>
              <w:spacing w:after="180"/>
              <w:jc w:val="both"/>
              <w:rPr>
                <w:rFonts w:eastAsiaTheme="minorEastAsia"/>
                <w:color w:val="000000"/>
                <w:lang w:eastAsia="zh-CN"/>
              </w:rPr>
            </w:pPr>
            <w:ins w:id="108"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06935DB" w14:textId="2A3888E4" w:rsidR="00E86DCE" w:rsidRDefault="0057650D" w:rsidP="00E86DCE">
            <w:pPr>
              <w:overflowPunct w:val="0"/>
              <w:autoSpaceDE w:val="0"/>
              <w:autoSpaceDN w:val="0"/>
              <w:adjustRightInd w:val="0"/>
              <w:spacing w:after="180"/>
              <w:jc w:val="both"/>
              <w:rPr>
                <w:rFonts w:eastAsiaTheme="minorEastAsia"/>
                <w:color w:val="000000"/>
                <w:lang w:eastAsia="zh-CN"/>
              </w:rPr>
            </w:pPr>
            <w:ins w:id="109" w:author="Ericsson (Tony)" w:date="2021-12-09T17:14:00Z">
              <w:r>
                <w:rPr>
                  <w:rFonts w:eastAsiaTheme="minorEastAsia"/>
                  <w:color w:val="000000"/>
                  <w:lang w:eastAsia="zh-CN"/>
                </w:rPr>
                <w:t>No</w:t>
              </w:r>
            </w:ins>
            <w:ins w:id="110"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5F43B433" w14:textId="67141026" w:rsidR="00E86DCE" w:rsidRDefault="0057650D" w:rsidP="00E86DCE">
            <w:pPr>
              <w:overflowPunct w:val="0"/>
              <w:autoSpaceDE w:val="0"/>
              <w:autoSpaceDN w:val="0"/>
              <w:adjustRightInd w:val="0"/>
              <w:spacing w:after="180"/>
              <w:jc w:val="both"/>
              <w:rPr>
                <w:rFonts w:eastAsiaTheme="minorEastAsia"/>
                <w:color w:val="000000"/>
                <w:lang w:eastAsia="zh-CN"/>
              </w:rPr>
            </w:pPr>
            <w:ins w:id="111" w:author="Ericsson (Tony)" w:date="2021-12-09T17:14:00Z">
              <w:r>
                <w:rPr>
                  <w:rFonts w:eastAsiaTheme="minorEastAsia"/>
                  <w:color w:val="000000"/>
                  <w:lang w:eastAsia="zh-CN"/>
                </w:rPr>
                <w:t>We basical</w:t>
              </w:r>
            </w:ins>
            <w:ins w:id="112" w:author="Ericsson (Tony)" w:date="2021-12-09T17:15:00Z">
              <w:r>
                <w:rPr>
                  <w:rFonts w:eastAsiaTheme="minorEastAsia"/>
                  <w:color w:val="000000"/>
                  <w:lang w:eastAsia="zh-CN"/>
                </w:rPr>
                <w:t>ly agree with Oppo that current description is not restricted to TX entity only.</w:t>
              </w:r>
            </w:ins>
          </w:p>
        </w:tc>
      </w:tr>
      <w:tr w:rsidR="00E86DCE"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BD778B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3DCC3B"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897B5A">
      <w:pPr>
        <w:pStyle w:val="Heading2"/>
        <w:keepLines/>
        <w:numPr>
          <w:ilvl w:val="1"/>
          <w:numId w:val="8"/>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proofErr w:type="gramStart"/>
      <w:r>
        <w:rPr>
          <w:rFonts w:eastAsiaTheme="minorEastAsia" w:hint="eastAsia"/>
          <w:lang w:eastAsia="zh-CN"/>
        </w:rPr>
        <w:t>In order to</w:t>
      </w:r>
      <w:proofErr w:type="gramEnd"/>
      <w:r>
        <w:rPr>
          <w:rFonts w:eastAsiaTheme="minorEastAsia" w:hint="eastAsia"/>
          <w:lang w:eastAsia="zh-CN"/>
        </w:rPr>
        <w:t xml:space="preserve">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proofErr w:type="gramStart"/>
      <w:r w:rsidRPr="003C442D">
        <w:rPr>
          <w:lang w:eastAsia="zh-CN"/>
        </w:rPr>
        <w:t>)</w:t>
      </w:r>
      <w:r w:rsidR="006233AE" w:rsidRPr="003C442D">
        <w:rPr>
          <w:lang w:eastAsia="zh-CN"/>
        </w:rPr>
        <w:t>;</w:t>
      </w:r>
      <w:proofErr w:type="gramEnd"/>
    </w:p>
    <w:p w14:paraId="513059E2" w14:textId="3C36A47C"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w:t>
      </w:r>
      <w:proofErr w:type="gramStart"/>
      <w:r w:rsidRPr="002B1952">
        <w:rPr>
          <w:lang w:eastAsia="zh-CN"/>
        </w:rPr>
        <w:t>message, but</w:t>
      </w:r>
      <w:proofErr w:type="gramEnd"/>
      <w:r w:rsidRPr="002B1952">
        <w:rPr>
          <w:lang w:eastAsia="zh-CN"/>
        </w:rPr>
        <w:t xml:space="preserve">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897B5A">
      <w:pPr>
        <w:pStyle w:val="BodyText"/>
        <w:numPr>
          <w:ilvl w:val="0"/>
          <w:numId w:val="10"/>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BodyText"/>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p>
    <w:p w14:paraId="57BB60C7" w14:textId="394863B1" w:rsidR="00484863" w:rsidRPr="003C442D" w:rsidRDefault="00151755" w:rsidP="003C442D">
      <w:pPr>
        <w:pStyle w:val="BodyText"/>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BodyText"/>
        <w:tabs>
          <w:tab w:val="left" w:pos="0"/>
        </w:tabs>
        <w:kinsoku w:val="0"/>
        <w:overflowPunct w:val="0"/>
        <w:autoSpaceDE w:val="0"/>
        <w:autoSpaceDN w:val="0"/>
        <w:adjustRightInd w:val="0"/>
        <w:ind w:left="397"/>
        <w:textAlignment w:val="baseline"/>
        <w:rPr>
          <w:lang w:eastAsia="zh-CN"/>
        </w:rPr>
      </w:pPr>
      <w:proofErr w:type="gramStart"/>
      <w:r>
        <w:rPr>
          <w:rFonts w:eastAsiaTheme="minorEastAsia" w:hint="eastAsia"/>
          <w:lang w:eastAsia="zh-CN"/>
        </w:rPr>
        <w:t>In order to</w:t>
      </w:r>
      <w:proofErr w:type="gramEnd"/>
      <w:r>
        <w:rPr>
          <w:rFonts w:eastAsiaTheme="minorEastAsia" w:hint="eastAsia"/>
          <w:lang w:eastAsia="zh-CN"/>
        </w:rPr>
        <w:t xml:space="preserve">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897B5A">
      <w:pPr>
        <w:pStyle w:val="BodyText"/>
        <w:numPr>
          <w:ilvl w:val="2"/>
          <w:numId w:val="15"/>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lastRenderedPageBreak/>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897B5A">
      <w:pPr>
        <w:pStyle w:val="ListParagraph"/>
        <w:numPr>
          <w:ilvl w:val="2"/>
          <w:numId w:val="16"/>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BodyText"/>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897B5A">
      <w:pPr>
        <w:pStyle w:val="BodyText"/>
        <w:numPr>
          <w:ilvl w:val="0"/>
          <w:numId w:val="10"/>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897B5A">
      <w:pPr>
        <w:pStyle w:val="BodyText"/>
        <w:numPr>
          <w:ilvl w:val="2"/>
          <w:numId w:val="10"/>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sidelink communication broadcast/groupcast </w:t>
      </w:r>
      <w:r w:rsidR="005602E5" w:rsidRPr="003C4CD4">
        <w:rPr>
          <w:lang w:eastAsia="zh-CN"/>
        </w:rPr>
        <w:t>for SL-SRB0 and SL-SRB1.</w:t>
      </w:r>
    </w:p>
    <w:p w14:paraId="333D0A23" w14:textId="77777777" w:rsidR="003C4CD4"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dd one note to describe that the receiving PDCP entity for NR sidelink communication for SL-SRB0 and SL-SRB1 is established as NR sidelink communication for groupcast and broadcast.</w:t>
      </w:r>
    </w:p>
    <w:p w14:paraId="6A0B4D72" w14:textId="357A7B86" w:rsidR="00020D05" w:rsidRPr="005746E7" w:rsidRDefault="005746E7" w:rsidP="003332BA">
      <w:pPr>
        <w:pStyle w:val="BodyText"/>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113"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114"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115" w:author="OPPO (Qianxi)" w:date="2021-12-06T20:45:00Z"/>
                <w:rFonts w:eastAsiaTheme="minorEastAsia"/>
                <w:color w:val="000000"/>
                <w:lang w:eastAsia="zh-CN"/>
              </w:rPr>
            </w:pPr>
            <w:ins w:id="116" w:author="OPPO (Qianxi)" w:date="2021-12-06T20:45:00Z">
              <w:r>
                <w:rPr>
                  <w:rFonts w:eastAsiaTheme="minorEastAsia"/>
                  <w:color w:val="000000"/>
                  <w:lang w:eastAsia="zh-CN"/>
                </w:rPr>
                <w:t xml:space="preserve">Do not see a feasible way-out in </w:t>
              </w:r>
              <w:proofErr w:type="gramStart"/>
              <w:r>
                <w:rPr>
                  <w:rFonts w:eastAsiaTheme="minorEastAsia"/>
                  <w:color w:val="000000"/>
                  <w:lang w:eastAsia="zh-CN"/>
                </w:rPr>
                <w:t>option-1</w:t>
              </w:r>
              <w:proofErr w:type="gramEnd"/>
              <w:r>
                <w:rPr>
                  <w:rFonts w:eastAsiaTheme="minorEastAsia"/>
                  <w:color w:val="000000"/>
                  <w:lang w:eastAsia="zh-CN"/>
                </w:rPr>
                <w:t>:</w:t>
              </w:r>
            </w:ins>
          </w:p>
          <w:p w14:paraId="12C427EA" w14:textId="77777777" w:rsidR="004B437E" w:rsidRDefault="004B437E" w:rsidP="0002323A">
            <w:pPr>
              <w:overflowPunct w:val="0"/>
              <w:autoSpaceDE w:val="0"/>
              <w:autoSpaceDN w:val="0"/>
              <w:adjustRightInd w:val="0"/>
              <w:spacing w:after="180"/>
              <w:jc w:val="both"/>
              <w:rPr>
                <w:ins w:id="117" w:author="OPPO (Qianxi)" w:date="2021-12-06T20:47:00Z"/>
                <w:rFonts w:eastAsiaTheme="minorEastAsia"/>
                <w:lang w:eastAsia="zh-CN"/>
              </w:rPr>
            </w:pPr>
            <w:ins w:id="118"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119" w:author="OPPO (Qianxi)" w:date="2021-12-06T20:56:00Z"/>
                <w:rFonts w:eastAsiaTheme="minorEastAsia"/>
                <w:color w:val="000000"/>
                <w:lang w:eastAsia="zh-CN"/>
              </w:rPr>
            </w:pPr>
            <w:ins w:id="120"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121" w:author="OPPO (Qianxi)" w:date="2021-12-06T20:48:00Z">
              <w:r>
                <w:rPr>
                  <w:rFonts w:eastAsiaTheme="minorEastAsia"/>
                  <w:color w:val="000000"/>
                  <w:lang w:eastAsia="zh-CN"/>
                </w:rPr>
                <w:t xml:space="preserve">include as destination L2 ID to send message to, how can the source L2 ID be </w:t>
              </w:r>
            </w:ins>
            <w:ins w:id="122" w:author="OPPO (Qianxi)" w:date="2021-12-06T20:53:00Z">
              <w:r>
                <w:rPr>
                  <w:rFonts w:eastAsiaTheme="minorEastAsia"/>
                  <w:color w:val="000000"/>
                  <w:lang w:eastAsia="zh-CN"/>
                </w:rPr>
                <w:t xml:space="preserve">set </w:t>
              </w:r>
            </w:ins>
            <w:ins w:id="123" w:author="OPPO (Qianxi)" w:date="2021-12-06T20:48:00Z">
              <w:r>
                <w:rPr>
                  <w:rFonts w:eastAsiaTheme="minorEastAsia"/>
                  <w:color w:val="000000"/>
                  <w:lang w:eastAsia="zh-CN"/>
                </w:rPr>
                <w:t>arbitrarily set</w:t>
              </w:r>
            </w:ins>
            <w:ins w:id="124" w:author="OPPO (Qianxi)" w:date="2021-12-06T20:53:00Z">
              <w:r>
                <w:rPr>
                  <w:rFonts w:eastAsiaTheme="minorEastAsia"/>
                  <w:color w:val="000000"/>
                  <w:lang w:eastAsia="zh-CN"/>
                </w:rPr>
                <w:t xml:space="preserve">? Wouldn’t it lead to the </w:t>
              </w:r>
            </w:ins>
            <w:ins w:id="125"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126" w:author="OPPO (Qianxi)" w:date="2021-12-06T20:56:00Z">
              <w:r>
                <w:rPr>
                  <w:rFonts w:eastAsiaTheme="minorEastAsia" w:hint="eastAsia"/>
                  <w:color w:val="000000"/>
                  <w:lang w:eastAsia="zh-CN"/>
                </w:rPr>
                <w:t>A</w:t>
              </w:r>
              <w:r>
                <w:rPr>
                  <w:rFonts w:eastAsiaTheme="minorEastAsia"/>
                  <w:color w:val="000000"/>
                  <w:lang w:eastAsia="zh-CN"/>
                </w:rPr>
                <w:t xml:space="preserve">lt1.3 is not a solution </w:t>
              </w:r>
              <w:proofErr w:type="gramStart"/>
              <w:r>
                <w:rPr>
                  <w:rFonts w:eastAsiaTheme="minorEastAsia"/>
                  <w:color w:val="000000"/>
                  <w:lang w:eastAsia="zh-CN"/>
                </w:rPr>
                <w:t>essentially..</w:t>
              </w:r>
            </w:ins>
            <w:proofErr w:type="gramEnd"/>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127" w:author="Huawei_Li Zhao" w:date="2021-12-07T16:26: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128"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129" w:author="Huawei_Li Zhao" w:date="2021-12-07T16:37:00Z"/>
                <w:rFonts w:eastAsiaTheme="minorEastAsia"/>
                <w:color w:val="000000"/>
                <w:lang w:eastAsia="zh-CN"/>
              </w:rPr>
            </w:pPr>
            <w:proofErr w:type="gramStart"/>
            <w:ins w:id="130" w:author="Huawei_Li Zhao" w:date="2021-12-07T16:37:00Z">
              <w:r>
                <w:rPr>
                  <w:rFonts w:eastAsiaTheme="minorEastAsia"/>
                  <w:color w:val="000000"/>
                  <w:lang w:eastAsia="zh-CN"/>
                </w:rPr>
                <w:t>Firstly</w:t>
              </w:r>
              <w:proofErr w:type="gramEnd"/>
              <w:r>
                <w:rPr>
                  <w:rFonts w:eastAsiaTheme="minorEastAsia"/>
                  <w:color w:val="000000"/>
                  <w:lang w:eastAsia="zh-CN"/>
                </w:rPr>
                <w:t xml:space="preserve"> w</w:t>
              </w:r>
            </w:ins>
            <w:ins w:id="131" w:author="Huawei_Li Zhao" w:date="2021-12-07T16:36:00Z">
              <w:r>
                <w:rPr>
                  <w:rFonts w:eastAsiaTheme="minorEastAsia"/>
                  <w:color w:val="000000"/>
                  <w:lang w:eastAsia="zh-CN"/>
                </w:rPr>
                <w:t xml:space="preserve">e think the MAC filtering issue and the establishment of PDCP/RLC entity </w:t>
              </w:r>
            </w:ins>
            <w:ins w:id="132" w:author="Huawei_Li Zhao" w:date="2021-12-07T16:37:00Z">
              <w:r>
                <w:rPr>
                  <w:rFonts w:eastAsiaTheme="minorEastAsia"/>
                  <w:color w:val="000000"/>
                  <w:lang w:eastAsia="zh-CN"/>
                </w:rPr>
                <w:t xml:space="preserve">issue </w:t>
              </w:r>
            </w:ins>
            <w:ins w:id="133" w:author="Huawei_Li Zhao" w:date="2021-12-07T16:36:00Z">
              <w:r>
                <w:rPr>
                  <w:rFonts w:eastAsiaTheme="minorEastAsia"/>
                  <w:color w:val="000000"/>
                  <w:lang w:eastAsia="zh-CN"/>
                </w:rPr>
                <w:t>should be handled by A</w:t>
              </w:r>
            </w:ins>
            <w:ins w:id="134"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135" w:author="Huawei_Li Zhao" w:date="2021-12-07T16:37:00Z">
              <w:r>
                <w:rPr>
                  <w:rFonts w:eastAsiaTheme="minorEastAsia"/>
                  <w:color w:val="000000"/>
                  <w:lang w:eastAsia="zh-CN"/>
                </w:rPr>
                <w:t>We also share the same view as OPPO that the proposed higher la</w:t>
              </w:r>
            </w:ins>
            <w:ins w:id="136" w:author="Huawei_Li Zhao" w:date="2021-12-07T16:38:00Z">
              <w:r>
                <w:rPr>
                  <w:rFonts w:eastAsiaTheme="minorEastAsia"/>
                  <w:color w:val="000000"/>
                  <w:lang w:eastAsia="zh-CN"/>
                </w:rPr>
                <w:t>yer solution seems not feasible.</w:t>
              </w:r>
            </w:ins>
          </w:p>
        </w:tc>
      </w:tr>
      <w:tr w:rsidR="00CA458B"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3DF75A4A" w:rsidR="00CA458B" w:rsidRDefault="00CA458B" w:rsidP="00CA458B">
            <w:pPr>
              <w:overflowPunct w:val="0"/>
              <w:autoSpaceDE w:val="0"/>
              <w:autoSpaceDN w:val="0"/>
              <w:adjustRightInd w:val="0"/>
              <w:spacing w:after="180"/>
              <w:jc w:val="both"/>
              <w:rPr>
                <w:rFonts w:eastAsiaTheme="minorEastAsia"/>
                <w:color w:val="000000"/>
                <w:lang w:eastAsia="zh-CN"/>
              </w:rPr>
            </w:pPr>
            <w:ins w:id="137"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EEA1333" w14:textId="554FA964" w:rsidR="00CA458B" w:rsidRDefault="00CA458B" w:rsidP="00CA458B">
            <w:pPr>
              <w:overflowPunct w:val="0"/>
              <w:autoSpaceDE w:val="0"/>
              <w:autoSpaceDN w:val="0"/>
              <w:adjustRightInd w:val="0"/>
              <w:spacing w:after="180"/>
              <w:jc w:val="both"/>
              <w:rPr>
                <w:rFonts w:eastAsiaTheme="minorEastAsia"/>
                <w:color w:val="000000"/>
                <w:lang w:eastAsia="zh-CN"/>
              </w:rPr>
            </w:pPr>
            <w:ins w:id="138"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64EF66DD" w14:textId="5C752BC2" w:rsidR="007F5A0E" w:rsidRPr="008C3906" w:rsidRDefault="00CA458B" w:rsidP="00CA458B">
            <w:pPr>
              <w:overflowPunct w:val="0"/>
              <w:autoSpaceDE w:val="0"/>
              <w:autoSpaceDN w:val="0"/>
              <w:adjustRightInd w:val="0"/>
              <w:spacing w:after="180"/>
              <w:jc w:val="both"/>
              <w:rPr>
                <w:rFonts w:eastAsiaTheme="minorEastAsia"/>
                <w:color w:val="000000"/>
                <w:lang w:eastAsia="zh-CN"/>
              </w:rPr>
            </w:pPr>
            <w:ins w:id="139" w:author="Lenovo (Jing)" w:date="2021-12-09T14:19:00Z">
              <w:r>
                <w:rPr>
                  <w:rFonts w:eastAsiaTheme="minorEastAsia"/>
                  <w:color w:val="000000"/>
                  <w:lang w:eastAsia="zh-CN"/>
                </w:rPr>
                <w:t xml:space="preserve">we </w:t>
              </w:r>
            </w:ins>
            <w:ins w:id="140" w:author="Lenovo (Jing)" w:date="2021-12-09T14:26:00Z">
              <w:r w:rsidR="00E96B41">
                <w:rPr>
                  <w:rFonts w:eastAsiaTheme="minorEastAsia"/>
                  <w:color w:val="000000"/>
                  <w:lang w:eastAsia="zh-CN"/>
                </w:rPr>
                <w:t>think</w:t>
              </w:r>
            </w:ins>
            <w:ins w:id="141" w:author="Lenovo (Jing)" w:date="2021-12-09T14:19:00Z">
              <w:r>
                <w:rPr>
                  <w:rFonts w:eastAsiaTheme="minorEastAsia"/>
                  <w:color w:val="000000"/>
                  <w:lang w:eastAsia="zh-CN"/>
                </w:rPr>
                <w:t xml:space="preserve"> Alt 1.</w:t>
              </w:r>
            </w:ins>
            <w:ins w:id="142" w:author="Lenovo (Jing)" w:date="2021-12-09T14:26:00Z">
              <w:r w:rsidR="005913E3">
                <w:rPr>
                  <w:rFonts w:eastAsiaTheme="minorEastAsia"/>
                  <w:color w:val="000000"/>
                  <w:lang w:eastAsia="zh-CN"/>
                </w:rPr>
                <w:t>2 is workab</w:t>
              </w:r>
            </w:ins>
            <w:ins w:id="143" w:author="Lenovo (Jing)" w:date="2021-12-09T14:27:00Z">
              <w:r w:rsidR="005913E3">
                <w:rPr>
                  <w:rFonts w:eastAsiaTheme="minorEastAsia"/>
                  <w:color w:val="000000"/>
                  <w:lang w:eastAsia="zh-CN"/>
                </w:rPr>
                <w:t>le</w:t>
              </w:r>
            </w:ins>
            <w:ins w:id="144"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57650D"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5A1EA2D7" w:rsidR="0057650D" w:rsidRDefault="0057650D" w:rsidP="0057650D">
            <w:pPr>
              <w:overflowPunct w:val="0"/>
              <w:autoSpaceDE w:val="0"/>
              <w:autoSpaceDN w:val="0"/>
              <w:adjustRightInd w:val="0"/>
              <w:spacing w:after="180"/>
              <w:jc w:val="both"/>
              <w:rPr>
                <w:rFonts w:eastAsiaTheme="minorEastAsia"/>
                <w:color w:val="000000"/>
                <w:lang w:eastAsia="zh-CN"/>
              </w:rPr>
            </w:pPr>
            <w:ins w:id="145"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C7BEA7F" w14:textId="021690B7" w:rsidR="0057650D" w:rsidRDefault="0057650D" w:rsidP="0057650D">
            <w:pPr>
              <w:overflowPunct w:val="0"/>
              <w:autoSpaceDE w:val="0"/>
              <w:autoSpaceDN w:val="0"/>
              <w:adjustRightInd w:val="0"/>
              <w:spacing w:after="180"/>
              <w:jc w:val="both"/>
              <w:rPr>
                <w:rFonts w:eastAsiaTheme="minorEastAsia"/>
                <w:color w:val="000000"/>
                <w:lang w:eastAsia="zh-CN"/>
              </w:rPr>
            </w:pPr>
            <w:ins w:id="146"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08DFB5D3" w14:textId="36BA62B2" w:rsidR="0057650D" w:rsidRDefault="0057650D" w:rsidP="0057650D">
            <w:pPr>
              <w:overflowPunct w:val="0"/>
              <w:autoSpaceDE w:val="0"/>
              <w:autoSpaceDN w:val="0"/>
              <w:adjustRightInd w:val="0"/>
              <w:spacing w:after="180"/>
              <w:jc w:val="both"/>
              <w:rPr>
                <w:rFonts w:eastAsiaTheme="minorEastAsia"/>
                <w:color w:val="000000"/>
                <w:lang w:eastAsia="zh-CN"/>
              </w:rPr>
            </w:pPr>
            <w:ins w:id="147" w:author="Ericsson (Tony)" w:date="2021-12-09T17:16:00Z">
              <w:r>
                <w:rPr>
                  <w:rFonts w:eastAsiaTheme="minorEastAsia"/>
                  <w:color w:val="000000"/>
                  <w:lang w:eastAsia="zh-CN"/>
                </w:rPr>
                <w:t>We prefer to check the issue with SA2 first and then procedure with a solution in RAN2, if needed.</w:t>
              </w:r>
            </w:ins>
          </w:p>
        </w:tc>
      </w:tr>
      <w:tr w:rsidR="0057650D"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150295"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D10C87F"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 xml:space="preserve">When upper layer sends the unicast PC5-S message(s) to lower layer before PC5-S connection setup, it changes the cast type from unicast to </w:t>
      </w:r>
      <w:proofErr w:type="gramStart"/>
      <w:r w:rsidRPr="003C4CD4">
        <w:rPr>
          <w:rFonts w:eastAsiaTheme="minorEastAsia" w:hint="eastAsia"/>
          <w:b/>
          <w:color w:val="000000"/>
          <w:szCs w:val="20"/>
          <w:lang w:val="en-GB" w:eastAsia="zh-CN"/>
        </w:rPr>
        <w:t>broadcast</w:t>
      </w:r>
      <w:r w:rsidR="00555D54" w:rsidRPr="003C4CD4">
        <w:rPr>
          <w:rFonts w:eastAsiaTheme="minorEastAsia" w:hint="eastAsia"/>
          <w:b/>
          <w:color w:val="000000"/>
          <w:szCs w:val="20"/>
          <w:lang w:val="en-GB" w:eastAsia="zh-CN"/>
        </w:rPr>
        <w:t>;</w:t>
      </w:r>
      <w:proofErr w:type="gramEnd"/>
    </w:p>
    <w:p w14:paraId="0C7AE8C4" w14:textId="51E0C933" w:rsidR="003C4CD4" w:rsidRPr="003C4CD4" w:rsidRDefault="003C4CD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w:t>
      </w:r>
      <w:proofErr w:type="gramStart"/>
      <w:r w:rsidRPr="003C4CD4">
        <w:rPr>
          <w:rFonts w:eastAsiaTheme="minorEastAsia"/>
          <w:b/>
          <w:color w:val="000000"/>
          <w:szCs w:val="20"/>
          <w:lang w:val="en-GB" w:eastAsia="zh-CN"/>
        </w:rPr>
        <w:t>UE</w:t>
      </w:r>
      <w:r>
        <w:rPr>
          <w:rFonts w:eastAsiaTheme="minorEastAsia" w:hint="eastAsia"/>
          <w:b/>
          <w:color w:val="000000"/>
          <w:szCs w:val="20"/>
          <w:lang w:val="en-GB" w:eastAsia="zh-CN"/>
        </w:rPr>
        <w:t>;</w:t>
      </w:r>
      <w:proofErr w:type="gramEnd"/>
    </w:p>
    <w:p w14:paraId="0EF07BD9" w14:textId="3A9A24F0" w:rsidR="00B97D2A" w:rsidRPr="003C4CD4"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w:t>
      </w:r>
      <w:proofErr w:type="gramStart"/>
      <w:r w:rsidRPr="003C4CD4">
        <w:rPr>
          <w:rFonts w:eastAsiaTheme="minorEastAsia" w:hint="eastAsia"/>
          <w:b/>
          <w:color w:val="000000"/>
          <w:szCs w:val="20"/>
          <w:lang w:val="en-GB" w:eastAsia="zh-CN"/>
        </w:rPr>
        <w:t>CT1</w:t>
      </w:r>
      <w:r w:rsidR="00555D54" w:rsidRPr="003C4CD4">
        <w:rPr>
          <w:rFonts w:eastAsiaTheme="minorEastAsia" w:hint="eastAsia"/>
          <w:b/>
          <w:color w:val="000000"/>
          <w:szCs w:val="20"/>
          <w:lang w:val="en-GB" w:eastAsia="zh-CN"/>
        </w:rPr>
        <w:t>;</w:t>
      </w:r>
      <w:proofErr w:type="gramEnd"/>
    </w:p>
    <w:p w14:paraId="19007AD7" w14:textId="7E28D3FC" w:rsidR="00555D54" w:rsidRPr="003C4CD4" w:rsidRDefault="00555D5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38E82B88" w:rsidR="00FC6442" w:rsidRDefault="00255BE3" w:rsidP="005D363E">
            <w:pPr>
              <w:overflowPunct w:val="0"/>
              <w:autoSpaceDE w:val="0"/>
              <w:autoSpaceDN w:val="0"/>
              <w:adjustRightInd w:val="0"/>
              <w:spacing w:after="180"/>
              <w:jc w:val="both"/>
              <w:rPr>
                <w:rFonts w:eastAsiaTheme="minorEastAsia"/>
                <w:color w:val="000000"/>
                <w:lang w:eastAsia="zh-CN"/>
              </w:rPr>
            </w:pPr>
            <w:ins w:id="148" w:author="Lenovo (Jing)" w:date="2021-12-09T14:19: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52BD984" w14:textId="0D3A0879" w:rsidR="00FC6442" w:rsidRDefault="00255BE3" w:rsidP="005D363E">
            <w:pPr>
              <w:overflowPunct w:val="0"/>
              <w:autoSpaceDE w:val="0"/>
              <w:autoSpaceDN w:val="0"/>
              <w:adjustRightInd w:val="0"/>
              <w:spacing w:after="180"/>
              <w:jc w:val="both"/>
              <w:rPr>
                <w:rFonts w:eastAsiaTheme="minorEastAsia"/>
                <w:color w:val="000000"/>
                <w:lang w:eastAsia="zh-CN"/>
              </w:rPr>
            </w:pPr>
            <w:ins w:id="149" w:author="Lenovo (Jing)" w:date="2021-12-09T14:19:00Z">
              <w:r>
                <w:rPr>
                  <w:rFonts w:eastAsiaTheme="minorEastAsia" w:hint="eastAsia"/>
                  <w:color w:val="000000"/>
                  <w:lang w:eastAsia="zh-CN"/>
                </w:rPr>
                <w:t>A</w:t>
              </w:r>
              <w:r>
                <w:rPr>
                  <w:rFonts w:eastAsiaTheme="minorEastAsia"/>
                  <w:color w:val="000000"/>
                  <w:lang w:eastAsia="zh-CN"/>
                </w:rPr>
                <w:t>lt 1.2</w:t>
              </w:r>
            </w:ins>
            <w:ins w:id="150"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7E444C14" w14:textId="5020FB98" w:rsidR="00FC6442" w:rsidRDefault="00255BE3" w:rsidP="005D363E">
            <w:pPr>
              <w:overflowPunct w:val="0"/>
              <w:autoSpaceDE w:val="0"/>
              <w:autoSpaceDN w:val="0"/>
              <w:adjustRightInd w:val="0"/>
              <w:spacing w:after="180"/>
              <w:jc w:val="both"/>
              <w:rPr>
                <w:rFonts w:eastAsiaTheme="minorEastAsia"/>
                <w:color w:val="000000"/>
                <w:lang w:eastAsia="zh-CN"/>
              </w:rPr>
            </w:pPr>
            <w:ins w:id="151" w:author="Lenovo (Jing)" w:date="2021-12-09T14:20:00Z">
              <w:r>
                <w:rPr>
                  <w:rFonts w:eastAsiaTheme="minorEastAsia"/>
                  <w:color w:val="000000"/>
                  <w:lang w:eastAsia="zh-CN"/>
                </w:rPr>
                <w:t>We also fine to</w:t>
              </w:r>
              <w:r w:rsidR="00F4792B">
                <w:rPr>
                  <w:rFonts w:eastAsiaTheme="minorEastAsia"/>
                  <w:color w:val="000000"/>
                  <w:lang w:eastAsia="zh-CN"/>
                </w:rPr>
                <w:t xml:space="preserve"> </w:t>
              </w:r>
              <w:proofErr w:type="gramStart"/>
              <w:r w:rsidR="00F4792B">
                <w:rPr>
                  <w:rFonts w:eastAsiaTheme="minorEastAsia"/>
                  <w:color w:val="000000"/>
                  <w:lang w:eastAsia="zh-CN"/>
                </w:rPr>
                <w:t>left</w:t>
              </w:r>
              <w:proofErr w:type="gramEnd"/>
              <w:r w:rsidR="00F4792B">
                <w:rPr>
                  <w:rFonts w:eastAsiaTheme="minorEastAsia"/>
                  <w:color w:val="000000"/>
                  <w:lang w:eastAsia="zh-CN"/>
                </w:rPr>
                <w:t xml:space="preserve"> the issue to SA2 and CT1</w:t>
              </w:r>
            </w:ins>
            <w:ins w:id="152" w:author="Lenovo (Jing)" w:date="2021-12-09T14:21:00Z">
              <w:r w:rsidR="006C55A7">
                <w:rPr>
                  <w:rFonts w:eastAsiaTheme="minorEastAsia"/>
                  <w:color w:val="000000"/>
                  <w:lang w:eastAsia="zh-CN"/>
                </w:rPr>
                <w:t xml:space="preserve"> as in Alt 1.3</w:t>
              </w:r>
            </w:ins>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FB891F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C56F1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153"/>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154" w:author="OPPO (Qianxi)" w:date="2021-12-06T21:01:00Z">
        <w:r w:rsidR="00484A72" w:rsidDel="0086357C">
          <w:rPr>
            <w:rFonts w:eastAsiaTheme="minorEastAsia" w:hint="eastAsia"/>
            <w:b/>
            <w:color w:val="000000"/>
            <w:lang w:eastAsia="zh-CN"/>
          </w:rPr>
          <w:delText>A</w:delText>
        </w:r>
      </w:del>
      <w:ins w:id="155"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153"/>
      <w:r w:rsidR="0086357C">
        <w:rPr>
          <w:rStyle w:val="CommentReference"/>
          <w:rFonts w:eastAsia="Times New Roman"/>
          <w:lang w:val="en-US"/>
        </w:rPr>
        <w:commentReference w:id="153"/>
      </w:r>
    </w:p>
    <w:p w14:paraId="4DD46B85" w14:textId="33A754BE" w:rsidR="00DA5DE3" w:rsidRPr="00DC58D7"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156"/>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157" w:author="OPPO (Qianxi)" w:date="2021-12-06T21:01:00Z">
        <w:r w:rsidR="00484A72" w:rsidDel="0086357C">
          <w:rPr>
            <w:rFonts w:eastAsiaTheme="minorEastAsia" w:hint="eastAsia"/>
            <w:b/>
            <w:color w:val="000000"/>
            <w:lang w:eastAsia="zh-CN"/>
          </w:rPr>
          <w:delText>B</w:delText>
        </w:r>
      </w:del>
      <w:ins w:id="158"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156"/>
      <w:r w:rsidR="0086357C">
        <w:rPr>
          <w:rStyle w:val="CommentReference"/>
          <w:rFonts w:eastAsia="Times New Roman"/>
          <w:lang w:val="en-US"/>
        </w:rPr>
        <w:commentReference w:id="156"/>
      </w:r>
    </w:p>
    <w:p w14:paraId="06DD5F39" w14:textId="706495AE"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proofErr w:type="gramStart"/>
      <w:r w:rsidR="003C4CD4">
        <w:rPr>
          <w:rFonts w:eastAsiaTheme="minorEastAsia" w:hint="eastAsia"/>
          <w:b/>
          <w:color w:val="000000"/>
          <w:lang w:eastAsia="zh-CN"/>
        </w:rPr>
        <w:t>);</w:t>
      </w:r>
      <w:proofErr w:type="gramEnd"/>
    </w:p>
    <w:p w14:paraId="62DBE12C" w14:textId="1C558408" w:rsidR="00484A72" w:rsidRPr="00DC58D7" w:rsidRDefault="00484A72"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159"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160"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161" w:author="OPPO (Qianxi)" w:date="2021-12-06T20:57:00Z"/>
                <w:rFonts w:eastAsiaTheme="minorEastAsia"/>
                <w:color w:val="000000"/>
                <w:lang w:eastAsia="zh-CN"/>
              </w:rPr>
            </w:pPr>
            <w:ins w:id="162"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163" w:author="OPPO (Qianxi)" w:date="2021-12-06T21:11:00Z"/>
                <w:rFonts w:eastAsiaTheme="minorEastAsia"/>
                <w:color w:val="000000"/>
                <w:lang w:eastAsia="zh-CN"/>
              </w:rPr>
            </w:pPr>
            <w:ins w:id="164" w:author="OPPO (Qianxi)" w:date="2021-12-06T20:57:00Z">
              <w:r>
                <w:rPr>
                  <w:rFonts w:eastAsiaTheme="minorEastAsia"/>
                  <w:color w:val="000000"/>
                  <w:lang w:eastAsia="zh-CN"/>
                </w:rPr>
                <w:t>For MAC spec:</w:t>
              </w:r>
            </w:ins>
            <w:ins w:id="165" w:author="OPPO (Qianxi)" w:date="2021-12-06T21:11:00Z">
              <w:r w:rsidR="005A3EAA">
                <w:rPr>
                  <w:rFonts w:eastAsiaTheme="minorEastAsia"/>
                  <w:color w:val="000000"/>
                  <w:lang w:eastAsia="zh-CN"/>
                </w:rPr>
                <w:t xml:space="preserve"> we are generally fine with the TP of annex-C for </w:t>
              </w:r>
              <w:proofErr w:type="gramStart"/>
              <w:r w:rsidR="005A3EAA">
                <w:rPr>
                  <w:rFonts w:eastAsiaTheme="minorEastAsia"/>
                  <w:color w:val="000000"/>
                  <w:lang w:eastAsia="zh-CN"/>
                </w:rPr>
                <w:t>38.321, yet</w:t>
              </w:r>
              <w:proofErr w:type="gramEnd"/>
              <w:r w:rsidR="005A3EAA">
                <w:rPr>
                  <w:rFonts w:eastAsiaTheme="minorEastAsia"/>
                  <w:color w:val="000000"/>
                  <w:lang w:eastAsia="zh-CN"/>
                </w:rPr>
                <w:t xml:space="preserve"> prefer to capture that using NOTE instead of normative text</w:t>
              </w:r>
            </w:ins>
            <w:ins w:id="166" w:author="OPPO (Qianxi)" w:date="2021-12-06T21:13:00Z">
              <w:r w:rsidR="005A3EAA">
                <w:rPr>
                  <w:rFonts w:eastAsiaTheme="minorEastAsia"/>
                  <w:color w:val="000000"/>
                  <w:lang w:eastAsia="zh-CN"/>
                </w:rPr>
                <w:t xml:space="preserve"> (we are not quite strong on this though)</w:t>
              </w:r>
            </w:ins>
            <w:ins w:id="167"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168" w:author="OPPO (Qianxi)" w:date="2021-12-06T20:57:00Z"/>
                <w:szCs w:val="20"/>
                <w:lang w:val="en-GB" w:eastAsia="ko-KR"/>
                <w:rPrChange w:id="169" w:author="OPPO (Qianxi)" w:date="2021-12-06T21:15:00Z">
                  <w:rPr>
                    <w:ins w:id="170" w:author="OPPO (Qianxi)" w:date="2021-12-06T20:57:00Z"/>
                    <w:rFonts w:eastAsiaTheme="minorEastAsia"/>
                    <w:color w:val="000000"/>
                    <w:lang w:eastAsia="zh-CN"/>
                  </w:rPr>
                </w:rPrChange>
              </w:rPr>
              <w:pPrChange w:id="171" w:author="OPPO (Qianxi)" w:date="2021-12-06T21:15:00Z">
                <w:pPr>
                  <w:framePr w:hSpace="180" w:wrap="around" w:vAnchor="text" w:hAnchor="margin" w:y="80"/>
                  <w:overflowPunct w:val="0"/>
                  <w:autoSpaceDE w:val="0"/>
                  <w:autoSpaceDN w:val="0"/>
                  <w:adjustRightInd w:val="0"/>
                  <w:spacing w:after="180"/>
                  <w:jc w:val="both"/>
                </w:pPr>
              </w:pPrChange>
            </w:pPr>
            <w:ins w:id="172" w:author="OPPO (Qianxi)" w:date="2021-12-06T21:11:00Z">
              <w:r w:rsidRPr="005A3EAA">
                <w:rPr>
                  <w:szCs w:val="20"/>
                  <w:lang w:val="en-GB" w:eastAsia="ko-KR"/>
                  <w:rPrChange w:id="173" w:author="OPPO (Qianxi)" w:date="2021-12-06T21:15:00Z">
                    <w:rPr>
                      <w:rFonts w:eastAsiaTheme="minorEastAsia"/>
                      <w:color w:val="000000"/>
                      <w:lang w:eastAsia="zh-CN"/>
                    </w:rPr>
                  </w:rPrChange>
                </w:rPr>
                <w:t>NO</w:t>
              </w:r>
            </w:ins>
            <w:ins w:id="174" w:author="OPPO (Qianxi)" w:date="2021-12-06T21:12:00Z">
              <w:r w:rsidRPr="005A3EAA">
                <w:rPr>
                  <w:szCs w:val="20"/>
                  <w:lang w:val="en-GB" w:eastAsia="ko-KR"/>
                  <w:rPrChange w:id="175"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sidRPr="005A3EAA">
                <w:rPr>
                  <w:szCs w:val="20"/>
                  <w:lang w:val="en-GB" w:eastAsia="ko-KR"/>
                  <w:rPrChange w:id="176" w:author="OPPO (Qianxi)" w:date="2021-12-06T21:15:00Z">
                    <w:rPr>
                      <w:rFonts w:eastAsiaTheme="minorEastAsia"/>
                      <w:color w:val="000000"/>
                      <w:lang w:eastAsia="zh-CN"/>
                    </w:rPr>
                  </w:rPrChange>
                </w:rPr>
                <w:t>subheader</w:t>
              </w:r>
              <w:proofErr w:type="spellEnd"/>
              <w:r w:rsidRPr="005A3EAA">
                <w:rPr>
                  <w:szCs w:val="20"/>
                  <w:lang w:val="en-GB" w:eastAsia="ko-KR"/>
                  <w:rPrChange w:id="177" w:author="OPPO (Qianxi)" w:date="2021-12-06T21:15:00Z">
                    <w:rPr>
                      <w:rFonts w:eastAsiaTheme="minorEastAsia"/>
                      <w:color w:val="000000"/>
                      <w:lang w:eastAsia="zh-CN"/>
                    </w:rPr>
                  </w:rPrChange>
                </w:rPr>
                <w:t xml:space="preserve"> is equal to the 8 MSB of any of the Source Layer-2 ID(s) of the UE for which the 16 LSB are </w:t>
              </w:r>
              <w:r w:rsidRPr="005A3EAA">
                <w:rPr>
                  <w:szCs w:val="20"/>
                  <w:lang w:val="en-GB" w:eastAsia="ko-KR"/>
                  <w:rPrChange w:id="178" w:author="OPPO (Qianxi)" w:date="2021-12-06T21:15:00Z">
                    <w:rPr>
                      <w:rFonts w:eastAsiaTheme="minorEastAsia"/>
                      <w:color w:val="000000"/>
                      <w:lang w:eastAsia="zh-CN"/>
                    </w:rPr>
                  </w:rPrChange>
                </w:rPr>
                <w:lastRenderedPageBreak/>
                <w:t xml:space="preserve">equal to the Destination ID in the corresponding SCI, deliver the decoded MAC PDU to the disassembly and </w:t>
              </w:r>
              <w:r w:rsidRPr="005A3EAA">
                <w:rPr>
                  <w:szCs w:val="20"/>
                  <w:lang w:val="en-GB" w:eastAsia="ko-KR"/>
                  <w:rPrChange w:id="179"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180" w:author="OPPO (Qianxi)" w:date="2021-12-06T21:16:00Z"/>
                <w:rFonts w:eastAsiaTheme="minorEastAsia"/>
                <w:color w:val="000000"/>
                <w:lang w:eastAsia="zh-CN"/>
              </w:rPr>
            </w:pPr>
            <w:ins w:id="181" w:author="OPPO (Qianxi)" w:date="2021-12-06T20:57:00Z">
              <w:r>
                <w:rPr>
                  <w:rFonts w:eastAsiaTheme="minorEastAsia" w:hint="eastAsia"/>
                  <w:color w:val="000000"/>
                  <w:lang w:eastAsia="zh-CN"/>
                </w:rPr>
                <w:t>F</w:t>
              </w:r>
              <w:r>
                <w:rPr>
                  <w:rFonts w:eastAsiaTheme="minorEastAsia"/>
                  <w:color w:val="000000"/>
                  <w:lang w:eastAsia="zh-CN"/>
                </w:rPr>
                <w:t>or RLC spec:</w:t>
              </w:r>
            </w:ins>
            <w:ins w:id="182" w:author="OPPO (Qianxi)" w:date="2021-12-06T21:15:00Z">
              <w:r w:rsidR="005A3EAA">
                <w:rPr>
                  <w:rFonts w:eastAsiaTheme="minorEastAsia"/>
                  <w:color w:val="000000"/>
                  <w:lang w:eastAsia="zh-CN"/>
                </w:rPr>
                <w:t xml:space="preserve"> we tend to think a TP </w:t>
              </w:r>
              <w:proofErr w:type="gramStart"/>
              <w:r w:rsidR="005A3EAA">
                <w:rPr>
                  <w:rFonts w:eastAsiaTheme="minorEastAsia"/>
                  <w:color w:val="000000"/>
                  <w:lang w:eastAsia="zh-CN"/>
                </w:rPr>
                <w:t>similar to</w:t>
              </w:r>
              <w:proofErr w:type="gramEnd"/>
              <w:r w:rsidR="005A3EAA">
                <w:rPr>
                  <w:rFonts w:eastAsiaTheme="minorEastAsia"/>
                  <w:color w:val="000000"/>
                  <w:lang w:eastAsia="zh-CN"/>
                </w:rPr>
                <w:t xml:space="preserve"> 38.323 of annex-C </w:t>
              </w:r>
            </w:ins>
            <w:ins w:id="183"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184" w:author="OPPO (Qianxi)" w:date="2021-12-06T21:24:00Z"/>
                <w:szCs w:val="20"/>
                <w:lang w:val="en-GB" w:eastAsia="ko-KR"/>
              </w:rPr>
            </w:pPr>
            <w:ins w:id="185"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NR sidelink communication for SL-SRB0 and SL-SRB1 is established as NR sidelink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186" w:author="OPPO (Qianxi)" w:date="2021-12-06T20:57:00Z"/>
                <w:rFonts w:eastAsiaTheme="minorEastAsia"/>
                <w:color w:val="000000"/>
                <w:lang w:val="en-GB" w:eastAsia="zh-CN"/>
                <w:rPrChange w:id="187" w:author="OPPO (Qianxi)" w:date="2021-12-06T21:24:00Z">
                  <w:rPr>
                    <w:ins w:id="188"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189" w:author="OPPO (Qianxi)" w:date="2021-12-06T21:14:00Z"/>
                <w:rFonts w:eastAsiaTheme="minorEastAsia"/>
                <w:color w:val="000000"/>
                <w:lang w:eastAsia="zh-CN"/>
              </w:rPr>
            </w:pPr>
            <w:ins w:id="190" w:author="OPPO (Qianxi)" w:date="2021-12-06T20:57:00Z">
              <w:r>
                <w:rPr>
                  <w:rFonts w:eastAsiaTheme="minorEastAsia" w:hint="eastAsia"/>
                  <w:color w:val="000000"/>
                  <w:lang w:eastAsia="zh-CN"/>
                </w:rPr>
                <w:t>F</w:t>
              </w:r>
              <w:r>
                <w:rPr>
                  <w:rFonts w:eastAsiaTheme="minorEastAsia"/>
                  <w:color w:val="000000"/>
                  <w:lang w:eastAsia="zh-CN"/>
                </w:rPr>
                <w:t>or PDCP spec:</w:t>
              </w:r>
            </w:ins>
            <w:ins w:id="191"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192" w:author="OPPO (Qianxi)" w:date="2021-12-06T21:15:00Z"/>
                <w:szCs w:val="20"/>
                <w:lang w:val="en-GB" w:eastAsia="ko-KR"/>
              </w:rPr>
            </w:pPr>
            <w:ins w:id="193"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NR sidelink communication for SL-SRB0 and SL-SRB1 is established as NR sidelink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194" w:author="OPPO (Qianxi)" w:date="2021-12-06T21:15:00Z">
                  <w:rPr>
                    <w:rFonts w:eastAsiaTheme="minorEastAsia"/>
                    <w:color w:val="000000"/>
                    <w:lang w:eastAsia="zh-CN"/>
                  </w:rPr>
                </w:rPrChange>
              </w:rPr>
            </w:pPr>
            <w:ins w:id="195" w:author="OPPO (Qianxi)" w:date="2021-12-06T21:25:00Z">
              <w:r>
                <w:rPr>
                  <w:rFonts w:eastAsiaTheme="minorEastAsia"/>
                  <w:color w:val="000000"/>
                  <w:lang w:val="en-GB" w:eastAsia="zh-CN"/>
                </w:rPr>
                <w:t>We do not think the change to RRC spec is needed, since the received PDU reach</w:t>
              </w:r>
            </w:ins>
            <w:ins w:id="196"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197" w:author="OPPO (Qianxi)" w:date="2021-12-06T21:27:00Z">
              <w:r>
                <w:rPr>
                  <w:rFonts w:eastAsiaTheme="minorEastAsia"/>
                  <w:color w:val="000000"/>
                  <w:lang w:val="en-GB" w:eastAsia="zh-CN"/>
                </w:rPr>
                <w:t>PDCP/</w:t>
              </w:r>
              <w:proofErr w:type="gramStart"/>
              <w:r>
                <w:rPr>
                  <w:rFonts w:eastAsiaTheme="minorEastAsia"/>
                  <w:color w:val="000000"/>
                  <w:lang w:val="en-GB" w:eastAsia="zh-CN"/>
                </w:rPr>
                <w:t>RLC..</w:t>
              </w:r>
            </w:ins>
            <w:proofErr w:type="gramEnd"/>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198" w:author="Huawei_Li Zhao" w:date="2021-12-07T16:38: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199" w:author="Huawei_Li Zhao" w:date="2021-12-07T16:44:00Z">
              <w:r>
                <w:rPr>
                  <w:rFonts w:eastAsiaTheme="minorEastAsia"/>
                  <w:b/>
                  <w:color w:val="000000"/>
                  <w:lang w:eastAsia="zh-CN"/>
                </w:rPr>
                <w:t>Alt 2.</w:t>
              </w:r>
            </w:ins>
            <w:ins w:id="200" w:author="Huawei_Li Zhao" w:date="2021-12-07T17:08:00Z">
              <w:r w:rsidR="000B30F9">
                <w:rPr>
                  <w:rFonts w:eastAsiaTheme="minorEastAsia"/>
                  <w:b/>
                  <w:color w:val="000000"/>
                  <w:lang w:eastAsia="zh-CN"/>
                </w:rPr>
                <w:t>2</w:t>
              </w:r>
            </w:ins>
            <w:ins w:id="201"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202" w:author="Huawei_Li Zhao" w:date="2021-12-07T16:48:00Z"/>
                <w:rFonts w:eastAsiaTheme="minorEastAsia"/>
                <w:lang w:eastAsia="zh-CN"/>
              </w:rPr>
            </w:pPr>
            <w:ins w:id="203"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204" w:author="Huawei_Li Zhao" w:date="2021-12-07T16:44:00Z">
                    <w:rPr>
                      <w:rFonts w:eastAsiaTheme="minorEastAsia"/>
                      <w:b/>
                      <w:lang w:eastAsia="zh-CN"/>
                    </w:rPr>
                  </w:rPrChange>
                </w:rPr>
                <w:t>Alt 2.1</w:t>
              </w:r>
              <w:r>
                <w:rPr>
                  <w:rFonts w:eastAsiaTheme="minorEastAsia"/>
                  <w:color w:val="000000"/>
                  <w:lang w:eastAsia="zh-CN"/>
                </w:rPr>
                <w:t xml:space="preserve"> </w:t>
              </w:r>
            </w:ins>
            <w:ins w:id="205" w:author="Huawei_Li Zhao" w:date="2021-12-07T16:45:00Z">
              <w:r>
                <w:rPr>
                  <w:rFonts w:eastAsiaTheme="minorEastAsia"/>
                  <w:color w:val="000000"/>
                  <w:lang w:eastAsia="zh-CN"/>
                </w:rPr>
                <w:t>(</w:t>
              </w:r>
              <w:r w:rsidRPr="008B1E9B">
                <w:rPr>
                  <w:rFonts w:eastAsiaTheme="minorEastAsia"/>
                  <w:color w:val="000000"/>
                  <w:lang w:eastAsia="zh-CN"/>
                  <w:rPrChange w:id="206"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207" w:author="Huawei_Li Zhao" w:date="2021-12-07T16:44:00Z">
              <w:r>
                <w:rPr>
                  <w:rFonts w:eastAsiaTheme="minorEastAsia"/>
                  <w:color w:val="000000"/>
                  <w:lang w:eastAsia="zh-CN"/>
                </w:rPr>
                <w:t xml:space="preserve">is </w:t>
              </w:r>
            </w:ins>
            <w:ins w:id="208" w:author="Huawei_Li Zhao" w:date="2021-12-07T16:46:00Z">
              <w:r>
                <w:rPr>
                  <w:rFonts w:eastAsiaTheme="minorEastAsia"/>
                  <w:color w:val="000000"/>
                  <w:lang w:eastAsia="zh-CN"/>
                </w:rPr>
                <w:t xml:space="preserve">one candidate of </w:t>
              </w:r>
            </w:ins>
            <w:ins w:id="209" w:author="Huawei_Li Zhao" w:date="2021-12-07T16:45:00Z">
              <w:r>
                <w:rPr>
                  <w:rFonts w:eastAsiaTheme="minorEastAsia"/>
                  <w:color w:val="000000"/>
                  <w:lang w:eastAsia="zh-CN"/>
                </w:rPr>
                <w:t>Option 1</w:t>
              </w:r>
            </w:ins>
            <w:ins w:id="210"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211" w:author="Huawei_Li Zhao" w:date="2021-12-07T16:47:00Z">
              <w:r>
                <w:rPr>
                  <w:rFonts w:eastAsiaTheme="minorEastAsia"/>
                  <w:lang w:eastAsia="zh-CN"/>
                </w:rPr>
                <w:t xml:space="preserve">… </w:t>
              </w:r>
            </w:ins>
            <w:ins w:id="212" w:author="Huawei_Li Zhao" w:date="2021-12-07T16:48:00Z">
              <w:r>
                <w:rPr>
                  <w:rFonts w:eastAsiaTheme="minorEastAsia"/>
                  <w:lang w:eastAsia="zh-CN"/>
                </w:rPr>
                <w:t>In this case this alternative should be deleted as the assumption to answer this question is option 2 is selected</w:t>
              </w:r>
            </w:ins>
            <w:ins w:id="213" w:author="Huawei_Li Zhao" w:date="2021-12-07T16:49:00Z">
              <w:r>
                <w:rPr>
                  <w:rFonts w:eastAsiaTheme="minorEastAsia"/>
                  <w:lang w:eastAsia="zh-CN"/>
                </w:rPr>
                <w:t xml:space="preserve"> for Question 3-1</w:t>
              </w:r>
            </w:ins>
            <w:ins w:id="214"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215" w:author="Huawei_Li Zhao" w:date="2021-12-07T16:48:00Z">
              <w:r>
                <w:rPr>
                  <w:rFonts w:eastAsiaTheme="minorEastAsia"/>
                  <w:lang w:eastAsia="zh-CN"/>
                </w:rPr>
                <w:t>Then we tend to agree with Alt 2.</w:t>
              </w:r>
            </w:ins>
            <w:ins w:id="216" w:author="Huawei_Li Zhao" w:date="2021-12-07T16:57:00Z">
              <w:r w:rsidR="00352687">
                <w:rPr>
                  <w:rFonts w:eastAsiaTheme="minorEastAsia"/>
                  <w:lang w:eastAsia="zh-CN"/>
                </w:rPr>
                <w:t>2</w:t>
              </w:r>
            </w:ins>
            <w:ins w:id="217" w:author="Huawei_Li Zhao" w:date="2021-12-07T16:56:00Z">
              <w:r w:rsidR="00352687">
                <w:rPr>
                  <w:rFonts w:eastAsiaTheme="minorEastAsia"/>
                  <w:lang w:eastAsia="zh-CN"/>
                </w:rPr>
                <w:t xml:space="preserve"> with normative text to solve </w:t>
              </w:r>
              <w:proofErr w:type="gramStart"/>
              <w:r w:rsidR="00352687">
                <w:rPr>
                  <w:rFonts w:eastAsiaTheme="minorEastAsia"/>
                  <w:lang w:eastAsia="zh-CN"/>
                </w:rPr>
                <w:t>this</w:t>
              </w:r>
              <w:proofErr w:type="gramEnd"/>
              <w:r w:rsidR="00352687">
                <w:rPr>
                  <w:rFonts w:eastAsiaTheme="minorEastAsia"/>
                  <w:lang w:eastAsia="zh-CN"/>
                </w:rPr>
                <w:t xml:space="preserve"> but we don’t think </w:t>
              </w:r>
            </w:ins>
            <w:ins w:id="218" w:author="Huawei_Li Zhao" w:date="2021-12-07T17:00:00Z">
              <w:r w:rsidR="00352687">
                <w:rPr>
                  <w:rFonts w:eastAsiaTheme="minorEastAsia"/>
                  <w:lang w:eastAsia="zh-CN"/>
                </w:rPr>
                <w:t xml:space="preserve">the MAC layer should indicate the RRC layer to </w:t>
              </w:r>
            </w:ins>
            <w:ins w:id="219" w:author="Huawei_Li Zhao" w:date="2021-12-07T17:01:00Z">
              <w:r w:rsidR="00352687">
                <w:rPr>
                  <w:rFonts w:eastAsiaTheme="minorEastAsia"/>
                  <w:lang w:eastAsia="zh-CN"/>
                </w:rPr>
                <w:t>trigge</w:t>
              </w:r>
            </w:ins>
            <w:ins w:id="220" w:author="Huawei_Li Zhao" w:date="2021-12-07T17:02:00Z">
              <w:r w:rsidR="00352687">
                <w:rPr>
                  <w:rFonts w:eastAsiaTheme="minorEastAsia"/>
                  <w:lang w:eastAsia="zh-CN"/>
                </w:rPr>
                <w:t xml:space="preserve">r the establishment of PDCP/RLC. We think when the MAC </w:t>
              </w:r>
              <w:proofErr w:type="gramStart"/>
              <w:r w:rsidR="00352687">
                <w:rPr>
                  <w:rFonts w:eastAsiaTheme="minorEastAsia"/>
                  <w:lang w:eastAsia="zh-CN"/>
                </w:rPr>
                <w:t>is able to</w:t>
              </w:r>
              <w:proofErr w:type="gramEnd"/>
              <w:r w:rsidR="00352687">
                <w:rPr>
                  <w:rFonts w:eastAsiaTheme="minorEastAsia"/>
                  <w:lang w:eastAsia="zh-CN"/>
                </w:rPr>
                <w:t xml:space="preserve"> deliver the packet to higher layer, upon reception of this SRB, the higher layer is able to request </w:t>
              </w:r>
            </w:ins>
            <w:ins w:id="221" w:author="Huawei_Li Zhao" w:date="2021-12-07T17:03:00Z">
              <w:r w:rsidR="00352687">
                <w:rPr>
                  <w:rFonts w:eastAsiaTheme="minorEastAsia"/>
                  <w:lang w:eastAsia="zh-CN"/>
                </w:rPr>
                <w:t xml:space="preserve">the establishment of the PDCP/RLC entity for reception. </w:t>
              </w:r>
              <w:proofErr w:type="gramStart"/>
              <w:r w:rsidR="00352687">
                <w:rPr>
                  <w:rFonts w:eastAsiaTheme="minorEastAsia"/>
                  <w:lang w:eastAsia="zh-CN"/>
                </w:rPr>
                <w:t>Therefore</w:t>
              </w:r>
              <w:proofErr w:type="gramEnd"/>
              <w:r w:rsidR="00352687">
                <w:rPr>
                  <w:rFonts w:eastAsiaTheme="minorEastAsia"/>
                  <w:lang w:eastAsia="zh-CN"/>
                </w:rPr>
                <w:t xml:space="preserve"> we propose the following change. </w:t>
              </w:r>
            </w:ins>
          </w:p>
          <w:p w14:paraId="236D7FEE" w14:textId="2745CC2E" w:rsidR="00352687" w:rsidRDefault="00352687" w:rsidP="00352687">
            <w:pPr>
              <w:overflowPunct w:val="0"/>
              <w:autoSpaceDE w:val="0"/>
              <w:autoSpaceDN w:val="0"/>
              <w:adjustRightInd w:val="0"/>
              <w:spacing w:after="180"/>
              <w:jc w:val="both"/>
              <w:rPr>
                <w:ins w:id="222" w:author="Huawei_Li Zhao" w:date="2021-12-07T17:03:00Z"/>
                <w:rFonts w:eastAsiaTheme="minorEastAsia"/>
                <w:lang w:eastAsia="zh-CN"/>
              </w:rPr>
            </w:pPr>
            <w:ins w:id="223" w:author="Huawei_Li Zhao" w:date="2021-12-07T17:05:00Z">
              <w:r>
                <w:rPr>
                  <w:rFonts w:eastAsiaTheme="minorEastAsia"/>
                  <w:lang w:eastAsia="zh-CN"/>
                </w:rPr>
                <w:t>For 38.321:</w:t>
              </w:r>
            </w:ins>
          </w:p>
          <w:p w14:paraId="620A1C3C" w14:textId="77777777" w:rsidR="00352687" w:rsidRDefault="00352687" w:rsidP="00352687">
            <w:pPr>
              <w:pStyle w:val="B3"/>
              <w:rPr>
                <w:ins w:id="224" w:author="Huawei_Li Zhao" w:date="2021-12-07T17:0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225"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226"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227"/>
              <w:r w:rsidRPr="00352687">
                <w:rPr>
                  <w:rFonts w:hint="eastAsia"/>
                  <w:noProof/>
                  <w:lang w:eastAsia="ko-KR"/>
                </w:rPr>
                <w:t xml:space="preserve">0 </w:t>
              </w:r>
            </w:ins>
            <w:commentRangeEnd w:id="227"/>
            <w:ins w:id="228" w:author="Huawei_Li Zhao" w:date="2021-12-07T17:30:00Z">
              <w:r w:rsidR="00525E0A">
                <w:rPr>
                  <w:rStyle w:val="CommentReference"/>
                  <w:rFonts w:eastAsia="Times New Roman"/>
                  <w:lang w:val="en-US"/>
                </w:rPr>
                <w:commentReference w:id="227"/>
              </w:r>
            </w:ins>
            <w:ins w:id="229" w:author="Huawei_Li Zhao" w:date="2021-12-07T17:04:00Z">
              <w:r w:rsidRPr="00352687">
                <w:rPr>
                  <w:rFonts w:hint="eastAsia"/>
                  <w:noProof/>
                  <w:lang w:eastAsia="ko-KR"/>
                </w:rPr>
                <w:t xml:space="preserve">or 1 or 2, and </w:t>
              </w:r>
              <w:r w:rsidRPr="00352687">
                <w:rPr>
                  <w:noProof/>
                  <w:lang w:eastAsia="ko-KR"/>
                </w:rPr>
                <w:t xml:space="preserve">the DST field of the decoded MAC PDU subheader is equal to the 8 MSB of any of the Source Layer-2 ID(s) of the UE for which the 16 LSB </w:t>
              </w:r>
              <w:r w:rsidRPr="00352687">
                <w:rPr>
                  <w:noProof/>
                  <w:lang w:eastAsia="ko-KR"/>
                </w:rPr>
                <w:lastRenderedPageBreak/>
                <w:t>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230" w:author="Huawei_Li Zhao" w:date="2021-12-07T17:05:00Z"/>
                <w:noProof/>
                <w:lang w:eastAsia="zh-CN"/>
              </w:rPr>
            </w:pPr>
            <w:ins w:id="231" w:author="Huawei_Li Zhao" w:date="2021-12-07T17:05:00Z">
              <w:r>
                <w:rPr>
                  <w:noProof/>
                  <w:lang w:eastAsia="zh-CN"/>
                </w:rPr>
                <w:t>For 38.331:</w:t>
              </w:r>
            </w:ins>
          </w:p>
          <w:p w14:paraId="4D69AD5C" w14:textId="77777777" w:rsidR="00352687" w:rsidRDefault="00352687" w:rsidP="00352687">
            <w:pPr>
              <w:rPr>
                <w:szCs w:val="20"/>
                <w:lang w:eastAsia="ja-JP"/>
              </w:rPr>
            </w:pPr>
            <w:r>
              <w:t>The UE shall:</w:t>
            </w:r>
          </w:p>
          <w:p w14:paraId="6A2C8ED7" w14:textId="55E84676" w:rsidR="00352687" w:rsidRDefault="00352687" w:rsidP="00352687">
            <w:pPr>
              <w:pStyle w:val="B1"/>
            </w:pPr>
            <w:r>
              <w:t>1&gt;</w:t>
            </w:r>
            <w:r>
              <w:tab/>
              <w:t xml:space="preserve">if transmission </w:t>
            </w:r>
            <w:ins w:id="232" w:author="Huawei_Li Zhao" w:date="2021-12-07T17:06:00Z">
              <w:r>
                <w:t xml:space="preserve">and reception </w:t>
              </w:r>
            </w:ins>
            <w:r>
              <w:t>of PC5-S message for a specific destination is requested by upper layers for sidelink SRB:</w:t>
            </w:r>
          </w:p>
          <w:p w14:paraId="4A70C7F0" w14:textId="77777777" w:rsidR="00352687" w:rsidRDefault="00352687" w:rsidP="00352687">
            <w:pPr>
              <w:pStyle w:val="B2"/>
            </w:pPr>
            <w:r>
              <w:t>2&gt;</w:t>
            </w:r>
            <w:r>
              <w:tab/>
              <w:t xml:space="preserve">establish PDCP entity, RLC entity and the logical channel of a sidelink SRB for PC5-S message, as specified in sub-clause </w:t>
            </w:r>
            <w:proofErr w:type="gramStart"/>
            <w:r>
              <w:t>9.1.1.4;</w:t>
            </w:r>
            <w:proofErr w:type="gramEnd"/>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 xml:space="preserve">establish PDCP entity, RLC entity and the logical channel of a sidelink SRB for PC5-RRC message of the specific destination, as specified in sub-clause </w:t>
            </w:r>
            <w:proofErr w:type="gramStart"/>
            <w:r>
              <w:t>9.1.1.4;</w:t>
            </w:r>
            <w:proofErr w:type="gramEnd"/>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74E2C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05AE7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897B5A">
      <w:pPr>
        <w:pStyle w:val="BodyText"/>
        <w:numPr>
          <w:ilvl w:val="0"/>
          <w:numId w:val="11"/>
        </w:numPr>
        <w:autoSpaceDN w:val="0"/>
        <w:ind w:left="420" w:hanging="420"/>
        <w:rPr>
          <w:rFonts w:eastAsiaTheme="minorEastAsia"/>
          <w:lang w:val="en-GB" w:eastAsia="zh-CN"/>
        </w:rPr>
      </w:pPr>
      <w:bookmarkStart w:id="23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 xml:space="preserve">CATT, APPLE, vivo, Huawei, </w:t>
      </w:r>
      <w:proofErr w:type="spellStart"/>
      <w:r>
        <w:t>HiSilicon</w:t>
      </w:r>
      <w:proofErr w:type="spellEnd"/>
      <w:r>
        <w:t>, OPPO</w:t>
      </w:r>
      <w:bookmarkEnd w:id="233"/>
    </w:p>
    <w:p w14:paraId="50CFB9E9" w14:textId="34EC9AA8" w:rsidR="002C056A" w:rsidRPr="00680B14" w:rsidRDefault="002C056A" w:rsidP="00897B5A">
      <w:pPr>
        <w:pStyle w:val="BodyText"/>
        <w:numPr>
          <w:ilvl w:val="0"/>
          <w:numId w:val="11"/>
        </w:numPr>
        <w:autoSpaceDN w:val="0"/>
        <w:ind w:left="420" w:hanging="420"/>
      </w:pPr>
      <w:bookmarkStart w:id="234" w:name="_Ref87891524"/>
      <w:r w:rsidRPr="00680B14">
        <w:rPr>
          <w:rFonts w:hint="eastAsia"/>
        </w:rPr>
        <w:t xml:space="preserve">R2-2111429 Summary </w:t>
      </w:r>
      <w:r w:rsidRPr="00680B14">
        <w:t>[AT116-e][</w:t>
      </w:r>
      <w:proofErr w:type="gramStart"/>
      <w:r w:rsidRPr="00680B14">
        <w:t>709][</w:t>
      </w:r>
      <w:proofErr w:type="gramEnd"/>
      <w:r w:rsidRPr="00680B14">
        <w:t>V2X/SL] PDCP/RLC Entity Maintenance for SL-SRBs (CATT)</w:t>
      </w:r>
      <w:bookmarkEnd w:id="234"/>
    </w:p>
    <w:p w14:paraId="2A5B8E80" w14:textId="77777777" w:rsidR="008F3083" w:rsidRDefault="008F3083" w:rsidP="008F3083">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Heading5"/>
      </w:pPr>
      <w:bookmarkStart w:id="235" w:name="_Toc76574239"/>
      <w:r w:rsidRPr="00427242">
        <w:t>5.22.2.2.2</w:t>
      </w:r>
      <w:r w:rsidRPr="00427242">
        <w:tab/>
        <w:t>Sidelink process</w:t>
      </w:r>
      <w:bookmarkEnd w:id="235"/>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236" w:author="CATT" w:date="2021-11-23T16:44:00Z"/>
          <w:noProof/>
          <w:lang w:eastAsia="zh-CN"/>
        </w:rPr>
      </w:pPr>
      <w:r w:rsidRPr="00427242">
        <w:rPr>
          <w:noProof/>
          <w:lang w:eastAsia="ko-KR"/>
        </w:rPr>
        <w:lastRenderedPageBreak/>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237" w:author="CATT" w:date="2021-11-23T16:44:00Z">
        <w:r w:rsidR="00814734" w:rsidRPr="00427242">
          <w:rPr>
            <w:noProof/>
            <w:lang w:eastAsia="ko-KR"/>
          </w:rPr>
          <w:t>; or</w:t>
        </w:r>
      </w:ins>
      <w:del w:id="23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23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24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241" w:author="CATT" w:date="2021-11-23T16:44:00Z"/>
          <w:noProof/>
          <w:lang w:eastAsia="zh-CN"/>
        </w:rPr>
      </w:pPr>
      <w:ins w:id="24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24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Heading5"/>
        <w:rPr>
          <w:rFonts w:eastAsia="MS Mincho"/>
        </w:rPr>
      </w:pPr>
      <w:bookmarkStart w:id="244" w:name="_Toc83739994"/>
      <w:bookmarkStart w:id="245" w:name="_Toc60777039"/>
      <w:r>
        <w:rPr>
          <w:rFonts w:eastAsia="MS Mincho"/>
        </w:rPr>
        <w:t>5.8.9.1a.4</w:t>
      </w:r>
      <w:r>
        <w:rPr>
          <w:rFonts w:eastAsia="MS Mincho"/>
        </w:rPr>
        <w:tab/>
        <w:t>Sidelink SRB addition</w:t>
      </w:r>
      <w:bookmarkEnd w:id="244"/>
      <w:bookmarkEnd w:id="245"/>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246" w:author="CATT" w:date="2021-11-22T15:11:00Z"/>
          <w:lang w:eastAsia="zh-CN"/>
        </w:rPr>
      </w:pPr>
      <w:r>
        <w:t>2&gt;</w:t>
      </w:r>
      <w:r>
        <w:tab/>
        <w:t xml:space="preserve">establish </w:t>
      </w:r>
      <w:ins w:id="247" w:author="CATT" w:date="2021-11-22T15:10:00Z">
        <w:r>
          <w:rPr>
            <w:rFonts w:hint="eastAsia"/>
            <w:lang w:eastAsia="zh-CN"/>
          </w:rPr>
          <w:t>the transmitting</w:t>
        </w:r>
        <w:r>
          <w:t xml:space="preserve"> </w:t>
        </w:r>
      </w:ins>
      <w:r>
        <w:t xml:space="preserve">PDCP entity, RLC entity and the logical channel of a sidelink SRB for PC5-S message, as specified in sub-clause </w:t>
      </w:r>
      <w:proofErr w:type="gramStart"/>
      <w:r>
        <w:t>9.1.1.4;</w:t>
      </w:r>
      <w:proofErr w:type="gramEnd"/>
    </w:p>
    <w:p w14:paraId="1D9B7DBB" w14:textId="77777777" w:rsidR="00B44418" w:rsidRPr="006F115B" w:rsidRDefault="00B44418" w:rsidP="00B44418">
      <w:pPr>
        <w:pStyle w:val="B1"/>
        <w:rPr>
          <w:ins w:id="248" w:author="CATT" w:date="2021-11-22T15:11:00Z"/>
          <w:lang w:eastAsia="zh-CN"/>
        </w:rPr>
      </w:pPr>
      <w:ins w:id="24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25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w:t>
        </w:r>
        <w:proofErr w:type="gramStart"/>
        <w:r w:rsidRPr="006F115B">
          <w:t>9.1.1.4;</w:t>
        </w:r>
      </w:ins>
      <w:proofErr w:type="gramEnd"/>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 xml:space="preserve">establish PDCP entity, RLC entity and the logical channel of a sidelink SRB for PC5-RRC message of the specific destination, as specified in sub-clause </w:t>
      </w:r>
      <w:proofErr w:type="gramStart"/>
      <w:r>
        <w:t>9.1.1.4;</w:t>
      </w:r>
      <w:proofErr w:type="gramEnd"/>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86F8180" w14:textId="77777777" w:rsidR="00EA338A" w:rsidRDefault="00EA338A" w:rsidP="003C5107">
      <w:pPr>
        <w:pStyle w:val="BodyText"/>
        <w:rPr>
          <w:rFonts w:eastAsiaTheme="minorEastAsia"/>
          <w:lang w:val="en-GB" w:eastAsia="zh-CN"/>
        </w:rPr>
      </w:pPr>
    </w:p>
    <w:p w14:paraId="27B6526C" w14:textId="51D1CC05" w:rsidR="00F50611" w:rsidRDefault="00F50611" w:rsidP="00F50611">
      <w:pPr>
        <w:pStyle w:val="Heading1"/>
        <w:numPr>
          <w:ilvl w:val="0"/>
          <w:numId w:val="0"/>
        </w:numPr>
        <w:ind w:left="567" w:hanging="567"/>
        <w:rPr>
          <w:rFonts w:eastAsiaTheme="minorEastAsia" w:cs="Times New Roman"/>
        </w:rPr>
      </w:pPr>
      <w:r>
        <w:rPr>
          <w:rFonts w:eastAsiaTheme="minorEastAsia" w:cs="Times New Roman" w:hint="eastAsia"/>
        </w:rPr>
        <w:lastRenderedPageBreak/>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Heading2"/>
        <w:numPr>
          <w:ilvl w:val="0"/>
          <w:numId w:val="0"/>
        </w:numPr>
        <w:rPr>
          <w:sz w:val="32"/>
          <w:szCs w:val="32"/>
        </w:rPr>
      </w:pPr>
      <w:bookmarkStart w:id="251" w:name="_Toc60777003"/>
      <w:bookmarkStart w:id="252" w:name="_Toc83739958"/>
      <w:r w:rsidRPr="00B011D1">
        <w:rPr>
          <w:sz w:val="32"/>
          <w:szCs w:val="32"/>
        </w:rPr>
        <w:t>5.8</w:t>
      </w:r>
      <w:r w:rsidRPr="00B011D1">
        <w:rPr>
          <w:sz w:val="32"/>
          <w:szCs w:val="32"/>
        </w:rPr>
        <w:tab/>
        <w:t>Sidelink</w:t>
      </w:r>
      <w:bookmarkEnd w:id="251"/>
      <w:bookmarkEnd w:id="252"/>
    </w:p>
    <w:p w14:paraId="7EF24878" w14:textId="77777777" w:rsidR="00E34D25" w:rsidRPr="00B011D1" w:rsidRDefault="00E34D25" w:rsidP="00E34D25">
      <w:pPr>
        <w:pStyle w:val="Heading3"/>
        <w:numPr>
          <w:ilvl w:val="0"/>
          <w:numId w:val="0"/>
        </w:numPr>
        <w:rPr>
          <w:sz w:val="28"/>
          <w:szCs w:val="28"/>
        </w:rPr>
      </w:pPr>
      <w:bookmarkStart w:id="253" w:name="_Toc60777004"/>
      <w:bookmarkStart w:id="254" w:name="_Toc83739959"/>
      <w:r w:rsidRPr="00B011D1">
        <w:rPr>
          <w:sz w:val="28"/>
          <w:szCs w:val="28"/>
        </w:rPr>
        <w:t>5.8.1</w:t>
      </w:r>
      <w:r w:rsidRPr="00B011D1">
        <w:rPr>
          <w:sz w:val="28"/>
          <w:szCs w:val="28"/>
        </w:rPr>
        <w:tab/>
        <w:t>General</w:t>
      </w:r>
      <w:bookmarkEnd w:id="253"/>
      <w:bookmarkEnd w:id="254"/>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For each PC5-RRC connection of unicast, one sidelink SRB (</w:t>
      </w:r>
      <w:proofErr w:type="gramStart"/>
      <w:r w:rsidRPr="009C7017">
        <w:t>i.e.</w:t>
      </w:r>
      <w:proofErr w:type="gramEnd"/>
      <w:r w:rsidRPr="009C7017">
        <w:t xml:space="preserve"> </w:t>
      </w:r>
      <w:r w:rsidRPr="009C7017">
        <w:rPr>
          <w:rFonts w:eastAsia="DengXian"/>
          <w:lang w:eastAsia="zh-CN"/>
        </w:rPr>
        <w:t>SL-SRB0</w:t>
      </w:r>
      <w:r w:rsidRPr="009C7017">
        <w:t>) is used to transmit the PC5-S message(s) before the PC5-S security has been established</w:t>
      </w:r>
      <w:r w:rsidRPr="009C7017">
        <w:rPr>
          <w:lang w:eastAsia="ko-KR"/>
        </w:rPr>
        <w:t>. One sidelink SRB</w:t>
      </w:r>
      <w:r w:rsidRPr="009C7017">
        <w:t xml:space="preserve"> (</w:t>
      </w:r>
      <w:proofErr w:type="gramStart"/>
      <w:r w:rsidRPr="009C7017">
        <w:t>i.e.</w:t>
      </w:r>
      <w:proofErr w:type="gramEnd"/>
      <w:r w:rsidRPr="009C7017">
        <w:t xml:space="preserve"> </w:t>
      </w:r>
      <w:r w:rsidRPr="009C7017">
        <w:rPr>
          <w:rFonts w:eastAsia="DengXian"/>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w:t>
      </w:r>
      <w:proofErr w:type="gramStart"/>
      <w:r w:rsidRPr="009C7017">
        <w:t>i.e.</w:t>
      </w:r>
      <w:proofErr w:type="gramEnd"/>
      <w:r w:rsidRPr="009C7017">
        <w:t xml:space="preserve"> </w:t>
      </w:r>
      <w:r w:rsidRPr="009C7017">
        <w:rPr>
          <w:rFonts w:eastAsia="DengXian"/>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w:t>
      </w:r>
      <w:proofErr w:type="gramStart"/>
      <w:r w:rsidRPr="009C7017">
        <w:t>i.e.</w:t>
      </w:r>
      <w:proofErr w:type="gramEnd"/>
      <w:r w:rsidRPr="009C7017">
        <w:t xml:space="preserve"> </w:t>
      </w:r>
      <w:r w:rsidRPr="009C7017">
        <w:rPr>
          <w:rFonts w:eastAsia="DengXian"/>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SimSun"/>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255" w:author="CATT" w:date="2021-11-21T21:20:00Z"/>
          <w:rFonts w:eastAsiaTheme="minorEastAsia"/>
          <w:lang w:eastAsia="zh-CN"/>
        </w:rPr>
      </w:pPr>
      <w:ins w:id="256" w:author="CATT" w:date="2021-11-21T21:20:00Z">
        <w:r>
          <w:rPr>
            <w:rFonts w:eastAsiaTheme="minorEastAsia" w:hint="eastAsia"/>
            <w:lang w:eastAsia="zh-CN"/>
          </w:rPr>
          <w:t xml:space="preserve">NOTE X: </w:t>
        </w:r>
      </w:ins>
      <w:ins w:id="257" w:author="CATT" w:date="2021-11-22T15:27:00Z">
        <w:r w:rsidR="00FB582D">
          <w:rPr>
            <w:rFonts w:eastAsiaTheme="minorEastAsia"/>
            <w:lang w:eastAsia="zh-CN"/>
          </w:rPr>
          <w:t>Before</w:t>
        </w:r>
      </w:ins>
      <w:ins w:id="258" w:author="CATT" w:date="2021-11-22T15:26:00Z">
        <w:r w:rsidR="00FB582D">
          <w:rPr>
            <w:rFonts w:eastAsiaTheme="minorEastAsia" w:hint="eastAsia"/>
            <w:lang w:eastAsia="zh-CN"/>
          </w:rPr>
          <w:t xml:space="preserve"> </w:t>
        </w:r>
      </w:ins>
      <w:ins w:id="259" w:author="CATT" w:date="2021-11-23T13:24:00Z">
        <w:r w:rsidR="00EB05C9">
          <w:rPr>
            <w:color w:val="000000"/>
          </w:rPr>
          <w:t>PC5-RRC connection establishment for a specific destination is indicated by upper layers</w:t>
        </w:r>
      </w:ins>
      <w:ins w:id="260" w:author="CATT" w:date="2021-11-22T15:26:00Z">
        <w:r w:rsidR="00FB582D">
          <w:rPr>
            <w:rFonts w:eastAsiaTheme="minorEastAsia"/>
            <w:lang w:eastAsia="zh-CN"/>
          </w:rPr>
          <w:t>, for PC5-S message using unicast, modify</w:t>
        </w:r>
      </w:ins>
      <w:ins w:id="26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6199BBD" w14:textId="77777777" w:rsidR="00F50611" w:rsidRPr="00680B14" w:rsidRDefault="00F50611" w:rsidP="00F50611">
      <w:pPr>
        <w:pStyle w:val="BodyText"/>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START OF </w:t>
            </w:r>
            <w:r w:rsidRPr="005746E7">
              <w:rPr>
                <w:rFonts w:eastAsia="SimSun"/>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t>Sidelink process</w:t>
      </w:r>
    </w:p>
    <w:p w14:paraId="3613E9CD" w14:textId="77777777" w:rsidR="005746E7" w:rsidRPr="005746E7" w:rsidRDefault="005746E7" w:rsidP="005746E7">
      <w:r w:rsidRPr="005746E7">
        <w:t>For each PSSCH duration where a transmission takes place for the Sidelink process, one TB and the associated HARQ information is received from the Sidelink HARQ Entity.</w:t>
      </w:r>
    </w:p>
    <w:p w14:paraId="34FD3943" w14:textId="77777777" w:rsidR="005746E7" w:rsidRPr="005746E7" w:rsidRDefault="005746E7" w:rsidP="005746E7">
      <w:r w:rsidRPr="005746E7">
        <w:t>For each received TB and associated Sidelink transmission information, the Sidelink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SimSun"/>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SimSun"/>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262"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263" w:author="CATT" w:date="2021-12-06T14:20:00Z"/>
          <w:rFonts w:eastAsiaTheme="minorEastAsia"/>
          <w:noProof/>
          <w:szCs w:val="20"/>
          <w:lang w:val="en-GB" w:eastAsia="zh-CN"/>
        </w:rPr>
      </w:pPr>
      <w:ins w:id="264"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r w:rsidRPr="005746E7">
        <w:rPr>
          <w:lang w:eastAsia="ko-KR"/>
        </w:rPr>
        <w:t xml:space="preserve">Uu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or for NR sidelink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PDCP entity for the radio </w:t>
      </w:r>
      <w:proofErr w:type="gramStart"/>
      <w:r w:rsidRPr="005746E7">
        <w:rPr>
          <w:rFonts w:eastAsiaTheme="minorEastAsia"/>
          <w:szCs w:val="20"/>
          <w:lang w:val="en-GB" w:eastAsia="ko-KR"/>
        </w:rPr>
        <w:t>bearer;</w:t>
      </w:r>
      <w:proofErr w:type="gramEnd"/>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PDCP entity to initial </w:t>
      </w:r>
      <w:proofErr w:type="gramStart"/>
      <w:r w:rsidRPr="005746E7">
        <w:rPr>
          <w:rFonts w:eastAsiaTheme="minorEastAsia"/>
          <w:szCs w:val="20"/>
          <w:lang w:val="en-GB" w:eastAsia="ko-KR"/>
        </w:rPr>
        <w:t>values;</w:t>
      </w:r>
      <w:proofErr w:type="gramEnd"/>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265" w:author="CATT" w:date="2021-12-06T14:20:00Z"/>
          <w:szCs w:val="20"/>
          <w:lang w:val="en-GB" w:eastAsia="ko-KR"/>
        </w:rPr>
      </w:pPr>
      <w:ins w:id="266"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NR sidelink communication for SL-SRB0 and SL-SRB1 is established as NR sidelink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RLC </w:t>
      </w:r>
      <w:proofErr w:type="gramStart"/>
      <w:r w:rsidRPr="005746E7">
        <w:rPr>
          <w:rFonts w:eastAsiaTheme="minorEastAsia"/>
          <w:szCs w:val="20"/>
          <w:lang w:val="en-GB" w:eastAsia="ko-KR"/>
        </w:rPr>
        <w:t>entity;</w:t>
      </w:r>
      <w:proofErr w:type="gramEnd"/>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For NR sidelink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establish a receiving RLC </w:t>
      </w:r>
      <w:proofErr w:type="gramStart"/>
      <w:r w:rsidRPr="005746E7">
        <w:rPr>
          <w:rFonts w:eastAsiaTheme="minorEastAsia"/>
          <w:szCs w:val="20"/>
          <w:lang w:val="en-GB" w:eastAsia="ko-KR"/>
        </w:rPr>
        <w:t>entity;</w:t>
      </w:r>
      <w:proofErr w:type="gramEnd"/>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267" w:author="CATT" w:date="2021-12-06T14:21:00Z"/>
          <w:rFonts w:eastAsia="Malgun Gothic"/>
          <w:szCs w:val="20"/>
          <w:lang w:val="en-GB" w:eastAsia="ko-KR"/>
        </w:rPr>
      </w:pPr>
      <w:ins w:id="268"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269" w:author="CATT" w:date="2021-12-06T14:21:00Z"/>
          <w:rFonts w:eastAsiaTheme="minorEastAsia"/>
          <w:szCs w:val="20"/>
          <w:lang w:val="en-GB" w:eastAsia="ko-KR"/>
        </w:rPr>
      </w:pPr>
      <w:ins w:id="270" w:author="CATT" w:date="2021-12-06T14:21:00Z">
        <w:r w:rsidRPr="005746E7">
          <w:rPr>
            <w:rFonts w:eastAsiaTheme="minorEastAsia"/>
            <w:szCs w:val="20"/>
            <w:lang w:val="en-GB" w:eastAsia="ko-KR"/>
          </w:rPr>
          <w:t>-</w:t>
        </w:r>
        <w:r w:rsidRPr="005746E7">
          <w:rPr>
            <w:rFonts w:eastAsiaTheme="minorEastAsia"/>
            <w:szCs w:val="20"/>
            <w:lang w:val="en-GB" w:eastAsia="ko-KR"/>
          </w:rPr>
          <w:tab/>
          <w:t xml:space="preserve">establish a receiving RLC </w:t>
        </w:r>
        <w:proofErr w:type="gramStart"/>
        <w:r w:rsidRPr="005746E7">
          <w:rPr>
            <w:rFonts w:eastAsiaTheme="minorEastAsia"/>
            <w:szCs w:val="20"/>
            <w:lang w:val="en-GB" w:eastAsia="ko-KR"/>
          </w:rPr>
          <w:t>entity;</w:t>
        </w:r>
        <w:proofErr w:type="gramEnd"/>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271" w:author="CATT" w:date="2021-12-06T14:21:00Z"/>
          <w:rFonts w:eastAsiaTheme="minorEastAsia"/>
          <w:szCs w:val="20"/>
          <w:lang w:val="en-GB" w:eastAsia="ko-KR"/>
        </w:rPr>
      </w:pPr>
      <w:ins w:id="272" w:author="CATT" w:date="2021-12-06T14:21:00Z">
        <w:r w:rsidRPr="005746E7">
          <w:rPr>
            <w:rFonts w:eastAsiaTheme="minorEastAsia"/>
            <w:szCs w:val="20"/>
            <w:lang w:val="en-GB" w:eastAsia="ko-KR"/>
          </w:rPr>
          <w:t>-</w:t>
        </w:r>
        <w:r w:rsidRPr="005746E7">
          <w:rPr>
            <w:rFonts w:eastAsiaTheme="minorEastAsia"/>
            <w:szCs w:val="20"/>
            <w:lang w:val="en-GB" w:eastAsia="ko-KR"/>
          </w:rPr>
          <w:tab/>
          <w:t xml:space="preserve">set the state variables of the RLC entity to initial </w:t>
        </w:r>
        <w:proofErr w:type="gramStart"/>
        <w:r w:rsidRPr="005746E7">
          <w:rPr>
            <w:rFonts w:eastAsiaTheme="minorEastAsia"/>
            <w:szCs w:val="20"/>
            <w:lang w:val="en-GB" w:eastAsia="ko-KR"/>
          </w:rPr>
          <w:t>values;</w:t>
        </w:r>
        <w:proofErr w:type="gramEnd"/>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273" w:author="CATT" w:date="2021-12-06T14:21:00Z"/>
          <w:rFonts w:eastAsia="Malgun Gothic"/>
          <w:szCs w:val="20"/>
          <w:lang w:val="en-GB" w:eastAsia="ko-KR"/>
        </w:rPr>
      </w:pPr>
      <w:ins w:id="274" w:author="CATT" w:date="2021-12-06T14:21:00Z">
        <w:r w:rsidRPr="005746E7">
          <w:rPr>
            <w:rFonts w:eastAsiaTheme="minorEastAsia"/>
            <w:szCs w:val="20"/>
            <w:lang w:val="en-GB" w:eastAsia="ko-KR"/>
          </w:rPr>
          <w:lastRenderedPageBreak/>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END OF </w:t>
            </w:r>
            <w:r w:rsidRPr="005746E7">
              <w:rPr>
                <w:rFonts w:eastAsia="SimSun"/>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BodyText"/>
        <w:rPr>
          <w:rFonts w:eastAsiaTheme="minorEastAsia"/>
          <w:lang w:val="en-GB" w:eastAsia="zh-CN"/>
        </w:rPr>
      </w:pPr>
    </w:p>
    <w:sectPr w:rsidR="00EA338A" w:rsidRPr="00680B14" w:rsidSect="00680B14">
      <w:headerReference w:type="default" r:id="rId20"/>
      <w:footerReference w:type="even" r:id="rId21"/>
      <w:footerReference w:type="default" r:id="rId22"/>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OPPO (Qianxi)" w:date="2021-12-06T21:00:00Z" w:initials="QL">
    <w:p w14:paraId="2C93F1BD" w14:textId="02C4E22C" w:rsidR="00352687" w:rsidRPr="0086357C" w:rsidRDefault="00352687">
      <w:pPr>
        <w:pStyle w:val="CommentText"/>
        <w:rPr>
          <w:rFonts w:eastAsiaTheme="minorEastAsia"/>
          <w:lang w:eastAsia="zh-CN"/>
        </w:rPr>
      </w:pPr>
      <w:r>
        <w:rPr>
          <w:rStyle w:val="CommentReference"/>
        </w:rPr>
        <w:annotationRef/>
      </w:r>
      <w:r>
        <w:rPr>
          <w:rFonts w:eastAsiaTheme="minorEastAsia"/>
          <w:lang w:eastAsia="zh-CN"/>
        </w:rPr>
        <w:t xml:space="preserve">Sorry for misunderstanding, yet Annex-A seems not a NOTE but is normative </w:t>
      </w:r>
      <w:proofErr w:type="gramStart"/>
      <w:r>
        <w:rPr>
          <w:rFonts w:eastAsiaTheme="minorEastAsia"/>
          <w:lang w:eastAsia="zh-CN"/>
        </w:rPr>
        <w:t>text based</w:t>
      </w:r>
      <w:proofErr w:type="gramEnd"/>
      <w:r>
        <w:rPr>
          <w:rFonts w:eastAsiaTheme="minorEastAsia"/>
          <w:lang w:eastAsia="zh-CN"/>
        </w:rPr>
        <w:t xml:space="preserve"> change? I assume the intention is annex-B </w:t>
      </w:r>
      <w:proofErr w:type="gramStart"/>
      <w:r>
        <w:rPr>
          <w:rFonts w:eastAsiaTheme="minorEastAsia"/>
          <w:lang w:eastAsia="zh-CN"/>
        </w:rPr>
        <w:t>actually?</w:t>
      </w:r>
      <w:proofErr w:type="gramEnd"/>
    </w:p>
  </w:comment>
  <w:comment w:id="156" w:author="OPPO (Qianxi)" w:date="2021-12-06T21:02:00Z" w:initials="QL">
    <w:p w14:paraId="2C5110B4" w14:textId="73267E17" w:rsidR="00352687" w:rsidRPr="0086357C" w:rsidRDefault="00352687">
      <w:pPr>
        <w:pStyle w:val="CommentText"/>
        <w:rPr>
          <w:rFonts w:eastAsiaTheme="minorEastAsia"/>
          <w:lang w:eastAsia="zh-CN"/>
        </w:rPr>
      </w:pPr>
      <w:r>
        <w:rPr>
          <w:rStyle w:val="CommentReference"/>
        </w:rPr>
        <w:annotationRef/>
      </w:r>
      <w:r>
        <w:rPr>
          <w:rFonts w:eastAsiaTheme="minorEastAsia"/>
          <w:lang w:eastAsia="zh-CN"/>
        </w:rPr>
        <w:t>Same point as above.</w:t>
      </w:r>
    </w:p>
  </w:comment>
  <w:comment w:id="227" w:author="Huawei_Li Zhao" w:date="2021-12-07T17:30:00Z" w:initials="HW">
    <w:p w14:paraId="399088BE" w14:textId="09A12CC6" w:rsidR="00525E0A" w:rsidRPr="00525E0A" w:rsidRDefault="00525E0A">
      <w:pPr>
        <w:pStyle w:val="CommentText"/>
        <w:rPr>
          <w:rFonts w:eastAsiaTheme="minorEastAsia"/>
          <w:lang w:eastAsia="zh-CN"/>
        </w:rPr>
      </w:pPr>
      <w:r>
        <w:rPr>
          <w:rStyle w:val="CommentReference"/>
        </w:rPr>
        <w:annotationRef/>
      </w: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3F1BD" w15:done="0"/>
  <w15:commentEx w15:paraId="2C5110B4" w15:done="0"/>
  <w15:commentEx w15:paraId="39908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F867" w16cex:dateUtc="2021-12-06T19:00:00Z"/>
  <w16cex:commentExtensible w16cex:durableId="2558F8CB" w16cex:dateUtc="2021-12-06T19:02:00Z"/>
  <w16cex:commentExtensible w16cex:durableId="255C8CF8" w16cex:dateUtc="2021-12-0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3F1BD" w16cid:durableId="2558F867"/>
  <w16cid:commentId w16cid:paraId="2C5110B4" w16cid:durableId="2558F8CB"/>
  <w16cid:commentId w16cid:paraId="399088BE" w16cid:durableId="255C8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9A00" w14:textId="77777777" w:rsidR="00897B5A" w:rsidRDefault="00897B5A">
      <w:r>
        <w:separator/>
      </w:r>
    </w:p>
  </w:endnote>
  <w:endnote w:type="continuationSeparator" w:id="0">
    <w:p w14:paraId="18979710" w14:textId="77777777" w:rsidR="00897B5A" w:rsidRDefault="0089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9F74" w14:textId="77777777" w:rsidR="00352687" w:rsidRDefault="003526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6E3A1" w14:textId="77777777" w:rsidR="00352687" w:rsidRDefault="0035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4EF" w14:textId="0BBFF9E3" w:rsidR="00352687" w:rsidRDefault="003526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E0A">
      <w:rPr>
        <w:rStyle w:val="PageNumber"/>
        <w:noProof/>
      </w:rPr>
      <w:t>16</w:t>
    </w:r>
    <w:r>
      <w:rPr>
        <w:rStyle w:val="PageNumber"/>
      </w:rPr>
      <w:fldChar w:fldCharType="end"/>
    </w:r>
  </w:p>
  <w:p w14:paraId="4DB9D45D" w14:textId="5654DFA6" w:rsidR="00352687" w:rsidRPr="00977F1F" w:rsidRDefault="00352687" w:rsidP="00D2528A">
    <w:pPr>
      <w:pStyle w:val="Footer"/>
      <w:tabs>
        <w:tab w:val="left" w:pos="2552"/>
      </w:tabs>
      <w:rPr>
        <w:rFonts w:eastAsia="SimSun"/>
        <w:lang w:eastAsia="zh-CN"/>
      </w:rPr>
    </w:pPr>
    <w:r w:rsidRPr="00D2528A">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EBDD" w14:textId="77777777" w:rsidR="00897B5A" w:rsidRDefault="00897B5A">
      <w:r>
        <w:separator/>
      </w:r>
    </w:p>
  </w:footnote>
  <w:footnote w:type="continuationSeparator" w:id="0">
    <w:p w14:paraId="567E0EFD" w14:textId="77777777" w:rsidR="00897B5A" w:rsidRDefault="0089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2CF7" w14:textId="77777777" w:rsidR="00352687" w:rsidRDefault="00352687"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13965"/>
    <w:multiLevelType w:val="hybridMultilevel"/>
    <w:tmpl w:val="290628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5" w15:restartNumberingAfterBreak="0">
    <w:nsid w:val="7BED18BC"/>
    <w:multiLevelType w:val="multilevel"/>
    <w:tmpl w:val="793447CA"/>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2"/>
  </w:num>
  <w:num w:numId="15">
    <w:abstractNumId w:val="10"/>
  </w:num>
  <w:num w:numId="16">
    <w:abstractNumId w:val="2"/>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1E9B"/>
    <w:rsid w:val="008B20E9"/>
    <w:rsid w:val="008B2250"/>
    <w:rsid w:val="008B23FC"/>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ì¬º¥¹¥È¶ÎÂä Char,ÁÐ³ö¶ÎÂä Char,列表段落1 Char,—ño’i—Ž Char,¥ê¥¹¥È¶ÎÂä Char,リスト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DefaultParagraphFont"/>
    <w:rsid w:val="00FD6B88"/>
  </w:style>
  <w:style w:type="character" w:customStyle="1" w:styleId="ProposalChar">
    <w:name w:val="Proposal Char"/>
    <w:link w:val="Proposal"/>
    <w:rsid w:val="00BA4BC1"/>
    <w:rPr>
      <w:rFonts w:ascii="Arial" w:eastAsia="Times New Roman" w:hAnsi="Arial"/>
      <w:b/>
      <w:bCs/>
      <w:lang w:val="en-GB"/>
    </w:rPr>
  </w:style>
  <w:style w:type="table" w:styleId="MediumGrid3-Accent1">
    <w:name w:val="Medium Grid 3 Accent 1"/>
    <w:basedOn w:val="TableNormal"/>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Normal"/>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DefaultParagraphFont"/>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879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7139-7A47-4946-B96E-988F920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7181</Words>
  <Characters>33037</Characters>
  <Application>Microsoft Office Word</Application>
  <DocSecurity>0</DocSecurity>
  <Lines>660</Lines>
  <Paragraphs>316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 (Tony)</cp:lastModifiedBy>
  <cp:revision>31</cp:revision>
  <cp:lastPrinted>2007-08-28T14:45:00Z</cp:lastPrinted>
  <dcterms:created xsi:type="dcterms:W3CDTF">2021-12-07T09:07:00Z</dcterms:created>
  <dcterms:modified xsi:type="dcterms:W3CDTF">2021-12-09T15:16:00Z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