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71E0F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6608B1" w:rsidRPr="006608B1">
        <w:rPr>
          <w:b/>
          <w:i/>
          <w:noProof/>
          <w:sz w:val="28"/>
        </w:rPr>
        <w:t>R2-211</w:t>
      </w:r>
      <w:r w:rsidR="00E20CE3">
        <w:rPr>
          <w:b/>
          <w:i/>
          <w:noProof/>
          <w:sz w:val="28"/>
        </w:rPr>
        <w:t>xxxx</w:t>
      </w:r>
    </w:p>
    <w:p w14:paraId="5C5CBC16" w14:textId="0A9B4B3B"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w:t>
      </w:r>
      <w:ins w:id="2" w:author="RAN2#116e-Post" w:date="2021-11-18T20:26:00Z">
        <w:r w:rsidR="00D430A0">
          <w:rPr>
            <w:b/>
            <w:noProof/>
            <w:sz w:val="24"/>
          </w:rPr>
          <w:t>2</w:t>
        </w:r>
      </w:ins>
      <w:del w:id="3" w:author="RAN2#116e-Post" w:date="2021-11-18T20:26:00Z">
        <w:r w:rsidRPr="004E1027" w:rsidDel="00D430A0">
          <w:rPr>
            <w:b/>
            <w:noProof/>
            <w:sz w:val="24"/>
          </w:rPr>
          <w:delText>1</w:delText>
        </w:r>
      </w:del>
      <w:r w:rsidRPr="004E1027">
        <w:rPr>
          <w:b/>
          <w:noProof/>
          <w:sz w:val="24"/>
        </w:rPr>
        <w:t>-November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33BDA8AB"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40D371A5" w:rsidR="00B70BA6" w:rsidRDefault="00884812" w:rsidP="006762D9">
            <w:pPr>
              <w:pStyle w:val="CRCoverPage"/>
              <w:spacing w:after="0"/>
              <w:ind w:left="100"/>
              <w:rPr>
                <w:noProof/>
              </w:rPr>
            </w:pPr>
            <w:r>
              <w:rPr>
                <w:noProof/>
              </w:rPr>
              <w:t>3.</w:t>
            </w:r>
            <w:r w:rsidR="00794B16">
              <w:rPr>
                <w:noProof/>
              </w:rPr>
              <w:t xml:space="preserve">1, 8.1.1, </w:t>
            </w:r>
            <w:r w:rsidR="0054258B" w:rsidRPr="0067709F">
              <w:rPr>
                <w:noProof/>
              </w:rPr>
              <w:t>8.1.3</w:t>
            </w:r>
            <w:r w:rsidR="0054258B">
              <w:rPr>
                <w:noProof/>
              </w:rPr>
              <w:t>.</w:t>
            </w:r>
            <w:r w:rsidR="009522FB">
              <w:rPr>
                <w:noProof/>
              </w:rPr>
              <w:t>3.1</w:t>
            </w:r>
            <w:r w:rsidR="0054258B">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1B41EA2" w:rsidR="00B70BA6" w:rsidRDefault="00E20CE3" w:rsidP="006762D9">
            <w:pPr>
              <w:pStyle w:val="CRCoverPage"/>
              <w:spacing w:after="0"/>
              <w:ind w:left="100"/>
              <w:rPr>
                <w:noProof/>
              </w:rPr>
            </w:pPr>
            <w:r w:rsidRPr="00E20CE3">
              <w:rPr>
                <w:noProof/>
              </w:rPr>
              <w:t>R2-211137</w:t>
            </w:r>
            <w:r>
              <w:rPr>
                <w:noProof/>
              </w:rPr>
              <w:t>7</w:t>
            </w:r>
            <w:r w:rsidRPr="00E20CE3">
              <w:rPr>
                <w:noProof/>
              </w:rPr>
              <w:t xml:space="preserve"> (RAN2#116-e </w:t>
            </w:r>
            <w:r>
              <w:rPr>
                <w:noProof/>
              </w:rPr>
              <w:t xml:space="preserve"> </w:t>
            </w:r>
            <w:r w:rsidRPr="00E20CE3">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4" w:name="_Toc37338087"/>
      <w:bookmarkStart w:id="5" w:name="_Toc46488928"/>
      <w:bookmarkStart w:id="6" w:name="_Toc52567281"/>
      <w:bookmarkStart w:id="7"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Heading2"/>
        <w:rPr>
          <w:sz w:val="36"/>
          <w:szCs w:val="36"/>
        </w:rPr>
      </w:pPr>
      <w:bookmarkStart w:id="8" w:name="_Toc83658777"/>
      <w:r w:rsidRPr="00E71CF6">
        <w:rPr>
          <w:sz w:val="36"/>
          <w:szCs w:val="36"/>
        </w:rPr>
        <w:t>3</w:t>
      </w:r>
      <w:r w:rsidRPr="00E71CF6">
        <w:rPr>
          <w:sz w:val="36"/>
          <w:szCs w:val="36"/>
        </w:rPr>
        <w:tab/>
        <w:t>Definitions, symbols and abbreviations</w:t>
      </w:r>
      <w:bookmarkEnd w:id="8"/>
    </w:p>
    <w:p w14:paraId="747D6DD0" w14:textId="77777777" w:rsidR="00A749F2" w:rsidRPr="00E71CF6" w:rsidRDefault="00A749F2" w:rsidP="0054258B">
      <w:pPr>
        <w:pStyle w:val="Heading3"/>
        <w:rPr>
          <w:sz w:val="32"/>
          <w:szCs w:val="32"/>
        </w:rPr>
      </w:pPr>
      <w:bookmarkStart w:id="9" w:name="_Toc12632587"/>
      <w:bookmarkStart w:id="10" w:name="_Toc29305281"/>
      <w:bookmarkStart w:id="11" w:name="_Toc37338086"/>
      <w:bookmarkStart w:id="12" w:name="_Toc46488927"/>
      <w:bookmarkStart w:id="13" w:name="_Toc52567280"/>
      <w:bookmarkStart w:id="14" w:name="_Toc83658778"/>
      <w:r w:rsidRPr="00E71CF6">
        <w:rPr>
          <w:sz w:val="32"/>
          <w:szCs w:val="32"/>
        </w:rPr>
        <w:t>3.1</w:t>
      </w:r>
      <w:r w:rsidRPr="00E71CF6">
        <w:rPr>
          <w:sz w:val="32"/>
          <w:szCs w:val="32"/>
        </w:rPr>
        <w:tab/>
        <w:t>Definitions</w:t>
      </w:r>
      <w:bookmarkEnd w:id="9"/>
      <w:bookmarkEnd w:id="10"/>
      <w:bookmarkEnd w:id="11"/>
      <w:bookmarkEnd w:id="12"/>
      <w:bookmarkEnd w:id="13"/>
      <w:bookmarkEnd w:id="14"/>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5"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6"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Heading2"/>
        <w:rPr>
          <w:sz w:val="36"/>
          <w:szCs w:val="36"/>
        </w:rPr>
      </w:pPr>
      <w:bookmarkStart w:id="17" w:name="_Toc37338170"/>
      <w:bookmarkStart w:id="18" w:name="_Toc46489013"/>
      <w:bookmarkStart w:id="19" w:name="_Toc52567366"/>
      <w:bookmarkStart w:id="20" w:name="_Toc83658866"/>
      <w:r w:rsidRPr="00E71CF6">
        <w:rPr>
          <w:sz w:val="36"/>
          <w:szCs w:val="36"/>
        </w:rPr>
        <w:t>8</w:t>
      </w:r>
      <w:r w:rsidRPr="00E71CF6">
        <w:rPr>
          <w:sz w:val="36"/>
          <w:szCs w:val="36"/>
        </w:rPr>
        <w:tab/>
        <w:t>Positioning methods and Supporting Procedures</w:t>
      </w:r>
      <w:bookmarkEnd w:id="17"/>
      <w:bookmarkEnd w:id="18"/>
      <w:bookmarkEnd w:id="19"/>
      <w:bookmarkEnd w:id="20"/>
    </w:p>
    <w:p w14:paraId="5C1887D5" w14:textId="77777777" w:rsidR="00A749F2" w:rsidRPr="00E71CF6" w:rsidRDefault="00A749F2" w:rsidP="0054258B">
      <w:pPr>
        <w:pStyle w:val="Heading3"/>
        <w:rPr>
          <w:sz w:val="32"/>
          <w:szCs w:val="32"/>
        </w:rPr>
      </w:pPr>
      <w:bookmarkStart w:id="21" w:name="_Toc12632659"/>
      <w:bookmarkStart w:id="22" w:name="_Toc29305353"/>
      <w:bookmarkStart w:id="23" w:name="_Toc37338171"/>
      <w:bookmarkStart w:id="24" w:name="_Toc46489014"/>
      <w:bookmarkStart w:id="25" w:name="_Toc52567367"/>
      <w:bookmarkStart w:id="26" w:name="_Toc83658867"/>
      <w:r w:rsidRPr="00E71CF6">
        <w:rPr>
          <w:sz w:val="32"/>
          <w:szCs w:val="32"/>
        </w:rPr>
        <w:t>8.1</w:t>
      </w:r>
      <w:r w:rsidRPr="00E71CF6">
        <w:rPr>
          <w:sz w:val="32"/>
          <w:szCs w:val="32"/>
        </w:rPr>
        <w:tab/>
        <w:t>GNSS positioning methods</w:t>
      </w:r>
      <w:bookmarkEnd w:id="21"/>
      <w:bookmarkEnd w:id="22"/>
      <w:bookmarkEnd w:id="23"/>
      <w:bookmarkEnd w:id="24"/>
      <w:bookmarkEnd w:id="25"/>
      <w:bookmarkEnd w:id="26"/>
    </w:p>
    <w:p w14:paraId="341FEBA5" w14:textId="77777777" w:rsidR="00A749F2" w:rsidRPr="00E71CF6" w:rsidRDefault="00A749F2" w:rsidP="00E71CF6">
      <w:pPr>
        <w:pStyle w:val="Heading4"/>
        <w:rPr>
          <w:sz w:val="28"/>
          <w:szCs w:val="28"/>
        </w:rPr>
      </w:pPr>
      <w:bookmarkStart w:id="27" w:name="_Toc12632660"/>
      <w:bookmarkStart w:id="28" w:name="_Toc29305354"/>
      <w:bookmarkStart w:id="29" w:name="_Toc37338172"/>
      <w:bookmarkStart w:id="30" w:name="_Toc46489015"/>
      <w:bookmarkStart w:id="31" w:name="_Toc52567368"/>
      <w:bookmarkStart w:id="32" w:name="_Toc83658868"/>
      <w:r w:rsidRPr="00E71CF6">
        <w:rPr>
          <w:sz w:val="28"/>
          <w:szCs w:val="28"/>
        </w:rPr>
        <w:t>8.1.1</w:t>
      </w:r>
      <w:r w:rsidRPr="00E71CF6">
        <w:rPr>
          <w:sz w:val="28"/>
          <w:szCs w:val="28"/>
        </w:rPr>
        <w:tab/>
        <w:t>General</w:t>
      </w:r>
      <w:bookmarkEnd w:id="27"/>
      <w:bookmarkEnd w:id="28"/>
      <w:bookmarkEnd w:id="29"/>
      <w:bookmarkEnd w:id="30"/>
      <w:bookmarkEnd w:id="31"/>
      <w:bookmarkEnd w:id="32"/>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745F5B68" w:rsidR="00EF76E0" w:rsidRDefault="00EF76E0" w:rsidP="00E71CF6">
      <w:pPr>
        <w:pStyle w:val="B1"/>
      </w:pPr>
      <w:bookmarkStart w:id="33" w:name="_Hlk84885356"/>
      <w:ins w:id="34" w:author="RAN2#116e" w:date="2021-10-20T19:21:00Z">
        <w:r w:rsidRPr="00E0630E">
          <w:t>-</w:t>
        </w:r>
        <w:r w:rsidRPr="00E0630E">
          <w:tab/>
        </w:r>
      </w:ins>
      <w:bookmarkEnd w:id="33"/>
      <w:ins w:id="35" w:author="RAN2#116e" w:date="2021-11-05T18:36:00Z">
        <w:r w:rsidR="009522FB" w:rsidRPr="002A1E28">
          <w:t xml:space="preserve">allow the UE to </w:t>
        </w:r>
        <w:bookmarkStart w:id="36" w:name="_Hlk88064407"/>
        <w:r w:rsidR="009522FB" w:rsidRPr="002A1E28">
          <w:t>determine and report</w:t>
        </w:r>
        <w:bookmarkEnd w:id="36"/>
        <w:r w:rsidR="009522FB" w:rsidRPr="002A1E28">
          <w:t xml:space="preserve"> the integrity </w:t>
        </w:r>
      </w:ins>
      <w:ins w:id="37" w:author="RAN2#116e" w:date="2021-11-08T14:06:00Z">
        <w:r w:rsidR="009D2FC7" w:rsidRPr="002A1E28">
          <w:t xml:space="preserve">results </w:t>
        </w:r>
      </w:ins>
      <w:bookmarkStart w:id="38" w:name="_Hlk88064396"/>
      <w:ins w:id="39" w:author="RAN2#116e" w:date="2021-11-05T18:36:00Z">
        <w:r w:rsidR="009522FB" w:rsidRPr="002A1E28">
          <w:t xml:space="preserve">of the </w:t>
        </w:r>
      </w:ins>
      <w:bookmarkStart w:id="40" w:name="_Hlk87285667"/>
      <w:ins w:id="41" w:author="RAN2#116e" w:date="2021-11-08T14:09:00Z">
        <w:r w:rsidR="009D2FC7" w:rsidRPr="002A1E28">
          <w:t>calculated location</w:t>
        </w:r>
      </w:ins>
      <w:bookmarkEnd w:id="38"/>
      <w:bookmarkEnd w:id="40"/>
      <w:ins w:id="42" w:author="RAN2#116e" w:date="2021-11-05T18:36:00Z">
        <w:r w:rsidR="009522FB" w:rsidRPr="002A1E28">
          <w:t xml:space="preserve">; the UE can use the integrity requirements and assistance data obtained via NG-RAN, together with its own measurements, to determine the integrity </w:t>
        </w:r>
      </w:ins>
      <w:ins w:id="43" w:author="RAN2#116e" w:date="2021-11-08T14:07:00Z">
        <w:r w:rsidR="009D2FC7" w:rsidRPr="002A1E28">
          <w:t xml:space="preserve">results </w:t>
        </w:r>
      </w:ins>
      <w:ins w:id="44" w:author="RAN2#116e" w:date="2021-11-05T18:36:00Z">
        <w:r w:rsidR="009522FB" w:rsidRPr="002A1E28">
          <w:t xml:space="preserve">of the </w:t>
        </w:r>
      </w:ins>
      <w:bookmarkStart w:id="45" w:name="_Hlk87280657"/>
      <w:ins w:id="46" w:author="RAN2#116e" w:date="2021-11-08T14:09:00Z">
        <w:r w:rsidR="009D2FC7" w:rsidRPr="002A1E28">
          <w:t>calculated location</w:t>
        </w:r>
      </w:ins>
      <w:bookmarkEnd w:id="45"/>
      <w:ins w:id="47" w:author="RAN2#116e" w:date="2021-11-05T18:36:00Z">
        <w:r w:rsidR="009522FB" w:rsidRPr="002A1E28">
          <w:t>.</w:t>
        </w:r>
      </w:ins>
    </w:p>
    <w:p w14:paraId="09428F68" w14:textId="5D8ECF50" w:rsidR="003356CE" w:rsidRPr="00E0630E" w:rsidDel="00B05C32" w:rsidRDefault="003356CE" w:rsidP="00E71CF6">
      <w:pPr>
        <w:pStyle w:val="B1"/>
        <w:rPr>
          <w:del w:id="48" w:author="RAN2#116e-Post" w:date="2021-11-19T07:25:00Z"/>
        </w:rPr>
      </w:pPr>
      <w:commentRangeStart w:id="49"/>
      <w:commentRangeStart w:id="50"/>
      <w:commentRangeStart w:id="51"/>
      <w:ins w:id="52" w:author="vivo(Annie)" w:date="2021-11-17T17:56:00Z">
        <w:del w:id="53" w:author="RAN2#116e-Post" w:date="2021-11-19T07:25:00Z">
          <w:r w:rsidDel="00B05C32">
            <w:delText>Ed</w:delText>
          </w:r>
        </w:del>
      </w:ins>
      <w:ins w:id="54" w:author="vivo(Annie)" w:date="2021-11-17T17:57:00Z">
        <w:del w:id="55" w:author="RAN2#116e-Post" w:date="2021-11-19T07:25:00Z">
          <w:r w:rsidDel="00B05C32">
            <w:delText>itor’s note:</w:delText>
          </w:r>
        </w:del>
      </w:ins>
      <w:commentRangeEnd w:id="49"/>
      <w:del w:id="56" w:author="RAN2#116e-Post" w:date="2021-11-19T07:25:00Z">
        <w:r w:rsidR="00165D51" w:rsidDel="00B05C32">
          <w:rPr>
            <w:rStyle w:val="CommentReference"/>
            <w:rFonts w:eastAsiaTheme="minorEastAsia"/>
            <w:lang w:eastAsia="en-US"/>
          </w:rPr>
          <w:commentReference w:id="49"/>
        </w:r>
        <w:commentRangeEnd w:id="50"/>
        <w:r w:rsidR="00A502B7" w:rsidDel="00B05C32">
          <w:rPr>
            <w:rStyle w:val="CommentReference"/>
            <w:rFonts w:eastAsiaTheme="minorEastAsia"/>
            <w:lang w:eastAsia="en-US"/>
          </w:rPr>
          <w:commentReference w:id="50"/>
        </w:r>
        <w:commentRangeEnd w:id="51"/>
        <w:r w:rsidR="00B05C32" w:rsidDel="00B05C32">
          <w:rPr>
            <w:rStyle w:val="CommentReference"/>
            <w:rFonts w:eastAsiaTheme="minorEastAsia"/>
            <w:lang w:eastAsia="en-US"/>
          </w:rPr>
          <w:commentReference w:id="51"/>
        </w:r>
      </w:del>
      <w:ins w:id="57" w:author="vivo(Annie)" w:date="2021-11-17T17:57:00Z">
        <w:del w:id="58" w:author="RAN2#116e-Post" w:date="2021-11-19T07:25:00Z">
          <w:r w:rsidDel="00B05C32">
            <w:delText xml:space="preserve"> </w:delText>
          </w:r>
        </w:del>
      </w:ins>
      <w:ins w:id="59" w:author="vivo(Annie)" w:date="2021-11-18T08:37:00Z">
        <w:del w:id="60" w:author="RAN2#116e-Post" w:date="2021-11-19T07:25:00Z">
          <w:r w:rsidR="00A1518F" w:rsidDel="00B05C32">
            <w:delText>it is FFS</w:delText>
          </w:r>
        </w:del>
      </w:ins>
      <w:ins w:id="61" w:author="RAN2#116e-Post" w:date="2021-11-18T20:24:00Z">
        <w:del w:id="62" w:author="RAN2#116e-Post" w:date="2021-11-19T07:25:00Z">
          <w:r w:rsidR="00A502B7" w:rsidDel="00B05C32">
            <w:delText>:</w:delText>
          </w:r>
        </w:del>
      </w:ins>
      <w:ins w:id="63" w:author="vivo(Annie)" w:date="2021-11-18T08:37:00Z">
        <w:del w:id="64" w:author="RAN2#116e-Post" w:date="2021-11-19T07:25:00Z">
          <w:r w:rsidR="00A1518F" w:rsidDel="00B05C32">
            <w:delText xml:space="preserve"> </w:delText>
          </w:r>
        </w:del>
      </w:ins>
      <w:ins w:id="65" w:author="RAN2#116e-Post" w:date="2021-11-18T20:24:00Z">
        <w:del w:id="66" w:author="RAN2#116e-Post" w:date="2021-11-19T07:25:00Z">
          <w:r w:rsidR="00A502B7" w:rsidDel="00B05C32">
            <w:delText>W</w:delText>
          </w:r>
        </w:del>
      </w:ins>
      <w:ins w:id="67" w:author="vivo(Annie)" w:date="2021-11-17T17:58:00Z">
        <w:del w:id="68" w:author="RAN2#116e-Post" w:date="2021-11-19T07:25:00Z">
          <w:r w:rsidRPr="003356CE" w:rsidDel="00B05C32">
            <w:delText xml:space="preserve">whether </w:delText>
          </w:r>
        </w:del>
      </w:ins>
      <w:ins w:id="69" w:author="RAN2#116e-Post" w:date="2021-11-18T20:24:00Z">
        <w:del w:id="70" w:author="RAN2#116e-Post" w:date="2021-11-19T07:25:00Z">
          <w:r w:rsidR="00A502B7" w:rsidDel="00B05C32">
            <w:delText xml:space="preserve">to </w:delText>
          </w:r>
        </w:del>
      </w:ins>
      <w:ins w:id="71" w:author="vivo(Annie)" w:date="2021-11-17T17:58:00Z">
        <w:del w:id="72" w:author="RAN2#116e-Post" w:date="2021-11-19T07:25:00Z">
          <w:r w:rsidDel="00B05C32">
            <w:delText xml:space="preserve">allow the UE to obtain </w:delText>
          </w:r>
          <w:r w:rsidRPr="003356CE" w:rsidDel="00B05C32">
            <w:delText xml:space="preserve">the </w:delText>
          </w:r>
        </w:del>
      </w:ins>
      <w:ins w:id="73" w:author="vivo(Annie)" w:date="2021-11-17T17:59:00Z">
        <w:del w:id="74" w:author="RAN2#116e-Post" w:date="2021-11-19T07:25:00Z">
          <w:r w:rsidRPr="003356CE" w:rsidDel="00B05C32">
            <w:delText>integrity results of the calculated location</w:delText>
          </w:r>
        </w:del>
      </w:ins>
      <w:ins w:id="75" w:author="RAN2#116e-Post" w:date="2021-11-18T20:24:00Z">
        <w:del w:id="76" w:author="RAN2#116e-Post" w:date="2021-11-19T07:25:00Z">
          <w:r w:rsidR="00A502B7" w:rsidDel="00B05C32">
            <w:delText>,</w:delText>
          </w:r>
        </w:del>
      </w:ins>
      <w:ins w:id="77" w:author="vivo(Annie)" w:date="2021-11-17T17:59:00Z">
        <w:del w:id="78" w:author="RAN2#116e-Post" w:date="2021-11-19T07:25:00Z">
          <w:r w:rsidRPr="003356CE" w:rsidDel="00B05C32">
            <w:delText xml:space="preserve"> determine</w:delText>
          </w:r>
          <w:r w:rsidDel="00B05C32">
            <w:delText>d</w:delText>
          </w:r>
          <w:r w:rsidRPr="003356CE" w:rsidDel="00B05C32">
            <w:delText xml:space="preserve"> and report</w:delText>
          </w:r>
          <w:r w:rsidDel="00B05C32">
            <w:delText xml:space="preserve">ed by </w:delText>
          </w:r>
        </w:del>
      </w:ins>
      <w:ins w:id="79" w:author="vivo(Annie)" w:date="2021-11-17T17:58:00Z">
        <w:del w:id="80" w:author="RAN2#116e-Post" w:date="2021-11-19T07:25:00Z">
          <w:r w:rsidRPr="003356CE" w:rsidDel="00B05C32">
            <w:delText>LMF</w:delText>
          </w:r>
        </w:del>
      </w:ins>
      <w:ins w:id="81" w:author="vivo(Annie)" w:date="2021-11-18T08:37:00Z">
        <w:del w:id="82" w:author="RAN2#116e-Post" w:date="2021-11-19T07:25:00Z">
          <w:r w:rsidR="00A1518F" w:rsidDel="00B05C32">
            <w:delText xml:space="preserve">, </w:delText>
          </w:r>
        </w:del>
      </w:ins>
      <w:ins w:id="83" w:author="RAN2#116e-Post" w:date="2021-11-18T20:24:00Z">
        <w:del w:id="84" w:author="RAN2#116e-Post" w:date="2021-11-19T07:25:00Z">
          <w:r w:rsidR="00A502B7" w:rsidRPr="00555238" w:rsidDel="00B05C32">
            <w:rPr>
              <w:color w:val="0070C0"/>
            </w:rPr>
            <w:delText xml:space="preserve">may depend on further progress </w:delText>
          </w:r>
          <w:r w:rsidR="00A502B7" w:rsidDel="00B05C32">
            <w:rPr>
              <w:color w:val="0070C0"/>
            </w:rPr>
            <w:delText>on</w:delText>
          </w:r>
          <w:r w:rsidR="00A502B7" w:rsidRPr="00555238" w:rsidDel="00B05C32">
            <w:rPr>
              <w:color w:val="0070C0"/>
            </w:rPr>
            <w:delText xml:space="preserve"> support</w:delText>
          </w:r>
          <w:r w:rsidR="00A502B7" w:rsidDel="00B05C32">
            <w:rPr>
              <w:color w:val="0070C0"/>
            </w:rPr>
            <w:delText xml:space="preserve"> for</w:delText>
          </w:r>
          <w:r w:rsidR="00A502B7" w:rsidRPr="00555238" w:rsidDel="00B05C32">
            <w:rPr>
              <w:color w:val="0070C0"/>
            </w:rPr>
            <w:delText xml:space="preserve"> </w:delText>
          </w:r>
        </w:del>
      </w:ins>
      <w:ins w:id="85" w:author="vivo(Annie)" w:date="2021-11-18T08:37:00Z">
        <w:del w:id="86" w:author="RAN2#116e-Post" w:date="2021-11-19T07:25:00Z">
          <w:r w:rsidR="00A1518F" w:rsidDel="00B05C32">
            <w:delText xml:space="preserve">which </w:delText>
          </w:r>
        </w:del>
      </w:ins>
      <w:ins w:id="87" w:author="vivo(Annie)" w:date="2021-11-17T17:58:00Z">
        <w:del w:id="88" w:author="RAN2#116e-Post" w:date="2021-11-19T07:25:00Z">
          <w:r w:rsidRPr="00165D51" w:rsidDel="00B05C32">
            <w:delText>relies on the progress of LMF-based integrity.</w:delText>
          </w:r>
        </w:del>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89" w:author="RAN2#116e" w:date="2021-11-08T21:39:00Z">
        <w:r w:rsidRPr="00EC1CF9">
          <w:t>-</w:t>
        </w:r>
        <w:r w:rsidRPr="00EC1CF9">
          <w:tab/>
        </w:r>
        <w:r w:rsidRPr="00EC1CF9">
          <w:rPr>
            <w:i/>
            <w:iCs/>
          </w:rPr>
          <w:t>data facilitating the integrity results determination of the calculated location.</w:t>
        </w:r>
      </w:ins>
    </w:p>
    <w:p w14:paraId="5497B1CC" w14:textId="7F180B14" w:rsidR="00A749F2" w:rsidRPr="00E0630E"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E71CF6">
      <w:pPr>
        <w:pStyle w:val="FirstChange"/>
        <w:rPr>
          <w:color w:val="auto"/>
        </w:rPr>
      </w:pPr>
    </w:p>
    <w:p w14:paraId="21333457" w14:textId="38271D36" w:rsidR="009522FB" w:rsidRPr="009522FB" w:rsidRDefault="00A749F2" w:rsidP="00E71CF6">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90" w:name="_Toc12632692"/>
      <w:bookmarkStart w:id="91" w:name="_Toc29305386"/>
      <w:bookmarkStart w:id="92" w:name="_Toc37338209"/>
      <w:bookmarkStart w:id="93" w:name="_Toc46489052"/>
      <w:bookmarkStart w:id="94" w:name="_Toc52567405"/>
      <w:bookmarkStart w:id="95" w:name="_Toc83658905"/>
    </w:p>
    <w:p w14:paraId="446BAA4C" w14:textId="77777777" w:rsidR="009522FB" w:rsidRPr="00E0630E" w:rsidRDefault="009522FB" w:rsidP="00E71CF6">
      <w:pPr>
        <w:pStyle w:val="Heading4"/>
      </w:pPr>
      <w:r w:rsidRPr="00E0630E">
        <w:t>8.1.3.3</w:t>
      </w:r>
      <w:r w:rsidRPr="00E0630E">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96"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97" w:author="RAN2#116e" w:date="2021-11-08T22:07:00Z">
        <w:r w:rsidRPr="00E0630E" w:rsidDel="00770918">
          <w:delText xml:space="preserve">and </w:delText>
        </w:r>
      </w:del>
      <w:r w:rsidRPr="00E0630E">
        <w:t>quality of service parameters (accuracy, response time)</w:t>
      </w:r>
      <w:ins w:id="98"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99" w:author="RAN2#116e" w:date="2021-11-05T18:40:00Z">
        <w:r>
          <w:t xml:space="preserve">The UE may also determine the integrity </w:t>
        </w:r>
      </w:ins>
      <w:ins w:id="100" w:author="RAN2#116e" w:date="2021-11-08T16:51:00Z">
        <w:r w:rsidR="007B37CA" w:rsidRPr="00EC1CF9">
          <w:t xml:space="preserve">results </w:t>
        </w:r>
      </w:ins>
      <w:ins w:id="101"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102" w:name="_Toc12632701"/>
      <w:bookmarkStart w:id="103" w:name="_Toc29305395"/>
      <w:bookmarkStart w:id="104" w:name="_Toc37338218"/>
      <w:bookmarkStart w:id="105" w:name="_Toc46489061"/>
      <w:bookmarkStart w:id="106" w:name="_Toc52567414"/>
      <w:bookmarkStart w:id="107" w:name="_Toc83658914"/>
      <w:bookmarkStart w:id="108" w:name="OLE_LINK27"/>
      <w:bookmarkStart w:id="109" w:name="OLE_LINK28"/>
      <w:bookmarkEnd w:id="96"/>
      <w:r w:rsidRPr="00E0630E">
        <w:lastRenderedPageBreak/>
        <w:t>8.1.3.3.2</w:t>
      </w:r>
      <w:r w:rsidRPr="00E0630E">
        <w:tab/>
        <w:t>UE-initiated Location Information Delivery Procedure</w:t>
      </w:r>
      <w:bookmarkEnd w:id="102"/>
      <w:bookmarkEnd w:id="103"/>
      <w:bookmarkEnd w:id="104"/>
      <w:bookmarkEnd w:id="105"/>
      <w:bookmarkEnd w:id="106"/>
      <w:bookmarkEnd w:id="107"/>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108"/>
      <w:bookmarkEnd w:id="109"/>
    </w:p>
    <w:p w14:paraId="0381ED01" w14:textId="77777777" w:rsidR="009522FB" w:rsidRPr="00E0630E" w:rsidRDefault="009522FB" w:rsidP="009522FB">
      <w:pPr>
        <w:pStyle w:val="B1"/>
      </w:pPr>
    </w:p>
    <w:bookmarkEnd w:id="90"/>
    <w:bookmarkEnd w:id="91"/>
    <w:bookmarkEnd w:id="92"/>
    <w:bookmarkEnd w:id="93"/>
    <w:bookmarkEnd w:id="94"/>
    <w:bookmarkEnd w:id="95"/>
    <w:p w14:paraId="588246AE" w14:textId="6404C773"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4"/>
    <w:bookmarkEnd w:id="5"/>
    <w:bookmarkEnd w:id="6"/>
    <w:bookmarkEnd w:id="7"/>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lastRenderedPageBreak/>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110"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110"/>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111"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111"/>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112"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112"/>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113" w:name="_Hlk87878548"/>
      <w:r>
        <w:t>Pursue LMF-based integrity on a best-effort basis in Rel-17.</w:t>
      </w:r>
      <w:bookmarkEnd w:id="113"/>
    </w:p>
    <w:p w14:paraId="0B75B0C7" w14:textId="77777777" w:rsidR="0052669F" w:rsidRPr="0052669F" w:rsidRDefault="0052669F" w:rsidP="0052669F"/>
    <w:p w14:paraId="03F475A6" w14:textId="0C124AD8" w:rsidR="003C3971" w:rsidRPr="00F4543C" w:rsidRDefault="003C3971" w:rsidP="007F6456">
      <w:pPr>
        <w:pStyle w:val="Heading8"/>
      </w:pPr>
    </w:p>
    <w:sectPr w:rsidR="003C3971" w:rsidRPr="00F4543C" w:rsidSect="007F6456">
      <w:headerReference w:type="default" r:id="rId28"/>
      <w:footerReference w:type="default" r:id="rId2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vivo(Annie)" w:date="2021-11-18T08:34:00Z" w:initials="v">
    <w:p w14:paraId="46FCDCA6" w14:textId="770584BF" w:rsidR="00165D51" w:rsidRDefault="00165D51">
      <w:pPr>
        <w:pStyle w:val="CommentText"/>
      </w:pPr>
      <w:r>
        <w:rPr>
          <w:rStyle w:val="CommentReference"/>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 w:id="50" w:author="RAN2#116e-Post" w:date="2021-11-18T20:24:00Z" w:initials="JR">
    <w:p w14:paraId="18E4747F" w14:textId="1E4C218B" w:rsidR="00A502B7" w:rsidRDefault="00A502B7" w:rsidP="00A502B7">
      <w:pPr>
        <w:pStyle w:val="CommentText"/>
      </w:pPr>
      <w:r>
        <w:rPr>
          <w:rStyle w:val="CommentReference"/>
        </w:rPr>
        <w:annotationRef/>
      </w:r>
      <w:r>
        <w:t xml:space="preserve">Thanks for the suggestion on the editor’s note. </w:t>
      </w:r>
      <w:proofErr w:type="gramStart"/>
      <w:r>
        <w:t>In light of</w:t>
      </w:r>
      <w:proofErr w:type="gramEnd"/>
      <w:r>
        <w:t xml:space="preserve"> the indicated agreement, </w:t>
      </w:r>
      <w:r w:rsidR="00D430A0">
        <w:t>an</w:t>
      </w:r>
      <w:r>
        <w:t xml:space="preserve"> editor’s note is to be added in CR with the following modification: </w:t>
      </w:r>
    </w:p>
    <w:p w14:paraId="6484810C" w14:textId="75063EE1" w:rsidR="00A502B7" w:rsidRDefault="00A502B7" w:rsidP="00A502B7">
      <w:pPr>
        <w:pStyle w:val="CommentText"/>
      </w:pPr>
      <w:proofErr w:type="gramStart"/>
      <w:r>
        <w:t>Editor</w:t>
      </w:r>
      <w:proofErr w:type="gramEnd"/>
      <w:r>
        <w:t xml:space="preserve"> note:  FFS: W</w:t>
      </w:r>
      <w:r w:rsidRPr="00555238">
        <w:t>hether to allow the UE to obtain the integrity results of the calculated location</w:t>
      </w:r>
      <w:r>
        <w:t>,</w:t>
      </w:r>
      <w:r w:rsidRPr="00555238">
        <w:t xml:space="preserve"> determined and reported by </w:t>
      </w:r>
      <w:r w:rsidR="00D430A0">
        <w:t>LMF</w:t>
      </w:r>
      <w:r>
        <w:t>,</w:t>
      </w:r>
      <w:r w:rsidRPr="00555238">
        <w:t xml:space="preserve"> </w:t>
      </w:r>
      <w:r w:rsidRPr="00555238">
        <w:rPr>
          <w:color w:val="0070C0"/>
        </w:rPr>
        <w:t xml:space="preserve">may depend on further progress </w:t>
      </w:r>
      <w:r>
        <w:rPr>
          <w:color w:val="0070C0"/>
        </w:rPr>
        <w:t>on</w:t>
      </w:r>
      <w:r w:rsidRPr="00555238">
        <w:rPr>
          <w:color w:val="0070C0"/>
        </w:rPr>
        <w:t xml:space="preserve"> support</w:t>
      </w:r>
      <w:r>
        <w:rPr>
          <w:color w:val="0070C0"/>
        </w:rPr>
        <w:t xml:space="preserve"> for</w:t>
      </w:r>
      <w:r w:rsidRPr="00555238">
        <w:rPr>
          <w:color w:val="0070C0"/>
        </w:rPr>
        <w:t xml:space="preserve"> </w:t>
      </w:r>
      <w:r>
        <w:t>LMF</w:t>
      </w:r>
      <w:r w:rsidRPr="00555238">
        <w:t>-based integrity.</w:t>
      </w:r>
    </w:p>
  </w:comment>
  <w:comment w:id="51" w:author="RAN2#116e-Post" w:date="2021-11-19T07:21:00Z" w:initials="JR">
    <w:p w14:paraId="0D4E3EA1" w14:textId="07B0C268" w:rsidR="00B05C32" w:rsidRDefault="00B05C32">
      <w:pPr>
        <w:pStyle w:val="CommentText"/>
      </w:pPr>
      <w:r>
        <w:rPr>
          <w:rStyle w:val="CommentReference"/>
        </w:rPr>
        <w:annotationRef/>
      </w:r>
      <w:r w:rsidR="00F408C6">
        <w:t>Since</w:t>
      </w:r>
      <w:r>
        <w:t xml:space="preserve"> there hasn’t been discussion on the procedure for supporting LMF-based integrity, the </w:t>
      </w:r>
      <w:r w:rsidR="00F408C6">
        <w:t>previous agreement is not an FFS</w:t>
      </w:r>
      <w:r>
        <w:t xml:space="preserve"> and upon further inputs from companies, it may be premature to in</w:t>
      </w:r>
      <w:r w:rsidR="00F408C6">
        <w:t>cl</w:t>
      </w:r>
      <w:r>
        <w:t xml:space="preserve">ude an editor’s note at this stage. Upon further progress on LMF-based integrity, the associated description may be added. As such, editor’s note is not to be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CDCA6" w15:done="0"/>
  <w15:commentEx w15:paraId="6484810C" w15:paraIdParent="46FCDCA6" w15:done="0"/>
  <w15:commentEx w15:paraId="0D4E3EA1" w15:paraIdParent="46FCD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E78" w16cex:dateUtc="2021-11-18T00:34:00Z"/>
  <w16cex:commentExtensible w16cex:durableId="254134ED" w16cex:dateUtc="2021-11-19T01:24:00Z"/>
  <w16cex:commentExtensible w16cex:durableId="2541CF0F" w16cex:dateUtc="2021-11-19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CDCA6" w16cid:durableId="25408E78"/>
  <w16cid:commentId w16cid:paraId="6484810C" w16cid:durableId="254134ED"/>
  <w16cid:commentId w16cid:paraId="0D4E3EA1" w16cid:durableId="2541CF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D67B" w14:textId="77777777" w:rsidR="00011755" w:rsidRDefault="00011755">
      <w:r>
        <w:separator/>
      </w:r>
    </w:p>
  </w:endnote>
  <w:endnote w:type="continuationSeparator" w:id="0">
    <w:p w14:paraId="5E1A4D8E" w14:textId="77777777" w:rsidR="00011755" w:rsidRDefault="0001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81B3" w14:textId="77777777" w:rsidR="00011755" w:rsidRDefault="00011755">
      <w:r>
        <w:separator/>
      </w:r>
    </w:p>
  </w:footnote>
  <w:footnote w:type="continuationSeparator" w:id="0">
    <w:p w14:paraId="3C110B07" w14:textId="77777777" w:rsidR="00011755" w:rsidRDefault="0001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Post">
    <w15:presenceInfo w15:providerId="None" w15:userId="RAN2#116e-Post [612]"/>
  </w15:person>
  <w15:person w15:author="RAN2#116e">
    <w15:presenceInfo w15:providerId="None" w15:userId="RAN2#116e"/>
  </w15:person>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1755"/>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DD4"/>
    <w:rsid w:val="00182049"/>
    <w:rsid w:val="001848C3"/>
    <w:rsid w:val="00190272"/>
    <w:rsid w:val="00190518"/>
    <w:rsid w:val="00190723"/>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6B40"/>
    <w:rsid w:val="00270478"/>
    <w:rsid w:val="002731F0"/>
    <w:rsid w:val="00277ECB"/>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56CE"/>
    <w:rsid w:val="003376AE"/>
    <w:rsid w:val="00342F83"/>
    <w:rsid w:val="00344928"/>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C1B4C"/>
    <w:rsid w:val="004C4624"/>
    <w:rsid w:val="004C6EFF"/>
    <w:rsid w:val="004C74B5"/>
    <w:rsid w:val="004D013B"/>
    <w:rsid w:val="004D0CD5"/>
    <w:rsid w:val="004D3578"/>
    <w:rsid w:val="004D6DB0"/>
    <w:rsid w:val="004E213A"/>
    <w:rsid w:val="004E22A8"/>
    <w:rsid w:val="004E448B"/>
    <w:rsid w:val="004E73A6"/>
    <w:rsid w:val="004E794D"/>
    <w:rsid w:val="004F0ACF"/>
    <w:rsid w:val="004F5B8D"/>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4C3C"/>
    <w:rsid w:val="005861A6"/>
    <w:rsid w:val="005869C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1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6B86"/>
    <w:rsid w:val="00930EE4"/>
    <w:rsid w:val="00933E70"/>
    <w:rsid w:val="00934F57"/>
    <w:rsid w:val="00941DF2"/>
    <w:rsid w:val="00942EC2"/>
    <w:rsid w:val="0094577D"/>
    <w:rsid w:val="00945CA2"/>
    <w:rsid w:val="00946894"/>
    <w:rsid w:val="00947DD0"/>
    <w:rsid w:val="00950F34"/>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518F"/>
    <w:rsid w:val="00A164B4"/>
    <w:rsid w:val="00A21C6D"/>
    <w:rsid w:val="00A21FB9"/>
    <w:rsid w:val="00A26402"/>
    <w:rsid w:val="00A3115D"/>
    <w:rsid w:val="00A36DB2"/>
    <w:rsid w:val="00A40463"/>
    <w:rsid w:val="00A43323"/>
    <w:rsid w:val="00A445F7"/>
    <w:rsid w:val="00A45E46"/>
    <w:rsid w:val="00A502B7"/>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5C3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7005D"/>
    <w:rsid w:val="00C722E1"/>
    <w:rsid w:val="00C726D4"/>
    <w:rsid w:val="00C72833"/>
    <w:rsid w:val="00C73F85"/>
    <w:rsid w:val="00C75500"/>
    <w:rsid w:val="00C764DE"/>
    <w:rsid w:val="00C76C27"/>
    <w:rsid w:val="00C772B0"/>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63A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4FF1"/>
    <w:rsid w:val="00E66873"/>
    <w:rsid w:val="00E66AAA"/>
    <w:rsid w:val="00E71CF6"/>
    <w:rsid w:val="00E7535B"/>
    <w:rsid w:val="00E76309"/>
    <w:rsid w:val="00E77645"/>
    <w:rsid w:val="00E77E23"/>
    <w:rsid w:val="00E80095"/>
    <w:rsid w:val="00E83135"/>
    <w:rsid w:val="00E8445A"/>
    <w:rsid w:val="00E84731"/>
    <w:rsid w:val="00E92502"/>
    <w:rsid w:val="00EA0746"/>
    <w:rsid w:val="00EA306E"/>
    <w:rsid w:val="00EA3100"/>
    <w:rsid w:val="00EA5B14"/>
    <w:rsid w:val="00EA6721"/>
    <w:rsid w:val="00EA6F9D"/>
    <w:rsid w:val="00EA7201"/>
    <w:rsid w:val="00EA7342"/>
    <w:rsid w:val="00EA7D8E"/>
    <w:rsid w:val="00EB211F"/>
    <w:rsid w:val="00EB30A7"/>
    <w:rsid w:val="00EB3BB0"/>
    <w:rsid w:val="00EB5412"/>
    <w:rsid w:val="00EB763F"/>
    <w:rsid w:val="00EC0ED1"/>
    <w:rsid w:val="00EC0F54"/>
    <w:rsid w:val="00EC1CF9"/>
    <w:rsid w:val="00EC27B2"/>
    <w:rsid w:val="00EC4A25"/>
    <w:rsid w:val="00EC530E"/>
    <w:rsid w:val="00EC6B0E"/>
    <w:rsid w:val="00ED023B"/>
    <w:rsid w:val="00ED1D51"/>
    <w:rsid w:val="00ED5C3B"/>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08C6"/>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media/image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16726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RAN2#116e-Post [612]</cp:lastModifiedBy>
  <cp:revision>3</cp:revision>
  <cp:lastPrinted>2020-12-18T20:15:00Z</cp:lastPrinted>
  <dcterms:created xsi:type="dcterms:W3CDTF">2021-11-19T12:26:00Z</dcterms:created>
  <dcterms:modified xsi:type="dcterms:W3CDTF">2021-11-19T12:36:00Z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