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71E0F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6608B1" w:rsidRPr="006608B1">
        <w:rPr>
          <w:b/>
          <w:i/>
          <w:noProof/>
          <w:sz w:val="28"/>
        </w:rPr>
        <w:t>R2-211</w:t>
      </w:r>
      <w:r w:rsidR="00E20CE3">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33BDA8AB"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40D371A5" w:rsidR="00B70BA6" w:rsidRDefault="00884812" w:rsidP="006762D9">
            <w:pPr>
              <w:pStyle w:val="CRCoverPage"/>
              <w:spacing w:after="0"/>
              <w:ind w:left="100"/>
              <w:rPr>
                <w:noProof/>
              </w:rPr>
            </w:pPr>
            <w:r>
              <w:rPr>
                <w:noProof/>
              </w:rPr>
              <w:t>3.</w:t>
            </w:r>
            <w:r w:rsidR="00794B16">
              <w:rPr>
                <w:noProof/>
              </w:rPr>
              <w:t xml:space="preserve">1, 8.1.1, </w:t>
            </w:r>
            <w:r w:rsidR="0054258B" w:rsidRPr="0067709F">
              <w:rPr>
                <w:noProof/>
              </w:rPr>
              <w:t>8.1.3</w:t>
            </w:r>
            <w:r w:rsidR="0054258B">
              <w:rPr>
                <w:noProof/>
              </w:rPr>
              <w:t>.</w:t>
            </w:r>
            <w:r w:rsidR="009522FB">
              <w:rPr>
                <w:noProof/>
              </w:rPr>
              <w:t>3.1</w:t>
            </w:r>
            <w:r w:rsidR="0054258B">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1B41EA2" w:rsidR="00B70BA6" w:rsidRDefault="00E20CE3" w:rsidP="006762D9">
            <w:pPr>
              <w:pStyle w:val="CRCoverPage"/>
              <w:spacing w:after="0"/>
              <w:ind w:left="100"/>
              <w:rPr>
                <w:noProof/>
              </w:rPr>
            </w:pPr>
            <w:r w:rsidRPr="00E20CE3">
              <w:rPr>
                <w:noProof/>
              </w:rPr>
              <w:t>R2-211137</w:t>
            </w:r>
            <w:r>
              <w:rPr>
                <w:noProof/>
              </w:rPr>
              <w:t>7</w:t>
            </w:r>
            <w:r w:rsidRPr="00E20CE3">
              <w:rPr>
                <w:noProof/>
              </w:rPr>
              <w:t xml:space="preserve"> (RAN2#116-e </w:t>
            </w:r>
            <w:r>
              <w:rPr>
                <w:noProof/>
              </w:rPr>
              <w:t xml:space="preserve"> </w:t>
            </w:r>
            <w:r w:rsidRPr="00E20CE3">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Heading2"/>
        <w:rPr>
          <w:sz w:val="36"/>
          <w:szCs w:val="36"/>
        </w:rPr>
      </w:pPr>
      <w:bookmarkStart w:id="6" w:name="_Toc83658777"/>
      <w:r w:rsidRPr="00E71CF6">
        <w:rPr>
          <w:sz w:val="36"/>
          <w:szCs w:val="36"/>
        </w:rPr>
        <w:t>3</w:t>
      </w:r>
      <w:r w:rsidRPr="00E71CF6">
        <w:rPr>
          <w:sz w:val="36"/>
          <w:szCs w:val="36"/>
        </w:rPr>
        <w:tab/>
        <w:t xml:space="preserve">Definitions, </w:t>
      </w:r>
      <w:proofErr w:type="gramStart"/>
      <w:r w:rsidRPr="00E71CF6">
        <w:rPr>
          <w:sz w:val="36"/>
          <w:szCs w:val="36"/>
        </w:rPr>
        <w:t>symbols</w:t>
      </w:r>
      <w:proofErr w:type="gramEnd"/>
      <w:r w:rsidRPr="00E71CF6">
        <w:rPr>
          <w:sz w:val="36"/>
          <w:szCs w:val="36"/>
        </w:rPr>
        <w:t xml:space="preserve"> and abbreviations</w:t>
      </w:r>
      <w:bookmarkEnd w:id="6"/>
    </w:p>
    <w:p w14:paraId="747D6DD0" w14:textId="77777777" w:rsidR="00A749F2" w:rsidRPr="00E71CF6" w:rsidRDefault="00A749F2" w:rsidP="0054258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E71CF6">
        <w:rPr>
          <w:sz w:val="32"/>
          <w:szCs w:val="32"/>
        </w:rPr>
        <w:t>3.1</w:t>
      </w:r>
      <w:r w:rsidRPr="00E71CF6">
        <w:rPr>
          <w:sz w:val="32"/>
          <w:szCs w:val="32"/>
        </w:rPr>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3"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4"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Heading2"/>
        <w:rPr>
          <w:sz w:val="36"/>
          <w:szCs w:val="36"/>
        </w:rPr>
      </w:pPr>
      <w:bookmarkStart w:id="15" w:name="_Toc37338170"/>
      <w:bookmarkStart w:id="16" w:name="_Toc46489013"/>
      <w:bookmarkStart w:id="17" w:name="_Toc52567366"/>
      <w:bookmarkStart w:id="18" w:name="_Toc83658866"/>
      <w:r w:rsidRPr="00E71CF6">
        <w:rPr>
          <w:sz w:val="36"/>
          <w:szCs w:val="36"/>
        </w:rPr>
        <w:t>8</w:t>
      </w:r>
      <w:r w:rsidRPr="00E71CF6">
        <w:rPr>
          <w:sz w:val="36"/>
          <w:szCs w:val="36"/>
        </w:rPr>
        <w:tab/>
        <w:t>Positioning methods and Supporting Procedures</w:t>
      </w:r>
      <w:bookmarkEnd w:id="15"/>
      <w:bookmarkEnd w:id="16"/>
      <w:bookmarkEnd w:id="17"/>
      <w:bookmarkEnd w:id="18"/>
    </w:p>
    <w:p w14:paraId="5C1887D5" w14:textId="77777777" w:rsidR="00A749F2" w:rsidRPr="00E71CF6" w:rsidRDefault="00A749F2" w:rsidP="0054258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E71CF6">
        <w:rPr>
          <w:sz w:val="32"/>
          <w:szCs w:val="32"/>
        </w:rPr>
        <w:t>8.1</w:t>
      </w:r>
      <w:r w:rsidRPr="00E71CF6">
        <w:rPr>
          <w:sz w:val="32"/>
          <w:szCs w:val="32"/>
        </w:rPr>
        <w:tab/>
        <w:t>GNSS positioning methods</w:t>
      </w:r>
      <w:bookmarkEnd w:id="19"/>
      <w:bookmarkEnd w:id="20"/>
      <w:bookmarkEnd w:id="21"/>
      <w:bookmarkEnd w:id="22"/>
      <w:bookmarkEnd w:id="23"/>
      <w:bookmarkEnd w:id="24"/>
    </w:p>
    <w:p w14:paraId="341FEBA5" w14:textId="77777777" w:rsidR="00A749F2" w:rsidRPr="00E71CF6" w:rsidRDefault="00A749F2" w:rsidP="00E71CF6">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E71CF6">
        <w:rPr>
          <w:sz w:val="28"/>
          <w:szCs w:val="28"/>
        </w:rPr>
        <w:t>8.1.1</w:t>
      </w:r>
      <w:r w:rsidRPr="00E71CF6">
        <w:rPr>
          <w:sz w:val="28"/>
          <w:szCs w:val="28"/>
        </w:rPr>
        <w:tab/>
        <w:t>General</w:t>
      </w:r>
      <w:bookmarkEnd w:id="25"/>
      <w:bookmarkEnd w:id="26"/>
      <w:bookmarkEnd w:id="27"/>
      <w:bookmarkEnd w:id="28"/>
      <w:bookmarkEnd w:id="29"/>
      <w:bookmarkEnd w:id="30"/>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proofErr w:type="gramStart"/>
      <w:r w:rsidRPr="00E0630E">
        <w:t>By definition, GNSS</w:t>
      </w:r>
      <w:proofErr w:type="gramEnd"/>
      <w:r w:rsidRPr="00E0630E">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w:t>
      </w:r>
      <w:proofErr w:type="gramStart"/>
      <w:r w:rsidRPr="00E0630E">
        <w:t>canyons;</w:t>
      </w:r>
      <w:proofErr w:type="gramEnd"/>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xml:space="preserve">, i.e., with extra measurements the data redundancy is increased, which helps identify any measurement outlier </w:t>
      </w:r>
      <w:proofErr w:type="gramStart"/>
      <w:r w:rsidRPr="00E0630E">
        <w:t>problems;</w:t>
      </w:r>
      <w:proofErr w:type="gramEnd"/>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 xml:space="preserve">reduce the UE GNSS start-up and acquisition times; the search window can be </w:t>
      </w:r>
      <w:proofErr w:type="gramStart"/>
      <w:r w:rsidRPr="00E0630E">
        <w:t>limited</w:t>
      </w:r>
      <w:proofErr w:type="gramEnd"/>
      <w:r w:rsidRPr="00E0630E">
        <w:t xml:space="preserve"> and the measurements speed up significantly;</w:t>
      </w:r>
    </w:p>
    <w:p w14:paraId="7EEF988A" w14:textId="77777777" w:rsidR="00A749F2" w:rsidRPr="00E0630E" w:rsidRDefault="00A749F2" w:rsidP="00E71CF6">
      <w:pPr>
        <w:pStyle w:val="B1"/>
      </w:pPr>
      <w:r w:rsidRPr="00E0630E">
        <w:t>-</w:t>
      </w:r>
      <w:r w:rsidRPr="00E0630E">
        <w:tab/>
        <w:t xml:space="preserve">increase the UE GNSS sensitivity; positioning assistance messages are obtained via NG-RAN so the UE GNSS receiver can operate also in low SNR situations when it is unable to demodulate GNSS satellite </w:t>
      </w:r>
      <w:proofErr w:type="gramStart"/>
      <w:r w:rsidRPr="00E0630E">
        <w:t>signals;</w:t>
      </w:r>
      <w:proofErr w:type="gramEnd"/>
    </w:p>
    <w:p w14:paraId="48BBDCBE" w14:textId="77777777" w:rsidR="00A749F2" w:rsidRPr="00E0630E" w:rsidRDefault="00A749F2" w:rsidP="00E71CF6">
      <w:pPr>
        <w:pStyle w:val="B1"/>
      </w:pPr>
      <w:r w:rsidRPr="00E0630E">
        <w:t>-</w:t>
      </w:r>
      <w:r w:rsidRPr="00E0630E">
        <w:tab/>
        <w:t xml:space="preserve">allow the UE to consume less handset power than with stand-alone GNSS; this is due to rapid start-up times as the GNSS receiver can be in idle mode when it is not </w:t>
      </w:r>
      <w:proofErr w:type="gramStart"/>
      <w:r w:rsidRPr="00E0630E">
        <w:t>needed;</w:t>
      </w:r>
      <w:proofErr w:type="gramEnd"/>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45E42825" w:rsidR="00EF76E0" w:rsidRPr="00E0630E" w:rsidRDefault="00EF76E0" w:rsidP="00E71CF6">
      <w:pPr>
        <w:pStyle w:val="B1"/>
      </w:pPr>
      <w:bookmarkStart w:id="31" w:name="_Hlk84885356"/>
      <w:ins w:id="32" w:author="RAN2#116e" w:date="2021-10-20T19:21:00Z">
        <w:r w:rsidRPr="00E0630E">
          <w:t>-</w:t>
        </w:r>
        <w:r w:rsidRPr="00E0630E">
          <w:tab/>
        </w:r>
      </w:ins>
      <w:bookmarkEnd w:id="31"/>
      <w:ins w:id="33" w:author="RAN2#116e" w:date="2021-11-05T18:36:00Z">
        <w:r w:rsidR="009522FB" w:rsidRPr="002A1E28">
          <w:t xml:space="preserve">allow the UE to determine and report the integrity </w:t>
        </w:r>
      </w:ins>
      <w:ins w:id="34" w:author="RAN2#116e" w:date="2021-11-08T14:06:00Z">
        <w:r w:rsidR="009D2FC7" w:rsidRPr="002A1E28">
          <w:t xml:space="preserve">results </w:t>
        </w:r>
      </w:ins>
      <w:ins w:id="35" w:author="RAN2#116e" w:date="2021-11-05T18:36:00Z">
        <w:r w:rsidR="009522FB" w:rsidRPr="002A1E28">
          <w:t xml:space="preserve">of the </w:t>
        </w:r>
      </w:ins>
      <w:bookmarkStart w:id="36" w:name="_Hlk87285667"/>
      <w:ins w:id="37" w:author="RAN2#116e" w:date="2021-11-08T14:09:00Z">
        <w:r w:rsidR="009D2FC7" w:rsidRPr="002A1E28">
          <w:t>calculated location</w:t>
        </w:r>
      </w:ins>
      <w:bookmarkEnd w:id="36"/>
      <w:ins w:id="38" w:author="RAN2#116e" w:date="2021-11-05T18:36:00Z">
        <w:r w:rsidR="009522FB" w:rsidRPr="002A1E28">
          <w:t xml:space="preserve">; the UE can use the integrity requirements and assistance data obtained via NG-RAN, together with its own measurements, to determine the integrity </w:t>
        </w:r>
      </w:ins>
      <w:ins w:id="39" w:author="RAN2#116e" w:date="2021-11-08T14:07:00Z">
        <w:r w:rsidR="009D2FC7" w:rsidRPr="002A1E28">
          <w:t xml:space="preserve">results </w:t>
        </w:r>
      </w:ins>
      <w:ins w:id="40" w:author="RAN2#116e" w:date="2021-11-05T18:36:00Z">
        <w:r w:rsidR="009522FB" w:rsidRPr="002A1E28">
          <w:t xml:space="preserve">of the </w:t>
        </w:r>
      </w:ins>
      <w:bookmarkStart w:id="41" w:name="_Hlk87280657"/>
      <w:ins w:id="42" w:author="RAN2#116e" w:date="2021-11-08T14:09:00Z">
        <w:r w:rsidR="009D2FC7" w:rsidRPr="002A1E28">
          <w:t>calculated location</w:t>
        </w:r>
      </w:ins>
      <w:bookmarkEnd w:id="41"/>
      <w:ins w:id="43" w:author="RAN2#116e" w:date="2021-11-05T18:36:00Z">
        <w:r w:rsidR="009522FB"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lastRenderedPageBreak/>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44" w:author="RAN2#116e" w:date="2021-11-08T21:39:00Z">
        <w:r w:rsidRPr="00EC1CF9">
          <w:t>-</w:t>
        </w:r>
        <w:r w:rsidRPr="00EC1CF9">
          <w:tab/>
        </w:r>
        <w:r w:rsidRPr="00EC1CF9">
          <w:rPr>
            <w:i/>
            <w:iCs/>
          </w:rPr>
          <w:t>data facilitating the integrity results determination of the calculated location.</w:t>
        </w:r>
      </w:ins>
    </w:p>
    <w:p w14:paraId="5497B1CC" w14:textId="7F180B14" w:rsidR="00A749F2" w:rsidRPr="00E0630E"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E71CF6">
      <w:pPr>
        <w:pStyle w:val="FirstChange"/>
        <w:rPr>
          <w:color w:val="auto"/>
        </w:rPr>
      </w:pPr>
    </w:p>
    <w:p w14:paraId="21333457" w14:textId="38271D36" w:rsidR="009522FB" w:rsidRPr="009522FB" w:rsidRDefault="00A749F2" w:rsidP="00E71CF6">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45" w:name="_Toc12632692"/>
      <w:bookmarkStart w:id="46" w:name="_Toc29305386"/>
      <w:bookmarkStart w:id="47" w:name="_Toc37338209"/>
      <w:bookmarkStart w:id="48" w:name="_Toc46489052"/>
      <w:bookmarkStart w:id="49" w:name="_Toc52567405"/>
      <w:bookmarkStart w:id="50" w:name="_Toc83658905"/>
    </w:p>
    <w:p w14:paraId="446BAA4C" w14:textId="77777777" w:rsidR="009522FB" w:rsidRPr="00E0630E" w:rsidRDefault="009522FB" w:rsidP="00E71CF6">
      <w:pPr>
        <w:pStyle w:val="Heading4"/>
      </w:pPr>
      <w:r w:rsidRPr="00E0630E">
        <w:t>8.1.3.3</w:t>
      </w:r>
      <w:r w:rsidRPr="00E0630E">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51"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52" w:author="RAN2#116e" w:date="2021-11-08T22:07:00Z">
        <w:r w:rsidRPr="00E0630E" w:rsidDel="00770918">
          <w:delText xml:space="preserve">and </w:delText>
        </w:r>
      </w:del>
      <w:r w:rsidRPr="00E0630E">
        <w:t>quality of service parameters (accuracy, response time)</w:t>
      </w:r>
      <w:ins w:id="53"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54" w:author="RAN2#116e" w:date="2021-11-05T18:40:00Z">
        <w:r>
          <w:t xml:space="preserve">The UE may also determine the integrity </w:t>
        </w:r>
      </w:ins>
      <w:ins w:id="55" w:author="RAN2#116e" w:date="2021-11-08T16:51:00Z">
        <w:r w:rsidR="007B37CA" w:rsidRPr="00EC1CF9">
          <w:t xml:space="preserve">results </w:t>
        </w:r>
      </w:ins>
      <w:ins w:id="56"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57" w:name="_Toc12632701"/>
      <w:bookmarkStart w:id="58" w:name="_Toc29305395"/>
      <w:bookmarkStart w:id="59" w:name="_Toc37338218"/>
      <w:bookmarkStart w:id="60" w:name="_Toc46489061"/>
      <w:bookmarkStart w:id="61" w:name="_Toc52567414"/>
      <w:bookmarkStart w:id="62" w:name="_Toc83658914"/>
      <w:bookmarkStart w:id="63" w:name="OLE_LINK27"/>
      <w:bookmarkStart w:id="64" w:name="OLE_LINK28"/>
      <w:bookmarkEnd w:id="51"/>
      <w:r w:rsidRPr="00E0630E">
        <w:t>8.1.3.3.2</w:t>
      </w:r>
      <w:r w:rsidRPr="00E0630E">
        <w:tab/>
        <w:t>UE-initiated Location Information Delivery Procedure</w:t>
      </w:r>
      <w:bookmarkEnd w:id="57"/>
      <w:bookmarkEnd w:id="58"/>
      <w:bookmarkEnd w:id="59"/>
      <w:bookmarkEnd w:id="60"/>
      <w:bookmarkEnd w:id="61"/>
      <w:bookmarkEnd w:id="62"/>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lastRenderedPageBreak/>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63"/>
      <w:bookmarkEnd w:id="64"/>
    </w:p>
    <w:p w14:paraId="0381ED01" w14:textId="77777777" w:rsidR="009522FB" w:rsidRPr="00E0630E" w:rsidRDefault="009522FB" w:rsidP="009522FB">
      <w:pPr>
        <w:pStyle w:val="B1"/>
      </w:pPr>
    </w:p>
    <w:bookmarkEnd w:id="45"/>
    <w:bookmarkEnd w:id="46"/>
    <w:bookmarkEnd w:id="47"/>
    <w:bookmarkEnd w:id="48"/>
    <w:bookmarkEnd w:id="49"/>
    <w:bookmarkEnd w:id="50"/>
    <w:p w14:paraId="588246AE" w14:textId="6404C773"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lastRenderedPageBreak/>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5"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65"/>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6"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66"/>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7"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67"/>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68" w:name="_Hlk87878548"/>
      <w:r>
        <w:t>Pursue LMF-based integrity on a best-effort basis in Rel-17.</w:t>
      </w:r>
      <w:bookmarkEnd w:id="68"/>
    </w:p>
    <w:p w14:paraId="0B75B0C7" w14:textId="77777777" w:rsidR="0052669F" w:rsidRPr="0052669F" w:rsidRDefault="0052669F" w:rsidP="0052669F"/>
    <w:p w14:paraId="03F475A6" w14:textId="0C124AD8" w:rsidR="003C3971" w:rsidRPr="00F4543C" w:rsidRDefault="003C3971" w:rsidP="007F6456">
      <w:pPr>
        <w:pStyle w:val="Heading8"/>
      </w:pPr>
    </w:p>
    <w:sectPr w:rsidR="003C3971" w:rsidRPr="00F4543C" w:rsidSect="007F6456">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8E00" w14:textId="77777777" w:rsidR="004E73A6" w:rsidRDefault="004E73A6">
      <w:r>
        <w:separator/>
      </w:r>
    </w:p>
  </w:endnote>
  <w:endnote w:type="continuationSeparator" w:id="0">
    <w:p w14:paraId="5C09DC77" w14:textId="77777777" w:rsidR="004E73A6" w:rsidRDefault="004E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5CF1" w14:textId="77777777" w:rsidR="004E73A6" w:rsidRDefault="004E73A6">
      <w:r>
        <w:separator/>
      </w:r>
    </w:p>
  </w:footnote>
  <w:footnote w:type="continuationSeparator" w:id="0">
    <w:p w14:paraId="11CD61A5" w14:textId="77777777" w:rsidR="004E73A6" w:rsidRDefault="004E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7D5A"/>
    <w:rsid w:val="00170F89"/>
    <w:rsid w:val="00172633"/>
    <w:rsid w:val="001744BB"/>
    <w:rsid w:val="00174CA4"/>
    <w:rsid w:val="00175306"/>
    <w:rsid w:val="001801F7"/>
    <w:rsid w:val="00180E53"/>
    <w:rsid w:val="00181DD4"/>
    <w:rsid w:val="00182049"/>
    <w:rsid w:val="001848C3"/>
    <w:rsid w:val="00190272"/>
    <w:rsid w:val="00190518"/>
    <w:rsid w:val="00190723"/>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6B40"/>
    <w:rsid w:val="00270478"/>
    <w:rsid w:val="002731F0"/>
    <w:rsid w:val="00277ECB"/>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C1B4C"/>
    <w:rsid w:val="004C4624"/>
    <w:rsid w:val="004C6EFF"/>
    <w:rsid w:val="004C74B5"/>
    <w:rsid w:val="004D0CD5"/>
    <w:rsid w:val="004D3578"/>
    <w:rsid w:val="004D6DB0"/>
    <w:rsid w:val="004E213A"/>
    <w:rsid w:val="004E22A8"/>
    <w:rsid w:val="004E448B"/>
    <w:rsid w:val="004E73A6"/>
    <w:rsid w:val="004E794D"/>
    <w:rsid w:val="004F0ACF"/>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4C3C"/>
    <w:rsid w:val="005861A6"/>
    <w:rsid w:val="005869C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1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6B86"/>
    <w:rsid w:val="00930EE4"/>
    <w:rsid w:val="00933E70"/>
    <w:rsid w:val="00934F57"/>
    <w:rsid w:val="00941DF2"/>
    <w:rsid w:val="00942EC2"/>
    <w:rsid w:val="0094577D"/>
    <w:rsid w:val="00945CA2"/>
    <w:rsid w:val="00946894"/>
    <w:rsid w:val="00947DD0"/>
    <w:rsid w:val="00950F34"/>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64B4"/>
    <w:rsid w:val="00A21C6D"/>
    <w:rsid w:val="00A21FB9"/>
    <w:rsid w:val="00A26402"/>
    <w:rsid w:val="00A3115D"/>
    <w:rsid w:val="00A36DB2"/>
    <w:rsid w:val="00A40463"/>
    <w:rsid w:val="00A43323"/>
    <w:rsid w:val="00A445F7"/>
    <w:rsid w:val="00A45E46"/>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7005D"/>
    <w:rsid w:val="00C722E1"/>
    <w:rsid w:val="00C726D4"/>
    <w:rsid w:val="00C72833"/>
    <w:rsid w:val="00C73F85"/>
    <w:rsid w:val="00C75500"/>
    <w:rsid w:val="00C764DE"/>
    <w:rsid w:val="00C76C27"/>
    <w:rsid w:val="00C772B0"/>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1CF6"/>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0A7"/>
    <w:rsid w:val="00EB3BB0"/>
    <w:rsid w:val="00EB5412"/>
    <w:rsid w:val="00EB763F"/>
    <w:rsid w:val="00EC0ED1"/>
    <w:rsid w:val="00EC0F54"/>
    <w:rsid w:val="00EC1CF9"/>
    <w:rsid w:val="00EC27B2"/>
    <w:rsid w:val="00EC4A25"/>
    <w:rsid w:val="00EC530E"/>
    <w:rsid w:val="00EC6B0E"/>
    <w:rsid w:val="00ED023B"/>
    <w:rsid w:val="00ED1D51"/>
    <w:rsid w:val="00ED5C3B"/>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16481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InterDigital</cp:lastModifiedBy>
  <cp:revision>4</cp:revision>
  <cp:lastPrinted>2020-12-18T20:15:00Z</cp:lastPrinted>
  <dcterms:created xsi:type="dcterms:W3CDTF">2021-11-16T15:46:00Z</dcterms:created>
  <dcterms:modified xsi:type="dcterms:W3CDTF">2021-11-16T16:36:00Z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