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EDA9E" w14:textId="0AE8A7D3"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#116-e</w:t>
      </w:r>
      <w:r>
        <w:rPr>
          <w:b/>
          <w:i/>
          <w:sz w:val="28"/>
        </w:rPr>
        <w:tab/>
        <w:t>R2-211</w:t>
      </w:r>
      <w:r w:rsidR="004A53A8">
        <w:rPr>
          <w:b/>
          <w:i/>
          <w:sz w:val="28"/>
        </w:rPr>
        <w:t>xxxx</w:t>
      </w:r>
    </w:p>
    <w:p w14:paraId="1035BC76" w14:textId="77777777" w:rsidR="00944334" w:rsidRDefault="009E3BE7">
      <w:pPr>
        <w:pStyle w:val="CRCoverPage"/>
        <w:outlineLvl w:val="0"/>
        <w:rPr>
          <w:b/>
          <w:sz w:val="24"/>
        </w:rPr>
      </w:pPr>
      <w:r w:rsidRPr="00B66F37">
        <w:rPr>
          <w:rFonts w:eastAsia="SimSun"/>
          <w:b/>
          <w:sz w:val="24"/>
          <w:lang w:val="de-DE"/>
        </w:rPr>
        <w:t>Electronic Meeting,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9E3BE7">
            <w:pPr>
              <w:pStyle w:val="CRCoverPage"/>
              <w:spacing w:after="0"/>
              <w:ind w:left="100"/>
            </w:pPr>
            <w:fldSimple w:instr=" DOCPROPERTY  CrTitle  \* MERGEFORMAT ">
              <w:r>
                <w:t>Running CR of 38.304 for SL Relay</w:t>
              </w:r>
            </w:fldSimple>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9E3BE7">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25381635" w:rsidR="00944334" w:rsidRDefault="009E3BE7">
            <w:pPr>
              <w:pStyle w:val="CRCoverPage"/>
              <w:spacing w:after="0"/>
              <w:ind w:left="100"/>
            </w:pPr>
            <w:fldSimple w:instr=" DOCPROPERTY  ResDate  \* MERGEFORMAT ">
              <w:r>
                <w:t>2021-</w:t>
              </w:r>
              <w:r w:rsidR="004A53A8">
                <w:t>11</w:t>
              </w:r>
              <w:r>
                <w:t>-</w:t>
              </w:r>
            </w:fldSimple>
            <w:r w:rsidR="004A53A8">
              <w:t>19</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rPr>
                <w:ins w:id="16" w:author="Ericsson_RAN2_116e" w:date="2021-11-15T11:53:00Z"/>
              </w:rPr>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rPr>
                <w:ins w:id="17" w:author="Ericsson_RAN2_116e" w:date="2021-11-15T11:53:00Z"/>
              </w:rPr>
            </w:pPr>
          </w:p>
          <w:p w14:paraId="1768EB98" w14:textId="77777777" w:rsidR="00944334" w:rsidRDefault="009E3BE7">
            <w:pPr>
              <w:pStyle w:val="CRCoverPage"/>
              <w:spacing w:after="0"/>
              <w:ind w:left="100"/>
              <w:rPr>
                <w:ins w:id="18" w:author="Ericsson_RAN2_116e" w:date="2021-11-15T11:53:00Z"/>
                <w:b/>
                <w:bCs/>
              </w:rPr>
            </w:pPr>
            <w:ins w:id="19" w:author="Ericsson_RAN2_116e" w:date="2021-11-15T11:53:00Z">
              <w:r>
                <w:rPr>
                  <w:b/>
                  <w:bCs/>
                </w:rPr>
                <w:t>RAN2#11</w:t>
              </w:r>
            </w:ins>
            <w:ins w:id="20" w:author="Ericsson_RAN2_116e" w:date="2021-11-15T11:57:00Z">
              <w:r>
                <w:rPr>
                  <w:b/>
                  <w:bCs/>
                </w:rPr>
                <w:t>6</w:t>
              </w:r>
            </w:ins>
            <w:ins w:id="21" w:author="Ericsson_RAN2_116e" w:date="2021-11-15T11:53:00Z">
              <w:r>
                <w:rPr>
                  <w:b/>
                  <w:bCs/>
                </w:rPr>
                <w:t>-e:</w:t>
              </w:r>
            </w:ins>
          </w:p>
          <w:p w14:paraId="2F22DB7E" w14:textId="77777777" w:rsidR="00944334" w:rsidRDefault="00944334">
            <w:pPr>
              <w:pStyle w:val="CRCoverPage"/>
              <w:spacing w:after="0"/>
              <w:ind w:left="100"/>
              <w:rPr>
                <w:ins w:id="22" w:author="Ericsson_RAN2_116e" w:date="2021-11-15T11:53:00Z"/>
              </w:rPr>
            </w:pPr>
          </w:p>
          <w:p w14:paraId="674B503B" w14:textId="77777777" w:rsidR="00944334" w:rsidRDefault="009E3BE7">
            <w:pPr>
              <w:pStyle w:val="CRCoverPage"/>
              <w:spacing w:after="0"/>
              <w:ind w:left="100"/>
              <w:rPr>
                <w:ins w:id="23" w:author="Ericsson_RAN2_116e" w:date="2021-11-15T11:53:00Z"/>
              </w:rPr>
            </w:pPr>
            <w:ins w:id="24" w:author="Ericsson_RAN2_116e" w:date="2021-11-15T11:53:00Z">
              <w:r>
                <w:t>Section 4.1</w:t>
              </w:r>
            </w:ins>
          </w:p>
          <w:p w14:paraId="4F51D102" w14:textId="77777777" w:rsidR="00944334" w:rsidRDefault="009E3BE7">
            <w:pPr>
              <w:pStyle w:val="CRCoverPage"/>
              <w:spacing w:after="0"/>
              <w:ind w:left="100"/>
              <w:rPr>
                <w:ins w:id="25" w:author="Ericsson_RAN2_116e" w:date="2021-11-15T11:54:00Z"/>
              </w:rPr>
            </w:pPr>
            <w:ins w:id="26" w:author="Ericsson_RAN2_116e" w:date="2021-11-15T11:53:00Z">
              <w:r>
                <w:t>- Clarified that the UE may perform NR sidelink discovery while in-coverage or out-of-coverage for sidelink, as specified in clause 8.</w:t>
              </w:r>
            </w:ins>
          </w:p>
          <w:p w14:paraId="10CC10F2" w14:textId="77777777" w:rsidR="00944334" w:rsidRDefault="009E3BE7">
            <w:pPr>
              <w:pStyle w:val="CRCoverPage"/>
              <w:spacing w:after="0"/>
              <w:ind w:left="100"/>
              <w:rPr>
                <w:ins w:id="27" w:author="Ericsson_RAN2_116e" w:date="2021-11-15T11:54:00Z"/>
              </w:rPr>
            </w:pPr>
            <w:ins w:id="28" w:author="Ericsson_RAN2_116e" w:date="2021-11-15T11:54:00Z">
              <w:r>
                <w:t>- Existing EN is deleted</w:t>
              </w:r>
            </w:ins>
          </w:p>
          <w:p w14:paraId="7FB2D7DF" w14:textId="77777777" w:rsidR="00944334" w:rsidRDefault="00944334">
            <w:pPr>
              <w:pStyle w:val="CRCoverPage"/>
              <w:spacing w:after="0"/>
              <w:ind w:left="100"/>
              <w:rPr>
                <w:ins w:id="29" w:author="Ericsson_RAN2_116e" w:date="2021-11-15T11:54:00Z"/>
              </w:rPr>
            </w:pPr>
          </w:p>
          <w:p w14:paraId="0B107C8D" w14:textId="77777777" w:rsidR="00944334" w:rsidRDefault="009E3BE7">
            <w:pPr>
              <w:pStyle w:val="CRCoverPage"/>
              <w:spacing w:after="0"/>
              <w:ind w:left="100"/>
              <w:rPr>
                <w:ins w:id="30" w:author="Ericsson_RAN2_116e" w:date="2021-11-15T11:54:00Z"/>
              </w:rPr>
            </w:pPr>
            <w:ins w:id="31" w:author="Ericsson_RAN2_116e" w:date="2021-11-15T11:54:00Z">
              <w:r>
                <w:t>Section 5.5</w:t>
              </w:r>
            </w:ins>
          </w:p>
          <w:p w14:paraId="1286EE7D" w14:textId="77777777" w:rsidR="00944334" w:rsidRDefault="009E3BE7">
            <w:pPr>
              <w:pStyle w:val="CRCoverPage"/>
              <w:spacing w:after="0"/>
              <w:ind w:left="100"/>
              <w:rPr>
                <w:ins w:id="32" w:author="Ericsson_RAN2_116e" w:date="2021-11-15T11:55:00Z"/>
              </w:rPr>
            </w:pPr>
            <w:ins w:id="33" w:author="Ericsson_RAN2_116e" w:date="2021-11-15T11:54:00Z">
              <w:r>
                <w:t xml:space="preserve">- </w:t>
              </w:r>
            </w:ins>
            <w:ins w:id="34" w:author="Ericsson_RAN2_116e" w:date="2021-11-15T11:55:00Z">
              <w:r>
                <w:t>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5D77ECE7" w14:textId="77777777" w:rsidR="00944334" w:rsidRDefault="00944334">
            <w:pPr>
              <w:pStyle w:val="CRCoverPage"/>
              <w:spacing w:after="0"/>
              <w:ind w:left="100"/>
              <w:rPr>
                <w:ins w:id="35" w:author="Ericsson_RAN2_116e" w:date="2021-11-15T11:55:00Z"/>
              </w:rPr>
            </w:pPr>
          </w:p>
          <w:p w14:paraId="5CC83C4C" w14:textId="77777777" w:rsidR="00944334" w:rsidRDefault="009E3BE7">
            <w:pPr>
              <w:pStyle w:val="CRCoverPage"/>
              <w:spacing w:after="0"/>
              <w:ind w:left="100"/>
              <w:rPr>
                <w:ins w:id="36" w:author="Ericsson_RAN2_116e" w:date="2021-11-15T11:55:00Z"/>
              </w:rPr>
            </w:pPr>
            <w:ins w:id="37" w:author="Ericsson_RAN2_116e" w:date="2021-11-15T11:55:00Z">
              <w:r>
                <w:t>Section 6.1</w:t>
              </w:r>
            </w:ins>
          </w:p>
          <w:p w14:paraId="08BE1C69" w14:textId="77777777" w:rsidR="00944334" w:rsidRDefault="009E3BE7">
            <w:pPr>
              <w:pStyle w:val="CRCoverPage"/>
              <w:spacing w:after="0"/>
              <w:ind w:left="100"/>
              <w:rPr>
                <w:ins w:id="38" w:author="Ericsson_RAN2_116e" w:date="2021-11-15T11:56:00Z"/>
              </w:rPr>
            </w:pPr>
            <w:ins w:id="39"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05491BC" w14:textId="77777777" w:rsidR="00944334" w:rsidRDefault="009E3BE7">
            <w:pPr>
              <w:pStyle w:val="CRCoverPage"/>
              <w:spacing w:after="0"/>
              <w:ind w:left="100"/>
            </w:pPr>
            <w:ins w:id="40" w:author="Ericsson_RAN2_116e" w:date="2021-11-15T11:56:00Z">
              <w:r>
                <w:t>- A new EN is added on whether to capture SIB forwarding by the U2N Relay UE upon reception of short message</w:t>
              </w:r>
            </w:ins>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w:t>
            </w:r>
            <w:ins w:id="41" w:author="Ericsson_RAN2_116e" w:date="2021-11-15T11:55:00Z">
              <w:r>
                <w:t xml:space="preserve"> 5.5, 6.1,</w:t>
              </w:r>
            </w:ins>
            <w:r>
              <w:t xml:space="preserve">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77777777" w:rsidR="00944334" w:rsidRDefault="009E3BE7">
            <w:pPr>
              <w:pStyle w:val="CRCoverPage"/>
              <w:spacing w:after="0"/>
              <w:ind w:left="100"/>
            </w:pPr>
            <w:r>
              <w:t>This Running CR based on the version 16.5.0 of TS 38.304. It will be updated with the newest version once endorsed.</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42" w:name="_Toc29245179"/>
      <w:bookmarkStart w:id="43" w:name="_Toc76506052"/>
      <w:bookmarkStart w:id="44" w:name="_Toc37298522"/>
      <w:bookmarkStart w:id="45" w:name="_Toc52749261"/>
      <w:bookmarkStart w:id="46"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42"/>
      <w:bookmarkEnd w:id="43"/>
      <w:bookmarkEnd w:id="44"/>
      <w:bookmarkEnd w:id="45"/>
      <w:bookmarkEnd w:id="46"/>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 xml:space="preserve">presented to TSG for </w:t>
      </w:r>
      <w:proofErr w:type="gramStart"/>
      <w:r>
        <w:t>information;</w:t>
      </w:r>
      <w:proofErr w:type="gramEnd"/>
    </w:p>
    <w:p w14:paraId="28508F2A" w14:textId="77777777" w:rsidR="00944334" w:rsidRDefault="009E3BE7">
      <w:pPr>
        <w:ind w:left="1135" w:hanging="284"/>
      </w:pPr>
      <w:r>
        <w:t>2</w:t>
      </w:r>
      <w:r>
        <w:tab/>
        <w:t xml:space="preserve">presented to TSG for </w:t>
      </w:r>
      <w:proofErr w:type="gramStart"/>
      <w:r>
        <w:t>approval;</w:t>
      </w:r>
      <w:proofErr w:type="gramEnd"/>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47" w:name="_Toc29245180"/>
      <w:bookmarkStart w:id="48" w:name="_Toc37298523"/>
      <w:bookmarkStart w:id="49" w:name="_Toc46502285"/>
      <w:bookmarkStart w:id="50" w:name="_Toc52749262"/>
      <w:bookmarkStart w:id="51" w:name="_Toc76506053"/>
      <w:r>
        <w:rPr>
          <w:rFonts w:ascii="Arial" w:hAnsi="Arial"/>
          <w:sz w:val="36"/>
        </w:rPr>
        <w:lastRenderedPageBreak/>
        <w:t>1</w:t>
      </w:r>
      <w:r>
        <w:rPr>
          <w:rFonts w:ascii="Arial" w:hAnsi="Arial"/>
          <w:sz w:val="36"/>
        </w:rPr>
        <w:tab/>
        <w:t>Scope</w:t>
      </w:r>
      <w:bookmarkEnd w:id="47"/>
      <w:bookmarkEnd w:id="48"/>
      <w:bookmarkEnd w:id="49"/>
      <w:bookmarkEnd w:id="50"/>
      <w:bookmarkEnd w:id="51"/>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 xml:space="preserve">When the UE is camped on a NR </w:t>
      </w:r>
      <w:proofErr w:type="gramStart"/>
      <w:r>
        <w:t>cell;</w:t>
      </w:r>
      <w:proofErr w:type="gramEnd"/>
    </w:p>
    <w:p w14:paraId="4382B785" w14:textId="77777777" w:rsidR="00944334" w:rsidRDefault="009E3BE7">
      <w:pPr>
        <w:ind w:left="568" w:hanging="284"/>
      </w:pPr>
      <w:r>
        <w:t>-</w:t>
      </w:r>
      <w:r>
        <w:tab/>
        <w:t xml:space="preserve">When the UE is searching for a cell to camp </w:t>
      </w:r>
      <w:proofErr w:type="gramStart"/>
      <w:r>
        <w:t>on;</w:t>
      </w:r>
      <w:proofErr w:type="gramEnd"/>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52" w:name="_Toc29245181"/>
      <w:bookmarkStart w:id="53" w:name="_Toc37298524"/>
      <w:bookmarkStart w:id="54" w:name="_Toc52749263"/>
      <w:bookmarkStart w:id="55" w:name="_Toc76506054"/>
      <w:bookmarkStart w:id="56" w:name="_Toc46502286"/>
      <w:r>
        <w:rPr>
          <w:rFonts w:ascii="Arial" w:hAnsi="Arial"/>
          <w:sz w:val="36"/>
        </w:rPr>
        <w:t>2</w:t>
      </w:r>
      <w:r>
        <w:rPr>
          <w:rFonts w:ascii="Arial" w:hAnsi="Arial"/>
          <w:sz w:val="36"/>
        </w:rPr>
        <w:tab/>
        <w:t>References</w:t>
      </w:r>
      <w:bookmarkEnd w:id="52"/>
      <w:bookmarkEnd w:id="53"/>
      <w:bookmarkEnd w:id="54"/>
      <w:bookmarkEnd w:id="55"/>
      <w:bookmarkEnd w:id="56"/>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57" w:name="OLE_LINK1"/>
      <w:bookmarkStart w:id="58" w:name="OLE_LINK4"/>
      <w:bookmarkStart w:id="59" w:name="OLE_LINK2"/>
      <w:bookmarkStart w:id="60"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7"/>
    <w:bookmarkEnd w:id="58"/>
    <w:bookmarkEnd w:id="59"/>
    <w:bookmarkEnd w:id="60"/>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ins w:id="61" w:author="Ericsson" w:date="2021-08-05T14:36:00Z"/>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62" w:author="Ericsson_RAN2_115e" w:date="2021-09-30T15:43:00Z"/>
        </w:rPr>
      </w:pPr>
      <w:bookmarkStart w:id="63" w:name="_Toc37298525"/>
      <w:bookmarkStart w:id="64" w:name="_Toc29245182"/>
      <w:bookmarkStart w:id="65" w:name="_Toc76506055"/>
      <w:bookmarkStart w:id="66" w:name="_Toc46502287"/>
      <w:bookmarkStart w:id="67" w:name="_Toc52749264"/>
      <w:ins w:id="68"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 xml:space="preserve">Definitions, </w:t>
      </w:r>
      <w:proofErr w:type="gramStart"/>
      <w:r>
        <w:rPr>
          <w:rFonts w:ascii="Arial" w:hAnsi="Arial"/>
          <w:sz w:val="36"/>
        </w:rPr>
        <w:t>symbols</w:t>
      </w:r>
      <w:proofErr w:type="gramEnd"/>
      <w:r>
        <w:rPr>
          <w:rFonts w:ascii="Arial" w:hAnsi="Arial"/>
          <w:sz w:val="36"/>
        </w:rPr>
        <w:t xml:space="preserve"> and abbreviations</w:t>
      </w:r>
      <w:bookmarkEnd w:id="63"/>
      <w:bookmarkEnd w:id="64"/>
      <w:bookmarkEnd w:id="65"/>
      <w:bookmarkEnd w:id="66"/>
      <w:bookmarkEnd w:id="67"/>
    </w:p>
    <w:p w14:paraId="23368A56" w14:textId="77777777" w:rsidR="00944334" w:rsidRDefault="009E3BE7">
      <w:pPr>
        <w:keepNext/>
        <w:keepLines/>
        <w:spacing w:before="180"/>
        <w:ind w:left="1134" w:hanging="1134"/>
        <w:outlineLvl w:val="1"/>
        <w:rPr>
          <w:rFonts w:ascii="Arial" w:hAnsi="Arial"/>
          <w:sz w:val="32"/>
        </w:rPr>
      </w:pPr>
      <w:bookmarkStart w:id="69" w:name="_Toc29245183"/>
      <w:bookmarkStart w:id="70" w:name="_Toc37298526"/>
      <w:bookmarkStart w:id="71" w:name="_Toc46502288"/>
      <w:bookmarkStart w:id="72" w:name="_Toc52749265"/>
      <w:bookmarkStart w:id="73" w:name="_Toc76506056"/>
      <w:r>
        <w:rPr>
          <w:rFonts w:ascii="Arial" w:hAnsi="Arial"/>
          <w:sz w:val="32"/>
        </w:rPr>
        <w:t>3.1</w:t>
      </w:r>
      <w:r>
        <w:rPr>
          <w:rFonts w:ascii="Arial" w:hAnsi="Arial"/>
          <w:sz w:val="32"/>
        </w:rPr>
        <w:tab/>
        <w:t>Definitions</w:t>
      </w:r>
      <w:bookmarkEnd w:id="69"/>
      <w:bookmarkEnd w:id="70"/>
      <w:bookmarkEnd w:id="71"/>
      <w:bookmarkEnd w:id="72"/>
      <w:bookmarkEnd w:id="73"/>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xml:space="preserve">: A cell on which camping is not allowed, except for particular UEs, if </w:t>
      </w:r>
      <w:proofErr w:type="gramStart"/>
      <w:r>
        <w:t>so</w:t>
      </w:r>
      <w:proofErr w:type="gramEnd"/>
      <w:r>
        <w:t xml:space="preserve">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SimSun"/>
          <w:b/>
          <w:bCs/>
          <w:lang w:eastAsia="zh-CN"/>
        </w:rPr>
        <w:t xml:space="preserve">Sidelink: </w:t>
      </w:r>
      <w:r>
        <w:t>UE to UE interface for</w:t>
      </w:r>
      <w:r>
        <w:rPr>
          <w:rFonts w:eastAsia="SimSun"/>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74"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75" w:author="Ericsson_RAN2_115e" w:date="2021-09-30T15:43:00Z"/>
        </w:rPr>
      </w:pPr>
      <w:ins w:id="76"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77"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78" w:name="_Toc2924518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79" w:name="_Toc37298527"/>
      <w:bookmarkStart w:id="80" w:name="_Toc46502289"/>
      <w:bookmarkStart w:id="81" w:name="_Toc76506057"/>
      <w:bookmarkStart w:id="82" w:name="_Toc52749266"/>
      <w:r>
        <w:rPr>
          <w:rFonts w:ascii="Arial" w:hAnsi="Arial"/>
          <w:sz w:val="32"/>
        </w:rPr>
        <w:t>3.2</w:t>
      </w:r>
      <w:r>
        <w:rPr>
          <w:rFonts w:ascii="Arial" w:hAnsi="Arial"/>
          <w:sz w:val="32"/>
        </w:rPr>
        <w:tab/>
        <w:t>Abbreviations</w:t>
      </w:r>
      <w:bookmarkEnd w:id="78"/>
      <w:bookmarkEnd w:id="79"/>
      <w:bookmarkEnd w:id="80"/>
      <w:bookmarkEnd w:id="81"/>
      <w:bookmarkEnd w:id="82"/>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r>
      <w:proofErr w:type="spellStart"/>
      <w:r>
        <w:t>NR</w:t>
      </w:r>
      <w:proofErr w:type="spellEnd"/>
      <w:r>
        <w:t xml:space="preserve">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rPr>
          <w:ins w:id="83" w:author="Ericsson" w:date="2021-08-05T14:37:00Z"/>
        </w:rPr>
      </w:pPr>
      <w:r>
        <w:t>SNPN</w:t>
      </w:r>
      <w:r>
        <w:tab/>
        <w:t>Stand-alone Non-Public Network</w:t>
      </w:r>
    </w:p>
    <w:p w14:paraId="1090B94C" w14:textId="77777777" w:rsidR="00944334" w:rsidRDefault="009E3BE7">
      <w:pPr>
        <w:keepLines/>
        <w:spacing w:after="0"/>
        <w:ind w:left="1702" w:hanging="1418"/>
        <w:rPr>
          <w:ins w:id="84" w:author="Ericsson_RAN2_115e" w:date="2021-09-30T15:43:00Z"/>
        </w:rPr>
      </w:pPr>
      <w:ins w:id="85"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SimSun"/>
        </w:rPr>
      </w:pPr>
      <w:r>
        <w:rPr>
          <w:rFonts w:eastAsia="SimSun"/>
        </w:rPr>
        <w:t>V2X</w:t>
      </w:r>
      <w:r>
        <w:rPr>
          <w:rFonts w:eastAsia="SimSun"/>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86" w:name="_Toc37298528"/>
      <w:bookmarkStart w:id="87" w:name="_Toc46502290"/>
      <w:bookmarkStart w:id="88" w:name="_Toc29245185"/>
      <w:bookmarkStart w:id="89" w:name="_Toc52749267"/>
      <w:bookmarkStart w:id="90" w:name="_Toc76506058"/>
      <w:r>
        <w:rPr>
          <w:rFonts w:ascii="Arial" w:hAnsi="Arial"/>
          <w:sz w:val="36"/>
        </w:rPr>
        <w:t>4</w:t>
      </w:r>
      <w:r>
        <w:rPr>
          <w:rFonts w:ascii="Arial" w:hAnsi="Arial"/>
          <w:sz w:val="36"/>
        </w:rPr>
        <w:tab/>
        <w:t>General description of RRC_IDLE state and RRC_INACTIVE state</w:t>
      </w:r>
      <w:bookmarkStart w:id="91" w:name="_975763386"/>
      <w:bookmarkStart w:id="92" w:name="_977548777"/>
      <w:bookmarkEnd w:id="86"/>
      <w:bookmarkEnd w:id="87"/>
      <w:bookmarkEnd w:id="88"/>
      <w:bookmarkEnd w:id="89"/>
      <w:bookmarkEnd w:id="90"/>
      <w:bookmarkEnd w:id="91"/>
      <w:bookmarkEnd w:id="92"/>
    </w:p>
    <w:p w14:paraId="453EC1B4" w14:textId="77777777" w:rsidR="00944334" w:rsidRDefault="009E3BE7">
      <w:pPr>
        <w:keepNext/>
        <w:keepLines/>
        <w:spacing w:before="180"/>
        <w:ind w:left="1134" w:hanging="1134"/>
        <w:outlineLvl w:val="1"/>
        <w:rPr>
          <w:rFonts w:ascii="Arial" w:hAnsi="Arial"/>
          <w:sz w:val="32"/>
        </w:rPr>
      </w:pPr>
      <w:bookmarkStart w:id="93" w:name="_Toc46502291"/>
      <w:bookmarkStart w:id="94" w:name="_Toc37298529"/>
      <w:bookmarkStart w:id="95" w:name="_Toc52749268"/>
      <w:bookmarkStart w:id="96" w:name="_Toc76506059"/>
      <w:bookmarkStart w:id="97" w:name="_Toc29245186"/>
      <w:r>
        <w:rPr>
          <w:rFonts w:ascii="Arial" w:hAnsi="Arial"/>
          <w:sz w:val="32"/>
        </w:rPr>
        <w:t>4.1</w:t>
      </w:r>
      <w:r>
        <w:rPr>
          <w:rFonts w:ascii="Arial" w:hAnsi="Arial"/>
          <w:sz w:val="32"/>
        </w:rPr>
        <w:tab/>
        <w:t>Overview</w:t>
      </w:r>
      <w:bookmarkEnd w:id="93"/>
      <w:bookmarkEnd w:id="94"/>
      <w:bookmarkEnd w:id="95"/>
      <w:bookmarkEnd w:id="96"/>
      <w:bookmarkEnd w:id="97"/>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roofErr w:type="gramStart"/>
      <w:r>
        <w:t>);</w:t>
      </w:r>
      <w:proofErr w:type="gramEnd"/>
    </w:p>
    <w:p w14:paraId="3507CF1C" w14:textId="77777777" w:rsidR="00944334" w:rsidRDefault="009E3BE7">
      <w:pPr>
        <w:ind w:left="568" w:hanging="284"/>
      </w:pPr>
      <w:r>
        <w:t>-</w:t>
      </w:r>
      <w:r>
        <w:tab/>
        <w:t xml:space="preserve">Cell selection and </w:t>
      </w:r>
      <w:proofErr w:type="gramStart"/>
      <w:r>
        <w:t>reselection;</w:t>
      </w:r>
      <w:proofErr w:type="gramEnd"/>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pPr>
        <w:rPr>
          <w:ins w:id="98" w:author="Ericsson" w:date="2021-08-05T14:47:00Z"/>
        </w:rPr>
      </w:pPr>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68B2082" w14:textId="0F1F9978" w:rsidR="00944334" w:rsidRDefault="009E3BE7">
      <w:ins w:id="99" w:author="Ericsson_RAN2_115e" w:date="2021-09-30T15:43:00Z">
        <w:r>
          <w:lastRenderedPageBreak/>
          <w:t>The U2N Remote UE</w:t>
        </w:r>
      </w:ins>
      <w:ins w:id="100" w:author="Ericsson_RAN2_115e" w:date="2021-10-18T16:55:00Z">
        <w:r>
          <w:t xml:space="preserve">, </w:t>
        </w:r>
      </w:ins>
      <w:ins w:id="101" w:author="Ericsson_RAN2_115e" w:date="2021-09-30T15:43:00Z">
        <w:r>
          <w:t>the U2N Relay UE</w:t>
        </w:r>
      </w:ins>
      <w:ins w:id="102" w:author="Ericsson_RAN2_115e" w:date="2021-10-18T16:55:00Z">
        <w:r>
          <w:t>, or both</w:t>
        </w:r>
      </w:ins>
      <w:ins w:id="103" w:author="Ericsson_RAN2_115e" w:date="2021-09-30T15:43:00Z">
        <w:r>
          <w:t xml:space="preserve"> may perform </w:t>
        </w:r>
      </w:ins>
      <w:ins w:id="104" w:author="Ericsson_RAN2_115e" w:date="2021-10-18T16:55:00Z">
        <w:r>
          <w:t xml:space="preserve">sidelink </w:t>
        </w:r>
      </w:ins>
      <w:ins w:id="105" w:author="Ericsson_RAN2_115e" w:date="2021-09-30T15:43:00Z">
        <w:r>
          <w:t>discovery transmissions while in-coverage for the purpose of sidelink relay operations, as specified in clause 8.</w:t>
        </w:r>
      </w:ins>
      <w:ins w:id="106" w:author="Ericsson_RAN2_115e" w:date="2021-10-21T10:14:00Z">
        <w:r>
          <w:t xml:space="preserve"> </w:t>
        </w:r>
        <w:commentRangeStart w:id="107"/>
        <w:commentRangeStart w:id="108"/>
        <w:commentRangeStart w:id="109"/>
        <w:r>
          <w:t xml:space="preserve">In addition, </w:t>
        </w:r>
      </w:ins>
      <w:ins w:id="110" w:author="Ericsson_RAN2_115e" w:date="2021-10-21T10:15:00Z">
        <w:r>
          <w:t>t</w:t>
        </w:r>
      </w:ins>
      <w:ins w:id="111" w:author="Ericsson_RAN2_115e" w:date="2021-10-21T10:14:00Z">
        <w:r>
          <w:t xml:space="preserve">he U2N </w:t>
        </w:r>
      </w:ins>
      <w:ins w:id="112" w:author="Ericsson_RAN2_115e" w:date="2021-10-21T10:15:00Z">
        <w:r>
          <w:t>Remote</w:t>
        </w:r>
      </w:ins>
      <w:ins w:id="113" w:author="Ericsson_RAN2_115e" w:date="2021-10-21T10:14:00Z">
        <w:r>
          <w:t xml:space="preserve"> UE</w:t>
        </w:r>
      </w:ins>
      <w:ins w:id="114" w:author="Ericsson_RAN2_115e" w:date="2021-10-21T10:15:00Z">
        <w:r>
          <w:t xml:space="preserve"> can also perform sidelink discovery transmissions while in out-of-coverage for the purpose of sidelink relay operations.</w:t>
        </w:r>
      </w:ins>
      <w:commentRangeEnd w:id="107"/>
      <w:r>
        <w:rPr>
          <w:rStyle w:val="CommentReference"/>
        </w:rPr>
        <w:commentReference w:id="107"/>
      </w:r>
      <w:commentRangeEnd w:id="108"/>
      <w:r>
        <w:rPr>
          <w:rStyle w:val="CommentReference"/>
        </w:rPr>
        <w:commentReference w:id="108"/>
      </w:r>
      <w:commentRangeEnd w:id="109"/>
      <w:r w:rsidR="00E76182">
        <w:rPr>
          <w:rStyle w:val="CommentReference"/>
        </w:rPr>
        <w:commentReference w:id="109"/>
      </w:r>
    </w:p>
    <w:p w14:paraId="29B42058" w14:textId="245E16DB" w:rsidR="00944334" w:rsidRDefault="009E3BE7">
      <w:pPr>
        <w:rPr>
          <w:ins w:id="115" w:author="Ericsson_RAN2_115e" w:date="2021-10-18T16:55:00Z"/>
        </w:rPr>
      </w:pPr>
      <w:ins w:id="116" w:author="Ericsson_RAN2_116e" w:date="2021-11-15T11:32:00Z">
        <w:r>
          <w:t xml:space="preserve">The UE may perform </w:t>
        </w:r>
      </w:ins>
      <w:ins w:id="117" w:author="Ericsson_RAN2_116e" w:date="2021-11-15T11:33:00Z">
        <w:r>
          <w:t xml:space="preserve">NR sidelink discovery </w:t>
        </w:r>
      </w:ins>
      <w:ins w:id="118" w:author="Ericsson_RAN2_116e" w:date="2021-11-18T15:41:00Z">
        <w:r w:rsidR="004A53A8">
          <w:t xml:space="preserve">transmissions </w:t>
        </w:r>
      </w:ins>
      <w:ins w:id="119" w:author="Ericsson_RAN2_116e" w:date="2021-11-15T11:33:00Z">
        <w:r>
          <w:t xml:space="preserve">while in-coverage or out-of-coverage for </w:t>
        </w:r>
      </w:ins>
      <w:ins w:id="120" w:author="Ericsson_RAN2_116e" w:date="2021-11-18T15:42:00Z">
        <w:r w:rsidR="004A53A8">
          <w:t xml:space="preserve">the purpose of </w:t>
        </w:r>
      </w:ins>
      <w:ins w:id="121" w:author="Ericsson_RAN2_116e" w:date="2021-11-15T11:33:00Z">
        <w:r>
          <w:t>sidelink</w:t>
        </w:r>
      </w:ins>
      <w:ins w:id="122" w:author="Ericsson_RAN2_116e" w:date="2021-11-18T15:41:00Z">
        <w:r w:rsidR="004A53A8">
          <w:t xml:space="preserve"> non-relay operations</w:t>
        </w:r>
      </w:ins>
      <w:ins w:id="123" w:author="Ericsson_RAN2_116e" w:date="2021-11-15T11:33:00Z">
        <w:r>
          <w:t>, as specified in clause 8.</w:t>
        </w:r>
      </w:ins>
    </w:p>
    <w:p w14:paraId="38372884" w14:textId="77777777" w:rsidR="00944334" w:rsidRDefault="009E3BE7">
      <w:pPr>
        <w:pStyle w:val="EditorsNote"/>
        <w:rPr>
          <w:ins w:id="124" w:author="Ericsson_RAN2_115e" w:date="2021-09-30T15:43:00Z"/>
          <w:del w:id="125" w:author="Ericsson_RAN2_116e" w:date="2021-11-15T11:33:00Z"/>
          <w:i/>
          <w:iCs/>
        </w:rPr>
      </w:pPr>
      <w:ins w:id="126" w:author="Ericsson_RAN2_115e" w:date="2021-10-18T16:56:00Z">
        <w:del w:id="127" w:author="Ericsson_RAN2_116e" w:date="2021-11-15T11:33:00Z">
          <w:r>
            <w:rPr>
              <w:i/>
              <w:iCs/>
            </w:rPr>
            <w:delText>Editor’s Note: FFS on how to revisit the following sentence when the non-relay discovery is addressed by RAN2.</w:delText>
          </w:r>
        </w:del>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128" w:name="_Toc46502292"/>
      <w:bookmarkStart w:id="129" w:name="_Toc37298530"/>
      <w:bookmarkStart w:id="130" w:name="_Toc52749269"/>
      <w:bookmarkStart w:id="131" w:name="_Toc76506060"/>
      <w:bookmarkStart w:id="132" w:name="_Toc29245187"/>
      <w:r>
        <w:rPr>
          <w:rFonts w:ascii="Arial" w:hAnsi="Arial"/>
          <w:sz w:val="32"/>
        </w:rPr>
        <w:lastRenderedPageBreak/>
        <w:t>4.2</w:t>
      </w:r>
      <w:r>
        <w:rPr>
          <w:rFonts w:ascii="Arial" w:hAnsi="Arial"/>
          <w:sz w:val="32"/>
        </w:rPr>
        <w:tab/>
        <w:t>Functional division between AS and NAS in RRC_IDLE state and RRC_INACTIVE state</w:t>
      </w:r>
      <w:bookmarkEnd w:id="128"/>
      <w:bookmarkEnd w:id="129"/>
      <w:bookmarkEnd w:id="130"/>
      <w:bookmarkEnd w:id="131"/>
      <w:bookmarkEnd w:id="132"/>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33"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 xml:space="preserve">If associated RATs </w:t>
            </w:r>
            <w:proofErr w:type="gramStart"/>
            <w:r>
              <w:rPr>
                <w:rFonts w:ascii="Arial" w:hAnsi="Arial"/>
                <w:sz w:val="18"/>
                <w:lang w:eastAsia="en-US"/>
              </w:rPr>
              <w:t>is</w:t>
            </w:r>
            <w:proofErr w:type="gramEnd"/>
            <w:r>
              <w:rPr>
                <w:rFonts w:ascii="Arial" w:hAnsi="Arial"/>
                <w:sz w:val="18"/>
                <w:lang w:eastAsia="en-US"/>
              </w:rPr>
              <w:t xml:space="preserve">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133"/>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134" w:name="_Toc76506061"/>
      <w:bookmarkStart w:id="135" w:name="_Toc52749270"/>
      <w:bookmarkStart w:id="136" w:name="_Toc29245188"/>
      <w:bookmarkStart w:id="137" w:name="_Toc37298531"/>
      <w:bookmarkStart w:id="138" w:name="_Toc46502293"/>
      <w:r>
        <w:rPr>
          <w:rFonts w:ascii="Arial" w:hAnsi="Arial"/>
          <w:sz w:val="32"/>
        </w:rPr>
        <w:t>4.3</w:t>
      </w:r>
      <w:r>
        <w:rPr>
          <w:rFonts w:ascii="Arial" w:hAnsi="Arial"/>
          <w:sz w:val="32"/>
        </w:rPr>
        <w:tab/>
        <w:t>Service types in RRC_IDLE state</w:t>
      </w:r>
      <w:bookmarkEnd w:id="134"/>
      <w:bookmarkEnd w:id="135"/>
      <w:bookmarkEnd w:id="136"/>
      <w:bookmarkEnd w:id="137"/>
      <w:bookmarkEnd w:id="138"/>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roofErr w:type="gramStart"/>
      <w:r>
        <w:t>);</w:t>
      </w:r>
      <w:proofErr w:type="gramEnd"/>
    </w:p>
    <w:p w14:paraId="1A053C40" w14:textId="77777777" w:rsidR="00944334" w:rsidRDefault="009E3BE7">
      <w:pPr>
        <w:ind w:left="568" w:hanging="284"/>
      </w:pPr>
      <w:r>
        <w:t>-</w:t>
      </w:r>
      <w:r>
        <w:tab/>
        <w:t>Normal service (for public use or non-public use on a suitable cell</w:t>
      </w:r>
      <w:proofErr w:type="gramStart"/>
      <w:r>
        <w:t>);</w:t>
      </w:r>
      <w:proofErr w:type="gramEnd"/>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39" w:name="_Toc29245189"/>
      <w:bookmarkStart w:id="140" w:name="_Toc37298532"/>
      <w:bookmarkStart w:id="141" w:name="_Toc46502294"/>
      <w:bookmarkStart w:id="142" w:name="_Toc52749271"/>
      <w:bookmarkStart w:id="143" w:name="_Toc76506062"/>
      <w:r>
        <w:rPr>
          <w:rFonts w:ascii="Arial" w:hAnsi="Arial"/>
          <w:sz w:val="32"/>
        </w:rPr>
        <w:t>4.4</w:t>
      </w:r>
      <w:r>
        <w:rPr>
          <w:rFonts w:ascii="Arial" w:hAnsi="Arial"/>
          <w:sz w:val="32"/>
        </w:rPr>
        <w:tab/>
        <w:t>Service types in RRC_INACTIVE state</w:t>
      </w:r>
      <w:bookmarkEnd w:id="139"/>
      <w:bookmarkEnd w:id="140"/>
      <w:bookmarkEnd w:id="141"/>
      <w:bookmarkEnd w:id="142"/>
      <w:bookmarkEnd w:id="143"/>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roofErr w:type="gramStart"/>
      <w:r>
        <w:t>);</w:t>
      </w:r>
      <w:proofErr w:type="gramEnd"/>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44" w:name="_Toc37298533"/>
      <w:bookmarkStart w:id="145" w:name="_Toc46502295"/>
      <w:bookmarkStart w:id="146" w:name="_Toc52749272"/>
      <w:bookmarkStart w:id="147" w:name="_Toc76506063"/>
      <w:bookmarkStart w:id="148" w:name="_Toc29245190"/>
      <w:r>
        <w:rPr>
          <w:rFonts w:ascii="Arial" w:hAnsi="Arial"/>
          <w:sz w:val="32"/>
        </w:rPr>
        <w:t>4.5</w:t>
      </w:r>
      <w:r>
        <w:rPr>
          <w:rFonts w:ascii="Arial" w:hAnsi="Arial"/>
          <w:sz w:val="32"/>
        </w:rPr>
        <w:tab/>
        <w:t>Cell Categories</w:t>
      </w:r>
      <w:bookmarkEnd w:id="144"/>
      <w:bookmarkEnd w:id="145"/>
      <w:bookmarkEnd w:id="146"/>
      <w:bookmarkEnd w:id="147"/>
      <w:bookmarkEnd w:id="148"/>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 xml:space="preserve">The cell is not barred, see clause </w:t>
      </w:r>
      <w:proofErr w:type="gramStart"/>
      <w:r>
        <w:t>5.3.1;</w:t>
      </w:r>
      <w:proofErr w:type="gramEnd"/>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 xml:space="preserve">The PLMN-ID of that PLMN is broadcast by the cell with no associated CAG-IDs and CAG-only indication in the UE for that PLMN (TS 23.501 [10]) is absent or </w:t>
      </w:r>
      <w:proofErr w:type="gramStart"/>
      <w:r>
        <w:t>false;</w:t>
      </w:r>
      <w:proofErr w:type="gramEnd"/>
    </w:p>
    <w:p w14:paraId="75BC24A1" w14:textId="77777777" w:rsidR="00944334" w:rsidRDefault="009E3BE7">
      <w:pPr>
        <w:ind w:left="851" w:hanging="284"/>
      </w:pPr>
      <w:r>
        <w:t>-</w:t>
      </w:r>
      <w:r>
        <w:tab/>
        <w:t xml:space="preserve">Allowed CAG list in the UE for that PLMN (TS 23.501 [10]) includes a CAG-ID broadcast by the cell for that </w:t>
      </w:r>
      <w:proofErr w:type="gramStart"/>
      <w:r>
        <w:t>PLMN;</w:t>
      </w:r>
      <w:proofErr w:type="gramEnd"/>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 xml:space="preserve">The cell is not barred, see clause </w:t>
      </w:r>
      <w:proofErr w:type="gramStart"/>
      <w:r>
        <w:t>5.3.1;</w:t>
      </w:r>
      <w:proofErr w:type="gramEnd"/>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 xml:space="preserve">The cell is part of either the selected SNPN or the registered SNPN of the </w:t>
      </w:r>
      <w:proofErr w:type="gramStart"/>
      <w:r>
        <w:t>UE;</w:t>
      </w:r>
      <w:proofErr w:type="gramEnd"/>
    </w:p>
    <w:p w14:paraId="523789C2" w14:textId="77777777" w:rsidR="00944334" w:rsidRDefault="009E3BE7">
      <w:pPr>
        <w:ind w:left="568" w:hanging="284"/>
      </w:pPr>
      <w:r>
        <w:t>-</w:t>
      </w:r>
      <w:r>
        <w:tab/>
        <w:t xml:space="preserve">The cell selection criteria are fulfilled, see clause </w:t>
      </w:r>
      <w:proofErr w:type="gramStart"/>
      <w:r>
        <w:t>5.2.3.2;</w:t>
      </w:r>
      <w:proofErr w:type="gramEnd"/>
    </w:p>
    <w:p w14:paraId="37ACC04D" w14:textId="77777777" w:rsidR="00944334" w:rsidRDefault="009E3BE7">
      <w:r>
        <w:t>According to the latest information provided by NAS:</w:t>
      </w:r>
    </w:p>
    <w:p w14:paraId="795A283B" w14:textId="77777777" w:rsidR="00944334" w:rsidRDefault="009E3BE7">
      <w:pPr>
        <w:ind w:left="568" w:hanging="284"/>
      </w:pPr>
      <w:r>
        <w:t>-</w:t>
      </w:r>
      <w:r>
        <w:tab/>
        <w:t xml:space="preserve">The cell is not barred, see clause </w:t>
      </w:r>
      <w:proofErr w:type="gramStart"/>
      <w:r>
        <w:t>5.3.1;</w:t>
      </w:r>
      <w:proofErr w:type="gramEnd"/>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49" w:name="_Toc29245191"/>
      <w:r>
        <w:t>-</w:t>
      </w:r>
      <w:r>
        <w:tab/>
      </w:r>
      <w:r>
        <w:rPr>
          <w:lang w:eastAsia="zh-CN"/>
        </w:rPr>
        <w:t xml:space="preserve">if the UE in RRC_IDLE fulfils the conditions to support NR sidelink communication or V2X sidelink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50" w:name="_Toc37298534"/>
      <w:bookmarkStart w:id="151" w:name="_Toc76506064"/>
      <w:bookmarkStart w:id="152" w:name="_Toc52749273"/>
      <w:bookmarkStart w:id="153" w:name="_Toc46502296"/>
      <w:r>
        <w:rPr>
          <w:rFonts w:ascii="Arial" w:hAnsi="Arial"/>
          <w:sz w:val="36"/>
        </w:rPr>
        <w:t>5</w:t>
      </w:r>
      <w:r>
        <w:rPr>
          <w:rFonts w:ascii="Arial" w:hAnsi="Arial"/>
          <w:sz w:val="36"/>
        </w:rPr>
        <w:tab/>
        <w:t>Process and procedure descriptions</w:t>
      </w:r>
      <w:bookmarkEnd w:id="149"/>
      <w:bookmarkEnd w:id="150"/>
      <w:bookmarkEnd w:id="151"/>
      <w:bookmarkEnd w:id="152"/>
      <w:bookmarkEnd w:id="153"/>
    </w:p>
    <w:p w14:paraId="727CE793" w14:textId="77777777" w:rsidR="00944334" w:rsidRDefault="009E3BE7">
      <w:pPr>
        <w:keepNext/>
        <w:keepLines/>
        <w:spacing w:before="180"/>
        <w:ind w:left="1134" w:hanging="1134"/>
        <w:outlineLvl w:val="1"/>
        <w:rPr>
          <w:rFonts w:ascii="Arial" w:hAnsi="Arial"/>
          <w:sz w:val="32"/>
        </w:rPr>
      </w:pPr>
      <w:bookmarkStart w:id="154" w:name="_Toc29245192"/>
      <w:bookmarkStart w:id="155" w:name="_Toc37298535"/>
      <w:bookmarkStart w:id="156" w:name="_Toc52749274"/>
      <w:bookmarkStart w:id="157" w:name="_Toc46502297"/>
      <w:bookmarkStart w:id="158" w:name="_Toc76506065"/>
      <w:bookmarkStart w:id="159" w:name="_Ref434309180"/>
      <w:r>
        <w:rPr>
          <w:rFonts w:ascii="Arial" w:hAnsi="Arial"/>
          <w:sz w:val="32"/>
        </w:rPr>
        <w:t>5.1</w:t>
      </w:r>
      <w:r>
        <w:rPr>
          <w:rFonts w:ascii="Arial" w:hAnsi="Arial"/>
          <w:sz w:val="32"/>
        </w:rPr>
        <w:tab/>
        <w:t>PLMN selection</w:t>
      </w:r>
      <w:bookmarkEnd w:id="154"/>
      <w:r>
        <w:rPr>
          <w:rFonts w:ascii="Arial" w:hAnsi="Arial"/>
          <w:sz w:val="32"/>
        </w:rPr>
        <w:t xml:space="preserve"> and SNPN selection</w:t>
      </w:r>
      <w:bookmarkEnd w:id="155"/>
      <w:bookmarkEnd w:id="156"/>
      <w:bookmarkEnd w:id="157"/>
      <w:bookmarkEnd w:id="158"/>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w:t>
      </w:r>
      <w:proofErr w:type="gramStart"/>
      <w:r>
        <w:rPr>
          <w:lang w:eastAsia="ko-KR"/>
        </w:rPr>
        <w:t>in a given</w:t>
      </w:r>
      <w:proofErr w:type="gramEnd"/>
      <w:r>
        <w:rPr>
          <w:lang w:eastAsia="ko-KR"/>
        </w:rPr>
        <w:t xml:space="preserve">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60" w:name="_Toc29245193"/>
      <w:bookmarkEnd w:id="159"/>
      <w:r>
        <w:rPr>
          <w:lang w:eastAsia="ko-KR"/>
        </w:rPr>
        <w:t xml:space="preserve">During SNPN selection, based on the list of SNPN identities, the </w:t>
      </w:r>
      <w:proofErr w:type="gramStart"/>
      <w:r>
        <w:rPr>
          <w:lang w:eastAsia="ko-KR"/>
        </w:rPr>
        <w:t>particular SNPN</w:t>
      </w:r>
      <w:proofErr w:type="gramEnd"/>
      <w:r>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Pr>
          <w:lang w:eastAsia="ko-KR"/>
        </w:rPr>
        <w:t>in a given</w:t>
      </w:r>
      <w:proofErr w:type="gramEnd"/>
      <w:r>
        <w:rPr>
          <w:lang w:eastAsia="ko-KR"/>
        </w:rPr>
        <w:t xml:space="preserve">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61" w:name="_Toc37298536"/>
      <w:bookmarkStart w:id="162" w:name="_Toc76506066"/>
      <w:bookmarkStart w:id="163" w:name="_Toc52749275"/>
      <w:bookmarkStart w:id="164" w:name="_Toc46502298"/>
      <w:r>
        <w:rPr>
          <w:rFonts w:ascii="Arial" w:hAnsi="Arial"/>
          <w:sz w:val="28"/>
        </w:rPr>
        <w:t>5.1.1</w:t>
      </w:r>
      <w:r>
        <w:rPr>
          <w:rFonts w:ascii="Arial" w:hAnsi="Arial"/>
          <w:sz w:val="28"/>
        </w:rPr>
        <w:tab/>
        <w:t>Support for PLMN selection</w:t>
      </w:r>
      <w:bookmarkEnd w:id="160"/>
      <w:bookmarkEnd w:id="161"/>
      <w:bookmarkEnd w:id="162"/>
      <w:bookmarkEnd w:id="163"/>
      <w:bookmarkEnd w:id="164"/>
    </w:p>
    <w:p w14:paraId="4B5C7A5E" w14:textId="77777777" w:rsidR="00944334" w:rsidRDefault="009E3BE7">
      <w:pPr>
        <w:keepNext/>
        <w:keepLines/>
        <w:spacing w:before="120"/>
        <w:ind w:left="1418" w:hanging="1418"/>
        <w:outlineLvl w:val="3"/>
        <w:rPr>
          <w:rFonts w:ascii="Arial" w:hAnsi="Arial"/>
          <w:sz w:val="24"/>
        </w:rPr>
      </w:pPr>
      <w:bookmarkStart w:id="165" w:name="_Toc46502299"/>
      <w:bookmarkStart w:id="166" w:name="_Toc37298537"/>
      <w:bookmarkStart w:id="167" w:name="_Toc52749276"/>
      <w:bookmarkStart w:id="168" w:name="_Toc29245194"/>
      <w:bookmarkStart w:id="169" w:name="_Toc76506067"/>
      <w:r>
        <w:rPr>
          <w:rFonts w:ascii="Arial" w:hAnsi="Arial"/>
          <w:sz w:val="24"/>
        </w:rPr>
        <w:t>5.1.1.1</w:t>
      </w:r>
      <w:r>
        <w:rPr>
          <w:rFonts w:ascii="Arial" w:hAnsi="Arial"/>
          <w:sz w:val="24"/>
        </w:rPr>
        <w:tab/>
        <w:t>General</w:t>
      </w:r>
      <w:bookmarkEnd w:id="165"/>
      <w:bookmarkEnd w:id="166"/>
      <w:bookmarkEnd w:id="167"/>
      <w:bookmarkEnd w:id="168"/>
      <w:bookmarkEnd w:id="169"/>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70" w:name="_Toc29245195"/>
      <w:bookmarkStart w:id="171" w:name="_Toc37298538"/>
      <w:bookmarkStart w:id="172" w:name="_Toc46502300"/>
      <w:bookmarkStart w:id="173" w:name="_Toc52749277"/>
      <w:bookmarkStart w:id="174" w:name="_Toc76506068"/>
      <w:r>
        <w:rPr>
          <w:rFonts w:ascii="Arial" w:hAnsi="Arial"/>
          <w:sz w:val="24"/>
        </w:rPr>
        <w:t>5.1.1.2</w:t>
      </w:r>
      <w:r>
        <w:rPr>
          <w:rFonts w:ascii="Arial" w:hAnsi="Arial"/>
          <w:sz w:val="24"/>
        </w:rPr>
        <w:tab/>
        <w:t>NR case</w:t>
      </w:r>
      <w:bookmarkEnd w:id="170"/>
      <w:bookmarkEnd w:id="171"/>
      <w:bookmarkEnd w:id="172"/>
      <w:bookmarkEnd w:id="173"/>
      <w:bookmarkEnd w:id="174"/>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591D8567" w14:textId="77777777" w:rsidR="00944334" w:rsidRDefault="009E3BE7">
      <w:r>
        <w:t xml:space="preserve">Once the UE has selected a PLMN, the cell selection procedure shall be performed </w:t>
      </w:r>
      <w:proofErr w:type="gramStart"/>
      <w:r>
        <w:t>in order to</w:t>
      </w:r>
      <w:proofErr w:type="gramEnd"/>
      <w:r>
        <w:t xml:space="preserve"> select a suitable cell of that PLMN to camp on.</w:t>
      </w:r>
    </w:p>
    <w:p w14:paraId="5C93A3FF" w14:textId="77777777" w:rsidR="00944334" w:rsidRDefault="009E3BE7">
      <w:pPr>
        <w:rPr>
          <w:rFonts w:eastAsia="Malgun Gothic"/>
        </w:rPr>
      </w:pPr>
      <w:bookmarkStart w:id="175"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76" w:name="_Toc37298539"/>
      <w:bookmarkStart w:id="177" w:name="_Toc46502301"/>
      <w:bookmarkStart w:id="178" w:name="_Toc76506069"/>
      <w:bookmarkStart w:id="179" w:name="_Toc52749278"/>
      <w:r>
        <w:rPr>
          <w:rFonts w:ascii="Arial" w:hAnsi="Arial"/>
          <w:sz w:val="24"/>
        </w:rPr>
        <w:t>5.1.1.3</w:t>
      </w:r>
      <w:r>
        <w:rPr>
          <w:rFonts w:ascii="Arial" w:hAnsi="Arial"/>
          <w:sz w:val="24"/>
        </w:rPr>
        <w:tab/>
        <w:t>E-UTRA case</w:t>
      </w:r>
      <w:bookmarkEnd w:id="175"/>
      <w:bookmarkEnd w:id="176"/>
      <w:bookmarkEnd w:id="177"/>
      <w:bookmarkEnd w:id="178"/>
      <w:bookmarkEnd w:id="179"/>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80" w:name="_Toc37298540"/>
      <w:bookmarkStart w:id="181" w:name="_Toc46502302"/>
      <w:bookmarkStart w:id="182" w:name="_Toc52749279"/>
      <w:bookmarkStart w:id="183" w:name="_Toc76506070"/>
      <w:bookmarkStart w:id="184" w:name="_Toc29245197"/>
      <w:r>
        <w:rPr>
          <w:rFonts w:ascii="Arial" w:hAnsi="Arial"/>
          <w:sz w:val="28"/>
        </w:rPr>
        <w:t>5.1.2</w:t>
      </w:r>
      <w:r>
        <w:rPr>
          <w:rFonts w:ascii="Arial" w:hAnsi="Arial"/>
          <w:sz w:val="28"/>
        </w:rPr>
        <w:tab/>
        <w:t>Support for SNPN selection</w:t>
      </w:r>
      <w:bookmarkEnd w:id="180"/>
      <w:bookmarkEnd w:id="181"/>
      <w:bookmarkEnd w:id="182"/>
      <w:bookmarkEnd w:id="183"/>
    </w:p>
    <w:p w14:paraId="0ED32A8E" w14:textId="77777777" w:rsidR="00944334" w:rsidRDefault="009E3BE7">
      <w:pPr>
        <w:keepNext/>
        <w:keepLines/>
        <w:spacing w:before="120"/>
        <w:ind w:left="1418" w:hanging="1418"/>
        <w:outlineLvl w:val="3"/>
        <w:rPr>
          <w:rFonts w:ascii="Arial" w:hAnsi="Arial"/>
          <w:sz w:val="24"/>
        </w:rPr>
      </w:pPr>
      <w:bookmarkStart w:id="185" w:name="_Toc46502303"/>
      <w:bookmarkStart w:id="186" w:name="_Toc76506071"/>
      <w:bookmarkStart w:id="187" w:name="_Toc52749280"/>
      <w:bookmarkStart w:id="188" w:name="_Toc37298541"/>
      <w:r>
        <w:rPr>
          <w:rFonts w:ascii="Arial" w:hAnsi="Arial"/>
          <w:sz w:val="24"/>
        </w:rPr>
        <w:t>5.1.2.1</w:t>
      </w:r>
      <w:r>
        <w:rPr>
          <w:rFonts w:ascii="Arial" w:hAnsi="Arial"/>
          <w:sz w:val="24"/>
        </w:rPr>
        <w:tab/>
        <w:t>General</w:t>
      </w:r>
      <w:bookmarkEnd w:id="185"/>
      <w:bookmarkEnd w:id="186"/>
      <w:bookmarkEnd w:id="187"/>
      <w:bookmarkEnd w:id="188"/>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89" w:name="_Toc37298542"/>
      <w:bookmarkStart w:id="190" w:name="_Toc46502304"/>
      <w:bookmarkStart w:id="191" w:name="_Toc52749281"/>
      <w:bookmarkStart w:id="192" w:name="_Toc76506072"/>
      <w:r>
        <w:rPr>
          <w:rFonts w:ascii="Arial" w:hAnsi="Arial"/>
          <w:sz w:val="24"/>
        </w:rPr>
        <w:t>5.1.2.2</w:t>
      </w:r>
      <w:r>
        <w:rPr>
          <w:rFonts w:ascii="Arial" w:hAnsi="Arial"/>
          <w:sz w:val="24"/>
        </w:rPr>
        <w:tab/>
        <w:t>NR case</w:t>
      </w:r>
      <w:bookmarkEnd w:id="189"/>
      <w:bookmarkEnd w:id="190"/>
      <w:bookmarkEnd w:id="191"/>
      <w:bookmarkEnd w:id="192"/>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 xml:space="preserve">Once the UE has selected a SNPN, the cell selection procedure shall be performed </w:t>
      </w:r>
      <w:proofErr w:type="gramStart"/>
      <w:r>
        <w:t>in order to</w:t>
      </w:r>
      <w:proofErr w:type="gramEnd"/>
      <w:r>
        <w:t xml:space="preserve">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93" w:name="_Toc52749282"/>
      <w:bookmarkStart w:id="194" w:name="_Toc46502305"/>
      <w:bookmarkStart w:id="195" w:name="_Toc76506073"/>
      <w:bookmarkStart w:id="196" w:name="_Toc37298543"/>
      <w:r>
        <w:rPr>
          <w:rFonts w:ascii="Arial" w:hAnsi="Arial"/>
          <w:sz w:val="32"/>
        </w:rPr>
        <w:t>5.2</w:t>
      </w:r>
      <w:r>
        <w:rPr>
          <w:rFonts w:ascii="Arial" w:hAnsi="Arial"/>
          <w:sz w:val="32"/>
        </w:rPr>
        <w:tab/>
        <w:t>Cell selection and reselection</w:t>
      </w:r>
      <w:bookmarkEnd w:id="184"/>
      <w:bookmarkEnd w:id="193"/>
      <w:bookmarkEnd w:id="194"/>
      <w:bookmarkEnd w:id="195"/>
      <w:bookmarkEnd w:id="196"/>
    </w:p>
    <w:p w14:paraId="5206B022" w14:textId="77777777" w:rsidR="00944334" w:rsidRDefault="009E3BE7">
      <w:pPr>
        <w:keepNext/>
        <w:keepLines/>
        <w:spacing w:before="120"/>
        <w:ind w:left="1134" w:hanging="1134"/>
        <w:outlineLvl w:val="2"/>
        <w:rPr>
          <w:rFonts w:ascii="Arial" w:hAnsi="Arial"/>
          <w:sz w:val="28"/>
        </w:rPr>
      </w:pPr>
      <w:bookmarkStart w:id="197" w:name="_Toc46502306"/>
      <w:bookmarkStart w:id="198" w:name="_Toc52749283"/>
      <w:bookmarkStart w:id="199" w:name="_Toc76506074"/>
      <w:bookmarkStart w:id="200" w:name="_Toc29245198"/>
      <w:bookmarkStart w:id="201" w:name="_Toc37298544"/>
      <w:r>
        <w:rPr>
          <w:rFonts w:ascii="Arial" w:hAnsi="Arial"/>
          <w:sz w:val="28"/>
        </w:rPr>
        <w:t>5.2.1</w:t>
      </w:r>
      <w:r>
        <w:rPr>
          <w:rFonts w:ascii="Arial" w:hAnsi="Arial"/>
          <w:sz w:val="28"/>
        </w:rPr>
        <w:tab/>
        <w:t>Introduction</w:t>
      </w:r>
      <w:bookmarkEnd w:id="197"/>
      <w:bookmarkEnd w:id="198"/>
      <w:bookmarkEnd w:id="199"/>
      <w:bookmarkEnd w:id="200"/>
      <w:bookmarkEnd w:id="201"/>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proofErr w:type="gramStart"/>
      <w:r>
        <w:t>In order to</w:t>
      </w:r>
      <w:proofErr w:type="gramEnd"/>
      <w:r>
        <w:t xml:space="preserve"> expedite the cell selection process, stored information for several RATs, if available, may be used by the UE.</w:t>
      </w:r>
    </w:p>
    <w:p w14:paraId="0C05E987" w14:textId="77777777" w:rsidR="00944334" w:rsidRDefault="009E3BE7">
      <w:r>
        <w:lastRenderedPageBreak/>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202" w:name="_Toc29245199"/>
      <w:bookmarkStart w:id="203" w:name="_Toc76506075"/>
      <w:bookmarkStart w:id="204" w:name="_Toc46502307"/>
      <w:bookmarkStart w:id="205" w:name="_Toc37298545"/>
      <w:bookmarkStart w:id="206" w:name="_Toc52749284"/>
      <w:r>
        <w:rPr>
          <w:rFonts w:ascii="Arial" w:hAnsi="Arial"/>
          <w:sz w:val="28"/>
        </w:rPr>
        <w:t>5.2.2</w:t>
      </w:r>
      <w:r>
        <w:rPr>
          <w:rFonts w:ascii="Arial" w:hAnsi="Arial"/>
          <w:sz w:val="28"/>
        </w:rPr>
        <w:tab/>
        <w:t>States and state transitions in RRC_IDLE state and RRC_INACTIVE state</w:t>
      </w:r>
      <w:bookmarkEnd w:id="202"/>
      <w:bookmarkEnd w:id="203"/>
      <w:bookmarkEnd w:id="204"/>
      <w:bookmarkEnd w:id="205"/>
      <w:bookmarkEnd w:id="206"/>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207" w:name="_MON_1603860599"/>
    <w:bookmarkEnd w:id="207"/>
    <w:p w14:paraId="080BB42A" w14:textId="77777777" w:rsidR="00944334" w:rsidRDefault="009E3BE7">
      <w:pPr>
        <w:keepNext/>
        <w:keepLines/>
        <w:spacing w:before="60"/>
        <w:jc w:val="center"/>
        <w:rPr>
          <w:rFonts w:ascii="Arial" w:hAnsi="Arial"/>
          <w:b/>
        </w:rPr>
      </w:pPr>
      <w:r>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pt;height:569.4pt;mso-width-percent:0;mso-height-percent:0;mso-width-percent:0;mso-height-percent:0" o:ole="">
            <v:imagedata r:id="rId25" o:title=""/>
          </v:shape>
          <o:OLEObject Type="Embed" ProgID="Word.Picture.8" ShapeID="_x0000_i1025" DrawAspect="Content" ObjectID="_1698759874" r:id="rId26"/>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208" w:name="_Toc76506076"/>
      <w:bookmarkStart w:id="209" w:name="_Toc52749285"/>
      <w:bookmarkStart w:id="210" w:name="_Toc29245200"/>
      <w:bookmarkStart w:id="211" w:name="_Toc37298546"/>
      <w:bookmarkStart w:id="212" w:name="_Toc46502308"/>
      <w:r>
        <w:rPr>
          <w:rFonts w:ascii="Arial" w:hAnsi="Arial"/>
          <w:sz w:val="28"/>
        </w:rPr>
        <w:t>5.2.3</w:t>
      </w:r>
      <w:r>
        <w:rPr>
          <w:rFonts w:ascii="Arial" w:hAnsi="Arial"/>
          <w:sz w:val="28"/>
        </w:rPr>
        <w:tab/>
        <w:t>Cell Selection process</w:t>
      </w:r>
      <w:bookmarkEnd w:id="208"/>
      <w:bookmarkEnd w:id="209"/>
      <w:bookmarkEnd w:id="210"/>
      <w:bookmarkEnd w:id="211"/>
      <w:bookmarkEnd w:id="212"/>
    </w:p>
    <w:p w14:paraId="32AF70C0" w14:textId="77777777" w:rsidR="00944334" w:rsidRDefault="009E3BE7">
      <w:pPr>
        <w:keepNext/>
        <w:keepLines/>
        <w:spacing w:before="120"/>
        <w:ind w:left="1418" w:hanging="1418"/>
        <w:outlineLvl w:val="3"/>
        <w:rPr>
          <w:rFonts w:ascii="Arial" w:hAnsi="Arial"/>
          <w:sz w:val="24"/>
        </w:rPr>
      </w:pPr>
      <w:bookmarkStart w:id="213" w:name="_Toc29245201"/>
      <w:bookmarkStart w:id="214" w:name="_Toc37298547"/>
      <w:bookmarkStart w:id="215" w:name="_Toc46502309"/>
      <w:bookmarkStart w:id="216" w:name="_Toc52749286"/>
      <w:bookmarkStart w:id="217" w:name="_Toc76506077"/>
      <w:r>
        <w:rPr>
          <w:rFonts w:ascii="Arial" w:hAnsi="Arial"/>
          <w:sz w:val="24"/>
        </w:rPr>
        <w:t>5.2.3.1</w:t>
      </w:r>
      <w:r>
        <w:rPr>
          <w:rFonts w:ascii="Arial" w:hAnsi="Arial"/>
          <w:sz w:val="24"/>
        </w:rPr>
        <w:tab/>
        <w:t>Description</w:t>
      </w:r>
      <w:bookmarkEnd w:id="213"/>
      <w:bookmarkEnd w:id="214"/>
      <w:bookmarkEnd w:id="215"/>
      <w:bookmarkEnd w:id="216"/>
      <w:bookmarkEnd w:id="217"/>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218" w:name="_Toc46502310"/>
      <w:bookmarkStart w:id="219" w:name="_Toc76506078"/>
      <w:bookmarkStart w:id="220" w:name="_Toc52749287"/>
      <w:bookmarkStart w:id="221" w:name="_Toc37298548"/>
      <w:bookmarkStart w:id="222" w:name="_Toc29245202"/>
      <w:r>
        <w:rPr>
          <w:rFonts w:ascii="Arial" w:hAnsi="Arial"/>
          <w:sz w:val="24"/>
        </w:rPr>
        <w:t>5.2.3.2</w:t>
      </w:r>
      <w:r>
        <w:rPr>
          <w:rFonts w:ascii="Arial" w:hAnsi="Arial"/>
          <w:sz w:val="24"/>
        </w:rPr>
        <w:tab/>
        <w:t>Cell Selection Criterion</w:t>
      </w:r>
      <w:bookmarkEnd w:id="218"/>
      <w:bookmarkEnd w:id="219"/>
      <w:bookmarkEnd w:id="220"/>
      <w:bookmarkEnd w:id="221"/>
      <w:bookmarkEnd w:id="222"/>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223"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proofErr w:type="gramStart"/>
            <w:r>
              <w:t>Q</w:t>
            </w:r>
            <w:r>
              <w:rPr>
                <w:vertAlign w:val="subscript"/>
              </w:rPr>
              <w:t>rxlevminoffset</w:t>
            </w:r>
            <w:proofErr w:type="spellEnd"/>
            <w:r>
              <w:t xml:space="preserve"> )</w:t>
            </w:r>
            <w:proofErr w:type="gramEnd"/>
            <w:r>
              <w:t xml:space="preserve">–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23"/>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224"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224"/>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w:t>
            </w:r>
            <w:proofErr w:type="gramStart"/>
            <w:r>
              <w:rPr>
                <w:rFonts w:ascii="Arial" w:hAnsi="Arial" w:cs="Arial"/>
                <w:sz w:val="18"/>
              </w:rPr>
              <w:t>cell;</w:t>
            </w:r>
            <w:proofErr w:type="gramEnd"/>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w:t>
            </w:r>
            <w:proofErr w:type="gramStart"/>
            <w:r>
              <w:rPr>
                <w:rFonts w:ascii="Arial" w:hAnsi="Arial"/>
                <w:sz w:val="18"/>
                <w:lang w:eastAsia="en-US"/>
              </w:rPr>
              <w:t>taken into account</w:t>
            </w:r>
            <w:proofErr w:type="gramEnd"/>
            <w:r>
              <w:rPr>
                <w:rFonts w:ascii="Arial" w:hAnsi="Arial"/>
                <w:sz w:val="18"/>
                <w:lang w:eastAsia="en-US"/>
              </w:rPr>
              <w:t xml:space="preserve">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w:t>
            </w:r>
            <w:proofErr w:type="gramStart"/>
            <w:r>
              <w:rPr>
                <w:rFonts w:ascii="Arial" w:hAnsi="Arial"/>
                <w:sz w:val="18"/>
                <w:lang w:eastAsia="en-US"/>
              </w:rPr>
              <w:t>taken into account</w:t>
            </w:r>
            <w:proofErr w:type="gramEnd"/>
            <w:r>
              <w:rPr>
                <w:rFonts w:ascii="Arial" w:hAnsi="Arial"/>
                <w:sz w:val="18"/>
                <w:lang w:eastAsia="en-US"/>
              </w:rPr>
              <w:t xml:space="preserve">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proofErr w:type="gramStart"/>
            <w:r>
              <w:rPr>
                <w:rFonts w:ascii="Arial" w:hAnsi="Arial"/>
                <w:i/>
                <w:sz w:val="18"/>
                <w:lang w:eastAsia="en-US"/>
              </w:rPr>
              <w:t>max(</w:t>
            </w:r>
            <w:proofErr w:type="gramEnd"/>
            <w:r>
              <w:rPr>
                <w:rFonts w:ascii="Arial" w:hAnsi="Arial"/>
                <w:i/>
                <w:sz w:val="18"/>
                <w:lang w:eastAsia="en-US"/>
              </w:rPr>
              <w:t>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proofErr w:type="gramStart"/>
            <w:r>
              <w:rPr>
                <w:rFonts w:ascii="Arial" w:hAnsi="Arial"/>
                <w:i/>
                <w:sz w:val="18"/>
                <w:lang w:eastAsia="en-US"/>
              </w:rPr>
              <w:t>max(</w:t>
            </w:r>
            <w:proofErr w:type="gramEnd"/>
            <w:r>
              <w:rPr>
                <w:rFonts w:ascii="Arial" w:hAnsi="Arial"/>
                <w:i/>
                <w:sz w:val="18"/>
                <w:lang w:eastAsia="en-US"/>
              </w:rPr>
              <w:t>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DengXian"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225" w:name="_Toc52749288"/>
      <w:bookmarkStart w:id="226" w:name="_Toc76506079"/>
      <w:bookmarkStart w:id="227" w:name="_Toc37298549"/>
      <w:bookmarkStart w:id="228" w:name="_Toc29245203"/>
      <w:bookmarkStart w:id="229" w:name="_Toc46502311"/>
      <w:r>
        <w:rPr>
          <w:rFonts w:ascii="Arial" w:hAnsi="Arial"/>
          <w:sz w:val="24"/>
        </w:rPr>
        <w:t>5.2.3.3</w:t>
      </w:r>
      <w:r>
        <w:rPr>
          <w:rFonts w:ascii="Arial" w:hAnsi="Arial"/>
          <w:sz w:val="24"/>
        </w:rPr>
        <w:tab/>
        <w:t>E-UTRAN case in Cell Selection</w:t>
      </w:r>
      <w:bookmarkEnd w:id="225"/>
      <w:bookmarkEnd w:id="226"/>
      <w:bookmarkEnd w:id="227"/>
      <w:bookmarkEnd w:id="228"/>
      <w:bookmarkEnd w:id="229"/>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230" w:name="_Toc37298550"/>
      <w:bookmarkStart w:id="231" w:name="_Toc46502312"/>
      <w:bookmarkStart w:id="232" w:name="_Toc52749289"/>
      <w:bookmarkStart w:id="233" w:name="_Toc29245204"/>
      <w:bookmarkStart w:id="234" w:name="_Toc76506080"/>
      <w:r>
        <w:rPr>
          <w:rFonts w:ascii="Arial" w:hAnsi="Arial"/>
          <w:sz w:val="28"/>
        </w:rPr>
        <w:t>5.2.4</w:t>
      </w:r>
      <w:r>
        <w:rPr>
          <w:rFonts w:ascii="Arial" w:hAnsi="Arial"/>
          <w:sz w:val="28"/>
        </w:rPr>
        <w:tab/>
        <w:t>Cell Reselection evaluation process</w:t>
      </w:r>
      <w:bookmarkEnd w:id="230"/>
      <w:bookmarkEnd w:id="231"/>
      <w:bookmarkEnd w:id="232"/>
      <w:bookmarkEnd w:id="233"/>
      <w:bookmarkEnd w:id="234"/>
    </w:p>
    <w:p w14:paraId="3855A260" w14:textId="77777777" w:rsidR="00944334" w:rsidRDefault="009E3BE7">
      <w:pPr>
        <w:keepNext/>
        <w:keepLines/>
        <w:spacing w:before="120"/>
        <w:ind w:left="1418" w:hanging="1418"/>
        <w:outlineLvl w:val="3"/>
        <w:rPr>
          <w:rFonts w:ascii="Arial" w:hAnsi="Arial"/>
          <w:sz w:val="24"/>
        </w:rPr>
      </w:pPr>
      <w:bookmarkStart w:id="235" w:name="_Toc29245205"/>
      <w:bookmarkStart w:id="236" w:name="_Toc37298551"/>
      <w:bookmarkStart w:id="237" w:name="_Toc46502313"/>
      <w:bookmarkStart w:id="238" w:name="_Toc52749290"/>
      <w:bookmarkStart w:id="239" w:name="_Toc76506081"/>
      <w:r>
        <w:rPr>
          <w:rFonts w:ascii="Arial" w:hAnsi="Arial"/>
          <w:sz w:val="24"/>
        </w:rPr>
        <w:t>5.2.4.1</w:t>
      </w:r>
      <w:r>
        <w:rPr>
          <w:rFonts w:ascii="Arial" w:hAnsi="Arial"/>
          <w:sz w:val="24"/>
        </w:rPr>
        <w:tab/>
        <w:t>Reselection priorities handling</w:t>
      </w:r>
      <w:bookmarkEnd w:id="235"/>
      <w:bookmarkEnd w:id="236"/>
      <w:bookmarkEnd w:id="237"/>
      <w:bookmarkEnd w:id="238"/>
      <w:bookmarkEnd w:id="239"/>
    </w:p>
    <w:p w14:paraId="48430122" w14:textId="77777777" w:rsidR="00944334" w:rsidRDefault="009E3BE7">
      <w:pPr>
        <w:rPr>
          <w:rFonts w:eastAsia="SimSun"/>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SimSun"/>
          <w:lang w:eastAsia="zh-CN"/>
        </w:rPr>
        <w:t>, as specified in TS 38.331[3]</w:t>
      </w:r>
      <w:r>
        <w:t>.</w:t>
      </w:r>
    </w:p>
    <w:p w14:paraId="10985D0D" w14:textId="77777777" w:rsidR="00944334" w:rsidRDefault="009E3BE7">
      <w:pPr>
        <w:keepLines/>
        <w:ind w:left="1135" w:hanging="851"/>
        <w:rPr>
          <w:rFonts w:eastAsia="SimSun"/>
        </w:rPr>
      </w:pPr>
      <w:r>
        <w:rPr>
          <w:rFonts w:eastAsia="SimSun"/>
          <w:shd w:val="clear" w:color="auto" w:fill="FFFFFF"/>
        </w:rPr>
        <w:t>NOTE 2:</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 xml:space="preserve">When UE is configured to perform both NR sidelink communication and V2X sidelink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SimSun"/>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 xml:space="preserve">The UE shall not consider any </w:t>
      </w:r>
      <w:proofErr w:type="gramStart"/>
      <w:r>
        <w:t>black listed</w:t>
      </w:r>
      <w:proofErr w:type="gramEnd"/>
      <w:r>
        <w:t xml:space="preserve"> cells as candidate for cell reselection.</w:t>
      </w:r>
    </w:p>
    <w:p w14:paraId="0E69D5B4" w14:textId="77777777" w:rsidR="00944334" w:rsidRDefault="009E3BE7">
      <w:r>
        <w:t xml:space="preserve">The UE shall consider only the </w:t>
      </w:r>
      <w:proofErr w:type="gramStart"/>
      <w:r>
        <w:t>white listed</w:t>
      </w:r>
      <w:proofErr w:type="gramEnd"/>
      <w:r>
        <w:t xml:space="preserve"> cells, if configured, as candidates for cell reselection.</w:t>
      </w:r>
    </w:p>
    <w:p w14:paraId="0D380D92" w14:textId="77777777" w:rsidR="00944334" w:rsidRDefault="009E3BE7">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40" w:name="_Toc76506082"/>
      <w:bookmarkStart w:id="241" w:name="_Toc52749291"/>
      <w:bookmarkStart w:id="242" w:name="_Toc46502314"/>
      <w:bookmarkStart w:id="243" w:name="_Toc29245206"/>
      <w:bookmarkStart w:id="244" w:name="_Toc37298552"/>
      <w:r>
        <w:rPr>
          <w:rFonts w:ascii="Arial" w:hAnsi="Arial"/>
          <w:sz w:val="24"/>
        </w:rPr>
        <w:lastRenderedPageBreak/>
        <w:t>5.2.4.2</w:t>
      </w:r>
      <w:r>
        <w:rPr>
          <w:rFonts w:ascii="Arial" w:hAnsi="Arial"/>
          <w:sz w:val="24"/>
        </w:rPr>
        <w:tab/>
        <w:t>Measurement rules for cell re-selection</w:t>
      </w:r>
      <w:bookmarkEnd w:id="240"/>
      <w:bookmarkEnd w:id="241"/>
      <w:bookmarkEnd w:id="242"/>
      <w:bookmarkEnd w:id="243"/>
      <w:bookmarkEnd w:id="244"/>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may choose not to perform measurements of NR inter-frequency cells of equal or lower priority, or inter-RAT frequency cells of lower </w:t>
      </w:r>
      <w:proofErr w:type="gramStart"/>
      <w:r>
        <w:t>priority;</w:t>
      </w:r>
      <w:proofErr w:type="gramEnd"/>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SimSun"/>
        </w:rPr>
      </w:pPr>
      <w:bookmarkStart w:id="245"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46" w:name="_Toc46502315"/>
      <w:bookmarkStart w:id="247" w:name="_Toc52749292"/>
      <w:bookmarkStart w:id="248" w:name="_Toc76506083"/>
      <w:bookmarkStart w:id="249" w:name="_Toc37298553"/>
      <w:r>
        <w:rPr>
          <w:rFonts w:ascii="Arial" w:hAnsi="Arial"/>
          <w:sz w:val="24"/>
        </w:rPr>
        <w:t>5.2.4.3</w:t>
      </w:r>
      <w:r>
        <w:rPr>
          <w:rFonts w:ascii="Arial" w:hAnsi="Arial"/>
          <w:sz w:val="24"/>
        </w:rPr>
        <w:tab/>
        <w:t>Mobility states of a UE</w:t>
      </w:r>
      <w:bookmarkEnd w:id="245"/>
      <w:bookmarkEnd w:id="246"/>
      <w:bookmarkEnd w:id="247"/>
      <w:bookmarkEnd w:id="248"/>
      <w:bookmarkEnd w:id="249"/>
    </w:p>
    <w:p w14:paraId="2FDFB7F0" w14:textId="77777777" w:rsidR="00944334" w:rsidRDefault="009E3BE7">
      <w:pPr>
        <w:keepNext/>
        <w:keepLines/>
        <w:spacing w:before="120"/>
        <w:ind w:left="1701" w:hanging="1701"/>
        <w:outlineLvl w:val="4"/>
        <w:rPr>
          <w:rFonts w:ascii="Arial" w:hAnsi="Arial"/>
          <w:sz w:val="22"/>
        </w:rPr>
      </w:pPr>
      <w:bookmarkStart w:id="250" w:name="_Toc52749293"/>
      <w:bookmarkStart w:id="251" w:name="_Toc46502316"/>
      <w:bookmarkStart w:id="252" w:name="_Toc76506084"/>
      <w:bookmarkStart w:id="253" w:name="_Toc29245208"/>
      <w:bookmarkStart w:id="254" w:name="_Toc37298554"/>
      <w:r>
        <w:rPr>
          <w:rFonts w:ascii="Arial" w:hAnsi="Arial"/>
          <w:sz w:val="22"/>
        </w:rPr>
        <w:t>5.2.4.3.0</w:t>
      </w:r>
      <w:r>
        <w:rPr>
          <w:rFonts w:ascii="Arial" w:hAnsi="Arial"/>
          <w:sz w:val="22"/>
        </w:rPr>
        <w:tab/>
        <w:t>Introduction</w:t>
      </w:r>
      <w:bookmarkEnd w:id="250"/>
      <w:bookmarkEnd w:id="251"/>
      <w:bookmarkEnd w:id="252"/>
      <w:bookmarkEnd w:id="253"/>
      <w:bookmarkEnd w:id="254"/>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55" w:name="_Toc52749294"/>
      <w:bookmarkStart w:id="256" w:name="_Toc76506085"/>
      <w:bookmarkStart w:id="257" w:name="_Toc37298555"/>
      <w:bookmarkStart w:id="258" w:name="_Toc29245209"/>
      <w:bookmarkStart w:id="259" w:name="_Toc46502317"/>
      <w:r>
        <w:rPr>
          <w:rFonts w:ascii="Arial" w:hAnsi="Arial"/>
          <w:sz w:val="22"/>
        </w:rPr>
        <w:t>5.2.4.3.1</w:t>
      </w:r>
      <w:r>
        <w:rPr>
          <w:rFonts w:ascii="Arial" w:hAnsi="Arial"/>
          <w:sz w:val="22"/>
        </w:rPr>
        <w:tab/>
        <w:t>Scaling rules</w:t>
      </w:r>
      <w:bookmarkEnd w:id="255"/>
      <w:bookmarkEnd w:id="256"/>
      <w:bookmarkEnd w:id="257"/>
      <w:bookmarkEnd w:id="258"/>
      <w:bookmarkEnd w:id="259"/>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60" w:name="_Toc46502318"/>
      <w:bookmarkStart w:id="261" w:name="_Toc52749295"/>
      <w:bookmarkStart w:id="262" w:name="_Toc76506086"/>
      <w:bookmarkStart w:id="263" w:name="_Toc37298556"/>
      <w:bookmarkStart w:id="264"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60"/>
      <w:bookmarkEnd w:id="261"/>
      <w:bookmarkEnd w:id="262"/>
      <w:bookmarkEnd w:id="263"/>
      <w:bookmarkEnd w:id="264"/>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65" w:name="_Hlk23018542"/>
      <w:r>
        <w:t>ndicated as being equivalent to the registered PLMN</w:t>
      </w:r>
      <w:bookmarkEnd w:id="265"/>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SimSun"/>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w:t>
      </w:r>
      <w:proofErr w:type="gramStart"/>
      <w:r>
        <w:t>enters into</w:t>
      </w:r>
      <w:proofErr w:type="gramEnd"/>
      <w:r>
        <w:t xml:space="preserve">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66" w:name="_Toc29245211"/>
      <w:bookmarkStart w:id="267" w:name="_Toc37298557"/>
      <w:bookmarkStart w:id="268" w:name="_Toc46502319"/>
      <w:bookmarkStart w:id="269" w:name="_Toc52749296"/>
      <w:bookmarkStart w:id="270" w:name="_Toc76506087"/>
      <w:r>
        <w:rPr>
          <w:rFonts w:ascii="Arial" w:hAnsi="Arial"/>
          <w:sz w:val="24"/>
        </w:rPr>
        <w:t>5.2.4.5</w:t>
      </w:r>
      <w:r>
        <w:rPr>
          <w:rFonts w:ascii="Arial" w:hAnsi="Arial"/>
          <w:sz w:val="24"/>
        </w:rPr>
        <w:tab/>
        <w:t>NR Inter-frequency and inter-RAT Cell Reselection criteria</w:t>
      </w:r>
      <w:bookmarkEnd w:id="266"/>
      <w:bookmarkEnd w:id="267"/>
      <w:bookmarkEnd w:id="268"/>
      <w:bookmarkEnd w:id="269"/>
      <w:bookmarkEnd w:id="270"/>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xml:space="preserve">) meeting the criteria according to clause </w:t>
      </w:r>
      <w:proofErr w:type="gramStart"/>
      <w:r>
        <w:t>5.2.4.6;</w:t>
      </w:r>
      <w:proofErr w:type="gramEnd"/>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71" w:name="_Toc29245212"/>
      <w:bookmarkStart w:id="272" w:name="_Toc46502320"/>
      <w:bookmarkStart w:id="273" w:name="_Toc76506088"/>
      <w:bookmarkStart w:id="274" w:name="_Toc37298558"/>
      <w:bookmarkStart w:id="275"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71"/>
      <w:bookmarkEnd w:id="272"/>
      <w:bookmarkEnd w:id="273"/>
      <w:bookmarkEnd w:id="274"/>
      <w:bookmarkEnd w:id="275"/>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proofErr w:type="gramStart"/>
            <w:r>
              <w:t>Q</w:t>
            </w:r>
            <w:r>
              <w:rPr>
                <w:vertAlign w:val="subscript"/>
              </w:rPr>
              <w:t>meas,s</w:t>
            </w:r>
            <w:proofErr w:type="spellEnd"/>
            <w:proofErr w:type="gram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proofErr w:type="gramStart"/>
            <w:r>
              <w:t>Q</w:t>
            </w:r>
            <w:r>
              <w:rPr>
                <w:vertAlign w:val="subscript"/>
              </w:rPr>
              <w:t>meas,n</w:t>
            </w:r>
            <w:proofErr w:type="spellEnd"/>
            <w:proofErr w:type="gram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proofErr w:type="gramStart"/>
            <w:r>
              <w:rPr>
                <w:rFonts w:ascii="Arial" w:hAnsi="Arial"/>
                <w:sz w:val="18"/>
                <w:lang w:eastAsia="zh-CN"/>
              </w:rPr>
              <w:t>Qoffset</w:t>
            </w:r>
            <w:r>
              <w:rPr>
                <w:rFonts w:ascii="Arial" w:hAnsi="Arial"/>
                <w:sz w:val="18"/>
                <w:vertAlign w:val="subscript"/>
                <w:lang w:eastAsia="en-US"/>
              </w:rPr>
              <w:t>s,n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proofErr w:type="gramStart"/>
            <w:r>
              <w:rPr>
                <w:rFonts w:ascii="Arial" w:hAnsi="Arial"/>
                <w:sz w:val="18"/>
                <w:lang w:eastAsia="en-US"/>
              </w:rPr>
              <w:t>Qoffset</w:t>
            </w:r>
            <w:r>
              <w:rPr>
                <w:rFonts w:ascii="Arial" w:hAnsi="Arial"/>
                <w:sz w:val="18"/>
                <w:vertAlign w:val="subscript"/>
                <w:lang w:eastAsia="en-US"/>
              </w:rPr>
              <w:t>s,n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w:t>
      </w:r>
      <w:proofErr w:type="gramStart"/>
      <w:r>
        <w:t>not-suitable</w:t>
      </w:r>
      <w:proofErr w:type="gramEnd"/>
      <w:r>
        <w:t>,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then the UE shall perform cell reselection to the cell with the highest number of beams above the threshold (</w:t>
      </w:r>
      <w:proofErr w:type="gramStart"/>
      <w:r>
        <w:t>i.e.</w:t>
      </w:r>
      <w:proofErr w:type="gramEnd"/>
      <w:r>
        <w:t xml:space="preserv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not-suitable</w:t>
      </w:r>
      <w:proofErr w:type="gramEnd"/>
      <w:r>
        <w:t>,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proofErr w:type="gramStart"/>
      <w:r>
        <w:t>Treselection</w:t>
      </w:r>
      <w:r>
        <w:rPr>
          <w:vertAlign w:val="subscript"/>
        </w:rPr>
        <w:t>RAT</w:t>
      </w:r>
      <w:proofErr w:type="spellEnd"/>
      <w:r>
        <w:t>;</w:t>
      </w:r>
      <w:proofErr w:type="gramEnd"/>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76" w:name="_Toc52749298"/>
      <w:bookmarkStart w:id="277" w:name="_Toc37298559"/>
      <w:bookmarkStart w:id="278" w:name="_Toc76506089"/>
      <w:bookmarkStart w:id="279" w:name="_Toc46502321"/>
      <w:bookmarkStart w:id="280" w:name="_Toc29245213"/>
      <w:r>
        <w:rPr>
          <w:rFonts w:ascii="Arial" w:hAnsi="Arial"/>
          <w:sz w:val="24"/>
        </w:rPr>
        <w:t>5.2.4.7</w:t>
      </w:r>
      <w:r>
        <w:rPr>
          <w:rFonts w:ascii="Arial" w:hAnsi="Arial"/>
          <w:sz w:val="24"/>
        </w:rPr>
        <w:tab/>
        <w:t>Cell reselection parameters in system information broadcasts</w:t>
      </w:r>
      <w:bookmarkEnd w:id="276"/>
      <w:bookmarkEnd w:id="277"/>
      <w:bookmarkEnd w:id="278"/>
      <w:bookmarkEnd w:id="279"/>
      <w:bookmarkEnd w:id="280"/>
    </w:p>
    <w:p w14:paraId="0A025207" w14:textId="77777777" w:rsidR="00944334" w:rsidRDefault="009E3BE7">
      <w:pPr>
        <w:keepNext/>
        <w:keepLines/>
        <w:spacing w:before="120"/>
        <w:ind w:left="1701" w:hanging="1701"/>
        <w:outlineLvl w:val="4"/>
        <w:rPr>
          <w:rFonts w:ascii="Arial" w:hAnsi="Arial"/>
          <w:snapToGrid w:val="0"/>
          <w:sz w:val="22"/>
        </w:rPr>
      </w:pPr>
      <w:bookmarkStart w:id="281" w:name="_Toc37298560"/>
      <w:bookmarkStart w:id="282" w:name="_Toc52749299"/>
      <w:bookmarkStart w:id="283" w:name="_Toc76506090"/>
      <w:bookmarkStart w:id="284" w:name="_Toc29245214"/>
      <w:bookmarkStart w:id="285" w:name="_Toc46502322"/>
      <w:r>
        <w:rPr>
          <w:rFonts w:ascii="Arial" w:hAnsi="Arial"/>
          <w:sz w:val="22"/>
        </w:rPr>
        <w:t>5.2.4.7.0</w:t>
      </w:r>
      <w:r>
        <w:rPr>
          <w:rFonts w:ascii="Arial" w:hAnsi="Arial"/>
          <w:sz w:val="22"/>
        </w:rPr>
        <w:tab/>
        <w:t>General reselection parameters</w:t>
      </w:r>
      <w:bookmarkEnd w:id="281"/>
      <w:bookmarkEnd w:id="282"/>
      <w:bookmarkEnd w:id="283"/>
      <w:bookmarkEnd w:id="284"/>
      <w:bookmarkEnd w:id="285"/>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SimSun"/>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SimSun"/>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proofErr w:type="gramStart"/>
      <w:r>
        <w:rPr>
          <w:b/>
        </w:rPr>
        <w:t>Qoffset</w:t>
      </w:r>
      <w:r>
        <w:rPr>
          <w:b/>
          <w:vertAlign w:val="subscript"/>
        </w:rPr>
        <w:t>s,n</w:t>
      </w:r>
      <w:proofErr w:type="spellEnd"/>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86" w:name="_Hlk515661983"/>
      <w:proofErr w:type="spellStart"/>
      <w:r>
        <w:rPr>
          <w:b/>
        </w:rPr>
        <w:t>Qoffset</w:t>
      </w:r>
      <w:r>
        <w:rPr>
          <w:b/>
          <w:vertAlign w:val="subscript"/>
        </w:rPr>
        <w:t>frequency</w:t>
      </w:r>
      <w:proofErr w:type="spellEnd"/>
    </w:p>
    <w:bookmarkEnd w:id="286"/>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This specifies the minimum required Rx 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87" w:name="_Hlk506412463"/>
      <w:proofErr w:type="spellStart"/>
      <w:r>
        <w:rPr>
          <w:b/>
          <w:bCs/>
        </w:rPr>
        <w:t>Treselection</w:t>
      </w:r>
      <w:r>
        <w:rPr>
          <w:b/>
          <w:bCs/>
          <w:vertAlign w:val="subscript"/>
        </w:rPr>
        <w:t>EUTRA</w:t>
      </w:r>
      <w:proofErr w:type="spellEnd"/>
    </w:p>
    <w:bookmarkEnd w:id="287"/>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77FF11B3" w14:textId="77777777" w:rsidR="00944334" w:rsidRDefault="009E3BE7">
      <w:pPr>
        <w:rPr>
          <w:rFonts w:eastAsia="SimSun"/>
          <w:b/>
        </w:rPr>
      </w:pPr>
      <w:proofErr w:type="spellStart"/>
      <w:r>
        <w:rPr>
          <w:rFonts w:eastAsia="SimSun"/>
          <w:b/>
        </w:rPr>
        <w:t>T</w:t>
      </w:r>
      <w:r>
        <w:rPr>
          <w:rFonts w:eastAsia="SimSun"/>
          <w:b/>
          <w:vertAlign w:val="subscript"/>
        </w:rPr>
        <w:t>SearchDeltaP</w:t>
      </w:r>
      <w:proofErr w:type="spellEnd"/>
    </w:p>
    <w:p w14:paraId="0F56FA3D" w14:textId="77777777" w:rsidR="00944334" w:rsidRDefault="009E3BE7">
      <w:pPr>
        <w:rPr>
          <w:rFonts w:eastAsia="SimSun"/>
        </w:rPr>
      </w:pPr>
      <w:r>
        <w:rPr>
          <w:rFonts w:eastAsia="SimSun"/>
        </w:rPr>
        <w:lastRenderedPageBreak/>
        <w:t xml:space="preserve">This specifies the </w:t>
      </w:r>
      <w:proofErr w:type="gramStart"/>
      <w:r>
        <w:rPr>
          <w:rFonts w:eastAsia="SimSun"/>
        </w:rPr>
        <w:t>time period</w:t>
      </w:r>
      <w:proofErr w:type="gramEnd"/>
      <w:r>
        <w:rPr>
          <w:rFonts w:eastAsia="SimSun"/>
        </w:rPr>
        <w:t xml:space="preserve">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88" w:name="_Toc37298561"/>
      <w:bookmarkStart w:id="289" w:name="_Toc52749300"/>
      <w:bookmarkStart w:id="290" w:name="_Toc76506091"/>
      <w:bookmarkStart w:id="291" w:name="_Toc29245215"/>
      <w:bookmarkStart w:id="292" w:name="_Toc46502323"/>
      <w:r>
        <w:rPr>
          <w:rFonts w:ascii="Arial" w:hAnsi="Arial"/>
          <w:sz w:val="22"/>
        </w:rPr>
        <w:t>5.2.4.7.1</w:t>
      </w:r>
      <w:r>
        <w:rPr>
          <w:rFonts w:ascii="Arial" w:hAnsi="Arial"/>
          <w:sz w:val="22"/>
        </w:rPr>
        <w:tab/>
        <w:t>Speed dependent reselection parameters</w:t>
      </w:r>
      <w:bookmarkEnd w:id="288"/>
      <w:bookmarkEnd w:id="289"/>
      <w:bookmarkEnd w:id="290"/>
      <w:bookmarkEnd w:id="291"/>
      <w:bookmarkEnd w:id="292"/>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 xml:space="preserve">This specifies the additional </w:t>
      </w:r>
      <w:proofErr w:type="gramStart"/>
      <w:r>
        <w:t>time period</w:t>
      </w:r>
      <w:proofErr w:type="gramEnd"/>
      <w:r>
        <w:t xml:space="preserve">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93" w:name="_Toc46502324"/>
      <w:bookmarkStart w:id="294" w:name="_Toc29245216"/>
      <w:bookmarkStart w:id="295" w:name="_Toc37298562"/>
      <w:bookmarkStart w:id="296" w:name="_Toc52749301"/>
      <w:bookmarkStart w:id="297"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93"/>
      <w:bookmarkEnd w:id="294"/>
      <w:bookmarkEnd w:id="295"/>
      <w:bookmarkEnd w:id="296"/>
      <w:bookmarkEnd w:id="297"/>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98" w:name="_Toc534930841"/>
      <w:bookmarkStart w:id="299" w:name="_Toc76506093"/>
      <w:bookmarkStart w:id="300" w:name="_Toc52749302"/>
      <w:bookmarkStart w:id="301" w:name="_Toc37298563"/>
      <w:bookmarkStart w:id="302" w:name="_Toc46502325"/>
      <w:bookmarkStart w:id="303" w:name="_Toc29245217"/>
      <w:r>
        <w:rPr>
          <w:rFonts w:ascii="Arial" w:hAnsi="Arial"/>
          <w:sz w:val="24"/>
        </w:rPr>
        <w:t>5.2.4.9</w:t>
      </w:r>
      <w:r>
        <w:rPr>
          <w:rFonts w:ascii="Arial" w:hAnsi="Arial"/>
          <w:sz w:val="24"/>
        </w:rPr>
        <w:tab/>
        <w:t xml:space="preserve">Relaxed </w:t>
      </w:r>
      <w:bookmarkEnd w:id="298"/>
      <w:r>
        <w:rPr>
          <w:rFonts w:ascii="Arial" w:hAnsi="Arial"/>
          <w:sz w:val="24"/>
        </w:rPr>
        <w:t>measurement</w:t>
      </w:r>
      <w:bookmarkEnd w:id="299"/>
      <w:bookmarkEnd w:id="300"/>
      <w:bookmarkEnd w:id="301"/>
      <w:bookmarkEnd w:id="302"/>
    </w:p>
    <w:p w14:paraId="2CCD0724" w14:textId="77777777" w:rsidR="00944334" w:rsidRDefault="009E3BE7">
      <w:pPr>
        <w:keepNext/>
        <w:keepLines/>
        <w:spacing w:before="120"/>
        <w:ind w:left="1701" w:hanging="1701"/>
        <w:outlineLvl w:val="4"/>
        <w:rPr>
          <w:rFonts w:ascii="Arial" w:hAnsi="Arial"/>
          <w:sz w:val="22"/>
        </w:rPr>
      </w:pPr>
      <w:bookmarkStart w:id="304" w:name="_Toc534930842"/>
      <w:bookmarkStart w:id="305" w:name="_Toc52749303"/>
      <w:bookmarkStart w:id="306" w:name="_Toc46502326"/>
      <w:bookmarkStart w:id="307" w:name="_Toc37298564"/>
      <w:bookmarkStart w:id="308" w:name="_Toc76506094"/>
      <w:r>
        <w:rPr>
          <w:rFonts w:ascii="Arial" w:hAnsi="Arial"/>
          <w:sz w:val="22"/>
        </w:rPr>
        <w:t>5.2.4.9.0</w:t>
      </w:r>
      <w:r>
        <w:rPr>
          <w:rFonts w:ascii="Arial" w:hAnsi="Arial"/>
          <w:sz w:val="22"/>
        </w:rPr>
        <w:tab/>
        <w:t>Relaxed measurement rules</w:t>
      </w:r>
      <w:bookmarkEnd w:id="304"/>
      <w:bookmarkEnd w:id="305"/>
      <w:bookmarkEnd w:id="306"/>
      <w:bookmarkEnd w:id="307"/>
      <w:bookmarkEnd w:id="308"/>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roofErr w:type="gramStart"/>
      <w:r>
        <w:t>];</w:t>
      </w:r>
      <w:proofErr w:type="gramEnd"/>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roofErr w:type="gramStart"/>
      <w:r>
        <w:t>);</w:t>
      </w:r>
      <w:proofErr w:type="gramEnd"/>
    </w:p>
    <w:p w14:paraId="076AD4CC" w14:textId="77777777" w:rsidR="00944334" w:rsidRDefault="009E3BE7">
      <w:pPr>
        <w:ind w:left="851" w:hanging="284"/>
      </w:pPr>
      <w:r>
        <w:t>-</w:t>
      </w:r>
      <w:r>
        <w:tab/>
      </w:r>
      <w:r>
        <w:rPr>
          <w:lang w:eastAsia="zh-CN"/>
        </w:rPr>
        <w:t>else (</w:t>
      </w:r>
      <w:proofErr w:type="gramStart"/>
      <w:r>
        <w:rPr>
          <w:lang w:eastAsia="zh-CN"/>
        </w:rPr>
        <w:t>i.e.</w:t>
      </w:r>
      <w:proofErr w:type="gramEnd"/>
      <w:r>
        <w:rPr>
          <w:lang w:eastAsia="zh-CN"/>
        </w:rPr>
        <w:t xml:space="preserv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roofErr w:type="gramStart"/>
      <w:r>
        <w:t>];</w:t>
      </w:r>
      <w:proofErr w:type="gramEnd"/>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roofErr w:type="gramStart"/>
      <w:r>
        <w:t>];</w:t>
      </w:r>
      <w:proofErr w:type="gramEnd"/>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roofErr w:type="gramStart"/>
      <w:r>
        <w:t>];</w:t>
      </w:r>
      <w:proofErr w:type="gramEnd"/>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SimSun"/>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roofErr w:type="gramStart"/>
      <w:r>
        <w:t>);</w:t>
      </w:r>
      <w:proofErr w:type="gramEnd"/>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t>];</w:t>
      </w:r>
      <w:proofErr w:type="gramEnd"/>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roofErr w:type="gramStart"/>
      <w:r>
        <w:t>];</w:t>
      </w:r>
      <w:proofErr w:type="gramEnd"/>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309" w:name="_Toc534930843"/>
      <w:bookmarkStart w:id="310" w:name="_Toc37298565"/>
      <w:bookmarkStart w:id="311" w:name="_Toc76506095"/>
      <w:bookmarkStart w:id="312" w:name="_Toc46502327"/>
      <w:bookmarkStart w:id="313" w:name="_Toc52749304"/>
      <w:r>
        <w:rPr>
          <w:rFonts w:ascii="Arial" w:hAnsi="Arial"/>
          <w:sz w:val="22"/>
        </w:rPr>
        <w:t>5.2.4.9.1</w:t>
      </w:r>
      <w:r>
        <w:rPr>
          <w:rFonts w:ascii="Arial" w:hAnsi="Arial"/>
          <w:sz w:val="22"/>
        </w:rPr>
        <w:tab/>
        <w:t>Relaxed measurement criterion</w:t>
      </w:r>
      <w:bookmarkEnd w:id="309"/>
      <w:r>
        <w:rPr>
          <w:rFonts w:ascii="Arial" w:hAnsi="Arial"/>
          <w:sz w:val="22"/>
        </w:rPr>
        <w:t xml:space="preserve"> for UE with low mobility</w:t>
      </w:r>
      <w:bookmarkEnd w:id="310"/>
      <w:bookmarkEnd w:id="311"/>
      <w:bookmarkEnd w:id="312"/>
      <w:bookmarkEnd w:id="313"/>
    </w:p>
    <w:p w14:paraId="44920668" w14:textId="77777777" w:rsidR="00944334" w:rsidRDefault="009E3BE7">
      <w:bookmarkStart w:id="314" w:name="OLE_LINK11"/>
      <w:bookmarkStart w:id="315"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14"/>
    <w:bookmarkEnd w:id="315"/>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316" w:name="_Toc46502328"/>
      <w:bookmarkStart w:id="317" w:name="_Toc37298566"/>
      <w:bookmarkStart w:id="318" w:name="_Toc52749305"/>
      <w:bookmarkStart w:id="319" w:name="_Toc76506096"/>
      <w:r>
        <w:rPr>
          <w:rFonts w:ascii="Arial" w:hAnsi="Arial"/>
          <w:sz w:val="22"/>
        </w:rPr>
        <w:t>5.2.4.9.2</w:t>
      </w:r>
      <w:r>
        <w:rPr>
          <w:rFonts w:ascii="Arial" w:hAnsi="Arial"/>
          <w:sz w:val="22"/>
        </w:rPr>
        <w:tab/>
        <w:t>Relaxed measurement criterion for UE not at cell edge</w:t>
      </w:r>
      <w:bookmarkEnd w:id="316"/>
      <w:bookmarkEnd w:id="317"/>
      <w:bookmarkEnd w:id="318"/>
      <w:bookmarkEnd w:id="319"/>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320" w:name="_Toc20610847"/>
      <w:bookmarkStart w:id="321" w:name="_Toc37298567"/>
      <w:bookmarkStart w:id="322" w:name="_Toc52749306"/>
      <w:bookmarkStart w:id="323" w:name="_Toc46502329"/>
      <w:bookmarkStart w:id="324" w:name="_Toc76506097"/>
      <w:r>
        <w:rPr>
          <w:rFonts w:ascii="Arial" w:hAnsi="Arial"/>
          <w:sz w:val="24"/>
        </w:rPr>
        <w:t>5.2.4.10</w:t>
      </w:r>
      <w:r>
        <w:rPr>
          <w:rFonts w:ascii="Arial" w:hAnsi="Arial"/>
          <w:sz w:val="24"/>
        </w:rPr>
        <w:tab/>
      </w:r>
      <w:bookmarkEnd w:id="320"/>
      <w:r>
        <w:rPr>
          <w:rFonts w:ascii="Arial" w:hAnsi="Arial"/>
          <w:sz w:val="24"/>
          <w:lang w:eastAsia="zh-CN"/>
        </w:rPr>
        <w:t>Cell reselection with CAG cells</w:t>
      </w:r>
      <w:bookmarkEnd w:id="321"/>
      <w:bookmarkEnd w:id="322"/>
      <w:bookmarkEnd w:id="323"/>
      <w:bookmarkEnd w:id="324"/>
    </w:p>
    <w:p w14:paraId="19AC77C1" w14:textId="77777777" w:rsidR="00944334" w:rsidRDefault="009E3BE7">
      <w:pPr>
        <w:keepLines/>
        <w:spacing w:after="0"/>
      </w:pPr>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325" w:name="_Toc46502330"/>
      <w:bookmarkStart w:id="326" w:name="_Toc52749307"/>
      <w:bookmarkStart w:id="327" w:name="_Toc76506098"/>
      <w:bookmarkStart w:id="328" w:name="_Toc37298568"/>
      <w:r>
        <w:rPr>
          <w:rFonts w:ascii="Arial" w:hAnsi="Arial"/>
          <w:sz w:val="28"/>
        </w:rPr>
        <w:t>5.2.5</w:t>
      </w:r>
      <w:r>
        <w:rPr>
          <w:rFonts w:ascii="Arial" w:hAnsi="Arial"/>
          <w:sz w:val="28"/>
        </w:rPr>
        <w:tab/>
        <w:t>Camped Normally state</w:t>
      </w:r>
      <w:bookmarkEnd w:id="303"/>
      <w:bookmarkEnd w:id="325"/>
      <w:bookmarkEnd w:id="326"/>
      <w:bookmarkEnd w:id="327"/>
      <w:bookmarkEnd w:id="328"/>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proofErr w:type="gramStart"/>
      <w:r>
        <w:rPr>
          <w:i/>
        </w:rPr>
        <w:t>SIB1</w:t>
      </w:r>
      <w:r>
        <w:t>;</w:t>
      </w:r>
      <w:proofErr w:type="gramEnd"/>
    </w:p>
    <w:p w14:paraId="09220420" w14:textId="77777777" w:rsidR="00944334" w:rsidRDefault="009E3BE7">
      <w:pPr>
        <w:ind w:left="568" w:hanging="284"/>
      </w:pPr>
      <w:r>
        <w:t>-</w:t>
      </w:r>
      <w:r>
        <w:tab/>
        <w:t>monitor Short Messages transmitted with P-RNTI over DCI as specified in clause 6.5 in TS 38.331 [3</w:t>
      </w:r>
      <w:proofErr w:type="gramStart"/>
      <w:r>
        <w:t>];</w:t>
      </w:r>
      <w:proofErr w:type="gramEnd"/>
    </w:p>
    <w:p w14:paraId="7904F199" w14:textId="77777777" w:rsidR="00944334" w:rsidRDefault="009E3BE7">
      <w:pPr>
        <w:ind w:left="568" w:hanging="284"/>
      </w:pPr>
      <w:r>
        <w:t>-</w:t>
      </w:r>
      <w:r>
        <w:tab/>
        <w:t>monitor relevant System Information as specified in TS 38.331 [3</w:t>
      </w:r>
      <w:proofErr w:type="gramStart"/>
      <w:r>
        <w:t>];</w:t>
      </w:r>
      <w:proofErr w:type="gramEnd"/>
    </w:p>
    <w:p w14:paraId="4DB580B4" w14:textId="77777777" w:rsidR="00944334" w:rsidRDefault="009E3BE7">
      <w:pPr>
        <w:ind w:left="568" w:hanging="284"/>
      </w:pPr>
      <w:r>
        <w:t>-</w:t>
      </w:r>
      <w:r>
        <w:tab/>
        <w:t xml:space="preserve">perform necessary measurements for the cell reselection evaluation </w:t>
      </w:r>
      <w:proofErr w:type="gramStart"/>
      <w:r>
        <w:t>procedure;</w:t>
      </w:r>
      <w:proofErr w:type="gramEnd"/>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roofErr w:type="gramStart"/>
      <w:r>
        <w:t>];</w:t>
      </w:r>
      <w:proofErr w:type="gramEnd"/>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329" w:name="_Toc46502331"/>
      <w:bookmarkStart w:id="330" w:name="_Toc76506099"/>
      <w:bookmarkStart w:id="331" w:name="_Toc29245218"/>
      <w:bookmarkStart w:id="332" w:name="_Toc37298569"/>
      <w:bookmarkStart w:id="333" w:name="_Toc52749308"/>
      <w:r>
        <w:rPr>
          <w:rFonts w:ascii="Arial" w:hAnsi="Arial"/>
          <w:sz w:val="28"/>
        </w:rPr>
        <w:t>5.2.6</w:t>
      </w:r>
      <w:r>
        <w:rPr>
          <w:rFonts w:ascii="Arial" w:hAnsi="Arial"/>
          <w:sz w:val="28"/>
        </w:rPr>
        <w:tab/>
        <w:t>Selection of cell at transition to RRC_IDLE or RRC_INACTIVE state</w:t>
      </w:r>
      <w:bookmarkEnd w:id="329"/>
      <w:bookmarkEnd w:id="330"/>
      <w:bookmarkEnd w:id="331"/>
      <w:bookmarkEnd w:id="332"/>
      <w:bookmarkEnd w:id="333"/>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 xml:space="preserve">If no suitable cell is found according to the above, the UE shall perform cell selection using stored information </w:t>
      </w:r>
      <w:proofErr w:type="gramStart"/>
      <w:r>
        <w:t>in order to</w:t>
      </w:r>
      <w:proofErr w:type="gramEnd"/>
      <w:r>
        <w:t xml:space="preserve">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334" w:name="_Toc46502332"/>
      <w:bookmarkStart w:id="335" w:name="_Toc76506100"/>
      <w:bookmarkStart w:id="336" w:name="_Toc29245219"/>
      <w:bookmarkStart w:id="337" w:name="_Toc52749309"/>
      <w:bookmarkStart w:id="338" w:name="_Toc37298570"/>
      <w:r>
        <w:rPr>
          <w:rFonts w:ascii="Arial" w:hAnsi="Arial"/>
          <w:sz w:val="28"/>
        </w:rPr>
        <w:t>5.2.7</w:t>
      </w:r>
      <w:r>
        <w:rPr>
          <w:rFonts w:ascii="Arial" w:hAnsi="Arial"/>
          <w:sz w:val="28"/>
        </w:rPr>
        <w:tab/>
      </w:r>
      <w:bookmarkStart w:id="339" w:name="_Hlk513293914"/>
      <w:r>
        <w:rPr>
          <w:rFonts w:ascii="Arial" w:hAnsi="Arial"/>
          <w:sz w:val="28"/>
        </w:rPr>
        <w:t xml:space="preserve">Any Cell </w:t>
      </w:r>
      <w:bookmarkEnd w:id="339"/>
      <w:r>
        <w:rPr>
          <w:rFonts w:ascii="Arial" w:hAnsi="Arial"/>
          <w:sz w:val="28"/>
        </w:rPr>
        <w:t>Selection state</w:t>
      </w:r>
      <w:bookmarkEnd w:id="334"/>
      <w:bookmarkEnd w:id="335"/>
      <w:bookmarkEnd w:id="336"/>
      <w:bookmarkEnd w:id="337"/>
      <w:bookmarkEnd w:id="338"/>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40" w:name="_Toc37298571"/>
      <w:bookmarkStart w:id="341" w:name="_Toc29245220"/>
      <w:bookmarkStart w:id="342" w:name="_Toc76506101"/>
      <w:bookmarkStart w:id="343" w:name="_Toc46502333"/>
      <w:bookmarkStart w:id="344" w:name="_Toc52749310"/>
      <w:r>
        <w:rPr>
          <w:rFonts w:ascii="Arial" w:hAnsi="Arial"/>
          <w:sz w:val="28"/>
        </w:rPr>
        <w:t>5.2.8</w:t>
      </w:r>
      <w:r>
        <w:rPr>
          <w:rFonts w:ascii="Arial" w:hAnsi="Arial"/>
          <w:sz w:val="28"/>
        </w:rPr>
        <w:tab/>
        <w:t>Camped on Any Cell state</w:t>
      </w:r>
      <w:bookmarkEnd w:id="340"/>
      <w:bookmarkEnd w:id="341"/>
      <w:bookmarkEnd w:id="342"/>
      <w:bookmarkEnd w:id="343"/>
      <w:bookmarkEnd w:id="344"/>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roofErr w:type="gramStart"/>
      <w:r>
        <w:t>];</w:t>
      </w:r>
      <w:proofErr w:type="gramEnd"/>
    </w:p>
    <w:p w14:paraId="78BB1713" w14:textId="77777777" w:rsidR="00944334" w:rsidRDefault="009E3BE7">
      <w:pPr>
        <w:ind w:left="568" w:hanging="284"/>
      </w:pPr>
      <w:r>
        <w:t>-</w:t>
      </w:r>
      <w:r>
        <w:tab/>
        <w:t>monitor relevant System Information as specified in TS 38.331 [3</w:t>
      </w:r>
      <w:proofErr w:type="gramStart"/>
      <w:r>
        <w:t>];</w:t>
      </w:r>
      <w:proofErr w:type="gramEnd"/>
    </w:p>
    <w:p w14:paraId="3C711ED3" w14:textId="77777777" w:rsidR="00944334" w:rsidRDefault="009E3BE7">
      <w:pPr>
        <w:ind w:left="568" w:hanging="284"/>
      </w:pPr>
      <w:r>
        <w:t>-</w:t>
      </w:r>
      <w:r>
        <w:tab/>
        <w:t xml:space="preserve">perform necessary measurements for the cell reselection evaluation </w:t>
      </w:r>
      <w:proofErr w:type="gramStart"/>
      <w:r>
        <w:t>procedure;</w:t>
      </w:r>
      <w:proofErr w:type="gramEnd"/>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roofErr w:type="gramStart"/>
      <w:r>
        <w:t>];</w:t>
      </w:r>
      <w:proofErr w:type="gramEnd"/>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45" w:name="_Toc76506102"/>
      <w:bookmarkStart w:id="346" w:name="_Toc29245221"/>
      <w:bookmarkStart w:id="347" w:name="_Toc37298572"/>
      <w:bookmarkStart w:id="348" w:name="_Toc46502334"/>
      <w:bookmarkStart w:id="349" w:name="_Toc52749311"/>
      <w:r>
        <w:rPr>
          <w:rFonts w:ascii="Arial" w:hAnsi="Arial"/>
          <w:sz w:val="32"/>
        </w:rPr>
        <w:t>5.3</w:t>
      </w:r>
      <w:r>
        <w:rPr>
          <w:rFonts w:ascii="Arial" w:hAnsi="Arial"/>
          <w:sz w:val="32"/>
        </w:rPr>
        <w:tab/>
        <w:t>Cell Reservations and Access Restrictions</w:t>
      </w:r>
      <w:bookmarkEnd w:id="345"/>
      <w:bookmarkEnd w:id="346"/>
      <w:bookmarkEnd w:id="347"/>
      <w:bookmarkEnd w:id="348"/>
      <w:bookmarkEnd w:id="349"/>
    </w:p>
    <w:p w14:paraId="46116CB5" w14:textId="77777777" w:rsidR="00944334" w:rsidRDefault="009E3BE7">
      <w:pPr>
        <w:keepNext/>
        <w:keepLines/>
        <w:spacing w:before="120"/>
        <w:ind w:left="1134" w:hanging="1134"/>
        <w:outlineLvl w:val="2"/>
        <w:rPr>
          <w:rFonts w:ascii="Arial" w:hAnsi="Arial"/>
          <w:sz w:val="28"/>
        </w:rPr>
      </w:pPr>
      <w:bookmarkStart w:id="350" w:name="_Toc29245222"/>
      <w:bookmarkStart w:id="351" w:name="_Toc76506103"/>
      <w:bookmarkStart w:id="352" w:name="_Toc37298573"/>
      <w:bookmarkStart w:id="353" w:name="_Toc46502335"/>
      <w:bookmarkStart w:id="354" w:name="_Toc52749312"/>
      <w:r>
        <w:rPr>
          <w:rFonts w:ascii="Arial" w:hAnsi="Arial"/>
          <w:sz w:val="28"/>
        </w:rPr>
        <w:t>5.3.0</w:t>
      </w:r>
      <w:r>
        <w:rPr>
          <w:rFonts w:ascii="Arial" w:hAnsi="Arial"/>
          <w:sz w:val="28"/>
        </w:rPr>
        <w:tab/>
        <w:t>Introduction</w:t>
      </w:r>
      <w:bookmarkEnd w:id="350"/>
      <w:bookmarkEnd w:id="351"/>
      <w:bookmarkEnd w:id="352"/>
      <w:bookmarkEnd w:id="353"/>
      <w:bookmarkEnd w:id="354"/>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55" w:name="_Toc29245223"/>
      <w:bookmarkStart w:id="356"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57" w:name="_Toc76506104"/>
      <w:bookmarkStart w:id="358" w:name="_Toc46502336"/>
      <w:bookmarkStart w:id="359" w:name="_Toc52749313"/>
      <w:r>
        <w:rPr>
          <w:rFonts w:ascii="Arial" w:hAnsi="Arial"/>
          <w:sz w:val="28"/>
        </w:rPr>
        <w:t>5.3.1</w:t>
      </w:r>
      <w:r>
        <w:rPr>
          <w:rFonts w:ascii="Arial" w:hAnsi="Arial"/>
          <w:sz w:val="28"/>
        </w:rPr>
        <w:tab/>
        <w:t>Cell status and cell reservations</w:t>
      </w:r>
      <w:bookmarkEnd w:id="355"/>
      <w:bookmarkEnd w:id="356"/>
      <w:bookmarkEnd w:id="357"/>
      <w:bookmarkEnd w:id="358"/>
      <w:bookmarkEnd w:id="359"/>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60" w:name="_Hlk506409868"/>
      <w:proofErr w:type="spellStart"/>
      <w:r>
        <w:rPr>
          <w:bCs/>
          <w:i/>
        </w:rPr>
        <w:t>cellReservedForOtherUse</w:t>
      </w:r>
      <w:bookmarkEnd w:id="360"/>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w:t>
      </w:r>
      <w:proofErr w:type="gramStart"/>
      <w:r>
        <w:t>fulfilled;</w:t>
      </w:r>
      <w:proofErr w:type="gramEnd"/>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6EB273A7" w14:textId="77777777" w:rsidR="00944334" w:rsidRDefault="009E3BE7">
      <w:pPr>
        <w:ind w:left="1418" w:hanging="284"/>
      </w:pPr>
      <w:r>
        <w:t>-</w:t>
      </w:r>
      <w:r>
        <w:tab/>
        <w:t xml:space="preserve">the UE shall not re-select a cell on the same frequency as the barred cell and exclude such cell(s) as candidate(s) for cell selection/reselection for 300 </w:t>
      </w:r>
      <w:proofErr w:type="gramStart"/>
      <w:r>
        <w:t>second</w:t>
      </w:r>
      <w:r>
        <w:rPr>
          <w:bCs/>
        </w:rPr>
        <w:t>s</w:t>
      </w:r>
      <w:r>
        <w:t>;</w:t>
      </w:r>
      <w:proofErr w:type="gramEnd"/>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61" w:name="_Toc46502337"/>
      <w:bookmarkStart w:id="362" w:name="_Toc76506105"/>
      <w:bookmarkStart w:id="363" w:name="_Toc52749314"/>
      <w:bookmarkStart w:id="364" w:name="_Toc37298575"/>
      <w:bookmarkStart w:id="365" w:name="_Toc29245224"/>
      <w:r>
        <w:rPr>
          <w:rFonts w:ascii="Arial" w:hAnsi="Arial"/>
          <w:sz w:val="28"/>
        </w:rPr>
        <w:t>5.3.2</w:t>
      </w:r>
      <w:r>
        <w:rPr>
          <w:rFonts w:ascii="Arial" w:hAnsi="Arial"/>
          <w:sz w:val="28"/>
        </w:rPr>
        <w:tab/>
        <w:t>Unified access control</w:t>
      </w:r>
      <w:bookmarkEnd w:id="361"/>
      <w:bookmarkEnd w:id="362"/>
      <w:bookmarkEnd w:id="363"/>
      <w:bookmarkEnd w:id="364"/>
      <w:bookmarkEnd w:id="365"/>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66"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67" w:author="Ericsson_RAN2_115e" w:date="2021-10-18T17:09:00Z">
        <w:r>
          <w:t xml:space="preserve">A </w:t>
        </w:r>
      </w:ins>
      <w:ins w:id="368" w:author="Ericsson_RAN2_115e" w:date="2021-10-21T10:17:00Z">
        <w:r>
          <w:t xml:space="preserve">L2 </w:t>
        </w:r>
      </w:ins>
      <w:ins w:id="369" w:author="Ericsson_RAN2_115e" w:date="2021-10-18T17:09:00Z">
        <w:r>
          <w:t xml:space="preserve">U2N Relay UE does not need to perform </w:t>
        </w:r>
      </w:ins>
      <w:ins w:id="370" w:author="Ericsson_RAN2_115e" w:date="2021-10-18T17:11:00Z">
        <w:r>
          <w:t xml:space="preserve">the Unified Access Control as specified in TS 38.331 [3], due to the U2N Remote UE access </w:t>
        </w:r>
      </w:ins>
      <w:ins w:id="371" w:author="Ericsson_RAN2_115e" w:date="2021-10-21T10:18:00Z">
        <w:r>
          <w:t>attempt</w:t>
        </w:r>
      </w:ins>
      <w:ins w:id="372"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73" w:name="_Toc37298576"/>
      <w:bookmarkStart w:id="374" w:name="_Toc46502338"/>
      <w:bookmarkStart w:id="375" w:name="_Toc29245225"/>
      <w:bookmarkStart w:id="376" w:name="_Ref435952694"/>
      <w:bookmarkStart w:id="377" w:name="_Toc52749315"/>
      <w:bookmarkStart w:id="378" w:name="_Toc76506106"/>
      <w:r>
        <w:rPr>
          <w:rFonts w:ascii="Arial" w:hAnsi="Arial"/>
          <w:sz w:val="32"/>
        </w:rPr>
        <w:t>5.4</w:t>
      </w:r>
      <w:r>
        <w:rPr>
          <w:rFonts w:ascii="Arial" w:hAnsi="Arial"/>
          <w:sz w:val="32"/>
        </w:rPr>
        <w:tab/>
        <w:t>Tracking Area registration</w:t>
      </w:r>
      <w:bookmarkEnd w:id="373"/>
      <w:bookmarkEnd w:id="374"/>
      <w:bookmarkEnd w:id="375"/>
      <w:bookmarkEnd w:id="376"/>
      <w:bookmarkEnd w:id="377"/>
      <w:bookmarkEnd w:id="378"/>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79" w:name="_Toc46502339"/>
      <w:bookmarkStart w:id="380" w:name="_Toc76506107"/>
      <w:bookmarkStart w:id="381" w:name="_Toc29245226"/>
      <w:bookmarkStart w:id="382" w:name="_Toc52749316"/>
      <w:bookmarkStart w:id="383" w:name="_Toc37298577"/>
      <w:r>
        <w:rPr>
          <w:rFonts w:ascii="Arial" w:hAnsi="Arial"/>
          <w:sz w:val="32"/>
        </w:rPr>
        <w:t>5.5</w:t>
      </w:r>
      <w:r>
        <w:rPr>
          <w:rFonts w:ascii="Arial" w:hAnsi="Arial"/>
          <w:sz w:val="32"/>
        </w:rPr>
        <w:tab/>
        <w:t>RAN Area registration</w:t>
      </w:r>
      <w:bookmarkEnd w:id="379"/>
      <w:bookmarkEnd w:id="380"/>
      <w:bookmarkEnd w:id="381"/>
      <w:bookmarkEnd w:id="382"/>
      <w:bookmarkEnd w:id="383"/>
    </w:p>
    <w:p w14:paraId="78235AC1" w14:textId="77777777" w:rsidR="00944334" w:rsidRDefault="009E3BE7">
      <w:pPr>
        <w:rPr>
          <w:ins w:id="384"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409D1C2F" w:rsidR="00944334" w:rsidRDefault="009E3BE7">
      <w:ins w:id="385" w:author="Ericsson_RAN2_116e" w:date="2021-11-15T11:34:00Z">
        <w:r>
          <w:t>A L2 U2N Remote UE</w:t>
        </w:r>
      </w:ins>
      <w:ins w:id="386" w:author="Ericsson_RAN2_116e" w:date="2021-11-15T11:35:00Z">
        <w:r>
          <w:t xml:space="preserve">, while in RRC_INACTIVE performs RNAU periodically or when the serving cell of the </w:t>
        </w:r>
      </w:ins>
      <w:ins w:id="387" w:author="Ericsson_RAN2_116e" w:date="2021-11-15T11:36:00Z">
        <w:r>
          <w:t>L2 U2N Relay UE changes (e.g., due to reconfiguration with sync</w:t>
        </w:r>
      </w:ins>
      <w:ins w:id="388" w:author="Ericsson_RAN2_116e" w:date="2021-11-15T11:37:00Z">
        <w:r>
          <w:t xml:space="preserve"> or when a </w:t>
        </w:r>
      </w:ins>
      <w:proofErr w:type="spellStart"/>
      <w:ins w:id="389" w:author="Ericsson_RAN2_116e" w:date="2021-11-18T15:46:00Z">
        <w:r w:rsidR="00E76182">
          <w:t>a</w:t>
        </w:r>
        <w:proofErr w:type="spellEnd"/>
        <w:r w:rsidR="00E76182">
          <w:t xml:space="preserve"> different </w:t>
        </w:r>
      </w:ins>
      <w:ins w:id="390" w:author="Ericsson_RAN2_116e" w:date="2021-11-15T11:37:00Z">
        <w:r>
          <w:t>L2 U2N Relay UE is reselected) and this new serving cell does not belong to the config</w:t>
        </w:r>
      </w:ins>
      <w:ins w:id="391" w:author="Ericsson_RAN2_116e" w:date="2021-11-15T11:38:00Z">
        <w:r>
          <w:t>ured RNA</w:t>
        </w:r>
      </w:ins>
      <w:ins w:id="392" w:author="Ericsson_RAN2_116e" w:date="2021-11-18T15:47:00Z">
        <w:r w:rsidR="00E76182">
          <w:t xml:space="preserve"> of L2 U2N Remote UE</w:t>
        </w:r>
      </w:ins>
      <w:ins w:id="393"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94" w:name="_Toc46502340"/>
      <w:bookmarkStart w:id="395" w:name="_Toc29245227"/>
      <w:bookmarkStart w:id="396" w:name="_Toc37298578"/>
      <w:bookmarkStart w:id="397" w:name="_Toc76506108"/>
      <w:bookmarkStart w:id="398" w:name="_Toc52749317"/>
      <w:r>
        <w:rPr>
          <w:rFonts w:ascii="Arial" w:hAnsi="Arial"/>
          <w:sz w:val="36"/>
        </w:rPr>
        <w:t>6</w:t>
      </w:r>
      <w:r>
        <w:rPr>
          <w:rFonts w:ascii="Arial" w:hAnsi="Arial"/>
          <w:sz w:val="36"/>
        </w:rPr>
        <w:tab/>
        <w:t>Reception of broadcast information</w:t>
      </w:r>
      <w:bookmarkEnd w:id="394"/>
      <w:bookmarkEnd w:id="395"/>
      <w:bookmarkEnd w:id="396"/>
      <w:bookmarkEnd w:id="397"/>
      <w:bookmarkEnd w:id="398"/>
    </w:p>
    <w:p w14:paraId="78D7132A" w14:textId="77777777" w:rsidR="00944334" w:rsidRDefault="009E3BE7">
      <w:pPr>
        <w:keepNext/>
        <w:keepLines/>
        <w:spacing w:before="180"/>
        <w:ind w:left="1134" w:hanging="1134"/>
        <w:outlineLvl w:val="1"/>
        <w:rPr>
          <w:rFonts w:ascii="Arial" w:hAnsi="Arial"/>
          <w:sz w:val="32"/>
        </w:rPr>
      </w:pPr>
      <w:bookmarkStart w:id="399" w:name="_Toc52749318"/>
      <w:bookmarkStart w:id="400" w:name="_Toc76506109"/>
      <w:bookmarkStart w:id="401" w:name="_Toc46502341"/>
      <w:bookmarkStart w:id="402" w:name="_Toc29245228"/>
      <w:bookmarkStart w:id="403" w:name="_Toc37298579"/>
      <w:r>
        <w:rPr>
          <w:rFonts w:ascii="Arial" w:hAnsi="Arial"/>
          <w:sz w:val="32"/>
        </w:rPr>
        <w:t>6.1</w:t>
      </w:r>
      <w:r>
        <w:rPr>
          <w:rFonts w:ascii="Arial" w:hAnsi="Arial"/>
          <w:sz w:val="32"/>
        </w:rPr>
        <w:tab/>
        <w:t>Reception of system information</w:t>
      </w:r>
      <w:bookmarkEnd w:id="399"/>
      <w:bookmarkEnd w:id="400"/>
      <w:bookmarkEnd w:id="401"/>
      <w:bookmarkEnd w:id="402"/>
      <w:bookmarkEnd w:id="403"/>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404" w:author="Ericsson_RAN2_115e" w:date="2021-10-18T17:12:00Z"/>
        </w:rPr>
      </w:pPr>
      <w:r>
        <w:lastRenderedPageBreak/>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77777777" w:rsidR="00944334" w:rsidRDefault="009E3BE7">
      <w:pPr>
        <w:rPr>
          <w:ins w:id="405" w:author="Ericsson_RAN2_116e" w:date="2021-11-15T11:39:00Z"/>
        </w:rPr>
      </w:pPr>
      <w:ins w:id="406" w:author="Ericsson_RAN2_115e" w:date="2021-10-18T17:12:00Z">
        <w:r>
          <w:t>A</w:t>
        </w:r>
      </w:ins>
      <w:ins w:id="407" w:author="OPPO (Bingxue)" w:date="2021-10-19T18:07:00Z">
        <w:r>
          <w:t xml:space="preserve"> </w:t>
        </w:r>
      </w:ins>
      <w:ins w:id="408" w:author="Ericsson_RAN2_115e" w:date="2021-10-21T10:18:00Z">
        <w:r>
          <w:t>L2</w:t>
        </w:r>
      </w:ins>
      <w:ins w:id="409" w:author="Ericsson_RAN2_115e" w:date="2021-10-18T17:12:00Z">
        <w:r>
          <w:t xml:space="preserve"> </w:t>
        </w:r>
      </w:ins>
      <w:ins w:id="410" w:author="Ericsson_RAN2_115e" w:date="2021-10-18T17:13:00Z">
        <w:r>
          <w:t xml:space="preserve">U2N Remote UE </w:t>
        </w:r>
        <w:commentRangeStart w:id="411"/>
        <w:r>
          <w:t xml:space="preserve">does not </w:t>
        </w:r>
      </w:ins>
      <w:commentRangeEnd w:id="411"/>
      <w:r w:rsidR="00B66F37">
        <w:rPr>
          <w:rStyle w:val="CommentReference"/>
        </w:rPr>
        <w:commentReference w:id="411"/>
      </w:r>
      <w:ins w:id="412" w:author="Ericsson_RAN2_115e" w:date="2021-10-18T17:13:00Z">
        <w:r>
          <w:t>monitor POs as described in clause 7.1 to receive Short Message</w:t>
        </w:r>
      </w:ins>
      <w:ins w:id="413" w:author="Ericsson_RAN2_115e" w:date="2021-10-21T10:18:00Z">
        <w:r>
          <w:t xml:space="preserve"> when connect</w:t>
        </w:r>
      </w:ins>
      <w:ins w:id="414" w:author="Ericsson_RAN2_115e" w:date="2021-10-21T10:19:00Z">
        <w:r>
          <w:t>ed with a U2N Relay UE</w:t>
        </w:r>
      </w:ins>
      <w:ins w:id="415" w:author="Ericsson_RAN2_115e" w:date="2021-10-18T17:14:00Z">
        <w:r>
          <w:t>, as specified in TS 38.331 [3] when in RRC_IDLE and RRC_INACTIVE.</w:t>
        </w:r>
      </w:ins>
    </w:p>
    <w:p w14:paraId="1EE2A0AE" w14:textId="5102AE1C" w:rsidR="00944334" w:rsidRDefault="002856A3">
      <w:pPr>
        <w:rPr>
          <w:ins w:id="416" w:author="Ericsson_RAN2_115e" w:date="2021-10-18T17:15:00Z"/>
        </w:rPr>
      </w:pPr>
      <w:ins w:id="417" w:author="Ericsson_RAN2_116e" w:date="2021-11-18T15:51:00Z">
        <w:r>
          <w:t>A L2 U2N Remote UE in RRC_IDLE or RRC_INACTIVE does not receive Short Message from a</w:t>
        </w:r>
      </w:ins>
      <w:ins w:id="418" w:author="Ericsson_RAN2_116e" w:date="2021-11-15T11:39:00Z">
        <w:r w:rsidR="009E3BE7">
          <w:t xml:space="preserve"> L2 U2N Relay UE</w:t>
        </w:r>
      </w:ins>
      <w:commentRangeStart w:id="419"/>
      <w:commentRangeStart w:id="420"/>
      <w:commentRangeEnd w:id="419"/>
      <w:del w:id="421" w:author="Ericsson_RAN2_116e" w:date="2021-11-18T15:51:00Z">
        <w:r w:rsidR="009E3BE7" w:rsidDel="002856A3">
          <w:rPr>
            <w:rStyle w:val="CommentReference"/>
          </w:rPr>
          <w:commentReference w:id="419"/>
        </w:r>
        <w:commentRangeEnd w:id="420"/>
        <w:r w:rsidDel="002856A3">
          <w:rPr>
            <w:rStyle w:val="CommentReference"/>
          </w:rPr>
          <w:commentReference w:id="420"/>
        </w:r>
      </w:del>
      <w:ins w:id="422" w:author="Ericsson_RAN2_116e" w:date="2021-11-15T11:40:00Z">
        <w:r w:rsidR="009E3BE7">
          <w:t>.</w:t>
        </w:r>
      </w:ins>
      <w:ins w:id="423" w:author="Ericsson_RAN2_116e" w:date="2021-11-15T11:41:00Z">
        <w:r w:rsidR="009E3BE7">
          <w:t xml:space="preserve"> When receiving a Short Message</w:t>
        </w:r>
      </w:ins>
      <w:ins w:id="424" w:author="ZTE" w:date="2021-11-18T20:04:00Z">
        <w:r w:rsidR="009E3BE7">
          <w:rPr>
            <w:rFonts w:eastAsia="SimSun" w:hint="eastAsia"/>
            <w:lang w:val="en-US" w:eastAsia="zh-CN"/>
          </w:rPr>
          <w:t xml:space="preserve"> from </w:t>
        </w:r>
        <w:proofErr w:type="spellStart"/>
        <w:r w:rsidR="009E3BE7">
          <w:rPr>
            <w:rFonts w:eastAsia="SimSun" w:hint="eastAsia"/>
            <w:lang w:val="en-US" w:eastAsia="zh-CN"/>
          </w:rPr>
          <w:t>gNB</w:t>
        </w:r>
      </w:ins>
      <w:proofErr w:type="spellEnd"/>
      <w:ins w:id="425" w:author="Ericsson_RAN2_116e" w:date="2021-11-15T11:41:00Z">
        <w:r w:rsidR="009E3BE7">
          <w:t>, th</w:t>
        </w:r>
      </w:ins>
      <w:ins w:id="426" w:author="Ericsson_RAN2_116e" w:date="2021-11-15T11:42:00Z">
        <w:r w:rsidR="009E3BE7">
          <w:t xml:space="preserve">e L2 U2N Relay UE </w:t>
        </w:r>
      </w:ins>
      <w:commentRangeStart w:id="427"/>
      <w:ins w:id="428" w:author="Ericsson_RAN2_116e" w:date="2021-11-18T15:50:00Z">
        <w:r>
          <w:t xml:space="preserve">can </w:t>
        </w:r>
      </w:ins>
      <w:ins w:id="429" w:author="Ericsson_RAN2_116e" w:date="2021-11-15T11:42:00Z">
        <w:r w:rsidR="009E3BE7">
          <w:t xml:space="preserve">forward </w:t>
        </w:r>
      </w:ins>
      <w:commentRangeEnd w:id="427"/>
      <w:r w:rsidR="00D560F8">
        <w:rPr>
          <w:rStyle w:val="CommentReference"/>
        </w:rPr>
        <w:commentReference w:id="427"/>
      </w:r>
      <w:ins w:id="430" w:author="Ericsson_RAN2_116e" w:date="2021-11-15T11:43:00Z">
        <w:r w:rsidR="009E3BE7">
          <w:t xml:space="preserve">only Public Warning System </w:t>
        </w:r>
        <w:proofErr w:type="spellStart"/>
        <w:r w:rsidR="009E3BE7">
          <w:t>system</w:t>
        </w:r>
        <w:proofErr w:type="spellEnd"/>
        <w:r w:rsidR="009E3BE7">
          <w:t xml:space="preserve"> informatio</w:t>
        </w:r>
      </w:ins>
      <w:ins w:id="431"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432" w:author="Ericsson_RAN2_116e" w:date="2021-11-15T11:45:00Z">
        <w:r w:rsidR="009E3BE7">
          <w:t>.</w:t>
        </w:r>
      </w:ins>
    </w:p>
    <w:p w14:paraId="1A5D9D35" w14:textId="77777777" w:rsidR="00944334" w:rsidRDefault="009E3BE7">
      <w:pPr>
        <w:pStyle w:val="EditorsNote"/>
        <w:rPr>
          <w:ins w:id="433" w:author="Ericsson_RAN2_116e" w:date="2021-11-15T11:45:00Z"/>
          <w:i/>
          <w:iCs/>
        </w:rPr>
      </w:pPr>
      <w:ins w:id="434" w:author="Ericsson_RAN2_115e" w:date="2021-10-18T17:15:00Z">
        <w:r>
          <w:rPr>
            <w:i/>
            <w:iCs/>
          </w:rPr>
          <w:t xml:space="preserve">Editor’s Note: </w:t>
        </w:r>
      </w:ins>
      <w:ins w:id="435" w:author="Ericsson_RAN2_115e" w:date="2021-10-18T17:16:00Z">
        <w:r>
          <w:rPr>
            <w:i/>
            <w:iCs/>
          </w:rPr>
          <w:t>U2N Relay UE behaviour on how to receive short message (i.e., only in its POs or also on the POs of the U2N Remote UE) to be capture once discussed in RAN2.</w:t>
        </w:r>
      </w:ins>
    </w:p>
    <w:p w14:paraId="1464B201" w14:textId="77777777" w:rsidR="00944334" w:rsidRDefault="009E3BE7">
      <w:pPr>
        <w:pStyle w:val="EditorsNote"/>
        <w:rPr>
          <w:i/>
          <w:iCs/>
        </w:rPr>
      </w:pPr>
      <w:ins w:id="436" w:author="Ericsson_RAN2_116e" w:date="2021-11-15T11:45:00Z">
        <w:r>
          <w:rPr>
            <w:i/>
            <w:iCs/>
          </w:rPr>
          <w:t>Editor’s Note: Whether to c</w:t>
        </w:r>
      </w:ins>
      <w:ins w:id="437" w:author="Ericsson_RAN2_116e" w:date="2021-11-15T11:46:00Z">
        <w:r>
          <w:rPr>
            <w:i/>
            <w:iCs/>
          </w:rPr>
          <w:t>apture SIB forwarding by the U2N Relay UE upon reception of short message is FFS</w:t>
        </w:r>
      </w:ins>
      <w:ins w:id="438" w:author="Ericsson_RAN2_116e" w:date="2021-11-15T11:45:00Z">
        <w:r>
          <w:rPr>
            <w:i/>
            <w:iCs/>
          </w:rPr>
          <w:t>.</w:t>
        </w:r>
      </w:ins>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39" w:name="_Toc29245229"/>
      <w:bookmarkStart w:id="440" w:name="_Toc37298580"/>
      <w:bookmarkStart w:id="441" w:name="_Toc46502342"/>
      <w:bookmarkStart w:id="442" w:name="_Toc52749319"/>
      <w:bookmarkStart w:id="443" w:name="_Toc76506110"/>
      <w:r>
        <w:rPr>
          <w:rFonts w:ascii="Arial" w:hAnsi="Arial"/>
          <w:sz w:val="36"/>
        </w:rPr>
        <w:t>7</w:t>
      </w:r>
      <w:r>
        <w:rPr>
          <w:rFonts w:ascii="Arial" w:hAnsi="Arial"/>
          <w:sz w:val="36"/>
        </w:rPr>
        <w:tab/>
        <w:t>Paging</w:t>
      </w:r>
      <w:bookmarkEnd w:id="439"/>
      <w:bookmarkEnd w:id="440"/>
      <w:bookmarkEnd w:id="441"/>
      <w:bookmarkEnd w:id="442"/>
      <w:bookmarkEnd w:id="443"/>
    </w:p>
    <w:p w14:paraId="00569778" w14:textId="77777777" w:rsidR="00944334" w:rsidRDefault="009E3BE7">
      <w:pPr>
        <w:keepNext/>
        <w:keepLines/>
        <w:spacing w:before="180"/>
        <w:ind w:left="1134" w:hanging="1134"/>
        <w:outlineLvl w:val="1"/>
        <w:rPr>
          <w:rFonts w:ascii="Arial" w:hAnsi="Arial"/>
          <w:sz w:val="32"/>
        </w:rPr>
      </w:pPr>
      <w:bookmarkStart w:id="444" w:name="_Toc46502343"/>
      <w:bookmarkStart w:id="445" w:name="_Toc37298581"/>
      <w:bookmarkStart w:id="446" w:name="_Toc52749320"/>
      <w:bookmarkStart w:id="447" w:name="_Toc29245230"/>
      <w:bookmarkStart w:id="448" w:name="_Toc76506111"/>
      <w:r>
        <w:rPr>
          <w:rFonts w:ascii="Arial" w:hAnsi="Arial"/>
          <w:sz w:val="32"/>
        </w:rPr>
        <w:t>7.1</w:t>
      </w:r>
      <w:r>
        <w:rPr>
          <w:rFonts w:ascii="Arial" w:hAnsi="Arial"/>
          <w:sz w:val="32"/>
        </w:rPr>
        <w:tab/>
        <w:t>Discontinuous Reception for paging</w:t>
      </w:r>
      <w:bookmarkEnd w:id="444"/>
      <w:bookmarkEnd w:id="445"/>
      <w:bookmarkEnd w:id="446"/>
      <w:bookmarkEnd w:id="447"/>
      <w:bookmarkEnd w:id="448"/>
    </w:p>
    <w:p w14:paraId="14FD93F7" w14:textId="77777777" w:rsidR="00944334" w:rsidRDefault="009E3BE7">
      <w:r>
        <w:t xml:space="preserve">The UE may use Discontinuous Reception (DRX) in RRC_IDLE and RRC_INACTIVE state </w:t>
      </w:r>
      <w:proofErr w:type="gramStart"/>
      <w:r>
        <w:t>in order to</w:t>
      </w:r>
      <w:proofErr w:type="gramEnd"/>
      <w:r>
        <w:t xml:space="preserve"> reduce power consumption. The UE monitors one paging occasion (PO) per DRX cycle. A </w:t>
      </w:r>
      <w:r>
        <w:rPr>
          <w:lang w:eastAsia="zh-CN"/>
        </w:rPr>
        <w:t xml:space="preserve">PO is a set of PDCCH monitoring occasions and </w:t>
      </w:r>
      <w:r>
        <w:t>can consist of multiple time slots (</w:t>
      </w:r>
      <w:proofErr w:type="gramStart"/>
      <w:r>
        <w:t>e.g.</w:t>
      </w:r>
      <w:proofErr w:type="gramEnd"/>
      <w:r>
        <w:t xml:space="preserve">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49" w:name="_968484813"/>
      <w:bookmarkStart w:id="450" w:name="_968065686"/>
      <w:bookmarkStart w:id="451" w:name="_967899918"/>
      <w:bookmarkStart w:id="452" w:name="_968484165"/>
      <w:bookmarkStart w:id="453" w:name="_968484821"/>
      <w:bookmarkStart w:id="454" w:name="_968057577"/>
      <w:bookmarkStart w:id="455" w:name="_968491067"/>
      <w:bookmarkStart w:id="456" w:name="_968491141"/>
      <w:bookmarkStart w:id="457" w:name="_968493680"/>
      <w:bookmarkStart w:id="458" w:name="_967900323"/>
      <w:bookmarkStart w:id="459" w:name="_969080957"/>
      <w:bookmarkStart w:id="460" w:name="_981793736"/>
      <w:bookmarkStart w:id="461" w:name="_969082143"/>
      <w:bookmarkStart w:id="462" w:name="_968485490"/>
      <w:bookmarkStart w:id="463" w:name="_968059095"/>
      <w:bookmarkStart w:id="464" w:name="_968059442"/>
      <w:bookmarkStart w:id="465" w:name="_968059420"/>
      <w:bookmarkStart w:id="466" w:name="_969081935"/>
      <w:bookmarkStart w:id="467" w:name="_981793738"/>
      <w:bookmarkStart w:id="468" w:name="_967898916"/>
      <w:bookmarkStart w:id="469" w:name="_968059040"/>
      <w:bookmarkStart w:id="470" w:name="_968060540"/>
      <w:bookmarkStart w:id="471" w:name="_96805929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The UE initiates RRC Connection Resume procedure upon receiving RAN initiated paging. If the UE receives a CN initiated paging in RRC_INACTIVE state, the UE moves to RRC_IDLE and informs NAS.</w:t>
      </w:r>
      <w:ins w:id="472"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xml:space="preserve">) mod T = (T div </w:t>
      </w:r>
      <w:proofErr w:type="gramStart"/>
      <w:r>
        <w:t>N)*</w:t>
      </w:r>
      <w:proofErr w:type="gramEnd"/>
      <w:r>
        <w:t>(UE_ID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73"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lastRenderedPageBreak/>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73"/>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74" w:author="Ericsson_RAN2_115e" w:date="2021-10-18T17:18:00Z"/>
        </w:rPr>
      </w:pPr>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75"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76" w:author="Ericsson_RAN2_115e" w:date="2021-10-18T17:24:00Z"/>
          <w:rFonts w:ascii="Arial" w:hAnsi="Arial"/>
          <w:sz w:val="36"/>
          <w:szCs w:val="22"/>
          <w:lang w:eastAsia="zh-CN"/>
        </w:rPr>
      </w:pPr>
      <w:bookmarkStart w:id="477" w:name="_Toc37298582"/>
      <w:bookmarkStart w:id="478" w:name="_Toc52749321"/>
      <w:bookmarkStart w:id="479" w:name="_Toc76506112"/>
      <w:bookmarkStart w:id="480" w:name="_Toc46502344"/>
      <w:r>
        <w:rPr>
          <w:rFonts w:ascii="Arial" w:hAnsi="Arial"/>
          <w:sz w:val="36"/>
          <w:szCs w:val="22"/>
          <w:lang w:eastAsia="zh-CN"/>
        </w:rPr>
        <w:t>8</w:t>
      </w:r>
      <w:r>
        <w:rPr>
          <w:rFonts w:ascii="Arial" w:hAnsi="Arial"/>
          <w:sz w:val="36"/>
          <w:szCs w:val="22"/>
          <w:lang w:eastAsia="zh-CN"/>
        </w:rPr>
        <w:tab/>
        <w:t>Sidelink Operation</w:t>
      </w:r>
      <w:bookmarkEnd w:id="477"/>
      <w:bookmarkEnd w:id="478"/>
      <w:bookmarkEnd w:id="479"/>
      <w:bookmarkEnd w:id="480"/>
    </w:p>
    <w:p w14:paraId="5DD8413D" w14:textId="77777777" w:rsidR="00944334" w:rsidRDefault="009E3BE7">
      <w:pPr>
        <w:pStyle w:val="EditorsNote"/>
        <w:rPr>
          <w:i/>
          <w:iCs/>
        </w:rPr>
      </w:pPr>
      <w:ins w:id="481"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82" w:name="_Toc46502345"/>
      <w:bookmarkStart w:id="483" w:name="_Toc52749322"/>
      <w:bookmarkStart w:id="484" w:name="_Toc37298583"/>
      <w:bookmarkStart w:id="485" w:name="_Toc76506113"/>
      <w:r>
        <w:rPr>
          <w:rFonts w:ascii="Arial" w:hAnsi="Arial"/>
          <w:sz w:val="32"/>
          <w:szCs w:val="22"/>
        </w:rPr>
        <w:t>8.1</w:t>
      </w:r>
      <w:r>
        <w:rPr>
          <w:rFonts w:ascii="Arial" w:hAnsi="Arial"/>
          <w:sz w:val="32"/>
          <w:szCs w:val="22"/>
        </w:rPr>
        <w:tab/>
      </w:r>
      <w:r>
        <w:rPr>
          <w:rFonts w:ascii="Arial" w:eastAsia="SimSun" w:hAnsi="Arial"/>
          <w:sz w:val="32"/>
          <w:szCs w:val="22"/>
        </w:rPr>
        <w:t>NR sidelink communication</w:t>
      </w:r>
      <w:del w:id="486" w:author="Ericsson_RAN2_115e" w:date="2021-10-18T17:23:00Z">
        <w:r>
          <w:rPr>
            <w:rFonts w:ascii="Arial" w:eastAsia="SimSun" w:hAnsi="Arial"/>
            <w:sz w:val="32"/>
            <w:szCs w:val="22"/>
          </w:rPr>
          <w:delText xml:space="preserve"> and </w:delText>
        </w:r>
      </w:del>
      <w:ins w:id="487" w:author="Ericsson_RAN2_115e" w:date="2021-10-18T17:23:00Z">
        <w:r>
          <w:rPr>
            <w:rFonts w:ascii="Arial" w:eastAsia="SimSun" w:hAnsi="Arial"/>
            <w:sz w:val="32"/>
            <w:szCs w:val="22"/>
          </w:rPr>
          <w:t xml:space="preserve">, </w:t>
        </w:r>
      </w:ins>
      <w:r>
        <w:rPr>
          <w:rFonts w:ascii="Arial" w:hAnsi="Arial"/>
          <w:sz w:val="32"/>
          <w:szCs w:val="22"/>
        </w:rPr>
        <w:t>V2X sidelink communication</w:t>
      </w:r>
      <w:bookmarkEnd w:id="482"/>
      <w:bookmarkEnd w:id="483"/>
      <w:bookmarkEnd w:id="484"/>
      <w:bookmarkEnd w:id="485"/>
      <w:ins w:id="488"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89" w:author="Ericsson_RAN2_115e" w:date="2021-09-30T15:44:00Z">
        <w:r>
          <w:rPr>
            <w:szCs w:val="22"/>
            <w:lang w:eastAsia="zh-CN"/>
          </w:rPr>
          <w:lastRenderedPageBreak/>
          <w:t>The U2N Remote UE</w:t>
        </w:r>
      </w:ins>
      <w:ins w:id="490" w:author="Ericsson_RAN2_115e" w:date="2021-10-18T17:22:00Z">
        <w:r>
          <w:rPr>
            <w:szCs w:val="22"/>
            <w:lang w:eastAsia="zh-CN"/>
          </w:rPr>
          <w:t>, t</w:t>
        </w:r>
      </w:ins>
      <w:ins w:id="491" w:author="Ericsson_RAN2_115e" w:date="2021-09-30T15:44:00Z">
        <w:r>
          <w:rPr>
            <w:szCs w:val="22"/>
            <w:lang w:eastAsia="zh-CN"/>
          </w:rPr>
          <w:t>he U2N Relay UE</w:t>
        </w:r>
      </w:ins>
      <w:ins w:id="492" w:author="Ericsson_RAN2_115e" w:date="2021-10-18T17:22:00Z">
        <w:r>
          <w:rPr>
            <w:szCs w:val="22"/>
            <w:lang w:eastAsia="zh-CN"/>
          </w:rPr>
          <w:t>, or both</w:t>
        </w:r>
      </w:ins>
      <w:ins w:id="493" w:author="Ericsson_RAN2_115e" w:date="2021-09-30T15:44:00Z">
        <w:r>
          <w:rPr>
            <w:szCs w:val="22"/>
            <w:lang w:eastAsia="zh-CN"/>
          </w:rPr>
          <w:t xml:space="preserve"> may transmit </w:t>
        </w:r>
        <w:proofErr w:type="gramStart"/>
        <w:r>
          <w:rPr>
            <w:szCs w:val="22"/>
            <w:lang w:eastAsia="zh-CN"/>
          </w:rPr>
          <w:t>or</w:t>
        </w:r>
        <w:proofErr w:type="gramEnd"/>
        <w:r>
          <w:rPr>
            <w:szCs w:val="22"/>
            <w:lang w:eastAsia="zh-CN"/>
          </w:rPr>
          <w:t xml:space="preserve"> receive </w:t>
        </w:r>
      </w:ins>
      <w:ins w:id="494" w:author="Ericsson_RAN2_116e" w:date="2021-11-18T15:55:00Z">
        <w:r w:rsidR="006F1BE8">
          <w:rPr>
            <w:szCs w:val="22"/>
            <w:lang w:eastAsia="zh-CN"/>
          </w:rPr>
          <w:t xml:space="preserve">NR </w:t>
        </w:r>
      </w:ins>
      <w:ins w:id="495" w:author="Ericsson_RAN2_116e" w:date="2021-11-15T11:50:00Z">
        <w:r>
          <w:rPr>
            <w:szCs w:val="22"/>
            <w:lang w:eastAsia="zh-CN"/>
          </w:rPr>
          <w:t xml:space="preserve">sidelink </w:t>
        </w:r>
      </w:ins>
      <w:ins w:id="496"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497"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SimSun" w:hAnsi="Arial"/>
          <w:sz w:val="32"/>
          <w:szCs w:val="22"/>
        </w:rPr>
      </w:pPr>
      <w:bookmarkStart w:id="498" w:name="_Toc46502346"/>
      <w:bookmarkStart w:id="499" w:name="_Toc76506114"/>
      <w:bookmarkStart w:id="500" w:name="_Toc37298584"/>
      <w:bookmarkStart w:id="501" w:name="_Toc52749323"/>
      <w:r>
        <w:rPr>
          <w:rFonts w:ascii="Arial" w:hAnsi="Arial"/>
          <w:sz w:val="32"/>
          <w:szCs w:val="22"/>
        </w:rPr>
        <w:t>8.2</w:t>
      </w:r>
      <w:r>
        <w:rPr>
          <w:rFonts w:ascii="Arial" w:hAnsi="Arial"/>
          <w:sz w:val="32"/>
          <w:szCs w:val="22"/>
        </w:rPr>
        <w:tab/>
        <w:t xml:space="preserve">Cell selection and reselection for </w:t>
      </w:r>
      <w:r>
        <w:rPr>
          <w:rFonts w:ascii="Arial" w:eastAsia="SimSun" w:hAnsi="Arial"/>
          <w:sz w:val="32"/>
          <w:szCs w:val="22"/>
          <w:lang w:eastAsia="zh-CN"/>
        </w:rPr>
        <w:t>Sidelink</w:t>
      </w:r>
      <w:bookmarkEnd w:id="498"/>
      <w:bookmarkEnd w:id="499"/>
      <w:bookmarkEnd w:id="500"/>
      <w:bookmarkEnd w:id="501"/>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502"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SimSun"/>
          <w:lang w:eastAsia="zh-CN"/>
        </w:rPr>
      </w:pPr>
      <w:r>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0DF29479" w14:textId="77777777" w:rsidR="00944334" w:rsidRDefault="009E3BE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2E368B6C" w14:textId="77777777" w:rsidR="00944334" w:rsidRDefault="009E3BE7">
      <w:pPr>
        <w:rPr>
          <w:ins w:id="503"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SimSun"/>
          <w:i/>
          <w:iCs/>
        </w:rPr>
      </w:pPr>
      <w:ins w:id="504" w:author="Ericsson_RAN2_115e" w:date="2021-09-30T15:44:00Z">
        <w:r>
          <w:rPr>
            <w:rFonts w:eastAsia="SimSun"/>
            <w:i/>
            <w:iCs/>
          </w:rPr>
          <w:t>Editor’s Note:</w:t>
        </w:r>
        <w:r>
          <w:rPr>
            <w:rFonts w:eastAsia="SimSun"/>
            <w:i/>
            <w:iCs/>
          </w:rPr>
          <w:tab/>
          <w:t xml:space="preserve">FFS whether U2N Remote UE and/or U2N Relay UE </w:t>
        </w:r>
        <w:proofErr w:type="spellStart"/>
        <w:r>
          <w:rPr>
            <w:rFonts w:eastAsia="SimSun"/>
            <w:i/>
            <w:iCs/>
          </w:rPr>
          <w:t>behavior</w:t>
        </w:r>
        <w:proofErr w:type="spellEnd"/>
        <w:r>
          <w:rPr>
            <w:rFonts w:eastAsia="SimSun"/>
            <w:i/>
            <w:iCs/>
          </w:rPr>
          <w:t xml:space="preserve"> should be capture</w:t>
        </w:r>
      </w:ins>
      <w:ins w:id="505" w:author="Ericsson_RAN2_115e" w:date="2021-10-18T17:24:00Z">
        <w:r>
          <w:rPr>
            <w:rFonts w:eastAsia="SimSun"/>
            <w:i/>
            <w:iCs/>
          </w:rPr>
          <w:t>d</w:t>
        </w:r>
      </w:ins>
      <w:ins w:id="506" w:author="Ericsson_RAN2_115e" w:date="2021-09-30T15:44:00Z">
        <w:r>
          <w:rPr>
            <w:rFonts w:eastAsia="SimSun"/>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507" w:name="_Toc12401263"/>
      <w:bookmarkStart w:id="508" w:name="_Toc46502347"/>
      <w:bookmarkStart w:id="509" w:name="_Toc37298585"/>
      <w:bookmarkStart w:id="510" w:name="_Toc52749324"/>
      <w:bookmarkStart w:id="511" w:name="_Toc76506115"/>
      <w:r>
        <w:rPr>
          <w:rFonts w:ascii="Arial" w:eastAsia="SimSun" w:hAnsi="Arial"/>
          <w:sz w:val="28"/>
          <w:lang w:eastAsia="zh-CN"/>
        </w:rPr>
        <w:t>8.2.1</w:t>
      </w:r>
      <w:r>
        <w:rPr>
          <w:rFonts w:ascii="Arial" w:hAnsi="Arial"/>
          <w:sz w:val="28"/>
        </w:rPr>
        <w:tab/>
      </w:r>
      <w:bookmarkEnd w:id="507"/>
      <w:r>
        <w:rPr>
          <w:rFonts w:ascii="Arial" w:hAnsi="Arial"/>
          <w:sz w:val="28"/>
        </w:rPr>
        <w:t>Parameters used for cell selection and reselection triggered for sidelink</w:t>
      </w:r>
      <w:bookmarkEnd w:id="508"/>
      <w:bookmarkEnd w:id="509"/>
      <w:bookmarkEnd w:id="510"/>
      <w:bookmarkEnd w:id="511"/>
    </w:p>
    <w:p w14:paraId="26DB5D01" w14:textId="77777777" w:rsidR="00944334" w:rsidRDefault="009E3BE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SimSun"/>
          <w:lang w:eastAsia="zh-CN"/>
        </w:rPr>
        <w:t>The UE</w:t>
      </w:r>
      <w:r>
        <w:rPr>
          <w:lang w:eastAsia="ko-KR"/>
        </w:rPr>
        <w:t xml:space="preserve"> shall use cell selection/reselection parameters broadcast by the concerned cell (</w:t>
      </w:r>
      <w:proofErr w:type="gramStart"/>
      <w:r>
        <w:rPr>
          <w:lang w:eastAsia="ko-KR"/>
        </w:rPr>
        <w:t>i.e.</w:t>
      </w:r>
      <w:proofErr w:type="gramEnd"/>
      <w:r>
        <w:rPr>
          <w:lang w:eastAsia="ko-KR"/>
        </w:rPr>
        <w:t xml:space="preserv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512" w:name="historyclause"/>
      <w:r>
        <w:rPr>
          <w:rFonts w:ascii="Arial" w:hAnsi="Arial"/>
          <w:sz w:val="36"/>
        </w:rPr>
        <w:br w:type="page"/>
      </w:r>
      <w:bookmarkStart w:id="513" w:name="_Toc37298586"/>
      <w:bookmarkStart w:id="514" w:name="_Toc52749325"/>
      <w:bookmarkStart w:id="515" w:name="_Toc76506116"/>
      <w:bookmarkStart w:id="516" w:name="_Toc46502348"/>
      <w:bookmarkStart w:id="517" w:name="_Toc29245231"/>
      <w:r>
        <w:rPr>
          <w:rFonts w:ascii="Arial" w:hAnsi="Arial"/>
          <w:sz w:val="36"/>
        </w:rPr>
        <w:lastRenderedPageBreak/>
        <w:t>Annex A (informative):</w:t>
      </w:r>
      <w:r>
        <w:rPr>
          <w:rFonts w:ascii="Arial" w:hAnsi="Arial"/>
          <w:sz w:val="36"/>
        </w:rPr>
        <w:br/>
        <w:t>Change history</w:t>
      </w:r>
      <w:bookmarkEnd w:id="513"/>
      <w:bookmarkEnd w:id="514"/>
      <w:bookmarkEnd w:id="515"/>
      <w:bookmarkEnd w:id="516"/>
      <w:bookmarkEnd w:id="5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512"/>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7"/>
      <w:footerReference w:type="default" r:id="rId2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 w:author="OPPO(Boyuan)" w:date="2021-11-17T14:44:00Z" w:initials="MSOffice">
    <w:p w14:paraId="550D110D" w14:textId="77777777" w:rsidR="00944334" w:rsidRDefault="009E3BE7">
      <w:pPr>
        <w:pStyle w:val="CommentText"/>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this sentence from below two reasons:</w:t>
      </w:r>
    </w:p>
    <w:p w14:paraId="6E3F6940" w14:textId="77777777" w:rsidR="00944334" w:rsidRDefault="009E3BE7">
      <w:pPr>
        <w:pStyle w:val="CommentText"/>
        <w:numPr>
          <w:ilvl w:val="0"/>
          <w:numId w:val="1"/>
        </w:numPr>
        <w:rPr>
          <w:rFonts w:eastAsia="DengXian"/>
          <w:lang w:eastAsia="zh-CN"/>
        </w:rPr>
      </w:pPr>
      <w:r>
        <w:rPr>
          <w:rFonts w:eastAsia="DengXian"/>
          <w:lang w:eastAsia="zh-CN"/>
        </w:rPr>
        <w:t>We should also cover non-relay case here</w:t>
      </w:r>
    </w:p>
    <w:p w14:paraId="589A33EC" w14:textId="77777777" w:rsidR="00944334" w:rsidRDefault="009E3BE7">
      <w:pPr>
        <w:pStyle w:val="CommentText"/>
        <w:numPr>
          <w:ilvl w:val="0"/>
          <w:numId w:val="1"/>
        </w:numPr>
        <w:rPr>
          <w:rFonts w:eastAsia="DengXian"/>
          <w:lang w:eastAsia="zh-CN"/>
        </w:rPr>
      </w:pPr>
      <w:r>
        <w:rPr>
          <w:rFonts w:eastAsia="DengXian" w:hint="eastAsia"/>
          <w:lang w:eastAsia="zh-CN"/>
        </w:rPr>
        <w:t>T</w:t>
      </w:r>
      <w:r>
        <w:rPr>
          <w:rFonts w:eastAsia="DengXian"/>
          <w:lang w:eastAsia="zh-CN"/>
        </w:rPr>
        <w:t>his sentence is somehow overlapped with the subsequent sentence</w:t>
      </w:r>
    </w:p>
  </w:comment>
  <w:comment w:id="108" w:author="Huawei-Yulong" w:date="2021-11-17T15:23:00Z" w:initials="HW">
    <w:p w14:paraId="32C76E60" w14:textId="77777777" w:rsidR="00944334" w:rsidRDefault="009E3BE7">
      <w:pPr>
        <w:pStyle w:val="CommentText"/>
        <w:rPr>
          <w:rFonts w:eastAsiaTheme="minorEastAsia"/>
          <w:lang w:eastAsia="zh-CN"/>
        </w:rPr>
      </w:pP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09" w:author="Ericsson_RAN2_116e" w:date="2021-11-18T15:43:00Z" w:initials="E">
    <w:p w14:paraId="15814B47" w14:textId="2E70ACB6" w:rsidR="00E76182" w:rsidRDefault="00E76182">
      <w:pPr>
        <w:pStyle w:val="CommentText"/>
      </w:pPr>
      <w:r>
        <w:rPr>
          <w:rStyle w:val="CommentReference"/>
        </w:rPr>
        <w:annotationRef/>
      </w:r>
      <w:r>
        <w:t xml:space="preserve">I </w:t>
      </w:r>
      <w:proofErr w:type="gramStart"/>
      <w:r>
        <w:t>actually think</w:t>
      </w:r>
      <w:proofErr w:type="gramEnd"/>
      <w:r>
        <w:t xml:space="preserve"> that the first sentence does not overlap with the second one. In fact, the first refers to in-coverage whereas the second refers to out-of-coverage.</w:t>
      </w:r>
    </w:p>
    <w:p w14:paraId="339E9284" w14:textId="21424F68" w:rsidR="00E76182" w:rsidRDefault="00E76182">
      <w:pPr>
        <w:pStyle w:val="CommentText"/>
      </w:pPr>
    </w:p>
    <w:p w14:paraId="07ED028E" w14:textId="3EF8EDF6" w:rsidR="00E76182" w:rsidRDefault="00E76182">
      <w:pPr>
        <w:pStyle w:val="CommentText"/>
      </w:pPr>
      <w:r>
        <w:t>Also, the non-relay case is covered in the next par that start with “The UE may perform NR sidelink….”.</w:t>
      </w:r>
    </w:p>
    <w:p w14:paraId="34D1CD14" w14:textId="77777777" w:rsidR="00E76182" w:rsidRDefault="00E76182">
      <w:pPr>
        <w:pStyle w:val="CommentText"/>
      </w:pPr>
    </w:p>
    <w:p w14:paraId="0C493EB7" w14:textId="53952EB1" w:rsidR="00E76182" w:rsidRDefault="00E76182">
      <w:pPr>
        <w:pStyle w:val="CommentText"/>
      </w:pPr>
      <w:r>
        <w:t>However, if there is some better formulation proposed I am open to change the current one.</w:t>
      </w:r>
    </w:p>
  </w:comment>
  <w:comment w:id="411" w:author="Panzner, Berthold (Nokia - DE/Munich)" w:date="2021-11-18T16:51:00Z" w:initials="PB(-D">
    <w:p w14:paraId="0A86743E" w14:textId="0F30243A" w:rsidR="00B66F37" w:rsidRDefault="00B66F37" w:rsidP="00B66F37">
      <w:pPr>
        <w:pStyle w:val="CommentText"/>
      </w:pPr>
      <w:r>
        <w:rPr>
          <w:rStyle w:val="CommentReference"/>
        </w:rPr>
        <w:annotationRef/>
      </w:r>
      <w:r>
        <w:t xml:space="preserve">propose rewording: UE </w:t>
      </w:r>
      <w:r>
        <w:t>MAY NOT</w:t>
      </w:r>
      <w:r>
        <w:t xml:space="preserve"> ..</w:t>
      </w:r>
      <w:r>
        <w:t xml:space="preserve">. The remote UE may monitor </w:t>
      </w:r>
      <w:proofErr w:type="gramStart"/>
      <w:r>
        <w:t>SM, and</w:t>
      </w:r>
      <w:proofErr w:type="gramEnd"/>
      <w:r>
        <w:t xml:space="preserve"> acquire SIBs over </w:t>
      </w:r>
      <w:proofErr w:type="spellStart"/>
      <w:r>
        <w:t>Uu</w:t>
      </w:r>
      <w:proofErr w:type="spellEnd"/>
      <w:r>
        <w:t>.</w:t>
      </w:r>
    </w:p>
    <w:p w14:paraId="22F6EC05" w14:textId="632626B8" w:rsidR="00B66F37" w:rsidRDefault="00B66F37">
      <w:pPr>
        <w:pStyle w:val="CommentText"/>
      </w:pPr>
    </w:p>
  </w:comment>
  <w:comment w:id="419" w:author="Huawei-Yulong" w:date="2021-11-17T15:30:00Z" w:initials="HW">
    <w:p w14:paraId="41E23925" w14:textId="77777777" w:rsidR="00944334" w:rsidRDefault="009E3BE7">
      <w:pPr>
        <w:pStyle w:val="CommentText"/>
        <w:rPr>
          <w:rFonts w:eastAsiaTheme="minorEastAsia"/>
          <w:lang w:eastAsia="zh-CN"/>
        </w:rPr>
      </w:pPr>
      <w:r>
        <w:rPr>
          <w:rFonts w:eastAsiaTheme="minorEastAsia" w:hint="eastAsia"/>
          <w:lang w:eastAsia="zh-CN"/>
        </w:rPr>
        <w:t>D</w:t>
      </w:r>
      <w:r>
        <w:rPr>
          <w:rFonts w:eastAsiaTheme="minorEastAsia"/>
          <w:lang w:eastAsia="zh-CN"/>
        </w:rPr>
        <w:t xml:space="preserve">o we really need to add something like “RAN2 will not specify some new’? If you have no </w:t>
      </w:r>
      <w:proofErr w:type="spellStart"/>
      <w:r>
        <w:rPr>
          <w:rFonts w:eastAsiaTheme="minorEastAsia"/>
          <w:lang w:eastAsia="zh-CN"/>
        </w:rPr>
        <w:t>singlilng</w:t>
      </w:r>
      <w:proofErr w:type="spellEnd"/>
      <w:r>
        <w:rPr>
          <w:rFonts w:eastAsiaTheme="minorEastAsia"/>
          <w:lang w:eastAsia="zh-CN"/>
        </w:rPr>
        <w:t xml:space="preserve"> to support the forwarding, for sure, relay UE will not forward. </w:t>
      </w:r>
    </w:p>
    <w:p w14:paraId="1CEB5E2F" w14:textId="77777777" w:rsidR="00944334" w:rsidRDefault="009E3BE7">
      <w:pPr>
        <w:pStyle w:val="CommentText"/>
        <w:rPr>
          <w:rFonts w:eastAsiaTheme="minorEastAsia"/>
          <w:lang w:eastAsia="zh-CN"/>
        </w:rPr>
      </w:pPr>
      <w:r>
        <w:rPr>
          <w:rFonts w:eastAsiaTheme="minorEastAsia"/>
          <w:lang w:eastAsia="zh-CN"/>
        </w:rPr>
        <w:t>This section is only about reception. What relay UE should forward seems RRC issue.</w:t>
      </w:r>
    </w:p>
  </w:comment>
  <w:comment w:id="420" w:author="Ericsson_RAN2_116e" w:date="2021-11-18T15:50:00Z" w:initials="E">
    <w:p w14:paraId="0AD83A35" w14:textId="77777777" w:rsidR="002856A3" w:rsidRDefault="002856A3">
      <w:pPr>
        <w:pStyle w:val="CommentText"/>
      </w:pPr>
      <w:r>
        <w:rPr>
          <w:rStyle w:val="CommentReference"/>
        </w:rPr>
        <w:annotationRef/>
      </w:r>
      <w:r>
        <w:t>Maybe we can have the sentence from a reception point of view. I guess is better to capture that a remote UE does not receive any short message from a Relay UE.</w:t>
      </w:r>
    </w:p>
    <w:p w14:paraId="6D3385A4" w14:textId="77777777" w:rsidR="002856A3" w:rsidRDefault="002856A3">
      <w:pPr>
        <w:pStyle w:val="CommentText"/>
      </w:pPr>
    </w:p>
    <w:p w14:paraId="6DE46385" w14:textId="3D8E545B" w:rsidR="002856A3" w:rsidRDefault="002856A3">
      <w:pPr>
        <w:pStyle w:val="CommentText"/>
      </w:pPr>
      <w:r>
        <w:t>Please, check if the new formulation is better.</w:t>
      </w:r>
    </w:p>
  </w:comment>
  <w:comment w:id="427" w:author="Panzner, Berthold (Nokia - DE/Munich)" w:date="2021-11-18T16:54:00Z" w:initials="PB(-D">
    <w:p w14:paraId="2A6A6A34" w14:textId="072B707D" w:rsidR="00D560F8" w:rsidRDefault="00D560F8">
      <w:pPr>
        <w:pStyle w:val="CommentText"/>
      </w:pPr>
      <w:r>
        <w:rPr>
          <w:rStyle w:val="CommentReference"/>
        </w:rPr>
        <w:annotationRef/>
      </w:r>
      <w:r>
        <w:t xml:space="preserve"> MAY FORWARD could be the </w:t>
      </w:r>
      <w:r>
        <w:t>better</w:t>
      </w:r>
      <w:r>
        <w:t xml:space="preserve"> ter</w:t>
      </w:r>
      <w:r>
        <w:t>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9A33EC" w15:done="0"/>
  <w15:commentEx w15:paraId="32C76E60" w15:paraIdParent="589A33EC" w15:done="0"/>
  <w15:commentEx w15:paraId="0C493EB7" w15:paraIdParent="589A33EC" w15:done="0"/>
  <w15:commentEx w15:paraId="22F6EC05" w15:done="0"/>
  <w15:commentEx w15:paraId="1CEB5E2F" w15:done="0"/>
  <w15:commentEx w15:paraId="6DE46385" w15:paraIdParent="1CEB5E2F" w15:done="0"/>
  <w15:commentEx w15:paraId="2A6A6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F1F8" w16cex:dateUtc="2021-11-17T12:44:00Z"/>
  <w16cex:commentExtensible w16cex:durableId="2540F1F9" w16cex:dateUtc="2021-11-17T13:23:00Z"/>
  <w16cex:commentExtensible w16cex:durableId="2540F336" w16cex:dateUtc="2021-11-18T13:43:00Z"/>
  <w16cex:commentExtensible w16cex:durableId="254102FF" w16cex:dateUtc="2021-11-18T15:51:00Z"/>
  <w16cex:commentExtensible w16cex:durableId="2540F20B" w16cex:dateUtc="2021-11-17T13:30:00Z"/>
  <w16cex:commentExtensible w16cex:durableId="2540F4E1" w16cex:dateUtc="2021-11-18T13:50:00Z"/>
  <w16cex:commentExtensible w16cex:durableId="254103E0" w16cex:dateUtc="2021-11-1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9A33EC" w16cid:durableId="2540F1F8"/>
  <w16cid:commentId w16cid:paraId="32C76E60" w16cid:durableId="2540F1F9"/>
  <w16cid:commentId w16cid:paraId="0C493EB7" w16cid:durableId="2540F336"/>
  <w16cid:commentId w16cid:paraId="22F6EC05" w16cid:durableId="254102FF"/>
  <w16cid:commentId w16cid:paraId="1CEB5E2F" w16cid:durableId="2540F20B"/>
  <w16cid:commentId w16cid:paraId="6DE46385" w16cid:durableId="2540F4E1"/>
  <w16cid:commentId w16cid:paraId="2A6A6A34" w16cid:durableId="254103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EDBE" w14:textId="77777777" w:rsidR="00163347" w:rsidRDefault="00163347">
      <w:pPr>
        <w:spacing w:after="0"/>
      </w:pPr>
      <w:r>
        <w:separator/>
      </w:r>
    </w:p>
  </w:endnote>
  <w:endnote w:type="continuationSeparator" w:id="0">
    <w:p w14:paraId="57C705E7" w14:textId="77777777" w:rsidR="00163347" w:rsidRDefault="00163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3107" w14:textId="77777777" w:rsidR="00170200" w:rsidRDefault="0017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3A9F" w14:textId="77777777" w:rsidR="00170200" w:rsidRDefault="0017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40B4" w14:textId="77777777" w:rsidR="00170200" w:rsidRDefault="00170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B6BBB" w14:textId="77777777" w:rsidR="00163347" w:rsidRDefault="00163347">
      <w:pPr>
        <w:spacing w:after="0"/>
      </w:pPr>
      <w:r>
        <w:separator/>
      </w:r>
    </w:p>
  </w:footnote>
  <w:footnote w:type="continuationSeparator" w:id="0">
    <w:p w14:paraId="5FCEC705" w14:textId="77777777" w:rsidR="00163347" w:rsidRDefault="001633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4110" w14:textId="77777777" w:rsidR="00170200" w:rsidRDefault="00170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418" w14:textId="77777777" w:rsidR="00170200" w:rsidRDefault="00170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Boyuan)">
    <w15:presenceInfo w15:providerId="None" w15:userId="OPPO(Boyuan)"/>
  </w15:person>
  <w15:person w15:author="Huawei-Yulong">
    <w15:presenceInfo w15:providerId="None" w15:userId="Huawei-Yulong"/>
  </w15:person>
  <w15:person w15:author="OPPO (Bingxue)">
    <w15:presenceInfo w15:providerId="None" w15:userId="OPPO (Bingxue)"/>
  </w15:person>
  <w15:person w15:author="Panzner, Berthold (Nokia - DE/Munich)">
    <w15:presenceInfo w15:providerId="AD" w15:userId="S::berthold.panzner@nokia.com::508b475e-9518-46fd-a812-14afe951554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15:docId w15:val="{FFA2E344-4267-A449-BE29-DA6552A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13196</Words>
  <Characters>83138</Characters>
  <Application>Microsoft Office Word</Application>
  <DocSecurity>0</DocSecurity>
  <Lines>692</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Panzner, Berthold (Nokia - DE/Munich)</cp:lastModifiedBy>
  <cp:revision>4</cp:revision>
  <cp:lastPrinted>2017-05-08T10:55:00Z</cp:lastPrinted>
  <dcterms:created xsi:type="dcterms:W3CDTF">2021-11-18T15:45:00Z</dcterms:created>
  <dcterms:modified xsi:type="dcterms:W3CDTF">2021-11-18T15:55:00Z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