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DA9E" w14:textId="0AE8A7D3"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#116-e</w:t>
      </w:r>
      <w:r>
        <w:rPr>
          <w:b/>
          <w:i/>
          <w:sz w:val="28"/>
        </w:rPr>
        <w:tab/>
        <w:t>R2-211</w:t>
      </w:r>
      <w:r w:rsidR="004A53A8">
        <w:rPr>
          <w:b/>
          <w:i/>
          <w:sz w:val="28"/>
        </w:rPr>
        <w:t>xxxx</w:t>
      </w:r>
    </w:p>
    <w:p w14:paraId="1035BC76" w14:textId="77777777" w:rsidR="00944334" w:rsidRDefault="009E3BE7">
      <w:pPr>
        <w:pStyle w:val="CRCoverPage"/>
        <w:outlineLvl w:val="0"/>
        <w:rPr>
          <w:b/>
          <w:sz w:val="24"/>
        </w:rPr>
      </w:pPr>
      <w:r>
        <w:rPr>
          <w:rFonts w:eastAsia="SimSun"/>
          <w:b/>
          <w:sz w:val="24"/>
          <w:lang w:val="de-DE"/>
        </w:rPr>
        <w:t>Electronic Meeting, 1st – 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9E3BE7">
            <w:pPr>
              <w:pStyle w:val="CRCoverPage"/>
              <w:spacing w:after="0"/>
              <w:ind w:left="100"/>
            </w:pPr>
            <w:r>
              <w:fldChar w:fldCharType="begin"/>
            </w:r>
            <w:r>
              <w:instrText xml:space="preserve"> DOCPROPERTY  CrTitle  \* MERGEFORMAT </w:instrText>
            </w:r>
            <w:r>
              <w:fldChar w:fldCharType="separate"/>
            </w:r>
            <w:r>
              <w:t>Running CR of 38.304 for SL Relay</w:t>
            </w:r>
            <w:r>
              <w:fldChar w:fldCharType="end"/>
            </w:r>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9E3BE7">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25381635" w:rsidR="00944334" w:rsidRDefault="009E3BE7">
            <w:pPr>
              <w:pStyle w:val="CRCoverPage"/>
              <w:spacing w:after="0"/>
              <w:ind w:left="100"/>
            </w:pPr>
            <w:r>
              <w:fldChar w:fldCharType="begin"/>
            </w:r>
            <w:r>
              <w:instrText xml:space="preserve"> DOCPROPERTY  ResDate  \* MERGEFORMAT </w:instrText>
            </w:r>
            <w:r>
              <w:fldChar w:fldCharType="separate"/>
            </w:r>
            <w:r>
              <w:t>2021-</w:t>
            </w:r>
            <w:r w:rsidR="004A53A8">
              <w:t>11</w:t>
            </w:r>
            <w:r>
              <w:t>-</w:t>
            </w:r>
            <w:r>
              <w:fldChar w:fldCharType="end"/>
            </w:r>
            <w:r w:rsidR="004A53A8">
              <w:t>19</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w:t>
            </w:r>
            <w:r>
              <w:rPr>
                <w:i/>
                <w:sz w:val="18"/>
              </w:rPr>
              <w:t>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 xml:space="preserve">This CR is to introduce the support for the </w:t>
            </w:r>
            <w:r>
              <w:t>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xml:space="preserve">- Clarified that </w:t>
            </w:r>
            <w:r>
              <w:t>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xml:space="preserve">- Added editor’s note on whether a U2N Remote </w:t>
            </w:r>
            <w:r>
              <w:t>UE and/or U2N Relay UE can be configured to perform NR sidelink communication, V2X sidelink communication, and sidelink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xml:space="preserve">- Clarified that the U2N Remote UE and/or the U2N Relay UE may </w:t>
            </w:r>
            <w:r>
              <w:t xml:space="preserve">transmit or receive Relay discovery transmissions (i.e., as specified in TS 23.304 [xx]) if it </w:t>
            </w:r>
            <w:proofErr w:type="spellStart"/>
            <w:r>
              <w:t>fulfills</w:t>
            </w:r>
            <w:proofErr w:type="spellEnd"/>
            <w:r>
              <w:t xml:space="preserve"> the condition(s) defined in TS 38.331 [3], clause </w:t>
            </w:r>
            <w:proofErr w:type="spellStart"/>
            <w:r>
              <w:t>x.y.z.</w:t>
            </w:r>
            <w:proofErr w:type="spellEnd"/>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rPr>
                <w:ins w:id="16" w:author="Ericsson_RAN2_116e" w:date="2021-11-15T11:53:00Z"/>
              </w:rPr>
            </w:pPr>
            <w:r>
              <w:t xml:space="preserve">- Added an </w:t>
            </w:r>
            <w:r>
              <w:t xml:space="preserve">editor’s note on whether U2N Remote UE and/or U2N Relay UE </w:t>
            </w:r>
            <w:proofErr w:type="spellStart"/>
            <w:r>
              <w:t>behavior</w:t>
            </w:r>
            <w:proofErr w:type="spellEnd"/>
            <w:r>
              <w:t xml:space="preserve"> should be capture in this section.</w:t>
            </w:r>
          </w:p>
          <w:p w14:paraId="7ACFF7F8" w14:textId="77777777" w:rsidR="00944334" w:rsidRDefault="00944334">
            <w:pPr>
              <w:pStyle w:val="CRCoverPage"/>
              <w:spacing w:after="0"/>
              <w:ind w:left="100"/>
              <w:rPr>
                <w:ins w:id="17" w:author="Ericsson_RAN2_116e" w:date="2021-11-15T11:53:00Z"/>
              </w:rPr>
            </w:pPr>
          </w:p>
          <w:p w14:paraId="1768EB98" w14:textId="77777777" w:rsidR="00944334" w:rsidRDefault="009E3BE7">
            <w:pPr>
              <w:pStyle w:val="CRCoverPage"/>
              <w:spacing w:after="0"/>
              <w:ind w:left="100"/>
              <w:rPr>
                <w:ins w:id="18" w:author="Ericsson_RAN2_116e" w:date="2021-11-15T11:53:00Z"/>
                <w:b/>
                <w:bCs/>
              </w:rPr>
            </w:pPr>
            <w:ins w:id="19" w:author="Ericsson_RAN2_116e" w:date="2021-11-15T11:53:00Z">
              <w:r>
                <w:rPr>
                  <w:b/>
                  <w:bCs/>
                </w:rPr>
                <w:t>RAN2#11</w:t>
              </w:r>
            </w:ins>
            <w:ins w:id="20" w:author="Ericsson_RAN2_116e" w:date="2021-11-15T11:57:00Z">
              <w:r>
                <w:rPr>
                  <w:b/>
                  <w:bCs/>
                </w:rPr>
                <w:t>6</w:t>
              </w:r>
            </w:ins>
            <w:ins w:id="21" w:author="Ericsson_RAN2_116e" w:date="2021-11-15T11:53:00Z">
              <w:r>
                <w:rPr>
                  <w:b/>
                  <w:bCs/>
                </w:rPr>
                <w:t>-e:</w:t>
              </w:r>
            </w:ins>
          </w:p>
          <w:p w14:paraId="2F22DB7E" w14:textId="77777777" w:rsidR="00944334" w:rsidRDefault="00944334">
            <w:pPr>
              <w:pStyle w:val="CRCoverPage"/>
              <w:spacing w:after="0"/>
              <w:ind w:left="100"/>
              <w:rPr>
                <w:ins w:id="22" w:author="Ericsson_RAN2_116e" w:date="2021-11-15T11:53:00Z"/>
              </w:rPr>
            </w:pPr>
          </w:p>
          <w:p w14:paraId="674B503B" w14:textId="77777777" w:rsidR="00944334" w:rsidRDefault="009E3BE7">
            <w:pPr>
              <w:pStyle w:val="CRCoverPage"/>
              <w:spacing w:after="0"/>
              <w:ind w:left="100"/>
              <w:rPr>
                <w:ins w:id="23" w:author="Ericsson_RAN2_116e" w:date="2021-11-15T11:53:00Z"/>
              </w:rPr>
            </w:pPr>
            <w:ins w:id="24" w:author="Ericsson_RAN2_116e" w:date="2021-11-15T11:53:00Z">
              <w:r>
                <w:t>Section 4.1</w:t>
              </w:r>
            </w:ins>
          </w:p>
          <w:p w14:paraId="4F51D102" w14:textId="77777777" w:rsidR="00944334" w:rsidRDefault="009E3BE7">
            <w:pPr>
              <w:pStyle w:val="CRCoverPage"/>
              <w:spacing w:after="0"/>
              <w:ind w:left="100"/>
              <w:rPr>
                <w:ins w:id="25" w:author="Ericsson_RAN2_116e" w:date="2021-11-15T11:54:00Z"/>
              </w:rPr>
            </w:pPr>
            <w:ins w:id="26" w:author="Ericsson_RAN2_116e" w:date="2021-11-15T11:53:00Z">
              <w:r>
                <w:t>- Clarified that the UE may perform NR sidelink discovery while in-coverage or out-of-coverage for sidelink, as specified in cl</w:t>
              </w:r>
              <w:r>
                <w:t>ause 8.</w:t>
              </w:r>
            </w:ins>
          </w:p>
          <w:p w14:paraId="10CC10F2" w14:textId="77777777" w:rsidR="00944334" w:rsidRDefault="009E3BE7">
            <w:pPr>
              <w:pStyle w:val="CRCoverPage"/>
              <w:spacing w:after="0"/>
              <w:ind w:left="100"/>
              <w:rPr>
                <w:ins w:id="27" w:author="Ericsson_RAN2_116e" w:date="2021-11-15T11:54:00Z"/>
              </w:rPr>
            </w:pPr>
            <w:ins w:id="28" w:author="Ericsson_RAN2_116e" w:date="2021-11-15T11:54:00Z">
              <w:r>
                <w:t>- Existing EN is deleted</w:t>
              </w:r>
            </w:ins>
          </w:p>
          <w:p w14:paraId="7FB2D7DF" w14:textId="77777777" w:rsidR="00944334" w:rsidRDefault="00944334">
            <w:pPr>
              <w:pStyle w:val="CRCoverPage"/>
              <w:spacing w:after="0"/>
              <w:ind w:left="100"/>
              <w:rPr>
                <w:ins w:id="29" w:author="Ericsson_RAN2_116e" w:date="2021-11-15T11:54:00Z"/>
              </w:rPr>
            </w:pPr>
          </w:p>
          <w:p w14:paraId="0B107C8D" w14:textId="77777777" w:rsidR="00944334" w:rsidRDefault="009E3BE7">
            <w:pPr>
              <w:pStyle w:val="CRCoverPage"/>
              <w:spacing w:after="0"/>
              <w:ind w:left="100"/>
              <w:rPr>
                <w:ins w:id="30" w:author="Ericsson_RAN2_116e" w:date="2021-11-15T11:54:00Z"/>
              </w:rPr>
            </w:pPr>
            <w:ins w:id="31" w:author="Ericsson_RAN2_116e" w:date="2021-11-15T11:54:00Z">
              <w:r>
                <w:t>Section 5.5</w:t>
              </w:r>
            </w:ins>
          </w:p>
          <w:p w14:paraId="1286EE7D" w14:textId="77777777" w:rsidR="00944334" w:rsidRDefault="009E3BE7">
            <w:pPr>
              <w:pStyle w:val="CRCoverPage"/>
              <w:spacing w:after="0"/>
              <w:ind w:left="100"/>
              <w:rPr>
                <w:ins w:id="32" w:author="Ericsson_RAN2_116e" w:date="2021-11-15T11:55:00Z"/>
              </w:rPr>
            </w:pPr>
            <w:ins w:id="33" w:author="Ericsson_RAN2_116e" w:date="2021-11-15T11:54:00Z">
              <w:r>
                <w:t xml:space="preserve">- </w:t>
              </w:r>
            </w:ins>
            <w:ins w:id="34" w:author="Ericsson_RAN2_116e" w:date="2021-11-15T11:55:00Z">
              <w:r>
                <w:t xml:space="preserve">Clarified that a L2 U2N Remote UE, while in RRC_IDLE or RRC_INACTIVE performs RNAU periodically or when the serving cell of the L2 U2N Relay UE changes (e.g., due to reconfiguration with sync or when a L2 </w:t>
              </w:r>
              <w:r>
                <w:t>U2N Relay UE is reselected) and this new serving cell does not belong to the configured RNA.</w:t>
              </w:r>
            </w:ins>
          </w:p>
          <w:p w14:paraId="5D77ECE7" w14:textId="77777777" w:rsidR="00944334" w:rsidRDefault="00944334">
            <w:pPr>
              <w:pStyle w:val="CRCoverPage"/>
              <w:spacing w:after="0"/>
              <w:ind w:left="100"/>
              <w:rPr>
                <w:ins w:id="35" w:author="Ericsson_RAN2_116e" w:date="2021-11-15T11:55:00Z"/>
              </w:rPr>
            </w:pPr>
          </w:p>
          <w:p w14:paraId="5CC83C4C" w14:textId="77777777" w:rsidR="00944334" w:rsidRDefault="009E3BE7">
            <w:pPr>
              <w:pStyle w:val="CRCoverPage"/>
              <w:spacing w:after="0"/>
              <w:ind w:left="100"/>
              <w:rPr>
                <w:ins w:id="36" w:author="Ericsson_RAN2_116e" w:date="2021-11-15T11:55:00Z"/>
              </w:rPr>
            </w:pPr>
            <w:ins w:id="37" w:author="Ericsson_RAN2_116e" w:date="2021-11-15T11:55:00Z">
              <w:r>
                <w:t>Section 6.1</w:t>
              </w:r>
            </w:ins>
          </w:p>
          <w:p w14:paraId="08BE1C69" w14:textId="77777777" w:rsidR="00944334" w:rsidRDefault="009E3BE7">
            <w:pPr>
              <w:pStyle w:val="CRCoverPage"/>
              <w:spacing w:after="0"/>
              <w:ind w:left="100"/>
              <w:rPr>
                <w:ins w:id="38" w:author="Ericsson_RAN2_116e" w:date="2021-11-15T11:56:00Z"/>
              </w:rPr>
            </w:pPr>
            <w:ins w:id="39" w:author="Ericsson_RAN2_116e" w:date="2021-11-15T11:55:00Z">
              <w:r>
                <w:t>- Clarified that a L2 U2N Relay UE does not forward Short Message to a L2 U2N Remote UE in RRC_IDLE or RRC_INACTIVE. When receiving a Short Message, t</w:t>
              </w:r>
              <w:r>
                <w:t xml:space="preserve">he L2 U2N Relay UE forwards only Public Warning System </w:t>
              </w:r>
              <w:proofErr w:type="spellStart"/>
              <w:r>
                <w:t>system</w:t>
              </w:r>
              <w:proofErr w:type="spellEnd"/>
              <w:r>
                <w:t xml:space="preserve"> information (e.g., SIB6, SIB7, and SIB8).</w:t>
              </w:r>
            </w:ins>
          </w:p>
          <w:p w14:paraId="005491BC" w14:textId="77777777" w:rsidR="00944334" w:rsidRDefault="009E3BE7">
            <w:pPr>
              <w:pStyle w:val="CRCoverPage"/>
              <w:spacing w:after="0"/>
              <w:ind w:left="100"/>
            </w:pPr>
            <w:ins w:id="40" w:author="Ericsson_RAN2_116e" w:date="2021-11-15T11:56:00Z">
              <w:r>
                <w:t>- A new EN is added on whether to capture SIB forwarding by the U2N Relay UE upon reception of short message</w:t>
              </w:r>
            </w:ins>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 xml:space="preserve">If </w:t>
            </w:r>
            <w:r>
              <w:t>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w:t>
            </w:r>
            <w:ins w:id="41" w:author="Ericsson_RAN2_116e" w:date="2021-11-15T11:55:00Z">
              <w:r>
                <w:t xml:space="preserve"> 5.5, 6.1,</w:t>
              </w:r>
            </w:ins>
            <w:r>
              <w:t xml:space="preserve">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77777777" w:rsidR="00944334" w:rsidRDefault="009E3BE7">
            <w:pPr>
              <w:pStyle w:val="CRCoverPage"/>
              <w:spacing w:after="0"/>
              <w:ind w:left="100"/>
            </w:pPr>
            <w:r>
              <w:t>This Running CR based on the version 16.5.0 of TS 38.304. It will be updated with the newest version once endorsed.</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5"/>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42" w:name="_Toc29245179"/>
      <w:bookmarkStart w:id="43" w:name="_Toc76506052"/>
      <w:bookmarkStart w:id="44" w:name="_Toc37298522"/>
      <w:bookmarkStart w:id="45" w:name="_Toc52749261"/>
      <w:bookmarkStart w:id="46"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42"/>
      <w:bookmarkEnd w:id="43"/>
      <w:bookmarkEnd w:id="44"/>
      <w:bookmarkEnd w:id="45"/>
      <w:bookmarkEnd w:id="46"/>
    </w:p>
    <w:p w14:paraId="606FE347" w14:textId="77777777" w:rsidR="00944334" w:rsidRDefault="009E3BE7">
      <w:r>
        <w:t>This Technical Specification has been produced by the 3rd Generation Partnership Project (3GPP).</w:t>
      </w:r>
    </w:p>
    <w:p w14:paraId="3F6F062A" w14:textId="77777777" w:rsidR="00944334" w:rsidRDefault="009E3BE7">
      <w:r>
        <w:t xml:space="preserve">The contents of the present document are subject to continuing work </w:t>
      </w:r>
      <w:r>
        <w:t>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 xml:space="preserve">Version </w:t>
      </w:r>
      <w:proofErr w:type="spellStart"/>
      <w:r>
        <w:t>x.y.</w:t>
      </w:r>
      <w:r>
        <w:t>z</w:t>
      </w:r>
      <w:proofErr w:type="spellEnd"/>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 xml:space="preserve">presented to TSG for </w:t>
      </w:r>
      <w:proofErr w:type="gramStart"/>
      <w:r>
        <w:t>information;</w:t>
      </w:r>
      <w:proofErr w:type="gramEnd"/>
    </w:p>
    <w:p w14:paraId="28508F2A" w14:textId="77777777" w:rsidR="00944334" w:rsidRDefault="009E3BE7">
      <w:pPr>
        <w:ind w:left="1135" w:hanging="284"/>
      </w:pPr>
      <w:r>
        <w:t>2</w:t>
      </w:r>
      <w:r>
        <w:tab/>
        <w:t xml:space="preserve">presented to TSG for </w:t>
      </w:r>
      <w:proofErr w:type="gramStart"/>
      <w:r>
        <w:t>approval;</w:t>
      </w:r>
      <w:proofErr w:type="gramEnd"/>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proofErr w:type="spellStart"/>
      <w:r>
        <w:t>y</w:t>
      </w:r>
      <w:proofErr w:type="spellEnd"/>
      <w:r>
        <w:tab/>
        <w:t xml:space="preserve">the second digit is incremented for all changes of substance, </w:t>
      </w:r>
      <w:proofErr w:type="gramStart"/>
      <w:r>
        <w:t>i.e.</w:t>
      </w:r>
      <w:proofErr w:type="gramEnd"/>
      <w:r>
        <w:t xml:space="preserve"> technical </w:t>
      </w:r>
      <w:r>
        <w:t>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47" w:name="_Toc29245180"/>
      <w:bookmarkStart w:id="48" w:name="_Toc37298523"/>
      <w:bookmarkStart w:id="49" w:name="_Toc46502285"/>
      <w:bookmarkStart w:id="50" w:name="_Toc52749262"/>
      <w:bookmarkStart w:id="51" w:name="_Toc76506053"/>
      <w:r>
        <w:rPr>
          <w:rFonts w:ascii="Arial" w:hAnsi="Arial"/>
          <w:sz w:val="36"/>
        </w:rPr>
        <w:lastRenderedPageBreak/>
        <w:t>1</w:t>
      </w:r>
      <w:r>
        <w:rPr>
          <w:rFonts w:ascii="Arial" w:hAnsi="Arial"/>
          <w:sz w:val="36"/>
        </w:rPr>
        <w:tab/>
        <w:t>Scope</w:t>
      </w:r>
      <w:bookmarkEnd w:id="47"/>
      <w:bookmarkEnd w:id="48"/>
      <w:bookmarkEnd w:id="49"/>
      <w:bookmarkEnd w:id="50"/>
      <w:bookmarkEnd w:id="51"/>
    </w:p>
    <w:p w14:paraId="5EE105A0" w14:textId="77777777" w:rsidR="00944334" w:rsidRDefault="009E3BE7">
      <w:r>
        <w:t xml:space="preserve">The present document specifies the Access Stratum (AS) part of the UE procedures in RRC_IDLE state (also </w:t>
      </w:r>
      <w:r>
        <w:t>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w:t>
      </w:r>
      <w:r>
        <w:t>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 xml:space="preserve">When the UE is camped on a NR </w:t>
      </w:r>
      <w:proofErr w:type="gramStart"/>
      <w:r>
        <w:t>cell;</w:t>
      </w:r>
      <w:proofErr w:type="gramEnd"/>
    </w:p>
    <w:p w14:paraId="4382B785" w14:textId="77777777" w:rsidR="00944334" w:rsidRDefault="009E3BE7">
      <w:pPr>
        <w:ind w:left="568" w:hanging="284"/>
      </w:pPr>
      <w:r>
        <w:t>-</w:t>
      </w:r>
      <w:r>
        <w:tab/>
        <w:t xml:space="preserve">When the UE is searching for a cell to camp </w:t>
      </w:r>
      <w:proofErr w:type="gramStart"/>
      <w:r>
        <w:t>on;</w:t>
      </w:r>
      <w:proofErr w:type="gramEnd"/>
    </w:p>
    <w:p w14:paraId="08C74DCD" w14:textId="77777777" w:rsidR="00944334" w:rsidRDefault="009E3BE7">
      <w:pPr>
        <w:keepLines/>
        <w:ind w:left="1135" w:hanging="851"/>
      </w:pPr>
      <w:r>
        <w:t>NOTE:</w:t>
      </w:r>
      <w:r>
        <w:tab/>
        <w:t>When the</w:t>
      </w:r>
      <w:r>
        <w:t xml:space="preserv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52" w:name="_Toc29245181"/>
      <w:bookmarkStart w:id="53" w:name="_Toc37298524"/>
      <w:bookmarkStart w:id="54" w:name="_Toc52749263"/>
      <w:bookmarkStart w:id="55" w:name="_Toc76506054"/>
      <w:bookmarkStart w:id="56" w:name="_Toc46502286"/>
      <w:r>
        <w:rPr>
          <w:rFonts w:ascii="Arial" w:hAnsi="Arial"/>
          <w:sz w:val="36"/>
        </w:rPr>
        <w:t>2</w:t>
      </w:r>
      <w:r>
        <w:rPr>
          <w:rFonts w:ascii="Arial" w:hAnsi="Arial"/>
          <w:sz w:val="36"/>
        </w:rPr>
        <w:tab/>
        <w:t>References</w:t>
      </w:r>
      <w:bookmarkEnd w:id="52"/>
      <w:bookmarkEnd w:id="53"/>
      <w:bookmarkEnd w:id="54"/>
      <w:bookmarkEnd w:id="55"/>
      <w:bookmarkEnd w:id="56"/>
    </w:p>
    <w:p w14:paraId="64C38BC1" w14:textId="77777777" w:rsidR="00944334" w:rsidRDefault="009E3BE7">
      <w:r>
        <w:t>The following documents contain provisions which, through reference in this text, constitute pr</w:t>
      </w:r>
      <w:r>
        <w:t>ovisions of the present document.</w:t>
      </w:r>
    </w:p>
    <w:p w14:paraId="3CD5482D" w14:textId="77777777" w:rsidR="00944334" w:rsidRDefault="009E3BE7">
      <w:pPr>
        <w:ind w:left="568" w:hanging="284"/>
      </w:pPr>
      <w:bookmarkStart w:id="57" w:name="OLE_LINK1"/>
      <w:bookmarkStart w:id="58" w:name="OLE_LINK4"/>
      <w:bookmarkStart w:id="59" w:name="OLE_LINK2"/>
      <w:bookmarkStart w:id="60"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w:t>
      </w:r>
      <w:r>
        <w:t xml:space="preserv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7"/>
    <w:bookmarkEnd w:id="58"/>
    <w:bookmarkEnd w:id="59"/>
    <w:bookmarkEnd w:id="60"/>
    <w:p w14:paraId="7723AD15" w14:textId="77777777" w:rsidR="00944334" w:rsidRDefault="009E3BE7">
      <w:pPr>
        <w:keepLines/>
        <w:ind w:left="1702" w:hanging="1418"/>
      </w:pPr>
      <w:r>
        <w:t>[1]</w:t>
      </w:r>
      <w:r>
        <w:tab/>
        <w:t>3GPP TR 21.905: "Vocabular</w:t>
      </w:r>
      <w:r>
        <w:t>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 xml:space="preserve">3GPP </w:t>
      </w:r>
      <w:r>
        <w:t>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w:t>
      </w:r>
      <w:r>
        <w:t>: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r>
        <w:t>.</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w:t>
      </w:r>
      <w:r>
        <w:t>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ins w:id="61" w:author="Ericsson" w:date="2021-08-05T14:36:00Z"/>
          <w:lang w:eastAsia="zh-CN"/>
        </w:rPr>
      </w:pPr>
      <w:r>
        <w:rPr>
          <w:lang w:eastAsia="zh-CN"/>
        </w:rPr>
        <w:t>[18]</w:t>
      </w:r>
      <w:r>
        <w:rPr>
          <w:lang w:eastAsia="zh-CN"/>
        </w:rPr>
        <w:tab/>
      </w:r>
      <w:r>
        <w:rPr>
          <w:lang w:eastAsia="zh-CN"/>
        </w:rPr>
        <w:t>3GPP TS 22.011: "Service accessibility".</w:t>
      </w:r>
    </w:p>
    <w:p w14:paraId="41D95FD3" w14:textId="77777777" w:rsidR="00944334" w:rsidRDefault="009E3BE7">
      <w:pPr>
        <w:keepLines/>
        <w:ind w:left="1702" w:hanging="1418"/>
        <w:rPr>
          <w:ins w:id="62" w:author="Ericsson_RAN2_115e" w:date="2021-09-30T15:43:00Z"/>
        </w:rPr>
      </w:pPr>
      <w:bookmarkStart w:id="63" w:name="_Toc37298525"/>
      <w:bookmarkStart w:id="64" w:name="_Toc29245182"/>
      <w:bookmarkStart w:id="65" w:name="_Toc76506055"/>
      <w:bookmarkStart w:id="66" w:name="_Toc46502287"/>
      <w:bookmarkStart w:id="67" w:name="_Toc52749264"/>
      <w:ins w:id="68" w:author="Ericsson_RAN2_115e" w:date="2021-09-30T15:43:00Z">
        <w:r>
          <w:rPr>
            <w:lang w:eastAsia="zh-CN"/>
          </w:rPr>
          <w:t>[xx]</w:t>
        </w:r>
        <w:r>
          <w:rPr>
            <w:lang w:eastAsia="zh-CN"/>
          </w:rPr>
          <w:tab/>
          <w:t>3GPP TS 23.304: "Proximity based Services (</w:t>
        </w:r>
        <w:proofErr w:type="spellStart"/>
        <w:r>
          <w:rPr>
            <w:lang w:eastAsia="zh-CN"/>
          </w:rPr>
          <w:t>ProSe</w:t>
        </w:r>
        <w:proofErr w:type="spellEnd"/>
        <w:r>
          <w:rPr>
            <w:lang w:eastAsia="zh-CN"/>
          </w:rPr>
          <w:t>)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 xml:space="preserve">Definitions, </w:t>
      </w:r>
      <w:proofErr w:type="gramStart"/>
      <w:r>
        <w:rPr>
          <w:rFonts w:ascii="Arial" w:hAnsi="Arial"/>
          <w:sz w:val="36"/>
        </w:rPr>
        <w:t>symbols</w:t>
      </w:r>
      <w:proofErr w:type="gramEnd"/>
      <w:r>
        <w:rPr>
          <w:rFonts w:ascii="Arial" w:hAnsi="Arial"/>
          <w:sz w:val="36"/>
        </w:rPr>
        <w:t xml:space="preserve"> and abbreviations</w:t>
      </w:r>
      <w:bookmarkEnd w:id="63"/>
      <w:bookmarkEnd w:id="64"/>
      <w:bookmarkEnd w:id="65"/>
      <w:bookmarkEnd w:id="66"/>
      <w:bookmarkEnd w:id="67"/>
    </w:p>
    <w:p w14:paraId="23368A56" w14:textId="77777777" w:rsidR="00944334" w:rsidRDefault="009E3BE7">
      <w:pPr>
        <w:keepNext/>
        <w:keepLines/>
        <w:spacing w:before="180"/>
        <w:ind w:left="1134" w:hanging="1134"/>
        <w:outlineLvl w:val="1"/>
        <w:rPr>
          <w:rFonts w:ascii="Arial" w:hAnsi="Arial"/>
          <w:sz w:val="32"/>
        </w:rPr>
      </w:pPr>
      <w:bookmarkStart w:id="69" w:name="_Toc29245183"/>
      <w:bookmarkStart w:id="70" w:name="_Toc37298526"/>
      <w:bookmarkStart w:id="71" w:name="_Toc46502288"/>
      <w:bookmarkStart w:id="72" w:name="_Toc52749265"/>
      <w:bookmarkStart w:id="73" w:name="_Toc76506056"/>
      <w:r>
        <w:rPr>
          <w:rFonts w:ascii="Arial" w:hAnsi="Arial"/>
          <w:sz w:val="32"/>
        </w:rPr>
        <w:t>3.1</w:t>
      </w:r>
      <w:r>
        <w:rPr>
          <w:rFonts w:ascii="Arial" w:hAnsi="Arial"/>
          <w:sz w:val="32"/>
        </w:rPr>
        <w:tab/>
        <w:t>Definitions</w:t>
      </w:r>
      <w:bookmarkEnd w:id="69"/>
      <w:bookmarkEnd w:id="70"/>
      <w:bookmarkEnd w:id="71"/>
      <w:bookmarkEnd w:id="72"/>
      <w:bookmarkEnd w:id="73"/>
    </w:p>
    <w:p w14:paraId="7E65CD78" w14:textId="77777777" w:rsidR="00944334" w:rsidRDefault="009E3BE7">
      <w:r>
        <w:t>For the purposes of the present document, the following terms and definitions app</w:t>
      </w:r>
      <w:r>
        <w:t>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w:t>
      </w:r>
      <w:r>
        <w:t>east one cell and read its PLMN identity(</w:t>
      </w:r>
      <w:proofErr w:type="spellStart"/>
      <w:r>
        <w:t>ies</w:t>
      </w:r>
      <w:proofErr w:type="spellEnd"/>
      <w:r>
        <w:t>).</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xml:space="preserve">: A cell </w:t>
      </w:r>
      <w:r>
        <w:t>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xml:space="preserve">: UE is </w:t>
      </w:r>
      <w:r>
        <w:t>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w:t>
      </w:r>
      <w:r>
        <w:t xml:space="preserve">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w:t>
      </w:r>
      <w:r>
        <w:t>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w:t>
      </w:r>
      <w:r>
        <w:rPr>
          <w:bCs/>
        </w:rPr>
        <w:t>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xml:space="preserve">: Identifier of an SNPN in </w:t>
      </w:r>
      <w:r>
        <w:t>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between two </w:t>
      </w:r>
      <w:r>
        <w:t>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w:t>
      </w:r>
      <w:r>
        <w:t>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w:t>
      </w:r>
      <w:r>
        <w:t>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xml:space="preserve">: A cell on which camping is not allowed, except for particular </w:t>
      </w:r>
      <w:r>
        <w:t xml:space="preserve">UEs, if </w:t>
      </w:r>
      <w:proofErr w:type="gramStart"/>
      <w:r>
        <w:t>so</w:t>
      </w:r>
      <w:proofErr w:type="gramEnd"/>
      <w:r>
        <w:t xml:space="preserve">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w:t>
      </w:r>
      <w:r>
        <w:rPr>
          <w:b/>
        </w:rPr>
        <w:t>g cell:</w:t>
      </w:r>
      <w:r>
        <w:t xml:space="preserve"> The cell on which the UE is camped.</w:t>
      </w:r>
    </w:p>
    <w:p w14:paraId="0231A475" w14:textId="77777777" w:rsidR="00944334" w:rsidRDefault="009E3BE7">
      <w:r>
        <w:rPr>
          <w:rFonts w:eastAsia="SimSun"/>
          <w:b/>
          <w:bCs/>
          <w:lang w:eastAsia="zh-CN"/>
        </w:rPr>
        <w:t xml:space="preserve">Sidelink: </w:t>
      </w:r>
      <w:r>
        <w:t>UE to UE interface for</w:t>
      </w:r>
      <w:r>
        <w:rPr>
          <w:rFonts w:eastAsia="SimSun"/>
          <w:lang w:eastAsia="zh-CN"/>
        </w:rPr>
        <w:t xml:space="preserve"> V2X sidelink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An identifier</w:t>
      </w:r>
      <w:r>
        <w:rPr>
          <w:bCs/>
        </w:rPr>
        <w:t xml:space="preserve">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74" w:author="Ericsson_RAN2_115e" w:date="2021-09-30T15:43:00Z"/>
        </w:rPr>
      </w:pPr>
      <w:r>
        <w:rPr>
          <w:b/>
        </w:rPr>
        <w:t>Suitable Cell:</w:t>
      </w:r>
      <w:r>
        <w:t xml:space="preserve"> This is a cell on whi</w:t>
      </w:r>
      <w:r>
        <w:t>ch a UE may camp. For NR cell, the criteria are defined in clause 4.5, for E-UTRA cell in TS 36.304 [7].</w:t>
      </w:r>
    </w:p>
    <w:p w14:paraId="3B0FFC5D" w14:textId="77777777" w:rsidR="00944334" w:rsidRDefault="009E3BE7">
      <w:pPr>
        <w:rPr>
          <w:ins w:id="75" w:author="Ericsson_RAN2_115e" w:date="2021-09-30T15:43:00Z"/>
        </w:rPr>
      </w:pPr>
      <w:ins w:id="76"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77"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78" w:name="_Toc29245184"/>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79" w:name="_Toc37298527"/>
      <w:bookmarkStart w:id="80" w:name="_Toc46502289"/>
      <w:bookmarkStart w:id="81" w:name="_Toc76506057"/>
      <w:bookmarkStart w:id="82" w:name="_Toc52749266"/>
      <w:r>
        <w:rPr>
          <w:rFonts w:ascii="Arial" w:hAnsi="Arial"/>
          <w:sz w:val="32"/>
        </w:rPr>
        <w:t>3.2</w:t>
      </w:r>
      <w:r>
        <w:rPr>
          <w:rFonts w:ascii="Arial" w:hAnsi="Arial"/>
          <w:sz w:val="32"/>
        </w:rPr>
        <w:tab/>
      </w:r>
      <w:r>
        <w:rPr>
          <w:rFonts w:ascii="Arial" w:hAnsi="Arial"/>
          <w:sz w:val="32"/>
        </w:rPr>
        <w:t>Abbreviations</w:t>
      </w:r>
      <w:bookmarkEnd w:id="78"/>
      <w:bookmarkEnd w:id="79"/>
      <w:bookmarkEnd w:id="80"/>
      <w:bookmarkEnd w:id="81"/>
      <w:bookmarkEnd w:id="82"/>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r>
        <w:t>].</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r>
      <w:proofErr w:type="spellStart"/>
      <w:r>
        <w:t>NR</w:t>
      </w:r>
      <w:proofErr w:type="spellEnd"/>
      <w:r>
        <w:t xml:space="preserve">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rPr>
          <w:ins w:id="83" w:author="Ericsson" w:date="2021-08-05T14:37:00Z"/>
        </w:rPr>
      </w:pPr>
      <w:r>
        <w:t>SNPN</w:t>
      </w:r>
      <w:r>
        <w:tab/>
        <w:t>Stand-alone Non-Public Network</w:t>
      </w:r>
    </w:p>
    <w:p w14:paraId="1090B94C" w14:textId="77777777" w:rsidR="00944334" w:rsidRDefault="009E3BE7">
      <w:pPr>
        <w:keepLines/>
        <w:spacing w:after="0"/>
        <w:ind w:left="1702" w:hanging="1418"/>
        <w:rPr>
          <w:ins w:id="84" w:author="Ericsson_RAN2_115e" w:date="2021-09-30T15:43:00Z"/>
        </w:rPr>
      </w:pPr>
      <w:ins w:id="85"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SimSun"/>
        </w:rPr>
      </w:pPr>
      <w:r>
        <w:rPr>
          <w:rFonts w:eastAsia="SimSun"/>
        </w:rPr>
        <w:t>V2X</w:t>
      </w:r>
      <w:r>
        <w:rPr>
          <w:rFonts w:eastAsia="SimSun"/>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86" w:name="_Toc37298528"/>
      <w:bookmarkStart w:id="87" w:name="_Toc46502290"/>
      <w:bookmarkStart w:id="88" w:name="_Toc29245185"/>
      <w:bookmarkStart w:id="89" w:name="_Toc52749267"/>
      <w:bookmarkStart w:id="90" w:name="_Toc76506058"/>
      <w:r>
        <w:rPr>
          <w:rFonts w:ascii="Arial" w:hAnsi="Arial"/>
          <w:sz w:val="36"/>
        </w:rPr>
        <w:t>4</w:t>
      </w:r>
      <w:r>
        <w:rPr>
          <w:rFonts w:ascii="Arial" w:hAnsi="Arial"/>
          <w:sz w:val="36"/>
        </w:rPr>
        <w:tab/>
        <w:t>General description of RRC_IDLE state and RRC_INACTIVE state</w:t>
      </w:r>
      <w:bookmarkStart w:id="91" w:name="_975763386"/>
      <w:bookmarkStart w:id="92" w:name="_977548777"/>
      <w:bookmarkEnd w:id="86"/>
      <w:bookmarkEnd w:id="87"/>
      <w:bookmarkEnd w:id="88"/>
      <w:bookmarkEnd w:id="89"/>
      <w:bookmarkEnd w:id="90"/>
      <w:bookmarkEnd w:id="91"/>
      <w:bookmarkEnd w:id="92"/>
    </w:p>
    <w:p w14:paraId="453EC1B4" w14:textId="77777777" w:rsidR="00944334" w:rsidRDefault="009E3BE7">
      <w:pPr>
        <w:keepNext/>
        <w:keepLines/>
        <w:spacing w:before="180"/>
        <w:ind w:left="1134" w:hanging="1134"/>
        <w:outlineLvl w:val="1"/>
        <w:rPr>
          <w:rFonts w:ascii="Arial" w:hAnsi="Arial"/>
          <w:sz w:val="32"/>
        </w:rPr>
      </w:pPr>
      <w:bookmarkStart w:id="93" w:name="_Toc46502291"/>
      <w:bookmarkStart w:id="94" w:name="_Toc37298529"/>
      <w:bookmarkStart w:id="95" w:name="_Toc52749268"/>
      <w:bookmarkStart w:id="96" w:name="_Toc76506059"/>
      <w:bookmarkStart w:id="97" w:name="_Toc29245186"/>
      <w:r>
        <w:rPr>
          <w:rFonts w:ascii="Arial" w:hAnsi="Arial"/>
          <w:sz w:val="32"/>
        </w:rPr>
        <w:t>4.1</w:t>
      </w:r>
      <w:r>
        <w:rPr>
          <w:rFonts w:ascii="Arial" w:hAnsi="Arial"/>
          <w:sz w:val="32"/>
        </w:rPr>
        <w:tab/>
        <w:t>Overview</w:t>
      </w:r>
      <w:bookmarkEnd w:id="93"/>
      <w:bookmarkEnd w:id="94"/>
      <w:bookmarkEnd w:id="95"/>
      <w:bookmarkEnd w:id="96"/>
      <w:bookmarkEnd w:id="97"/>
    </w:p>
    <w:p w14:paraId="1399FA93" w14:textId="77777777" w:rsidR="00944334" w:rsidRDefault="009E3BE7">
      <w:r>
        <w:t xml:space="preserve">The RRC_IDLE state and </w:t>
      </w:r>
      <w:r>
        <w:t>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roofErr w:type="gramStart"/>
      <w:r>
        <w:t>);</w:t>
      </w:r>
      <w:proofErr w:type="gramEnd"/>
    </w:p>
    <w:p w14:paraId="3507CF1C" w14:textId="77777777" w:rsidR="00944334" w:rsidRDefault="009E3BE7">
      <w:pPr>
        <w:ind w:left="568" w:hanging="284"/>
      </w:pPr>
      <w:r>
        <w:t>-</w:t>
      </w:r>
      <w:r>
        <w:tab/>
        <w:t xml:space="preserve">Cell selection and </w:t>
      </w:r>
      <w:proofErr w:type="gramStart"/>
      <w:r>
        <w:t>reselection;</w:t>
      </w:r>
      <w:proofErr w:type="gramEnd"/>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w:t>
      </w:r>
      <w:r>
        <w:t xml:space="preserve">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w:t>
      </w:r>
      <w:r>
        <w:t>ovide a list of equivalent PLMNs, if available, that the AS shall use for cell selection and cell reselection.</w:t>
      </w:r>
    </w:p>
    <w:p w14:paraId="54E20352" w14:textId="77777777" w:rsidR="00944334" w:rsidRDefault="009E3BE7">
      <w:r>
        <w:t xml:space="preserve">With cell selection, the UE searches for a suitable cell of the selected PLMN or selected SNPN, chooses that cell to provide available services, </w:t>
      </w:r>
      <w:r>
        <w:t>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w:t>
      </w:r>
      <w:r>
        <w:t>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w:t>
      </w:r>
      <w:r>
        <w:t>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w:t>
      </w:r>
      <w:r>
        <w:t>l search for higher priority PLMNs at regular time intervals as described in TS 23.122 [9] and search for a suitable cell if another PLMN has been selected by NAS.</w:t>
      </w:r>
    </w:p>
    <w:p w14:paraId="7787AED3" w14:textId="77777777" w:rsidR="00944334" w:rsidRDefault="009E3BE7">
      <w:r>
        <w:t>For UE not operating in SNPN access mode, search of available CAGs may be triggered by NAS t</w:t>
      </w:r>
      <w:r>
        <w:t xml:space="preserve">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w:t>
      </w:r>
      <w:r>
        <w:t xml:space="preserv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pPr>
        <w:rPr>
          <w:ins w:id="98" w:author="Ericsson" w:date="2021-08-05T14:47:00Z"/>
        </w:rPr>
      </w:pPr>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268B2082" w14:textId="0F1F9978" w:rsidR="00944334" w:rsidRDefault="009E3BE7">
      <w:ins w:id="99" w:author="Ericsson_RAN2_115e" w:date="2021-09-30T15:43:00Z">
        <w:r>
          <w:lastRenderedPageBreak/>
          <w:t>The U2N Remote UE</w:t>
        </w:r>
      </w:ins>
      <w:ins w:id="100" w:author="Ericsson_RAN2_115e" w:date="2021-10-18T16:55:00Z">
        <w:r>
          <w:t xml:space="preserve">, </w:t>
        </w:r>
      </w:ins>
      <w:ins w:id="101" w:author="Ericsson_RAN2_115e" w:date="2021-09-30T15:43:00Z">
        <w:r>
          <w:t>the U2N Relay UE</w:t>
        </w:r>
      </w:ins>
      <w:ins w:id="102" w:author="Ericsson_RAN2_115e" w:date="2021-10-18T16:55:00Z">
        <w:r>
          <w:t>, or both</w:t>
        </w:r>
      </w:ins>
      <w:ins w:id="103" w:author="Ericsson_RAN2_115e" w:date="2021-09-30T15:43:00Z">
        <w:r>
          <w:t xml:space="preserve"> may perform </w:t>
        </w:r>
      </w:ins>
      <w:ins w:id="104" w:author="Ericsson_RAN2_115e" w:date="2021-10-18T16:55:00Z">
        <w:r>
          <w:t xml:space="preserve">sidelink </w:t>
        </w:r>
      </w:ins>
      <w:ins w:id="105" w:author="Ericsson_RAN2_115e" w:date="2021-09-30T15:43:00Z">
        <w:r>
          <w:t>discovery transmissions while in-coverage for the purpose of sidelink relay operations, as specified in clause 8.</w:t>
        </w:r>
      </w:ins>
      <w:ins w:id="106" w:author="Ericsson_RAN2_115e" w:date="2021-10-21T10:14:00Z">
        <w:r>
          <w:t xml:space="preserve"> </w:t>
        </w:r>
        <w:commentRangeStart w:id="107"/>
        <w:commentRangeStart w:id="108"/>
        <w:commentRangeStart w:id="109"/>
        <w:r>
          <w:t xml:space="preserve">In addition, </w:t>
        </w:r>
      </w:ins>
      <w:ins w:id="110" w:author="Ericsson_RAN2_115e" w:date="2021-10-21T10:15:00Z">
        <w:r>
          <w:t>t</w:t>
        </w:r>
      </w:ins>
      <w:ins w:id="111" w:author="Ericsson_RAN2_115e" w:date="2021-10-21T10:14:00Z">
        <w:r>
          <w:t xml:space="preserve">he U2N </w:t>
        </w:r>
      </w:ins>
      <w:ins w:id="112" w:author="Ericsson_RAN2_115e" w:date="2021-10-21T10:15:00Z">
        <w:r>
          <w:t>Remote</w:t>
        </w:r>
      </w:ins>
      <w:ins w:id="113" w:author="Ericsson_RAN2_115e" w:date="2021-10-21T10:14:00Z">
        <w:r>
          <w:t xml:space="preserve"> UE</w:t>
        </w:r>
      </w:ins>
      <w:ins w:id="114" w:author="Ericsson_RAN2_115e" w:date="2021-10-21T10:15:00Z">
        <w:r>
          <w:t xml:space="preserve"> can also perform sidelink discovery transmissions while in out-of-coverage for the purpose of sidelink relay operations.</w:t>
        </w:r>
      </w:ins>
      <w:commentRangeEnd w:id="107"/>
      <w:r>
        <w:rPr>
          <w:rStyle w:val="CommentReference"/>
        </w:rPr>
        <w:commentReference w:id="107"/>
      </w:r>
      <w:commentRangeEnd w:id="108"/>
      <w:r>
        <w:rPr>
          <w:rStyle w:val="CommentReference"/>
        </w:rPr>
        <w:commentReference w:id="108"/>
      </w:r>
      <w:commentRangeEnd w:id="109"/>
      <w:r w:rsidR="00E76182">
        <w:rPr>
          <w:rStyle w:val="CommentReference"/>
        </w:rPr>
        <w:commentReference w:id="109"/>
      </w:r>
    </w:p>
    <w:p w14:paraId="29B42058" w14:textId="245E16DB" w:rsidR="00944334" w:rsidRDefault="009E3BE7">
      <w:pPr>
        <w:rPr>
          <w:ins w:id="115" w:author="Ericsson_RAN2_115e" w:date="2021-10-18T16:55:00Z"/>
        </w:rPr>
      </w:pPr>
      <w:ins w:id="116" w:author="Ericsson_RAN2_116e" w:date="2021-11-15T11:32:00Z">
        <w:r>
          <w:t xml:space="preserve">The UE may perform </w:t>
        </w:r>
      </w:ins>
      <w:ins w:id="117" w:author="Ericsson_RAN2_116e" w:date="2021-11-15T11:33:00Z">
        <w:r>
          <w:t xml:space="preserve">NR sidelink discovery </w:t>
        </w:r>
      </w:ins>
      <w:ins w:id="118" w:author="Ericsson_RAN2_116e" w:date="2021-11-18T15:41:00Z">
        <w:r w:rsidR="004A53A8">
          <w:t xml:space="preserve">transmissions </w:t>
        </w:r>
      </w:ins>
      <w:ins w:id="119" w:author="Ericsson_RAN2_116e" w:date="2021-11-15T11:33:00Z">
        <w:r>
          <w:t xml:space="preserve">while in-coverage or out-of-coverage for </w:t>
        </w:r>
      </w:ins>
      <w:ins w:id="120" w:author="Ericsson_RAN2_116e" w:date="2021-11-18T15:42:00Z">
        <w:r w:rsidR="004A53A8">
          <w:t xml:space="preserve">the purpose of </w:t>
        </w:r>
      </w:ins>
      <w:ins w:id="121" w:author="Ericsson_RAN2_116e" w:date="2021-11-15T11:33:00Z">
        <w:r>
          <w:t>sidelink</w:t>
        </w:r>
      </w:ins>
      <w:ins w:id="122" w:author="Ericsson_RAN2_116e" w:date="2021-11-18T15:41:00Z">
        <w:r w:rsidR="004A53A8">
          <w:t xml:space="preserve"> non-relay operations</w:t>
        </w:r>
      </w:ins>
      <w:ins w:id="123" w:author="Ericsson_RAN2_116e" w:date="2021-11-15T11:33:00Z">
        <w:r>
          <w:t>, as specified i</w:t>
        </w:r>
        <w:r>
          <w:t>n clause 8.</w:t>
        </w:r>
      </w:ins>
    </w:p>
    <w:p w14:paraId="38372884" w14:textId="77777777" w:rsidR="00944334" w:rsidRDefault="009E3BE7">
      <w:pPr>
        <w:pStyle w:val="EditorsNote"/>
        <w:rPr>
          <w:ins w:id="124" w:author="Ericsson_RAN2_115e" w:date="2021-09-30T15:43:00Z"/>
          <w:del w:id="125" w:author="Ericsson_RAN2_116e" w:date="2021-11-15T11:33:00Z"/>
          <w:i/>
          <w:iCs/>
        </w:rPr>
      </w:pPr>
      <w:ins w:id="126" w:author="Ericsson_RAN2_115e" w:date="2021-10-18T16:56:00Z">
        <w:del w:id="127" w:author="Ericsson_RAN2_116e" w:date="2021-11-15T11:33:00Z">
          <w:r>
            <w:rPr>
              <w:i/>
              <w:iCs/>
            </w:rPr>
            <w:delText>Editor’s Note: FFS on how to revisit the following sentence when the non-relay discovery is addressed by RAN2.</w:delText>
          </w:r>
        </w:del>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w:t>
      </w:r>
      <w:r>
        <w:t>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w:t>
      </w:r>
      <w:r>
        <w:t xml:space="preserve">he network needs to send a message or deliver data to the registered UE, it knows (in most cases) the set of tracking areas (in RRC_IDLE state) or RNA (in RRC_INACTIVE state) in which the UE is camped. It can then send a "paging" message for the UE on the </w:t>
      </w:r>
      <w:r>
        <w:t>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 xml:space="preserve">When the UE is in RRC_IDLE state, upper layers may deactivate AS </w:t>
      </w:r>
      <w:r>
        <w:t>layer when MICO mode is activated as specified in TS 24.501 [14]. When MICO mode is activated, the AS configuration (</w:t>
      </w:r>
      <w:proofErr w:type="gramStart"/>
      <w:r>
        <w:t>e.g.</w:t>
      </w:r>
      <w:proofErr w:type="gramEnd"/>
      <w:r>
        <w:t xml:space="preserve"> priorities provided by dedicated signalling) is kept and all running timers continue to run but the UE need not perform any idle mode </w:t>
      </w:r>
      <w:r>
        <w:t xml:space="preserve">tasks. If a timer expires while MICO mode is </w:t>
      </w:r>
      <w:proofErr w:type="gramStart"/>
      <w:r>
        <w:t>activated</w:t>
      </w:r>
      <w:proofErr w:type="gramEnd"/>
      <w:r>
        <w:t xml:space="preserve"> it is up to the UE implementation whether it performs the corresponding action immediately or the latest when MICO mode is deactivated. When MICO mode is deactivated, the UE shall perform all idle mode</w:t>
      </w:r>
      <w:r>
        <w:t xml:space="preserve"> tasks.</w:t>
      </w:r>
    </w:p>
    <w:p w14:paraId="4214317B" w14:textId="77777777" w:rsidR="00944334" w:rsidRDefault="009E3BE7">
      <w:pPr>
        <w:keepNext/>
        <w:keepLines/>
        <w:spacing w:before="180"/>
        <w:ind w:left="1134" w:hanging="1134"/>
        <w:outlineLvl w:val="1"/>
        <w:rPr>
          <w:rFonts w:ascii="Arial" w:hAnsi="Arial"/>
          <w:sz w:val="32"/>
        </w:rPr>
      </w:pPr>
      <w:bookmarkStart w:id="128" w:name="_Toc46502292"/>
      <w:bookmarkStart w:id="129" w:name="_Toc37298530"/>
      <w:bookmarkStart w:id="130" w:name="_Toc52749269"/>
      <w:bookmarkStart w:id="131" w:name="_Toc76506060"/>
      <w:bookmarkStart w:id="132" w:name="_Toc29245187"/>
      <w:r>
        <w:rPr>
          <w:rFonts w:ascii="Arial" w:hAnsi="Arial"/>
          <w:sz w:val="32"/>
        </w:rPr>
        <w:lastRenderedPageBreak/>
        <w:t>4.2</w:t>
      </w:r>
      <w:r>
        <w:rPr>
          <w:rFonts w:ascii="Arial" w:hAnsi="Arial"/>
          <w:sz w:val="32"/>
        </w:rPr>
        <w:tab/>
        <w:t>Functional division between AS and NAS in RRC_IDLE state and RRC_INACTIVE state</w:t>
      </w:r>
      <w:bookmarkEnd w:id="128"/>
      <w:bookmarkEnd w:id="129"/>
      <w:bookmarkEnd w:id="130"/>
      <w:bookmarkEnd w:id="131"/>
      <w:bookmarkEnd w:id="132"/>
    </w:p>
    <w:p w14:paraId="1BBB2124" w14:textId="77777777" w:rsidR="00944334" w:rsidRDefault="009E3BE7">
      <w:pPr>
        <w:keepNext/>
        <w:keepLines/>
      </w:pPr>
      <w:r>
        <w:t xml:space="preserve">Table 4.2-1 presents the functional division between UE non-access stratum (NAS) and UE access stratum (AS) in RRC_IDLE state and RRC_INACTIVE states. The NAS </w:t>
      </w:r>
      <w:r>
        <w:t>part is specified in TS 23.122 [9] and the AS part in the present document.</w:t>
      </w:r>
      <w:bookmarkStart w:id="133"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lastRenderedPageBreak/>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 xml:space="preserve">equest AS to select a </w:t>
            </w:r>
            <w:r>
              <w:rPr>
                <w:rFonts w:ascii="Arial" w:hAnsi="Arial"/>
                <w:sz w:val="18"/>
                <w:lang w:eastAsia="en-US"/>
              </w:rPr>
              <w:t>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 xml:space="preserve">To support manual CAG selection, provide </w:t>
            </w:r>
            <w:r>
              <w:rPr>
                <w:rFonts w:ascii="Arial" w:hAnsi="Arial"/>
                <w:sz w:val="18"/>
              </w:rPr>
              <w:t>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w:t>
            </w:r>
            <w:r>
              <w:rPr>
                <w:rFonts w:ascii="Arial" w:hAnsi="Arial"/>
                <w:sz w:val="18"/>
              </w:rPr>
              <w:t>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 xml:space="preserve">If associated </w:t>
            </w:r>
            <w:r>
              <w:rPr>
                <w:rFonts w:ascii="Arial" w:hAnsi="Arial"/>
                <w:sz w:val="18"/>
                <w:lang w:eastAsia="en-US"/>
              </w:rPr>
              <w:t>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 xml:space="preserve">Perform measurements to </w:t>
            </w:r>
            <w:r>
              <w:rPr>
                <w:rFonts w:ascii="Arial" w:hAnsi="Arial"/>
                <w:sz w:val="18"/>
                <w:lang w:eastAsia="en-US"/>
              </w:rPr>
              <w:t>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w:t>
            </w:r>
            <w:r>
              <w:rPr>
                <w:rFonts w:ascii="Arial" w:hAnsi="Arial"/>
                <w:sz w:val="18"/>
              </w:rPr>
              <w:t>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Report CAG-ID(s) of found c</w:t>
            </w:r>
            <w:r>
              <w:rPr>
                <w:rFonts w:ascii="Arial" w:hAnsi="Arial"/>
                <w:sz w:val="18"/>
              </w:rPr>
              <w:t xml:space="preserve">ell(s) broadcasting a CAG-ID together with the associated manual CAG selection allowed indicator, HRNN and </w:t>
            </w:r>
            <w:proofErr w:type="spellStart"/>
            <w:r>
              <w:rPr>
                <w:rFonts w:ascii="Arial" w:hAnsi="Arial"/>
                <w:sz w:val="18"/>
              </w:rPr>
              <w:t>PLMNto</w:t>
            </w:r>
            <w:proofErr w:type="spellEnd"/>
            <w:r>
              <w:rPr>
                <w:rFonts w:ascii="Arial" w:hAnsi="Arial"/>
                <w:sz w:val="18"/>
              </w:rPr>
              <w:t xml:space="preserve">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w:t>
            </w:r>
            <w:r>
              <w:rPr>
                <w:rFonts w:ascii="Arial" w:hAnsi="Arial"/>
                <w:sz w:val="18"/>
              </w:rPr>
              <w:t>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 xml:space="preserve">Control cell selection for example by </w:t>
            </w:r>
            <w:r>
              <w:rPr>
                <w:rFonts w:ascii="Arial" w:hAnsi="Arial"/>
                <w:sz w:val="18"/>
                <w:lang w:eastAsia="en-US"/>
              </w:rPr>
              <w:t>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w:t>
            </w:r>
            <w:r>
              <w:rPr>
                <w:rFonts w:ascii="Arial" w:hAnsi="Arial"/>
                <w:sz w:val="18"/>
              </w:rPr>
              <w:t xml:space="preserve">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w:t>
            </w:r>
            <w:r>
              <w:rPr>
                <w:rFonts w:ascii="Arial" w:hAnsi="Arial"/>
                <w:sz w:val="18"/>
                <w:lang w:eastAsia="en-US"/>
              </w:rPr>
              <w:t>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w:t>
            </w:r>
            <w:r>
              <w:rPr>
                <w:rFonts w:ascii="Arial" w:hAnsi="Arial"/>
                <w:sz w:val="18"/>
              </w:rPr>
              <w:t xml:space="preserve">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 xml:space="preserve">If associated RATs </w:t>
            </w:r>
            <w:proofErr w:type="gramStart"/>
            <w:r>
              <w:rPr>
                <w:rFonts w:ascii="Arial" w:hAnsi="Arial"/>
                <w:sz w:val="18"/>
                <w:lang w:eastAsia="en-US"/>
              </w:rPr>
              <w:t>is</w:t>
            </w:r>
            <w:proofErr w:type="gramEnd"/>
            <w:r>
              <w:rPr>
                <w:rFonts w:ascii="Arial" w:hAnsi="Arial"/>
                <w:sz w:val="18"/>
                <w:lang w:eastAsia="en-US"/>
              </w:rPr>
              <w:t xml:space="preserve">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w:t>
            </w:r>
            <w:r>
              <w:rPr>
                <w:rFonts w:ascii="Arial" w:hAnsi="Arial"/>
                <w:sz w:val="18"/>
                <w:lang w:eastAsia="en-US"/>
              </w:rPr>
              <w:t>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 xml:space="preserve">Maintain a </w:t>
            </w:r>
            <w:r>
              <w:rPr>
                <w:rFonts w:ascii="Arial" w:hAnsi="Arial"/>
                <w:sz w:val="18"/>
              </w:rPr>
              <w:t>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w:t>
            </w:r>
            <w:r>
              <w:rPr>
                <w:rFonts w:ascii="Arial" w:hAnsi="Arial"/>
                <w:sz w:val="18"/>
              </w:rPr>
              <w: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w:t>
            </w:r>
            <w:r>
              <w:rPr>
                <w:rFonts w:ascii="Arial" w:hAnsi="Arial"/>
                <w:sz w:val="18"/>
                <w:lang w:eastAsia="en-US"/>
              </w:rPr>
              <w:t>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 xml:space="preserve">Control and restrict location registration for a UE in </w:t>
            </w:r>
            <w:proofErr w:type="spellStart"/>
            <w:r>
              <w:rPr>
                <w:rFonts w:ascii="Arial" w:hAnsi="Arial"/>
                <w:sz w:val="18"/>
                <w:lang w:eastAsia="en-US"/>
              </w:rPr>
              <w:t>eCall</w:t>
            </w:r>
            <w:proofErr w:type="spellEnd"/>
            <w:r>
              <w:rPr>
                <w:rFonts w:ascii="Arial" w:hAnsi="Arial"/>
                <w:sz w:val="18"/>
                <w:lang w:eastAsia="en-US"/>
              </w:rPr>
              <w:t xml:space="preserve">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w:t>
            </w:r>
            <w:r>
              <w:rPr>
                <w:rFonts w:ascii="Arial" w:hAnsi="Arial"/>
                <w:sz w:val="18"/>
                <w:lang w:eastAsia="en-US"/>
              </w:rPr>
              <w:t>ering a new RNA.</w:t>
            </w:r>
          </w:p>
        </w:tc>
      </w:tr>
      <w:bookmarkEnd w:id="133"/>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134" w:name="_Toc76506061"/>
      <w:bookmarkStart w:id="135" w:name="_Toc52749270"/>
      <w:bookmarkStart w:id="136" w:name="_Toc29245188"/>
      <w:bookmarkStart w:id="137" w:name="_Toc37298531"/>
      <w:bookmarkStart w:id="138" w:name="_Toc46502293"/>
      <w:r>
        <w:rPr>
          <w:rFonts w:ascii="Arial" w:hAnsi="Arial"/>
          <w:sz w:val="32"/>
        </w:rPr>
        <w:t>4.3</w:t>
      </w:r>
      <w:r>
        <w:rPr>
          <w:rFonts w:ascii="Arial" w:hAnsi="Arial"/>
          <w:sz w:val="32"/>
        </w:rPr>
        <w:tab/>
        <w:t>Service types in RRC_IDLE state</w:t>
      </w:r>
      <w:bookmarkEnd w:id="134"/>
      <w:bookmarkEnd w:id="135"/>
      <w:bookmarkEnd w:id="136"/>
      <w:bookmarkEnd w:id="137"/>
      <w:bookmarkEnd w:id="138"/>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w:t>
      </w:r>
      <w:r>
        <w:t>rvice (emergency calls, ETWS and CMAS on an acceptable cell</w:t>
      </w:r>
      <w:proofErr w:type="gramStart"/>
      <w:r>
        <w:t>);</w:t>
      </w:r>
      <w:proofErr w:type="gramEnd"/>
    </w:p>
    <w:p w14:paraId="1A053C40" w14:textId="77777777" w:rsidR="00944334" w:rsidRDefault="009E3BE7">
      <w:pPr>
        <w:ind w:left="568" w:hanging="284"/>
      </w:pPr>
      <w:r>
        <w:t>-</w:t>
      </w:r>
      <w:r>
        <w:tab/>
        <w:t>Normal service (for public use or non-public use on a suitable cell</w:t>
      </w:r>
      <w:proofErr w:type="gramStart"/>
      <w:r>
        <w:t>);</w:t>
      </w:r>
      <w:proofErr w:type="gramEnd"/>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39" w:name="_Toc29245189"/>
      <w:bookmarkStart w:id="140" w:name="_Toc37298532"/>
      <w:bookmarkStart w:id="141" w:name="_Toc46502294"/>
      <w:bookmarkStart w:id="142" w:name="_Toc52749271"/>
      <w:bookmarkStart w:id="143" w:name="_Toc76506062"/>
      <w:r>
        <w:rPr>
          <w:rFonts w:ascii="Arial" w:hAnsi="Arial"/>
          <w:sz w:val="32"/>
        </w:rPr>
        <w:t>4.4</w:t>
      </w:r>
      <w:r>
        <w:rPr>
          <w:rFonts w:ascii="Arial" w:hAnsi="Arial"/>
          <w:sz w:val="32"/>
        </w:rPr>
        <w:tab/>
        <w:t>Service types in RRC_INACTIVE state</w:t>
      </w:r>
      <w:bookmarkEnd w:id="139"/>
      <w:bookmarkEnd w:id="140"/>
      <w:bookmarkEnd w:id="141"/>
      <w:bookmarkEnd w:id="142"/>
      <w:bookmarkEnd w:id="143"/>
    </w:p>
    <w:p w14:paraId="36354033" w14:textId="77777777" w:rsidR="00944334" w:rsidRDefault="009E3BE7">
      <w:r>
        <w:t xml:space="preserve">This clause </w:t>
      </w:r>
      <w:r>
        <w:t>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roofErr w:type="gramStart"/>
      <w:r>
        <w:t>);</w:t>
      </w:r>
      <w:proofErr w:type="gramEnd"/>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44" w:name="_Toc37298533"/>
      <w:bookmarkStart w:id="145" w:name="_Toc46502295"/>
      <w:bookmarkStart w:id="146" w:name="_Toc52749272"/>
      <w:bookmarkStart w:id="147" w:name="_Toc76506063"/>
      <w:bookmarkStart w:id="148" w:name="_Toc29245190"/>
      <w:r>
        <w:rPr>
          <w:rFonts w:ascii="Arial" w:hAnsi="Arial"/>
          <w:sz w:val="32"/>
        </w:rPr>
        <w:t>4.5</w:t>
      </w:r>
      <w:r>
        <w:rPr>
          <w:rFonts w:ascii="Arial" w:hAnsi="Arial"/>
          <w:sz w:val="32"/>
        </w:rPr>
        <w:tab/>
        <w:t>Cell Categories</w:t>
      </w:r>
      <w:bookmarkEnd w:id="144"/>
      <w:bookmarkEnd w:id="145"/>
      <w:bookmarkEnd w:id="146"/>
      <w:bookmarkEnd w:id="147"/>
      <w:bookmarkEnd w:id="148"/>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w:t>
      </w:r>
      <w:r>
        <w:t>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The cell is n</w:t>
      </w:r>
      <w:r>
        <w:t xml:space="preserve">ot barred, see clause </w:t>
      </w:r>
      <w:proofErr w:type="gramStart"/>
      <w:r>
        <w:t>5.3.1;</w:t>
      </w:r>
      <w:proofErr w:type="gramEnd"/>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 xml:space="preserve">The cell is part of either </w:t>
      </w:r>
      <w:r>
        <w:t>the selected PLMN or the registered PLMN or PLMN of the Equivalent PLMN list, and for that PLMN either:</w:t>
      </w:r>
    </w:p>
    <w:p w14:paraId="039B3E92" w14:textId="77777777" w:rsidR="00944334" w:rsidRDefault="009E3BE7">
      <w:pPr>
        <w:ind w:left="851" w:hanging="284"/>
      </w:pPr>
      <w:r>
        <w:t>-</w:t>
      </w:r>
      <w:r>
        <w:tab/>
        <w:t xml:space="preserve">The PLMN-ID of that PLMN is broadcast by the cell with no associated CAG-IDs and CAG-only indication in the UE for that PLMN (TS 23.501 [10]) is </w:t>
      </w:r>
      <w:r>
        <w:t xml:space="preserve">absent or </w:t>
      </w:r>
      <w:proofErr w:type="gramStart"/>
      <w:r>
        <w:t>false;</w:t>
      </w:r>
      <w:proofErr w:type="gramEnd"/>
    </w:p>
    <w:p w14:paraId="75BC24A1" w14:textId="77777777" w:rsidR="00944334" w:rsidRDefault="009E3BE7">
      <w:pPr>
        <w:ind w:left="851" w:hanging="284"/>
      </w:pPr>
      <w:r>
        <w:t>-</w:t>
      </w:r>
      <w:r>
        <w:tab/>
        <w:t xml:space="preserve">Allowed CAG list in the UE for that PLMN (TS 23.501 [10]) includes a CAG-ID broadcast by the cell for that </w:t>
      </w:r>
      <w:proofErr w:type="gramStart"/>
      <w:r>
        <w:t>PLMN;</w:t>
      </w:r>
      <w:proofErr w:type="gramEnd"/>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 xml:space="preserve">The </w:t>
      </w:r>
      <w:r>
        <w:t xml:space="preserve">cell is not barred, see clause </w:t>
      </w:r>
      <w:proofErr w:type="gramStart"/>
      <w:r>
        <w:t>5.3.1;</w:t>
      </w:r>
      <w:proofErr w:type="gramEnd"/>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w:t>
      </w:r>
      <w:r>
        <w:t>s Mode, a cell is considered as suitable if the following conditions are fulfilled:</w:t>
      </w:r>
    </w:p>
    <w:p w14:paraId="65E30B5B" w14:textId="77777777" w:rsidR="00944334" w:rsidRDefault="009E3BE7">
      <w:pPr>
        <w:ind w:left="568" w:hanging="284"/>
      </w:pPr>
      <w:r>
        <w:t>-</w:t>
      </w:r>
      <w:r>
        <w:tab/>
        <w:t xml:space="preserve">The cell is part of either the selected SNPN or the registered SNPN of the </w:t>
      </w:r>
      <w:proofErr w:type="gramStart"/>
      <w:r>
        <w:t>UE;</w:t>
      </w:r>
      <w:proofErr w:type="gramEnd"/>
    </w:p>
    <w:p w14:paraId="523789C2" w14:textId="77777777" w:rsidR="00944334" w:rsidRDefault="009E3BE7">
      <w:pPr>
        <w:ind w:left="568" w:hanging="284"/>
      </w:pPr>
      <w:r>
        <w:t>-</w:t>
      </w:r>
      <w:r>
        <w:tab/>
        <w:t xml:space="preserve">The cell selection criteria are fulfilled, see clause </w:t>
      </w:r>
      <w:proofErr w:type="gramStart"/>
      <w:r>
        <w:t>5.2.3.2;</w:t>
      </w:r>
      <w:proofErr w:type="gramEnd"/>
    </w:p>
    <w:p w14:paraId="37ACC04D" w14:textId="77777777" w:rsidR="00944334" w:rsidRDefault="009E3BE7">
      <w:r>
        <w:t>According to the latest in</w:t>
      </w:r>
      <w:r>
        <w:t>formation provided by NAS:</w:t>
      </w:r>
    </w:p>
    <w:p w14:paraId="795A283B" w14:textId="77777777" w:rsidR="00944334" w:rsidRDefault="009E3BE7">
      <w:pPr>
        <w:ind w:left="568" w:hanging="284"/>
      </w:pPr>
      <w:r>
        <w:t>-</w:t>
      </w:r>
      <w:r>
        <w:tab/>
        <w:t xml:space="preserve">The cell is not barred, see clause </w:t>
      </w:r>
      <w:proofErr w:type="gramStart"/>
      <w:r>
        <w:t>5.3.1;</w:t>
      </w:r>
      <w:proofErr w:type="gramEnd"/>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w:t>
      </w:r>
      <w:r>
        <w: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w:t>
      </w:r>
      <w:r>
        <w:t>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49" w:name="_Toc29245191"/>
      <w:r>
        <w:t>-</w:t>
      </w:r>
      <w:r>
        <w:tab/>
      </w:r>
      <w:r>
        <w:rPr>
          <w:lang w:eastAsia="zh-CN"/>
        </w:rPr>
        <w:t>if the UE in RRC_IDLE fulfils the conditions to support NR sidelink com</w:t>
      </w:r>
      <w:r>
        <w:rPr>
          <w:lang w:eastAsia="zh-CN"/>
        </w:rPr>
        <w:t xml:space="preserve">munication or V2X sidelink communication in </w:t>
      </w:r>
      <w:proofErr w:type="gramStart"/>
      <w:r>
        <w:rPr>
          <w:lang w:eastAsia="zh-CN"/>
        </w:rPr>
        <w:t>limited service</w:t>
      </w:r>
      <w:proofErr w:type="gramEnd"/>
      <w:r>
        <w:rPr>
          <w:lang w:eastAsia="zh-CN"/>
        </w:rPr>
        <w:t xml:space="preserv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 or V2X sidelink communication</w:t>
      </w:r>
      <w:r>
        <w:t>.</w:t>
      </w:r>
    </w:p>
    <w:p w14:paraId="4ABF4C9B" w14:textId="77777777" w:rsidR="00944334" w:rsidRDefault="009E3BE7">
      <w:pPr>
        <w:keepLines/>
        <w:ind w:left="1135" w:hanging="851"/>
        <w:rPr>
          <w:lang w:eastAsia="zh-CN"/>
        </w:rPr>
      </w:pPr>
      <w:r>
        <w:rPr>
          <w:lang w:eastAsia="zh-CN"/>
        </w:rPr>
        <w:t>NOTE:</w:t>
      </w:r>
      <w:r>
        <w:rPr>
          <w:lang w:eastAsia="zh-CN"/>
        </w:rPr>
        <w:tab/>
      </w:r>
      <w:r>
        <w:t xml:space="preserve">UE is not required to support manual search and selection of PLMN </w:t>
      </w:r>
      <w:r>
        <w:t>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50" w:name="_Toc37298534"/>
      <w:bookmarkStart w:id="151" w:name="_Toc76506064"/>
      <w:bookmarkStart w:id="152" w:name="_Toc52749273"/>
      <w:bookmarkStart w:id="153" w:name="_Toc46502296"/>
      <w:r>
        <w:rPr>
          <w:rFonts w:ascii="Arial" w:hAnsi="Arial"/>
          <w:sz w:val="36"/>
        </w:rPr>
        <w:t>5</w:t>
      </w:r>
      <w:r>
        <w:rPr>
          <w:rFonts w:ascii="Arial" w:hAnsi="Arial"/>
          <w:sz w:val="36"/>
        </w:rPr>
        <w:tab/>
        <w:t>Process and procedure descriptions</w:t>
      </w:r>
      <w:bookmarkEnd w:id="149"/>
      <w:bookmarkEnd w:id="150"/>
      <w:bookmarkEnd w:id="151"/>
      <w:bookmarkEnd w:id="152"/>
      <w:bookmarkEnd w:id="153"/>
    </w:p>
    <w:p w14:paraId="727CE793" w14:textId="77777777" w:rsidR="00944334" w:rsidRDefault="009E3BE7">
      <w:pPr>
        <w:keepNext/>
        <w:keepLines/>
        <w:spacing w:before="180"/>
        <w:ind w:left="1134" w:hanging="1134"/>
        <w:outlineLvl w:val="1"/>
        <w:rPr>
          <w:rFonts w:ascii="Arial" w:hAnsi="Arial"/>
          <w:sz w:val="32"/>
        </w:rPr>
      </w:pPr>
      <w:bookmarkStart w:id="154" w:name="_Toc29245192"/>
      <w:bookmarkStart w:id="155" w:name="_Toc37298535"/>
      <w:bookmarkStart w:id="156" w:name="_Toc52749274"/>
      <w:bookmarkStart w:id="157" w:name="_Toc46502297"/>
      <w:bookmarkStart w:id="158" w:name="_Toc76506065"/>
      <w:bookmarkStart w:id="159" w:name="_Ref434309180"/>
      <w:r>
        <w:rPr>
          <w:rFonts w:ascii="Arial" w:hAnsi="Arial"/>
          <w:sz w:val="32"/>
        </w:rPr>
        <w:t>5.1</w:t>
      </w:r>
      <w:r>
        <w:rPr>
          <w:rFonts w:ascii="Arial" w:hAnsi="Arial"/>
          <w:sz w:val="32"/>
        </w:rPr>
        <w:tab/>
        <w:t>PLMN selection</w:t>
      </w:r>
      <w:bookmarkEnd w:id="154"/>
      <w:r>
        <w:rPr>
          <w:rFonts w:ascii="Arial" w:hAnsi="Arial"/>
          <w:sz w:val="32"/>
        </w:rPr>
        <w:t xml:space="preserve"> and SNPN selection</w:t>
      </w:r>
      <w:bookmarkEnd w:id="155"/>
      <w:bookmarkEnd w:id="156"/>
      <w:bookmarkEnd w:id="157"/>
      <w:bookmarkEnd w:id="158"/>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w:t>
      </w:r>
      <w:r>
        <w:t>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Each PLMN in the list of PLMN identities is identified by a 'PLMN identit</w:t>
      </w:r>
      <w:r>
        <w:rPr>
          <w:lang w:eastAsia="ko-KR"/>
        </w:rPr>
        <w:t xml:space="preserve">y'. In the system information on the broadcast channel, the UE can receive one or multiple 'PLMN identity' </w:t>
      </w:r>
      <w:proofErr w:type="gramStart"/>
      <w:r>
        <w:rPr>
          <w:lang w:eastAsia="ko-KR"/>
        </w:rPr>
        <w:t>in a given</w:t>
      </w:r>
      <w:proofErr w:type="gramEnd"/>
      <w:r>
        <w:rPr>
          <w:lang w:eastAsia="ko-KR"/>
        </w:rPr>
        <w:t xml:space="preserve">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60" w:name="_Toc29245193"/>
      <w:bookmarkEnd w:id="159"/>
      <w:r>
        <w:rPr>
          <w:lang w:eastAsia="ko-KR"/>
        </w:rPr>
        <w:t xml:space="preserve">During SNPN selection, </w:t>
      </w:r>
      <w:r>
        <w:rPr>
          <w:lang w:eastAsia="ko-KR"/>
        </w:rPr>
        <w:t xml:space="preserve">based on the list of SNPN identities, the </w:t>
      </w:r>
      <w:proofErr w:type="gramStart"/>
      <w:r>
        <w:rPr>
          <w:lang w:eastAsia="ko-KR"/>
        </w:rPr>
        <w:t>particular SNPN</w:t>
      </w:r>
      <w:proofErr w:type="gramEnd"/>
      <w:r>
        <w:rPr>
          <w:lang w:eastAsia="ko-KR"/>
        </w:rPr>
        <w:t xml:space="preserve"> may be selected either automatically or manually. Each SNPN in the list of SNPN identities is identified by a 'SNPN identity'. In the system information on the broadcast channel, the UE can receive </w:t>
      </w:r>
      <w:r>
        <w:rPr>
          <w:lang w:eastAsia="ko-KR"/>
        </w:rPr>
        <w:t xml:space="preserve">one or multiple 'SNPN identity' </w:t>
      </w:r>
      <w:proofErr w:type="gramStart"/>
      <w:r>
        <w:rPr>
          <w:lang w:eastAsia="ko-KR"/>
        </w:rPr>
        <w:t>in a given</w:t>
      </w:r>
      <w:proofErr w:type="gramEnd"/>
      <w:r>
        <w:rPr>
          <w:lang w:eastAsia="ko-KR"/>
        </w:rPr>
        <w:t xml:space="preserve">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61" w:name="_Toc37298536"/>
      <w:bookmarkStart w:id="162" w:name="_Toc76506066"/>
      <w:bookmarkStart w:id="163" w:name="_Toc52749275"/>
      <w:bookmarkStart w:id="164" w:name="_Toc46502298"/>
      <w:r>
        <w:rPr>
          <w:rFonts w:ascii="Arial" w:hAnsi="Arial"/>
          <w:sz w:val="28"/>
        </w:rPr>
        <w:t>5.1.1</w:t>
      </w:r>
      <w:r>
        <w:rPr>
          <w:rFonts w:ascii="Arial" w:hAnsi="Arial"/>
          <w:sz w:val="28"/>
        </w:rPr>
        <w:tab/>
        <w:t>Support for PLMN selection</w:t>
      </w:r>
      <w:bookmarkEnd w:id="160"/>
      <w:bookmarkEnd w:id="161"/>
      <w:bookmarkEnd w:id="162"/>
      <w:bookmarkEnd w:id="163"/>
      <w:bookmarkEnd w:id="164"/>
    </w:p>
    <w:p w14:paraId="4B5C7A5E" w14:textId="77777777" w:rsidR="00944334" w:rsidRDefault="009E3BE7">
      <w:pPr>
        <w:keepNext/>
        <w:keepLines/>
        <w:spacing w:before="120"/>
        <w:ind w:left="1418" w:hanging="1418"/>
        <w:outlineLvl w:val="3"/>
        <w:rPr>
          <w:rFonts w:ascii="Arial" w:hAnsi="Arial"/>
          <w:sz w:val="24"/>
        </w:rPr>
      </w:pPr>
      <w:bookmarkStart w:id="165" w:name="_Toc46502299"/>
      <w:bookmarkStart w:id="166" w:name="_Toc37298537"/>
      <w:bookmarkStart w:id="167" w:name="_Toc52749276"/>
      <w:bookmarkStart w:id="168" w:name="_Toc29245194"/>
      <w:bookmarkStart w:id="169" w:name="_Toc76506067"/>
      <w:r>
        <w:rPr>
          <w:rFonts w:ascii="Arial" w:hAnsi="Arial"/>
          <w:sz w:val="24"/>
        </w:rPr>
        <w:t>5.1.1.1</w:t>
      </w:r>
      <w:r>
        <w:rPr>
          <w:rFonts w:ascii="Arial" w:hAnsi="Arial"/>
          <w:sz w:val="24"/>
        </w:rPr>
        <w:tab/>
      </w:r>
      <w:r>
        <w:rPr>
          <w:rFonts w:ascii="Arial" w:hAnsi="Arial"/>
          <w:sz w:val="24"/>
        </w:rPr>
        <w:t>General</w:t>
      </w:r>
      <w:bookmarkEnd w:id="165"/>
      <w:bookmarkEnd w:id="166"/>
      <w:bookmarkEnd w:id="167"/>
      <w:bookmarkEnd w:id="168"/>
      <w:bookmarkEnd w:id="169"/>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70" w:name="_Toc29245195"/>
      <w:bookmarkStart w:id="171" w:name="_Toc37298538"/>
      <w:bookmarkStart w:id="172" w:name="_Toc46502300"/>
      <w:bookmarkStart w:id="173" w:name="_Toc52749277"/>
      <w:bookmarkStart w:id="174" w:name="_Toc76506068"/>
      <w:r>
        <w:rPr>
          <w:rFonts w:ascii="Arial" w:hAnsi="Arial"/>
          <w:sz w:val="24"/>
        </w:rPr>
        <w:t>5.1.1.2</w:t>
      </w:r>
      <w:r>
        <w:rPr>
          <w:rFonts w:ascii="Arial" w:hAnsi="Arial"/>
          <w:sz w:val="24"/>
        </w:rPr>
        <w:tab/>
        <w:t>NR case</w:t>
      </w:r>
      <w:bookmarkEnd w:id="170"/>
      <w:bookmarkEnd w:id="171"/>
      <w:bookmarkEnd w:id="172"/>
      <w:bookmarkEnd w:id="173"/>
      <w:bookmarkEnd w:id="174"/>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PLMN(s) the </w:t>
      </w:r>
      <w:r>
        <w:rPr>
          <w:snapToGrid w:val="0"/>
        </w:rPr>
        <w:t>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w:t>
      </w:r>
      <w:r>
        <w:rPr>
          <w:snapToGrid w:val="0"/>
        </w:rPr>
        <w:t xml:space="preserv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w:t>
      </w:r>
      <w:r>
        <w:rPr>
          <w:snapToGrid w:val="0"/>
        </w:rPr>
        <w:t>he following high-quality criterion is fulfilled:</w:t>
      </w:r>
    </w:p>
    <w:p w14:paraId="29C5E665" w14:textId="77777777" w:rsidR="00944334" w:rsidRDefault="009E3BE7">
      <w:pPr>
        <w:ind w:left="568" w:hanging="284"/>
        <w:rPr>
          <w:snapToGrid w:val="0"/>
        </w:rPr>
      </w:pPr>
      <w:r>
        <w:rPr>
          <w:snapToGrid w:val="0"/>
        </w:rPr>
        <w:t>1.</w:t>
      </w:r>
      <w:r>
        <w:rPr>
          <w:snapToGrid w:val="0"/>
        </w:rPr>
        <w:tab/>
        <w:t>For an NR cell, the measured RSRP value shall be greater than or equal to -110 dBm.</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w:t>
      </w:r>
      <w:r>
        <w:rPr>
          <w:snapToGrid w:val="0"/>
        </w:rPr>
        <w:t>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The search for PLMNs may be stopped on request from the NAS</w:t>
      </w:r>
      <w:r>
        <w:rPr>
          <w:snapToGrid w:val="0"/>
        </w:rPr>
        <w:t xml:space="preserve">. The UE may optimise PLMN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591D8567" w14:textId="77777777" w:rsidR="00944334" w:rsidRDefault="009E3BE7">
      <w:r>
        <w:t>Once the UE has selected a PLMN, the cell selection procedu</w:t>
      </w:r>
      <w:r>
        <w:t xml:space="preserve">re shall be performed </w:t>
      </w:r>
      <w:proofErr w:type="gramStart"/>
      <w:r>
        <w:t>in order to</w:t>
      </w:r>
      <w:proofErr w:type="gramEnd"/>
      <w:r>
        <w:t xml:space="preserve"> select a suitable cell of that PLMN to camp on.</w:t>
      </w:r>
    </w:p>
    <w:p w14:paraId="5C93A3FF" w14:textId="77777777" w:rsidR="00944334" w:rsidRDefault="009E3BE7">
      <w:pPr>
        <w:rPr>
          <w:rFonts w:eastAsia="Malgun Gothic"/>
        </w:rPr>
      </w:pPr>
      <w:bookmarkStart w:id="175" w:name="_Toc29245196"/>
      <w:r>
        <w:t>To support manual CAG selection, the UE shall upon request by NAS report available CAG-ID(s) together with their manual CAG selection allowed indicator (if broadcast), HRNN (</w:t>
      </w:r>
      <w:r>
        <w:t>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76" w:name="_Toc37298539"/>
      <w:bookmarkStart w:id="177" w:name="_Toc46502301"/>
      <w:bookmarkStart w:id="178" w:name="_Toc76506069"/>
      <w:bookmarkStart w:id="179" w:name="_Toc52749278"/>
      <w:r>
        <w:rPr>
          <w:rFonts w:ascii="Arial" w:hAnsi="Arial"/>
          <w:sz w:val="24"/>
        </w:rPr>
        <w:t>5.1.1.3</w:t>
      </w:r>
      <w:r>
        <w:rPr>
          <w:rFonts w:ascii="Arial" w:hAnsi="Arial"/>
          <w:sz w:val="24"/>
        </w:rPr>
        <w:tab/>
        <w:t>E-UTRA case</w:t>
      </w:r>
      <w:bookmarkEnd w:id="175"/>
      <w:bookmarkEnd w:id="176"/>
      <w:bookmarkEnd w:id="177"/>
      <w:bookmarkEnd w:id="178"/>
      <w:bookmarkEnd w:id="179"/>
    </w:p>
    <w:p w14:paraId="5F9B2A7B" w14:textId="77777777" w:rsidR="00944334" w:rsidRDefault="009E3BE7">
      <w:r>
        <w:t xml:space="preserve">Support for PLMN selection in E-UTRA is </w:t>
      </w:r>
      <w:r>
        <w:t>described in TS 36.304 [7].</w:t>
      </w:r>
    </w:p>
    <w:p w14:paraId="5EB9893F" w14:textId="77777777" w:rsidR="00944334" w:rsidRDefault="009E3BE7">
      <w:pPr>
        <w:keepNext/>
        <w:keepLines/>
        <w:spacing w:before="120"/>
        <w:ind w:left="1134" w:hanging="1134"/>
        <w:outlineLvl w:val="2"/>
        <w:rPr>
          <w:rFonts w:ascii="Arial" w:hAnsi="Arial"/>
          <w:sz w:val="28"/>
        </w:rPr>
      </w:pPr>
      <w:bookmarkStart w:id="180" w:name="_Toc37298540"/>
      <w:bookmarkStart w:id="181" w:name="_Toc46502302"/>
      <w:bookmarkStart w:id="182" w:name="_Toc52749279"/>
      <w:bookmarkStart w:id="183" w:name="_Toc76506070"/>
      <w:bookmarkStart w:id="184" w:name="_Toc29245197"/>
      <w:r>
        <w:rPr>
          <w:rFonts w:ascii="Arial" w:hAnsi="Arial"/>
          <w:sz w:val="28"/>
        </w:rPr>
        <w:t>5.1.2</w:t>
      </w:r>
      <w:r>
        <w:rPr>
          <w:rFonts w:ascii="Arial" w:hAnsi="Arial"/>
          <w:sz w:val="28"/>
        </w:rPr>
        <w:tab/>
        <w:t>Support for SNPN selection</w:t>
      </w:r>
      <w:bookmarkEnd w:id="180"/>
      <w:bookmarkEnd w:id="181"/>
      <w:bookmarkEnd w:id="182"/>
      <w:bookmarkEnd w:id="183"/>
    </w:p>
    <w:p w14:paraId="0ED32A8E" w14:textId="77777777" w:rsidR="00944334" w:rsidRDefault="009E3BE7">
      <w:pPr>
        <w:keepNext/>
        <w:keepLines/>
        <w:spacing w:before="120"/>
        <w:ind w:left="1418" w:hanging="1418"/>
        <w:outlineLvl w:val="3"/>
        <w:rPr>
          <w:rFonts w:ascii="Arial" w:hAnsi="Arial"/>
          <w:sz w:val="24"/>
        </w:rPr>
      </w:pPr>
      <w:bookmarkStart w:id="185" w:name="_Toc46502303"/>
      <w:bookmarkStart w:id="186" w:name="_Toc76506071"/>
      <w:bookmarkStart w:id="187" w:name="_Toc52749280"/>
      <w:bookmarkStart w:id="188" w:name="_Toc37298541"/>
      <w:r>
        <w:rPr>
          <w:rFonts w:ascii="Arial" w:hAnsi="Arial"/>
          <w:sz w:val="24"/>
        </w:rPr>
        <w:t>5.1.2.1</w:t>
      </w:r>
      <w:r>
        <w:rPr>
          <w:rFonts w:ascii="Arial" w:hAnsi="Arial"/>
          <w:sz w:val="24"/>
        </w:rPr>
        <w:tab/>
        <w:t>General</w:t>
      </w:r>
      <w:bookmarkEnd w:id="185"/>
      <w:bookmarkEnd w:id="186"/>
      <w:bookmarkEnd w:id="187"/>
      <w:bookmarkEnd w:id="188"/>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89" w:name="_Toc37298542"/>
      <w:bookmarkStart w:id="190" w:name="_Toc46502304"/>
      <w:bookmarkStart w:id="191" w:name="_Toc52749281"/>
      <w:bookmarkStart w:id="192" w:name="_Toc76506072"/>
      <w:r>
        <w:rPr>
          <w:rFonts w:ascii="Arial" w:hAnsi="Arial"/>
          <w:sz w:val="24"/>
        </w:rPr>
        <w:t>5.1.2.2</w:t>
      </w:r>
      <w:r>
        <w:rPr>
          <w:rFonts w:ascii="Arial" w:hAnsi="Arial"/>
          <w:sz w:val="24"/>
        </w:rPr>
        <w:tab/>
        <w:t>NR case</w:t>
      </w:r>
      <w:bookmarkEnd w:id="189"/>
      <w:bookmarkEnd w:id="190"/>
      <w:bookmarkEnd w:id="191"/>
      <w:bookmarkEnd w:id="192"/>
    </w:p>
    <w:p w14:paraId="4F9C02D3" w14:textId="77777777" w:rsidR="00944334" w:rsidRDefault="009E3BE7">
      <w:r>
        <w:t>The UE shall scan all RF channels in the NR bands</w:t>
      </w:r>
      <w:r>
        <w:t xml:space="preserve"> according to its capabilities to find available SNPNs.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SNPN(s) the cell belongs to</w:t>
      </w:r>
      <w:r>
        <w:t>.</w:t>
      </w:r>
      <w:r>
        <w:rPr>
          <w:snapToGrid w:val="0"/>
        </w:rPr>
        <w:t xml:space="preserve"> For operation with shared spectrum channel access, </w:t>
      </w:r>
      <w:r>
        <w:rPr>
          <w:snapToGrid w:val="0"/>
        </w:rPr>
        <w:t>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The search for SNPNs may be stopped on request from the NAS. The UE m</w:t>
      </w:r>
      <w:r>
        <w:rPr>
          <w:snapToGrid w:val="0"/>
        </w:rPr>
        <w:t xml:space="preserve">ay optimise SNPN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Once the UE has selected a SNPN, the cell selection procedure shall b</w:t>
      </w:r>
      <w:r>
        <w:t xml:space="preserve">e performed </w:t>
      </w:r>
      <w:proofErr w:type="gramStart"/>
      <w:r>
        <w:t>in order to</w:t>
      </w:r>
      <w:proofErr w:type="gramEnd"/>
      <w:r>
        <w:t xml:space="preserve">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93" w:name="_Toc52749282"/>
      <w:bookmarkStart w:id="194" w:name="_Toc46502305"/>
      <w:bookmarkStart w:id="195" w:name="_Toc76506073"/>
      <w:bookmarkStart w:id="196" w:name="_Toc37298543"/>
      <w:r>
        <w:rPr>
          <w:rFonts w:ascii="Arial" w:hAnsi="Arial"/>
          <w:sz w:val="32"/>
        </w:rPr>
        <w:t>5.2</w:t>
      </w:r>
      <w:r>
        <w:rPr>
          <w:rFonts w:ascii="Arial" w:hAnsi="Arial"/>
          <w:sz w:val="32"/>
        </w:rPr>
        <w:tab/>
        <w:t>Cell selection and reselection</w:t>
      </w:r>
      <w:bookmarkEnd w:id="184"/>
      <w:bookmarkEnd w:id="193"/>
      <w:bookmarkEnd w:id="194"/>
      <w:bookmarkEnd w:id="195"/>
      <w:bookmarkEnd w:id="196"/>
    </w:p>
    <w:p w14:paraId="5206B022" w14:textId="77777777" w:rsidR="00944334" w:rsidRDefault="009E3BE7">
      <w:pPr>
        <w:keepNext/>
        <w:keepLines/>
        <w:spacing w:before="120"/>
        <w:ind w:left="1134" w:hanging="1134"/>
        <w:outlineLvl w:val="2"/>
        <w:rPr>
          <w:rFonts w:ascii="Arial" w:hAnsi="Arial"/>
          <w:sz w:val="28"/>
        </w:rPr>
      </w:pPr>
      <w:bookmarkStart w:id="197" w:name="_Toc46502306"/>
      <w:bookmarkStart w:id="198" w:name="_Toc52749283"/>
      <w:bookmarkStart w:id="199" w:name="_Toc76506074"/>
      <w:bookmarkStart w:id="200" w:name="_Toc29245198"/>
      <w:bookmarkStart w:id="201" w:name="_Toc37298544"/>
      <w:r>
        <w:rPr>
          <w:rFonts w:ascii="Arial" w:hAnsi="Arial"/>
          <w:sz w:val="28"/>
        </w:rPr>
        <w:t>5.2.1</w:t>
      </w:r>
      <w:r>
        <w:rPr>
          <w:rFonts w:ascii="Arial" w:hAnsi="Arial"/>
          <w:sz w:val="28"/>
        </w:rPr>
        <w:tab/>
        <w:t>Introduction</w:t>
      </w:r>
      <w:bookmarkEnd w:id="197"/>
      <w:bookmarkEnd w:id="198"/>
      <w:bookmarkEnd w:id="199"/>
      <w:bookmarkEnd w:id="200"/>
      <w:bookmarkEnd w:id="201"/>
    </w:p>
    <w:p w14:paraId="659FF406" w14:textId="77777777" w:rsidR="00944334" w:rsidRDefault="009E3BE7">
      <w:r>
        <w:t>UE shall perform measurements for cell selection and reselection purposes as specified in TS 38.133 [8].</w:t>
      </w:r>
    </w:p>
    <w:p w14:paraId="446164B1" w14:textId="77777777" w:rsidR="00944334" w:rsidRDefault="009E3BE7">
      <w:r>
        <w:t xml:space="preserve">When evaluating </w:t>
      </w:r>
      <w:proofErr w:type="spellStart"/>
      <w:r>
        <w:t>Srxlev</w:t>
      </w:r>
      <w:proofErr w:type="spellEnd"/>
      <w:r>
        <w:t xml:space="preserve"> an</w:t>
      </w:r>
      <w:r>
        <w:t xml:space="preserve">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w:t>
      </w:r>
      <w:r>
        <w:t>e NAS can control the RAT(s) in which the cell selection should be performed, for instance by indicating RAT(s) associated with the selected PLMN, and by maintaining a list of forbidden registration area(s) and a list of equivalent PLMNs. The UE shall sele</w:t>
      </w:r>
      <w:r>
        <w:t>ct a suitable cell based on RRC_IDLE or RRC_INACTIVE state measurements and cell selection criteria.</w:t>
      </w:r>
    </w:p>
    <w:p w14:paraId="06587ED2" w14:textId="77777777" w:rsidR="00944334" w:rsidRDefault="009E3BE7">
      <w:proofErr w:type="gramStart"/>
      <w:r>
        <w:t>In order to</w:t>
      </w:r>
      <w:proofErr w:type="gramEnd"/>
      <w:r>
        <w:t xml:space="preserve"> expedite the cell selection process, stored information for several RATs, if available, may be used by the UE.</w:t>
      </w:r>
    </w:p>
    <w:p w14:paraId="0C05E987" w14:textId="77777777" w:rsidR="00944334" w:rsidRDefault="009E3BE7">
      <w:r>
        <w:lastRenderedPageBreak/>
        <w:t>When camped on a cell, the UE sh</w:t>
      </w:r>
      <w:r>
        <w:t xml:space="preserve">all regularly search for a better cell according to the cell reselection criteria. If a better cell is </w:t>
      </w:r>
      <w:proofErr w:type="gramStart"/>
      <w:r>
        <w:t>found,</w:t>
      </w:r>
      <w:proofErr w:type="gramEnd"/>
      <w:r>
        <w:t xml:space="preserve"> that cell is selected. The change of cell may imply a change of RAT. Details on performance requirements for cell reselection can be found in TS 3</w:t>
      </w:r>
      <w:r>
        <w:t>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 xml:space="preserve">For normal service, the UE shall camp on a suitable cell, monitor control channel(s) of that cell so that the UE </w:t>
      </w:r>
      <w:r>
        <w:t>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 xml:space="preserve">receive paging and </w:t>
      </w:r>
      <w:r>
        <w:t>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w:t>
      </w:r>
      <w:r>
        <w:t>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SIB2/SIB</w:t>
      </w:r>
      <w:r>
        <w:rPr>
          <w:i/>
          <w:lang w:eastAsia="zh-CN"/>
        </w:rPr>
        <w:t xml:space="preserve">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w:t>
      </w:r>
      <w:r>
        <w:rPr>
          <w:i/>
        </w:rPr>
        <w:t>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w:t>
      </w:r>
      <w:r>
        <w:t xml:space="preserve">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1C31FBAE" w14:textId="77777777" w:rsidR="00944334" w:rsidRDefault="009E3BE7">
      <w:pPr>
        <w:keepNext/>
        <w:keepLines/>
        <w:spacing w:before="120"/>
        <w:ind w:left="1134" w:hanging="1134"/>
        <w:outlineLvl w:val="2"/>
        <w:rPr>
          <w:rFonts w:ascii="Arial" w:hAnsi="Arial"/>
          <w:sz w:val="28"/>
        </w:rPr>
      </w:pPr>
      <w:bookmarkStart w:id="202" w:name="_Toc29245199"/>
      <w:bookmarkStart w:id="203" w:name="_Toc76506075"/>
      <w:bookmarkStart w:id="204" w:name="_Toc46502307"/>
      <w:bookmarkStart w:id="205" w:name="_Toc37298545"/>
      <w:bookmarkStart w:id="206" w:name="_Toc52749284"/>
      <w:r>
        <w:rPr>
          <w:rFonts w:ascii="Arial" w:hAnsi="Arial"/>
          <w:sz w:val="28"/>
        </w:rPr>
        <w:t>5.2.2</w:t>
      </w:r>
      <w:r>
        <w:rPr>
          <w:rFonts w:ascii="Arial" w:hAnsi="Arial"/>
          <w:sz w:val="28"/>
        </w:rPr>
        <w:tab/>
        <w:t>States and state transitions in RRC_IDLE state and RRC_INACTIVE state</w:t>
      </w:r>
      <w:bookmarkEnd w:id="202"/>
      <w:bookmarkEnd w:id="203"/>
      <w:bookmarkEnd w:id="204"/>
      <w:bookmarkEnd w:id="205"/>
      <w:bookmarkEnd w:id="206"/>
    </w:p>
    <w:p w14:paraId="4490F4CA" w14:textId="77777777" w:rsidR="00944334" w:rsidRDefault="009E3BE7">
      <w:r>
        <w:t>Figure</w:t>
      </w:r>
      <w:r>
        <w:t xml:space="preserve"> 5.2.2-1 shows the states and state transitions and procedures in RRC_IDLE and RRC_INACTIVE. Whenever a new PLMN selection or new SNPN selection is performed, it causes an exit to number 1.</w:t>
      </w:r>
    </w:p>
    <w:bookmarkStart w:id="207" w:name="_MON_1603860599"/>
    <w:bookmarkEnd w:id="207"/>
    <w:p w14:paraId="080BB42A" w14:textId="77777777" w:rsidR="00944334" w:rsidRDefault="009E3BE7">
      <w:pPr>
        <w:keepNext/>
        <w:keepLines/>
        <w:spacing w:before="60"/>
        <w:jc w:val="center"/>
        <w:rPr>
          <w:rFonts w:ascii="Arial" w:hAnsi="Arial"/>
          <w:b/>
        </w:rPr>
      </w:pPr>
      <w:r>
        <w:rPr>
          <w:rFonts w:ascii="Arial" w:hAnsi="Arial"/>
          <w:b/>
          <w:noProof/>
        </w:rPr>
        <w:object w:dxaOrig="8627" w:dyaOrig="11387" w14:anchorId="10EA3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569.5pt;mso-width-percent:0;mso-height-percent:0;mso-width-percent:0;mso-height-percent:0" o:ole="">
            <v:imagedata r:id="rId20" o:title=""/>
          </v:shape>
          <o:OLEObject Type="Embed" ProgID="Word.Picture.8" ShapeID="_x0000_i1025" DrawAspect="Content" ObjectID="_1698756173" r:id="rId21"/>
        </w:object>
      </w:r>
    </w:p>
    <w:p w14:paraId="6F65F419" w14:textId="77777777" w:rsidR="00944334" w:rsidRDefault="009E3BE7">
      <w:pPr>
        <w:keepLines/>
        <w:spacing w:after="240"/>
        <w:jc w:val="center"/>
        <w:rPr>
          <w:rFonts w:ascii="Arial" w:hAnsi="Arial"/>
          <w:b/>
        </w:rPr>
      </w:pPr>
      <w:r>
        <w:rPr>
          <w:rFonts w:ascii="Arial" w:hAnsi="Arial"/>
          <w:b/>
        </w:rPr>
        <w:t xml:space="preserve">Figure 5.2.2-1: RRC_IDLE and </w:t>
      </w:r>
      <w:r>
        <w:rPr>
          <w:rFonts w:ascii="Arial" w:hAnsi="Arial"/>
          <w:b/>
        </w:rPr>
        <w:t>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208" w:name="_Toc76506076"/>
      <w:bookmarkStart w:id="209" w:name="_Toc52749285"/>
      <w:bookmarkStart w:id="210" w:name="_Toc29245200"/>
      <w:bookmarkStart w:id="211" w:name="_Toc37298546"/>
      <w:bookmarkStart w:id="212" w:name="_Toc46502308"/>
      <w:r>
        <w:rPr>
          <w:rFonts w:ascii="Arial" w:hAnsi="Arial"/>
          <w:sz w:val="28"/>
        </w:rPr>
        <w:t>5.2.3</w:t>
      </w:r>
      <w:r>
        <w:rPr>
          <w:rFonts w:ascii="Arial" w:hAnsi="Arial"/>
          <w:sz w:val="28"/>
        </w:rPr>
        <w:tab/>
        <w:t>Cell Selection process</w:t>
      </w:r>
      <w:bookmarkEnd w:id="208"/>
      <w:bookmarkEnd w:id="209"/>
      <w:bookmarkEnd w:id="210"/>
      <w:bookmarkEnd w:id="211"/>
      <w:bookmarkEnd w:id="212"/>
    </w:p>
    <w:p w14:paraId="32AF70C0" w14:textId="77777777" w:rsidR="00944334" w:rsidRDefault="009E3BE7">
      <w:pPr>
        <w:keepNext/>
        <w:keepLines/>
        <w:spacing w:before="120"/>
        <w:ind w:left="1418" w:hanging="1418"/>
        <w:outlineLvl w:val="3"/>
        <w:rPr>
          <w:rFonts w:ascii="Arial" w:hAnsi="Arial"/>
          <w:sz w:val="24"/>
        </w:rPr>
      </w:pPr>
      <w:bookmarkStart w:id="213" w:name="_Toc29245201"/>
      <w:bookmarkStart w:id="214" w:name="_Toc37298547"/>
      <w:bookmarkStart w:id="215" w:name="_Toc46502309"/>
      <w:bookmarkStart w:id="216" w:name="_Toc52749286"/>
      <w:bookmarkStart w:id="217" w:name="_Toc76506077"/>
      <w:r>
        <w:rPr>
          <w:rFonts w:ascii="Arial" w:hAnsi="Arial"/>
          <w:sz w:val="24"/>
        </w:rPr>
        <w:t>5.2.3.1</w:t>
      </w:r>
      <w:r>
        <w:rPr>
          <w:rFonts w:ascii="Arial" w:hAnsi="Arial"/>
          <w:sz w:val="24"/>
        </w:rPr>
        <w:tab/>
        <w:t>Description</w:t>
      </w:r>
      <w:bookmarkEnd w:id="213"/>
      <w:bookmarkEnd w:id="214"/>
      <w:bookmarkEnd w:id="215"/>
      <w:bookmarkEnd w:id="216"/>
      <w:bookmarkEnd w:id="217"/>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 xml:space="preserve">Initial cell selection (no prior knowledge of which RF channels are NR </w:t>
      </w:r>
      <w:r>
        <w:t>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w:t>
      </w:r>
      <w:r>
        <w: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w:t>
      </w:r>
      <w:r>
        <w:t xml:space="preserve">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w:t>
      </w:r>
      <w:r>
        <w:t xml:space="preserv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218" w:name="_Toc46502310"/>
      <w:bookmarkStart w:id="219" w:name="_Toc76506078"/>
      <w:bookmarkStart w:id="220" w:name="_Toc52749287"/>
      <w:bookmarkStart w:id="221" w:name="_Toc37298548"/>
      <w:bookmarkStart w:id="222" w:name="_Toc29245202"/>
      <w:r>
        <w:rPr>
          <w:rFonts w:ascii="Arial" w:hAnsi="Arial"/>
          <w:sz w:val="24"/>
        </w:rPr>
        <w:t>5.2.3.2</w:t>
      </w:r>
      <w:r>
        <w:rPr>
          <w:rFonts w:ascii="Arial" w:hAnsi="Arial"/>
          <w:sz w:val="24"/>
        </w:rPr>
        <w:tab/>
        <w:t>Cell Selection Criterion</w:t>
      </w:r>
      <w:bookmarkEnd w:id="218"/>
      <w:bookmarkEnd w:id="219"/>
      <w:bookmarkEnd w:id="220"/>
      <w:bookmarkEnd w:id="221"/>
      <w:bookmarkEnd w:id="222"/>
    </w:p>
    <w:p w14:paraId="145852CC" w14:textId="77777777" w:rsidR="00944334" w:rsidRDefault="009E3BE7">
      <w:r>
        <w:t>The cell selection criterion S</w:t>
      </w:r>
      <w:r>
        <w:rPr>
          <w:lang w:eastAsia="zh-CN"/>
        </w:rPr>
        <w:t xml:space="preserve"> </w:t>
      </w:r>
      <w:r>
        <w:t xml:space="preserve">is </w:t>
      </w:r>
      <w:r>
        <w:t>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proofErr w:type="spellStart"/>
            <w:r>
              <w:t>Srxlev</w:t>
            </w:r>
            <w:proofErr w:type="spellEnd"/>
            <w:r>
              <w:t xml:space="preserve"> &gt; 0 AND </w:t>
            </w:r>
            <w:proofErr w:type="spellStart"/>
            <w:r>
              <w:t>Squal</w:t>
            </w:r>
            <w:proofErr w:type="spellEnd"/>
            <w:r>
              <w:t xml:space="preserve">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223"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proofErr w:type="gramStart"/>
            <w:r>
              <w:t>Q</w:t>
            </w:r>
            <w:r>
              <w:rPr>
                <w:vertAlign w:val="subscript"/>
              </w:rPr>
              <w:t>rxlevminoffset</w:t>
            </w:r>
            <w:proofErr w:type="spellEnd"/>
            <w:r>
              <w:t xml:space="preserve"> )</w:t>
            </w:r>
            <w:proofErr w:type="gramEnd"/>
            <w:r>
              <w:t xml:space="preserve">–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77BBCFD6" w14:textId="77777777" w:rsidR="00944334" w:rsidRDefault="009E3BE7">
            <w:pPr>
              <w:keepLines/>
              <w:tabs>
                <w:tab w:val="center" w:pos="4536"/>
                <w:tab w:val="right" w:pos="9072"/>
              </w:tabs>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23"/>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lastRenderedPageBreak/>
              <w:t>Srxlev</w:t>
            </w:r>
            <w:proofErr w:type="spellEnd"/>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proofErr w:type="spellStart"/>
            <w:r>
              <w:rPr>
                <w:rFonts w:ascii="Arial" w:hAnsi="Arial"/>
                <w:sz w:val="18"/>
              </w:rPr>
              <w:t>Squal</w:t>
            </w:r>
            <w:proofErr w:type="spellEnd"/>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proofErr w:type="spellStart"/>
            <w:r>
              <w:rPr>
                <w:rFonts w:ascii="Arial" w:hAnsi="Arial"/>
                <w:bCs/>
                <w:sz w:val="18"/>
                <w:lang w:eastAsia="en-US"/>
              </w:rPr>
              <w:t>Qoffset</w:t>
            </w:r>
            <w:r>
              <w:rPr>
                <w:rFonts w:ascii="Arial" w:hAnsi="Arial"/>
                <w:bCs/>
                <w:sz w:val="18"/>
                <w:vertAlign w:val="subscript"/>
                <w:lang w:eastAsia="en-US"/>
              </w:rPr>
              <w:t>temp</w:t>
            </w:r>
            <w:proofErr w:type="spellEnd"/>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rxlevmeas</w:t>
            </w:r>
            <w:proofErr w:type="spellEnd"/>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roofErr w:type="spellEnd"/>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w:t>
            </w:r>
            <w:proofErr w:type="spellEnd"/>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 xml:space="preserve">If the UE supports SUL frequency for this cell,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bookmarkStart w:id="224" w:name="_Hlk513297296"/>
            <w:r>
              <w:rPr>
                <w:rFonts w:ascii="Arial" w:hAnsi="Arial" w:cs="Arial"/>
                <w:i/>
                <w:sz w:val="18"/>
              </w:rPr>
              <w:t>q-</w:t>
            </w:r>
            <w:proofErr w:type="spellStart"/>
            <w:r>
              <w:rPr>
                <w:rFonts w:ascii="Arial" w:hAnsi="Arial" w:cs="Arial"/>
                <w:bCs/>
                <w:i/>
                <w:sz w:val="18"/>
              </w:rPr>
              <w:t>RxLevMinSUL</w:t>
            </w:r>
            <w:proofErr w:type="spellEnd"/>
            <w:r>
              <w:rPr>
                <w:rFonts w:ascii="Arial" w:hAnsi="Arial" w:cs="Arial"/>
                <w:bCs/>
                <w:sz w:val="18"/>
                <w:lang w:eastAsia="en-US"/>
              </w:rPr>
              <w:t>, if present,</w:t>
            </w:r>
            <w:r>
              <w:rPr>
                <w:rFonts w:ascii="Arial" w:hAnsi="Arial" w:cs="Arial"/>
                <w:bCs/>
                <w:i/>
                <w:sz w:val="18"/>
                <w:lang w:eastAsia="en-US"/>
              </w:rPr>
              <w:t xml:space="preserve"> </w:t>
            </w:r>
            <w:bookmarkEnd w:id="224"/>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rxlevminoffsetcellSUL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w:t>
            </w:r>
            <w:proofErr w:type="gramStart"/>
            <w:r>
              <w:rPr>
                <w:rFonts w:ascii="Arial" w:hAnsi="Arial" w:cs="Arial"/>
                <w:sz w:val="18"/>
              </w:rPr>
              <w:t>cell;</w:t>
            </w:r>
            <w:proofErr w:type="gramEnd"/>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 xml:space="preserve">else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r>
              <w:rPr>
                <w:rFonts w:ascii="Arial" w:hAnsi="Arial" w:cs="Arial"/>
                <w:bCs/>
                <w:i/>
                <w:sz w:val="18"/>
                <w:lang w:eastAsia="en-US"/>
              </w:rPr>
              <w:t>q-</w:t>
            </w:r>
            <w:proofErr w:type="spellStart"/>
            <w:r>
              <w:rPr>
                <w:rFonts w:ascii="Arial" w:hAnsi="Arial" w:cs="Arial"/>
                <w:bCs/>
                <w:i/>
                <w:sz w:val="18"/>
                <w:lang w:eastAsia="en-US"/>
              </w:rPr>
              <w:t>RxLevMin</w:t>
            </w:r>
            <w:proofErr w:type="spellEnd"/>
            <w:r>
              <w:rPr>
                <w:rFonts w:ascii="Arial" w:hAnsi="Arial" w:cs="Arial"/>
                <w:bCs/>
                <w:i/>
                <w:sz w:val="18"/>
                <w:lang w:eastAsia="en-US"/>
              </w:rPr>
              <w:t xml:space="preserve">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w:t>
            </w:r>
            <w:r>
              <w:rPr>
                <w:rFonts w:ascii="Arial" w:hAnsi="Arial"/>
                <w:sz w:val="18"/>
                <w:vertAlign w:val="subscript"/>
              </w:rPr>
              <w:t>ll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Additionally</w:t>
            </w:r>
            <w:r>
              <w:rPr>
                <w:rFonts w:ascii="Arial" w:hAnsi="Arial" w:cs="Arial"/>
                <w:sz w:val="18"/>
              </w:rPr>
              <w:t xml:space="preserve">, if </w:t>
            </w:r>
            <w:proofErr w:type="spellStart"/>
            <w:r>
              <w:rPr>
                <w:rFonts w:ascii="Arial" w:hAnsi="Arial"/>
                <w:sz w:val="18"/>
              </w:rPr>
              <w:t>Q</w:t>
            </w:r>
            <w:r>
              <w:rPr>
                <w:rFonts w:ascii="Arial" w:hAnsi="Arial"/>
                <w:sz w:val="18"/>
                <w:vertAlign w:val="subscript"/>
              </w:rPr>
              <w:t>qualminoffsetcell</w:t>
            </w:r>
            <w:proofErr w:type="spellEnd"/>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rxlevminoffset</w:t>
            </w:r>
            <w:proofErr w:type="spellEnd"/>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lang w:eastAsia="en-US"/>
              </w:rPr>
              <w:t>rxlevmin</w:t>
            </w:r>
            <w:proofErr w:type="spellEnd"/>
            <w:r>
              <w:rPr>
                <w:rFonts w:ascii="Arial" w:hAnsi="Arial"/>
                <w:sz w:val="18"/>
                <w:lang w:eastAsia="en-US"/>
              </w:rPr>
              <w:t xml:space="preserve"> </w:t>
            </w:r>
            <w:proofErr w:type="gramStart"/>
            <w:r>
              <w:rPr>
                <w:rFonts w:ascii="Arial" w:hAnsi="Arial"/>
                <w:sz w:val="18"/>
                <w:lang w:eastAsia="en-US"/>
              </w:rPr>
              <w:t>taken into account</w:t>
            </w:r>
            <w:proofErr w:type="gramEnd"/>
            <w:r>
              <w:rPr>
                <w:rFonts w:ascii="Arial" w:hAnsi="Arial"/>
                <w:sz w:val="18"/>
                <w:lang w:eastAsia="en-US"/>
              </w:rPr>
              <w:t xml:space="preserve"> in the </w:t>
            </w:r>
            <w:proofErr w:type="spellStart"/>
            <w:r>
              <w:rPr>
                <w:rFonts w:ascii="Arial" w:hAnsi="Arial"/>
                <w:sz w:val="18"/>
                <w:lang w:eastAsia="en-US"/>
              </w:rPr>
              <w:t>Srxlev</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roofErr w:type="spellEnd"/>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r>
              <w:rPr>
                <w:rFonts w:ascii="Arial" w:hAnsi="Arial"/>
                <w:sz w:val="18"/>
                <w:lang w:eastAsia="en-US"/>
              </w:rPr>
              <w:t xml:space="preserve"> </w:t>
            </w:r>
            <w:proofErr w:type="gramStart"/>
            <w:r>
              <w:rPr>
                <w:rFonts w:ascii="Arial" w:hAnsi="Arial"/>
                <w:sz w:val="18"/>
                <w:lang w:eastAsia="en-US"/>
              </w:rPr>
              <w:t>taken into account</w:t>
            </w:r>
            <w:proofErr w:type="gramEnd"/>
            <w:r>
              <w:rPr>
                <w:rFonts w:ascii="Arial" w:hAnsi="Arial"/>
                <w:sz w:val="18"/>
                <w:lang w:eastAsia="en-US"/>
              </w:rPr>
              <w:t xml:space="preserve"> in the </w:t>
            </w:r>
            <w:proofErr w:type="spellStart"/>
            <w:r>
              <w:rPr>
                <w:rFonts w:ascii="Arial" w:hAnsi="Arial"/>
                <w:sz w:val="18"/>
                <w:lang w:eastAsia="en-US"/>
              </w:rPr>
              <w:t>S</w:t>
            </w:r>
            <w:r>
              <w:rPr>
                <w:rFonts w:ascii="Arial" w:hAnsi="Arial"/>
                <w:sz w:val="18"/>
              </w:rPr>
              <w:t>qual</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compensation</w:t>
            </w:r>
            <w:proofErr w:type="spellEnd"/>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proofErr w:type="spellStart"/>
            <w:r>
              <w:rPr>
                <w:rFonts w:ascii="Arial" w:hAnsi="Arial"/>
                <w:i/>
                <w:iCs/>
                <w:sz w:val="18"/>
                <w:lang w:eastAsia="en-US"/>
              </w:rPr>
              <w:t>additionalPmax</w:t>
            </w:r>
            <w:proofErr w:type="spellEnd"/>
            <w:r>
              <w:rPr>
                <w:rFonts w:ascii="Arial" w:hAnsi="Arial"/>
                <w:sz w:val="18"/>
                <w:lang w:eastAsia="en-US"/>
              </w:rPr>
              <w:t xml:space="preserve"> in the </w:t>
            </w:r>
            <w:r>
              <w:rPr>
                <w:rFonts w:ascii="Arial" w:hAnsi="Arial"/>
                <w:i/>
                <w:iCs/>
                <w:sz w:val="18"/>
                <w:lang w:eastAsia="en-US"/>
              </w:rPr>
              <w:t>NR-NS-</w:t>
            </w:r>
            <w:proofErr w:type="spellStart"/>
            <w:r>
              <w:rPr>
                <w:rFonts w:ascii="Arial" w:hAnsi="Arial"/>
                <w:i/>
                <w:iCs/>
                <w:sz w:val="18"/>
                <w:lang w:eastAsia="en-US"/>
              </w:rPr>
              <w:t>PmaxList</w:t>
            </w:r>
            <w:proofErr w:type="spellEnd"/>
            <w:r>
              <w:rPr>
                <w:rFonts w:ascii="Arial" w:hAnsi="Arial"/>
                <w:sz w:val="18"/>
                <w:lang w:eastAsia="en-US"/>
              </w:rPr>
              <w:t>, i</w:t>
            </w:r>
            <w:r>
              <w:rPr>
                <w:rFonts w:ascii="Arial" w:hAnsi="Arial"/>
                <w:sz w:val="18"/>
                <w:lang w:eastAsia="en-US"/>
              </w:rPr>
              <w:t xml:space="preserve">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proofErr w:type="gramStart"/>
            <w:r>
              <w:rPr>
                <w:rFonts w:ascii="Arial" w:hAnsi="Arial"/>
                <w:i/>
                <w:sz w:val="18"/>
                <w:lang w:eastAsia="en-US"/>
              </w:rPr>
              <w:t>max(</w:t>
            </w:r>
            <w:proofErr w:type="gramEnd"/>
            <w:r>
              <w:rPr>
                <w:rFonts w:ascii="Arial" w:hAnsi="Arial"/>
                <w:i/>
                <w:sz w:val="18"/>
                <w:lang w:eastAsia="en-US"/>
              </w:rPr>
              <w:t>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proofErr w:type="gramStart"/>
            <w:r>
              <w:rPr>
                <w:rFonts w:ascii="Arial" w:hAnsi="Arial"/>
                <w:i/>
                <w:sz w:val="18"/>
                <w:lang w:eastAsia="en-US"/>
              </w:rPr>
              <w:t>max(</w:t>
            </w:r>
            <w:proofErr w:type="gramEnd"/>
            <w:r>
              <w:rPr>
                <w:rFonts w:ascii="Arial" w:hAnsi="Arial"/>
                <w:i/>
                <w:sz w:val="18"/>
                <w:lang w:eastAsia="en-US"/>
              </w:rPr>
              <w:t>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 xml:space="preserve">For FR2, </w:t>
            </w:r>
            <w:proofErr w:type="spellStart"/>
            <w:r>
              <w:rPr>
                <w:rFonts w:ascii="Arial" w:hAnsi="Arial"/>
                <w:sz w:val="18"/>
              </w:rPr>
              <w:t>P</w:t>
            </w:r>
            <w:r>
              <w:rPr>
                <w:rFonts w:ascii="Arial" w:hAnsi="Arial"/>
                <w:sz w:val="18"/>
                <w:vertAlign w:val="subscript"/>
              </w:rPr>
              <w:t>compensation</w:t>
            </w:r>
            <w:proofErr w:type="spellEnd"/>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 xml:space="preserve">Maximum TX power level of a UE may </w:t>
            </w:r>
            <w:r>
              <w:rPr>
                <w:rFonts w:ascii="Arial" w:hAnsi="Arial"/>
                <w:sz w:val="18"/>
                <w:lang w:eastAsia="en-US"/>
              </w:rPr>
              <w:t>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w:t>
            </w:r>
            <w:proofErr w:type="spellStart"/>
            <w:r>
              <w:rPr>
                <w:rFonts w:ascii="Arial" w:hAnsi="Arial"/>
                <w:i/>
                <w:sz w:val="18"/>
              </w:rPr>
              <w:t>PmaxList</w:t>
            </w:r>
            <w:proofErr w:type="spellEnd"/>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w:t>
            </w:r>
            <w:r>
              <w:rPr>
                <w:rFonts w:ascii="Arial" w:hAnsi="Arial"/>
                <w:i/>
                <w:sz w:val="18"/>
              </w:rPr>
              <w:t>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w:t>
            </w:r>
            <w:proofErr w:type="spellStart"/>
            <w:r>
              <w:rPr>
                <w:rFonts w:ascii="Arial" w:hAnsi="Arial"/>
                <w:i/>
                <w:sz w:val="18"/>
                <w:lang w:eastAsia="en-US"/>
              </w:rPr>
              <w:t>PmaxList</w:t>
            </w:r>
            <w:proofErr w:type="spellEnd"/>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DengXian"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 xml:space="preserve">Maximum RF output power of the UE (dBm) </w:t>
            </w:r>
            <w:r>
              <w:rPr>
                <w:rFonts w:ascii="Arial" w:hAnsi="Arial"/>
                <w:sz w:val="18"/>
                <w:lang w:eastAsia="en-US"/>
              </w:rPr>
              <w:t>according to the UE power class as defined in TS 38.101-1 [15].</w:t>
            </w:r>
          </w:p>
        </w:tc>
      </w:tr>
    </w:tbl>
    <w:p w14:paraId="0266E4A4" w14:textId="77777777" w:rsidR="00944334" w:rsidRDefault="00944334"/>
    <w:p w14:paraId="405E1A3B" w14:textId="77777777" w:rsidR="00944334" w:rsidRDefault="009E3BE7">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w:t>
      </w:r>
      <w:r>
        <w:t>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225" w:name="_Toc52749288"/>
      <w:bookmarkStart w:id="226" w:name="_Toc76506079"/>
      <w:bookmarkStart w:id="227" w:name="_Toc37298549"/>
      <w:bookmarkStart w:id="228" w:name="_Toc29245203"/>
      <w:bookmarkStart w:id="229" w:name="_Toc46502311"/>
      <w:r>
        <w:rPr>
          <w:rFonts w:ascii="Arial" w:hAnsi="Arial"/>
          <w:sz w:val="24"/>
        </w:rPr>
        <w:t>5.2.3.3</w:t>
      </w:r>
      <w:r>
        <w:rPr>
          <w:rFonts w:ascii="Arial" w:hAnsi="Arial"/>
          <w:sz w:val="24"/>
        </w:rPr>
        <w:tab/>
        <w:t>E-UTRAN case in Cell Selection</w:t>
      </w:r>
      <w:bookmarkEnd w:id="225"/>
      <w:bookmarkEnd w:id="226"/>
      <w:bookmarkEnd w:id="227"/>
      <w:bookmarkEnd w:id="228"/>
      <w:bookmarkEnd w:id="229"/>
    </w:p>
    <w:p w14:paraId="121CAB13" w14:textId="77777777" w:rsidR="00944334" w:rsidRDefault="009E3BE7">
      <w:r>
        <w:t>Th</w:t>
      </w:r>
      <w:r>
        <w:t>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230" w:name="_Toc37298550"/>
      <w:bookmarkStart w:id="231" w:name="_Toc46502312"/>
      <w:bookmarkStart w:id="232" w:name="_Toc52749289"/>
      <w:bookmarkStart w:id="233" w:name="_Toc29245204"/>
      <w:bookmarkStart w:id="234" w:name="_Toc76506080"/>
      <w:r>
        <w:rPr>
          <w:rFonts w:ascii="Arial" w:hAnsi="Arial"/>
          <w:sz w:val="28"/>
        </w:rPr>
        <w:t>5.2.4</w:t>
      </w:r>
      <w:r>
        <w:rPr>
          <w:rFonts w:ascii="Arial" w:hAnsi="Arial"/>
          <w:sz w:val="28"/>
        </w:rPr>
        <w:tab/>
        <w:t>Cell Reselection evaluation process</w:t>
      </w:r>
      <w:bookmarkEnd w:id="230"/>
      <w:bookmarkEnd w:id="231"/>
      <w:bookmarkEnd w:id="232"/>
      <w:bookmarkEnd w:id="233"/>
      <w:bookmarkEnd w:id="234"/>
    </w:p>
    <w:p w14:paraId="3855A260" w14:textId="77777777" w:rsidR="00944334" w:rsidRDefault="009E3BE7">
      <w:pPr>
        <w:keepNext/>
        <w:keepLines/>
        <w:spacing w:before="120"/>
        <w:ind w:left="1418" w:hanging="1418"/>
        <w:outlineLvl w:val="3"/>
        <w:rPr>
          <w:rFonts w:ascii="Arial" w:hAnsi="Arial"/>
          <w:sz w:val="24"/>
        </w:rPr>
      </w:pPr>
      <w:bookmarkStart w:id="235" w:name="_Toc29245205"/>
      <w:bookmarkStart w:id="236" w:name="_Toc37298551"/>
      <w:bookmarkStart w:id="237" w:name="_Toc46502313"/>
      <w:bookmarkStart w:id="238" w:name="_Toc52749290"/>
      <w:bookmarkStart w:id="239" w:name="_Toc76506081"/>
      <w:r>
        <w:rPr>
          <w:rFonts w:ascii="Arial" w:hAnsi="Arial"/>
          <w:sz w:val="24"/>
        </w:rPr>
        <w:t>5.2.4.1</w:t>
      </w:r>
      <w:r>
        <w:rPr>
          <w:rFonts w:ascii="Arial" w:hAnsi="Arial"/>
          <w:sz w:val="24"/>
        </w:rPr>
        <w:tab/>
        <w:t>Reselection priorities handling</w:t>
      </w:r>
      <w:bookmarkEnd w:id="235"/>
      <w:bookmarkEnd w:id="236"/>
      <w:bookmarkEnd w:id="237"/>
      <w:bookmarkEnd w:id="238"/>
      <w:bookmarkEnd w:id="239"/>
    </w:p>
    <w:p w14:paraId="48430122" w14:textId="77777777" w:rsidR="00944334" w:rsidRDefault="009E3BE7">
      <w:pPr>
        <w:rPr>
          <w:rFonts w:eastAsia="SimSun"/>
          <w:lang w:eastAsia="zh-CN"/>
        </w:rPr>
      </w:pPr>
      <w:r>
        <w:t>Absolute priorities of different NR frequencies or inter-RAT frequencies may be provided t</w:t>
      </w:r>
      <w:r>
        <w:t xml:space="preserve">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w:t>
      </w:r>
      <w:r>
        <w:t xml:space="preserv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prioritie</w:t>
      </w:r>
      <w:r>
        <w:t xml:space="preserv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w:t>
      </w:r>
      <w:r>
        <w:rPr>
          <w:lang w:eastAsia="zh-CN"/>
        </w:rPr>
        <w: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t>
      </w:r>
      <w:r>
        <w:rPr>
          <w:rFonts w:eastAsia="SimSun"/>
          <w:lang w:eastAsia="zh-CN"/>
        </w:rPr>
        <w:t>If the UE is configured to perform both NR sidelink communication and V2X side</w:t>
      </w:r>
      <w:r>
        <w:rPr>
          <w:rFonts w:eastAsia="SimSun"/>
          <w:lang w:eastAsia="zh-CN"/>
        </w:rPr>
        <w:t>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w:t>
      </w:r>
      <w:r>
        <w:rPr>
          <w:rFonts w:eastAsia="SimSun"/>
          <w:lang w:eastAsia="zh-CN"/>
        </w:rPr>
        <w:t>rm V2X communication, the UE may consider the frequency providing NR sidelink communication configuration to be the highest priority. If the UE is configured to perform V2X sidelink communication and not perform NR sidelink communication, the UE may consid</w:t>
      </w:r>
      <w:r>
        <w:rPr>
          <w:rFonts w:eastAsia="SimSun"/>
          <w:lang w:eastAsia="zh-CN"/>
        </w:rPr>
        <w:t>er the frequency providing V2X sidelink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SimSun"/>
          <w:lang w:eastAsia="zh-CN"/>
        </w:rPr>
        <w:t>, as specified in TS 38</w:t>
      </w:r>
      <w:r>
        <w:rPr>
          <w:rFonts w:eastAsia="SimSun"/>
          <w:lang w:eastAsia="zh-CN"/>
        </w:rPr>
        <w:t>.331[3]</w:t>
      </w:r>
      <w:r>
        <w:t>.</w:t>
      </w:r>
    </w:p>
    <w:p w14:paraId="10985D0D" w14:textId="77777777" w:rsidR="00944334" w:rsidRDefault="009E3BE7">
      <w:pPr>
        <w:keepLines/>
        <w:ind w:left="1135" w:hanging="851"/>
        <w:rPr>
          <w:rFonts w:eastAsia="SimSun"/>
        </w:rPr>
      </w:pPr>
      <w:r>
        <w:rPr>
          <w:rFonts w:eastAsia="SimSun"/>
          <w:shd w:val="clear" w:color="auto" w:fill="FFFFFF"/>
        </w:rPr>
        <w:t>NOTE 2:</w:t>
      </w:r>
      <w:r>
        <w:rPr>
          <w:rFonts w:eastAsia="SimSun"/>
          <w:shd w:val="clear" w:color="auto" w:fill="FFFFFF"/>
        </w:rPr>
        <w:tab/>
        <w:t xml:space="preserve">When UE is configured to perform NR sidelink communication or V2X sidelink communication performs cell reselection, it may consider the frequencies providing the intra-carrier and inter-carrier configuration have equal </w:t>
      </w:r>
      <w:r>
        <w:rPr>
          <w:rFonts w:eastAsia="SimSun"/>
          <w:shd w:val="clear" w:color="auto" w:fill="FFFFFF"/>
        </w:rPr>
        <w:t>priority in cell reselection</w:t>
      </w:r>
      <w:r>
        <w:rPr>
          <w:rFonts w:eastAsia="SimSun"/>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DengXian"/>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w:t>
      </w:r>
      <w:proofErr w:type="gramStart"/>
      <w:r>
        <w:rPr>
          <w:rFonts w:eastAsiaTheme="minorEastAsia"/>
        </w:rPr>
        <w:t>communication, if</w:t>
      </w:r>
      <w:proofErr w:type="gramEnd"/>
      <w:r>
        <w:rPr>
          <w:rFonts w:eastAsiaTheme="minorEastAsia"/>
        </w:rPr>
        <w:t xml:space="preserve"> it has the capability and is authorized for the corresponding sidelink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 xml:space="preserve">When UE is configured to perform both NR sidelink communication and V2X sidelink </w:t>
      </w:r>
      <w:proofErr w:type="gramStart"/>
      <w:r>
        <w:rPr>
          <w:rFonts w:eastAsiaTheme="minorEastAsia"/>
          <w:lang w:eastAsia="zh-CN"/>
        </w:rPr>
        <w:t>communication, but</w:t>
      </w:r>
      <w:proofErr w:type="gramEnd"/>
      <w:r>
        <w:rPr>
          <w:rFonts w:eastAsiaTheme="minorEastAsia"/>
          <w:lang w:eastAsia="zh-CN"/>
        </w:rPr>
        <w:t xml:space="preserve"> cannot find a f</w:t>
      </w:r>
      <w:r>
        <w:rPr>
          <w:rFonts w:eastAsiaTheme="minorEastAsia"/>
          <w:lang w:eastAsia="zh-CN"/>
        </w:rPr>
        <w:t>requency which can provide both NR sidelink communication configuration and V2X sidelink communication configuration, UE may consider the frequency providing either NR sidelink communication configuration or V2X sidelink communication configuration to be t</w:t>
      </w:r>
      <w:r>
        <w:rPr>
          <w:rFonts w:eastAsiaTheme="minorEastAsia"/>
          <w:lang w:eastAsia="zh-CN"/>
        </w:rPr>
        <w: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w:t>
      </w:r>
      <w:r>
        <w:rPr>
          <w:i/>
        </w:rPr>
        <w:t>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UE should search for a higher priority layer for cell resel</w:t>
      </w:r>
      <w:r>
        <w:rPr>
          <w:lang w:eastAsia="zh-CN"/>
        </w:rPr>
        <w:t xml:space="preserve">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SimSun"/>
        </w:rPr>
      </w:pPr>
      <w:r>
        <w:t>The UE shall delete priorities provided by dedicated signalling when:</w:t>
      </w:r>
    </w:p>
    <w:p w14:paraId="571F5D60" w14:textId="77777777" w:rsidR="00944334" w:rsidRDefault="009E3BE7">
      <w:pPr>
        <w:ind w:left="568" w:hanging="284"/>
      </w:pPr>
      <w:r>
        <w:t>-</w:t>
      </w:r>
      <w:r>
        <w:tab/>
        <w:t>the UE enters a different RRC sta</w:t>
      </w:r>
      <w:r>
        <w:t>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 xml:space="preserve">The UE shall not consider any </w:t>
      </w:r>
      <w:proofErr w:type="gramStart"/>
      <w:r>
        <w:t>black listed</w:t>
      </w:r>
      <w:proofErr w:type="gramEnd"/>
      <w:r>
        <w:t xml:space="preserve"> cells as candidate for cell reselection.</w:t>
      </w:r>
    </w:p>
    <w:p w14:paraId="0E69D5B4" w14:textId="77777777" w:rsidR="00944334" w:rsidRDefault="009E3BE7">
      <w:r>
        <w:t xml:space="preserve">The UE shall consider only the </w:t>
      </w:r>
      <w:proofErr w:type="gramStart"/>
      <w:r>
        <w:t>white listed</w:t>
      </w:r>
      <w:proofErr w:type="gramEnd"/>
      <w:r>
        <w:t xml:space="preserve"> cells, if configured, as candidates for cell reselection.</w:t>
      </w:r>
    </w:p>
    <w:p w14:paraId="0D380D92" w14:textId="77777777" w:rsidR="00944334" w:rsidRDefault="009E3BE7">
      <w:r>
        <w:t>The UE in RRC</w:t>
      </w:r>
      <w:r>
        <w:t>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w:t>
      </w:r>
      <w:r>
        <w:t xml:space="preserve">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40" w:name="_Toc76506082"/>
      <w:bookmarkStart w:id="241" w:name="_Toc52749291"/>
      <w:bookmarkStart w:id="242" w:name="_Toc46502314"/>
      <w:bookmarkStart w:id="243" w:name="_Toc29245206"/>
      <w:bookmarkStart w:id="244" w:name="_Toc37298552"/>
      <w:r>
        <w:rPr>
          <w:rFonts w:ascii="Arial" w:hAnsi="Arial"/>
          <w:sz w:val="24"/>
        </w:rPr>
        <w:lastRenderedPageBreak/>
        <w:t>5.2.4.2</w:t>
      </w:r>
      <w:r>
        <w:rPr>
          <w:rFonts w:ascii="Arial" w:hAnsi="Arial"/>
          <w:sz w:val="24"/>
        </w:rPr>
        <w:tab/>
        <w:t>Measurement rules for cell re-selection</w:t>
      </w:r>
      <w:bookmarkEnd w:id="240"/>
      <w:bookmarkEnd w:id="241"/>
      <w:bookmarkEnd w:id="242"/>
      <w:bookmarkEnd w:id="243"/>
      <w:bookmarkEnd w:id="244"/>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xml:space="preserve">, the UE </w:t>
      </w:r>
      <w:r>
        <w:t>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w:t>
      </w:r>
      <w:r>
        <w:rPr>
          <w:lang w:eastAsia="zh-CN"/>
        </w:rPr>
        <w:t>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w:t>
      </w:r>
      <w:r>
        <w:t>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w:t>
      </w:r>
      <w:r>
        <w:rPr>
          <w:lang w:eastAsia="zh-CN"/>
        </w:rPr>
        <w:t xml:space="preserve"> priority than the reselection priority</w:t>
      </w:r>
      <w:r>
        <w:t xml:space="preserve"> </w:t>
      </w:r>
      <w:r>
        <w:rPr>
          <w:lang w:eastAsia="zh-CN"/>
        </w:rPr>
        <w:t>of the current NR frequency:</w:t>
      </w:r>
    </w:p>
    <w:p w14:paraId="369A2210" w14:textId="77777777" w:rsidR="00944334" w:rsidRDefault="009E3BE7">
      <w:pPr>
        <w:ind w:left="1135"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 UE may choose not to perform measurements of NR inter-frequency cells of equal or lower </w:t>
      </w:r>
      <w:r>
        <w:t xml:space="preserve">priority, or inter-RAT frequency cells of lower </w:t>
      </w:r>
      <w:proofErr w:type="gramStart"/>
      <w:r>
        <w:t>priority;</w:t>
      </w:r>
      <w:proofErr w:type="gramEnd"/>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SimSun"/>
        </w:rPr>
      </w:pPr>
      <w:bookmarkStart w:id="245" w:name="_Toc29245207"/>
      <w:r>
        <w:rPr>
          <w:rFonts w:eastAsia="SimSun"/>
        </w:rPr>
        <w:t>-</w:t>
      </w:r>
      <w:r>
        <w:rPr>
          <w:rFonts w:eastAsia="SimSun"/>
        </w:rPr>
        <w:tab/>
        <w:t>If the UE supports</w:t>
      </w:r>
      <w:r>
        <w:rPr>
          <w:rFonts w:eastAsia="SimSun"/>
        </w:rPr>
        <w:t xml:space="preserve">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46" w:name="_Toc46502315"/>
      <w:bookmarkStart w:id="247" w:name="_Toc52749292"/>
      <w:bookmarkStart w:id="248" w:name="_Toc76506083"/>
      <w:bookmarkStart w:id="249" w:name="_Toc37298553"/>
      <w:r>
        <w:rPr>
          <w:rFonts w:ascii="Arial" w:hAnsi="Arial"/>
          <w:sz w:val="24"/>
        </w:rPr>
        <w:t>5.2.4.3</w:t>
      </w:r>
      <w:r>
        <w:rPr>
          <w:rFonts w:ascii="Arial" w:hAnsi="Arial"/>
          <w:sz w:val="24"/>
        </w:rPr>
        <w:tab/>
        <w:t>Mobility states of a UE</w:t>
      </w:r>
      <w:bookmarkEnd w:id="245"/>
      <w:bookmarkEnd w:id="246"/>
      <w:bookmarkEnd w:id="247"/>
      <w:bookmarkEnd w:id="248"/>
      <w:bookmarkEnd w:id="249"/>
    </w:p>
    <w:p w14:paraId="2FDFB7F0" w14:textId="77777777" w:rsidR="00944334" w:rsidRDefault="009E3BE7">
      <w:pPr>
        <w:keepNext/>
        <w:keepLines/>
        <w:spacing w:before="120"/>
        <w:ind w:left="1701" w:hanging="1701"/>
        <w:outlineLvl w:val="4"/>
        <w:rPr>
          <w:rFonts w:ascii="Arial" w:hAnsi="Arial"/>
          <w:sz w:val="22"/>
        </w:rPr>
      </w:pPr>
      <w:bookmarkStart w:id="250" w:name="_Toc52749293"/>
      <w:bookmarkStart w:id="251" w:name="_Toc46502316"/>
      <w:bookmarkStart w:id="252" w:name="_Toc76506084"/>
      <w:bookmarkStart w:id="253" w:name="_Toc29245208"/>
      <w:bookmarkStart w:id="254" w:name="_Toc37298554"/>
      <w:r>
        <w:rPr>
          <w:rFonts w:ascii="Arial" w:hAnsi="Arial"/>
          <w:sz w:val="22"/>
        </w:rPr>
        <w:t>5.2.4.3.0</w:t>
      </w:r>
      <w:r>
        <w:rPr>
          <w:rFonts w:ascii="Arial" w:hAnsi="Arial"/>
          <w:sz w:val="22"/>
        </w:rPr>
        <w:tab/>
        <w:t>Introduction</w:t>
      </w:r>
      <w:bookmarkEnd w:id="250"/>
      <w:bookmarkEnd w:id="251"/>
      <w:bookmarkEnd w:id="252"/>
      <w:bookmarkEnd w:id="253"/>
      <w:bookmarkEnd w:id="254"/>
    </w:p>
    <w:p w14:paraId="34A03A92" w14:textId="77777777" w:rsidR="00944334" w:rsidRDefault="009E3BE7">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and </w:t>
      </w:r>
      <w:proofErr w:type="spellStart"/>
      <w:r>
        <w:t>T</w:t>
      </w:r>
      <w:r>
        <w:rPr>
          <w:vertAlign w:val="subscript"/>
        </w:rPr>
        <w:t>CRmaxHyst</w:t>
      </w:r>
      <w:proofErr w:type="spellEnd"/>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less than N</w:t>
      </w:r>
      <w:r>
        <w:rPr>
          <w:vertAlign w:val="subscript"/>
        </w:rPr>
        <w:t>CR_M</w:t>
      </w:r>
      <w:r>
        <w:t>.</w:t>
      </w:r>
    </w:p>
    <w:p w14:paraId="39C54371" w14:textId="77777777" w:rsidR="00944334" w:rsidRDefault="009E3BE7">
      <w:r>
        <w:t xml:space="preserve">Medium-mobility state </w:t>
      </w:r>
      <w:r>
        <w:t>criteria:</w:t>
      </w:r>
    </w:p>
    <w:p w14:paraId="5FB90E94" w14:textId="77777777" w:rsidR="00944334" w:rsidRDefault="009E3BE7">
      <w:pPr>
        <w:ind w:left="568" w:hanging="284"/>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w:t>
      </w:r>
      <w:r>
        <w: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3935FB04" w14:textId="77777777" w:rsidR="00944334" w:rsidRDefault="009E3BE7">
      <w:pPr>
        <w:ind w:left="851" w:hanging="284"/>
      </w:pPr>
      <w:r>
        <w:t>-</w:t>
      </w:r>
      <w:r>
        <w:tab/>
        <w:t>enter Normal-mobi</w:t>
      </w:r>
      <w:r>
        <w:t>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55" w:name="_Toc52749294"/>
      <w:bookmarkStart w:id="256" w:name="_Toc76506085"/>
      <w:bookmarkStart w:id="257" w:name="_Toc37298555"/>
      <w:bookmarkStart w:id="258" w:name="_Toc29245209"/>
      <w:bookmarkStart w:id="259" w:name="_Toc46502317"/>
      <w:r>
        <w:rPr>
          <w:rFonts w:ascii="Arial" w:hAnsi="Arial"/>
          <w:sz w:val="22"/>
        </w:rPr>
        <w:t>5.2.4.3.1</w:t>
      </w:r>
      <w:r>
        <w:rPr>
          <w:rFonts w:ascii="Arial" w:hAnsi="Arial"/>
          <w:sz w:val="22"/>
        </w:rPr>
        <w:tab/>
        <w:t>Scaling rules</w:t>
      </w:r>
      <w:bookmarkEnd w:id="255"/>
      <w:bookmarkEnd w:id="256"/>
      <w:bookmarkEnd w:id="257"/>
      <w:bookmarkEnd w:id="258"/>
      <w:bookmarkEnd w:id="259"/>
    </w:p>
    <w:p w14:paraId="112F1676" w14:textId="77777777" w:rsidR="00944334" w:rsidRDefault="009E3BE7">
      <w:r>
        <w:t>UE shall apply the following scaling rules:</w:t>
      </w:r>
    </w:p>
    <w:p w14:paraId="567D7985" w14:textId="77777777" w:rsidR="00944334" w:rsidRDefault="009E3BE7">
      <w:pPr>
        <w:ind w:left="568" w:hanging="284"/>
      </w:pPr>
      <w:r>
        <w:t>-</w:t>
      </w:r>
      <w:r>
        <w:tab/>
        <w:t xml:space="preserve">If neither Medium- nor </w:t>
      </w:r>
      <w:r>
        <w:t>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588E0A86"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w:t>
      </w:r>
      <w:r>
        <w:rPr>
          <w:i/>
        </w:rPr>
        <w:t>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5C369709"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354D24BD" w14:textId="77777777" w:rsidR="00944334" w:rsidRDefault="009E3BE7">
      <w:pPr>
        <w:ind w:left="568" w:hanging="284"/>
      </w:pPr>
      <w:r>
        <w:t>-</w:t>
      </w:r>
      <w:r>
        <w:tab/>
        <w:t>I</w:t>
      </w:r>
      <w:r>
        <w:t>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3CB437D7"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68CEFF75"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82B08DD" w14:textId="77777777" w:rsidR="00944334" w:rsidRDefault="009E3BE7">
      <w:r>
        <w:t>In ca</w:t>
      </w:r>
      <w:r>
        <w:t xml:space="preserve">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5FFEC90" w14:textId="77777777" w:rsidR="00944334" w:rsidRDefault="009E3BE7">
      <w:pPr>
        <w:keepNext/>
        <w:keepLines/>
        <w:spacing w:before="120"/>
        <w:ind w:left="1418" w:hanging="1418"/>
        <w:outlineLvl w:val="3"/>
        <w:rPr>
          <w:rFonts w:ascii="Arial" w:hAnsi="Arial"/>
          <w:sz w:val="24"/>
        </w:rPr>
      </w:pPr>
      <w:bookmarkStart w:id="260" w:name="_Toc46502318"/>
      <w:bookmarkStart w:id="261" w:name="_Toc52749295"/>
      <w:bookmarkStart w:id="262" w:name="_Toc76506086"/>
      <w:bookmarkStart w:id="263" w:name="_Toc37298556"/>
      <w:bookmarkStart w:id="264"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60"/>
      <w:bookmarkEnd w:id="261"/>
      <w:bookmarkEnd w:id="262"/>
      <w:bookmarkEnd w:id="263"/>
      <w:bookmarkEnd w:id="264"/>
    </w:p>
    <w:p w14:paraId="562327D4" w14:textId="77777777" w:rsidR="00944334" w:rsidRDefault="009E3BE7">
      <w:r>
        <w:t>For the highest ranked cell (inclu</w:t>
      </w:r>
      <w:r>
        <w:t xml:space="preserve">ding serving cell) according to cell reselection criteria specified in clause 5.2.4.6, for the best cell according to absolute priority reselection criteria specified in clause 5.2.4.5, the UE shall check if the access is restricted according to the rules </w:t>
      </w:r>
      <w:r>
        <w:t>in clause 5.3.1.</w:t>
      </w:r>
    </w:p>
    <w:p w14:paraId="1DBBCFDA" w14:textId="77777777" w:rsidR="00944334" w:rsidRDefault="009E3BE7">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65" w:name="_Hlk23018542"/>
      <w:r>
        <w:t xml:space="preserve">ndicated </w:t>
      </w:r>
      <w:r>
        <w:t>as being equivalent to the registered PLMN</w:t>
      </w:r>
      <w:bookmarkEnd w:id="265"/>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w:t>
      </w:r>
      <w:r>
        <w:t>nd the CAG-only indication in the UE is set, or</w:t>
      </w:r>
    </w:p>
    <w:p w14:paraId="3A419144" w14:textId="77777777" w:rsidR="00944334" w:rsidRDefault="009E3BE7">
      <w:pPr>
        <w:ind w:left="568" w:hanging="284"/>
      </w:pPr>
      <w:r>
        <w:t>-</w:t>
      </w:r>
      <w:r>
        <w:tab/>
        <w:t xml:space="preserve">this cell </w:t>
      </w:r>
      <w:r>
        <w:rPr>
          <w:rFonts w:eastAsia="SimSun"/>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w:t>
      </w:r>
      <w:r>
        <w:t>n the same frequency as candidates for reselection for a maximum of 300 seconds.</w:t>
      </w:r>
    </w:p>
    <w:p w14:paraId="33085B38" w14:textId="77777777" w:rsidR="00944334" w:rsidRDefault="009E3BE7">
      <w:r>
        <w:t xml:space="preserve">For operation with shared spectrum channel access, when the highest ranked cell or best cell is not a candidate for reselection per the previous paragraph, the UE should </w:t>
      </w:r>
      <w:r>
        <w:t>continue to consider other cells on the same frequency for cell reselection, however if the second highest ranked cell on this frequency is also not suitable due to one or more of the above reasons, the UE may consider this frequency to be the lowest prior</w:t>
      </w:r>
      <w:r>
        <w:t>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w:t>
      </w:r>
      <w:r>
        <w:t xml:space="preserve"> the UE shall not consider this cell and other cells on the same frequency as candidates for reselection for a maximum of 300 seconds.</w:t>
      </w:r>
    </w:p>
    <w:p w14:paraId="3B02DE25" w14:textId="77777777" w:rsidR="00944334" w:rsidRDefault="009E3BE7">
      <w:r>
        <w:t xml:space="preserve">If the UE </w:t>
      </w:r>
      <w:proofErr w:type="gramStart"/>
      <w:r>
        <w:t>enters into</w:t>
      </w:r>
      <w:proofErr w:type="gramEnd"/>
      <w:r>
        <w:t xml:space="preserve"> state </w:t>
      </w:r>
      <w:r>
        <w:rPr>
          <w:i/>
          <w:iCs/>
        </w:rPr>
        <w:t>any cell selection</w:t>
      </w:r>
      <w:r>
        <w:t>, any limitation shall be removed.</w:t>
      </w:r>
    </w:p>
    <w:p w14:paraId="78110343" w14:textId="77777777" w:rsidR="00944334" w:rsidRDefault="009E3BE7">
      <w:r>
        <w:t xml:space="preserve">If the highest ranked cell or best cell </w:t>
      </w:r>
      <w:r>
        <w:t xml:space="preserve">according to absolute priority reselection rules is an inter-RAT cell which is not suitable due to being part of the "list of forbidden TAs for roaming" or belonging to a PLMN which is not indicated as being equivalent to the registered PLMN, the UE shall </w:t>
      </w:r>
      <w:r>
        <w:t xml:space="preserve">not consider this cell and other cells on the same frequency, as candidates for reselection for a maximum of 300 seconds. If the UE </w:t>
      </w:r>
      <w:proofErr w:type="gramStart"/>
      <w:r>
        <w:t>enters into</w:t>
      </w:r>
      <w:proofErr w:type="gramEnd"/>
      <w:r>
        <w:t xml:space="preserve"> state </w:t>
      </w:r>
      <w:r>
        <w:rPr>
          <w:i/>
        </w:rPr>
        <w:t>any cell selection</w:t>
      </w:r>
      <w:r>
        <w:t>, any limitation shall be removed. If the UE is redirected under NR control to a frequen</w:t>
      </w:r>
      <w:r>
        <w:t>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66" w:name="_Toc29245211"/>
      <w:bookmarkStart w:id="267" w:name="_Toc37298557"/>
      <w:bookmarkStart w:id="268" w:name="_Toc46502319"/>
      <w:bookmarkStart w:id="269" w:name="_Toc52749296"/>
      <w:bookmarkStart w:id="270" w:name="_Toc76506087"/>
      <w:r>
        <w:rPr>
          <w:rFonts w:ascii="Arial" w:hAnsi="Arial"/>
          <w:sz w:val="24"/>
        </w:rPr>
        <w:t>5.2.4.5</w:t>
      </w:r>
      <w:r>
        <w:rPr>
          <w:rFonts w:ascii="Arial" w:hAnsi="Arial"/>
          <w:sz w:val="24"/>
        </w:rPr>
        <w:tab/>
        <w:t>NR Inter-frequency and inter-RAT Cell Reselection criteria</w:t>
      </w:r>
      <w:bookmarkEnd w:id="266"/>
      <w:bookmarkEnd w:id="267"/>
      <w:bookmarkEnd w:id="268"/>
      <w:bookmarkEnd w:id="269"/>
      <w:bookmarkEnd w:id="270"/>
    </w:p>
    <w:p w14:paraId="6BD44E2D"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w:t>
      </w:r>
      <w:r>
        <w:t xml:space="preserv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w:t>
      </w:r>
      <w:r>
        <w:rPr>
          <w:vertAlign w:val="subscript"/>
        </w:rPr>
        <w:t>hQ</w:t>
      </w:r>
      <w:r>
        <w:t xml:space="preserve"> during a time interval </w:t>
      </w:r>
      <w:proofErr w:type="spellStart"/>
      <w:r>
        <w:t>Treselection</w:t>
      </w:r>
      <w:r>
        <w:rPr>
          <w:vertAlign w:val="subscript"/>
        </w:rPr>
        <w:t>RAT</w:t>
      </w:r>
      <w:proofErr w:type="spellEnd"/>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 xml:space="preserve">Cell reselection to a cell on an equal priority NR frequency shall be based on ranking for intra-frequency cell </w:t>
      </w:r>
      <w:r>
        <w:t>reselection as defined in clause 5.2.4.6.</w:t>
      </w:r>
    </w:p>
    <w:p w14:paraId="2C5ED32A"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w:t>
      </w:r>
      <w:r>
        <w:t>requency than the serving frequency shall be performed if:</w:t>
      </w:r>
    </w:p>
    <w:p w14:paraId="4CD7B2D8" w14:textId="77777777" w:rsidR="00944334" w:rsidRDefault="009E3BE7">
      <w:pPr>
        <w:ind w:left="568" w:hanging="284"/>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9F4F857" w14:textId="77777777" w:rsidR="00944334" w:rsidRDefault="009E3BE7">
      <w:r>
        <w:t>Otherwise, c</w:t>
      </w:r>
      <w:r>
        <w:t>ell reselection to a cell on a lower priority NR frequency or inter-RAT frequency than the serving frequency shall be performed if:</w:t>
      </w:r>
    </w:p>
    <w:p w14:paraId="15E7DC5A" w14:textId="77777777" w:rsidR="00944334" w:rsidRDefault="009E3BE7">
      <w:pPr>
        <w:ind w:left="568" w:hanging="284"/>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w:t>
      </w:r>
      <w:r>
        <w:t>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w:t>
      </w:r>
      <w:r>
        <w:t xml:space="preserv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w:t>
      </w:r>
      <w:r>
        <w:t xml:space="preserve"> the highest priority frequency(</w:t>
      </w:r>
      <w:proofErr w:type="spellStart"/>
      <w:r>
        <w:t>ies</w:t>
      </w:r>
      <w:proofErr w:type="spellEnd"/>
      <w:r>
        <w:t xml:space="preserve">) meeting the criteria according to clause </w:t>
      </w:r>
      <w:proofErr w:type="gramStart"/>
      <w:r>
        <w:t>5.2.4.6;</w:t>
      </w:r>
      <w:proofErr w:type="gramEnd"/>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71" w:name="_Toc29245212"/>
      <w:bookmarkStart w:id="272" w:name="_Toc46502320"/>
      <w:bookmarkStart w:id="273" w:name="_Toc76506088"/>
      <w:bookmarkStart w:id="274" w:name="_Toc37298558"/>
      <w:bookmarkStart w:id="275" w:name="_Toc52749297"/>
      <w:r>
        <w:rPr>
          <w:rFonts w:ascii="Arial" w:hAnsi="Arial"/>
          <w:sz w:val="24"/>
        </w:rPr>
        <w:t>5.2.</w:t>
      </w:r>
      <w:r>
        <w:rPr>
          <w:rFonts w:ascii="Arial" w:hAnsi="Arial"/>
          <w:sz w:val="24"/>
        </w:rPr>
        <w:t>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71"/>
      <w:bookmarkEnd w:id="272"/>
      <w:bookmarkEnd w:id="273"/>
      <w:bookmarkEnd w:id="274"/>
      <w:bookmarkEnd w:id="275"/>
    </w:p>
    <w:p w14:paraId="166B3748" w14:textId="77777777" w:rsidR="00944334" w:rsidRDefault="009E3BE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r>
              <w:t>R</w:t>
            </w:r>
            <w:r>
              <w:rPr>
                <w:vertAlign w:val="subscript"/>
              </w:rPr>
              <w:t>s</w:t>
            </w:r>
            <w:r>
              <w:t xml:space="preserve"> = </w:t>
            </w:r>
            <w:proofErr w:type="spellStart"/>
            <w:proofErr w:type="gramStart"/>
            <w:r>
              <w:t>Q</w:t>
            </w:r>
            <w:r>
              <w:rPr>
                <w:vertAlign w:val="subscript"/>
              </w:rPr>
              <w:t>meas,s</w:t>
            </w:r>
            <w:proofErr w:type="spellEnd"/>
            <w:proofErr w:type="gram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3B3B228F" w14:textId="77777777" w:rsidR="00944334" w:rsidRDefault="009E3BE7">
            <w:pPr>
              <w:keepLines/>
              <w:tabs>
                <w:tab w:val="center" w:pos="4536"/>
                <w:tab w:val="right" w:pos="9072"/>
              </w:tabs>
            </w:pPr>
            <w:r>
              <w:t>R</w:t>
            </w:r>
            <w:r>
              <w:rPr>
                <w:vertAlign w:val="subscript"/>
              </w:rPr>
              <w:t>n</w:t>
            </w:r>
            <w:r>
              <w:t xml:space="preserve"> = </w:t>
            </w:r>
            <w:proofErr w:type="spellStart"/>
            <w:proofErr w:type="gramStart"/>
            <w:r>
              <w:t>Q</w:t>
            </w:r>
            <w:r>
              <w:rPr>
                <w:vertAlign w:val="subscript"/>
              </w:rPr>
              <w:t>meas,n</w:t>
            </w:r>
            <w:proofErr w:type="spellEnd"/>
            <w:proofErr w:type="gram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meas</w:t>
            </w:r>
            <w:proofErr w:type="spellEnd"/>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proofErr w:type="spellEnd"/>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 xml:space="preserve">For intra-frequency: Equals to </w:t>
            </w:r>
            <w:proofErr w:type="spellStart"/>
            <w:proofErr w:type="gramStart"/>
            <w:r>
              <w:rPr>
                <w:rFonts w:ascii="Arial" w:hAnsi="Arial"/>
                <w:sz w:val="18"/>
                <w:lang w:eastAsia="zh-CN"/>
              </w:rPr>
              <w:t>Qoffset</w:t>
            </w:r>
            <w:r>
              <w:rPr>
                <w:rFonts w:ascii="Arial" w:hAnsi="Arial"/>
                <w:sz w:val="18"/>
                <w:vertAlign w:val="subscript"/>
                <w:lang w:eastAsia="en-US"/>
              </w:rPr>
              <w:t>s,n</w:t>
            </w:r>
            <w:proofErr w:type="spellEnd"/>
            <w:proofErr w:type="gramEnd"/>
            <w:r>
              <w:rPr>
                <w:rFonts w:ascii="Arial" w:hAnsi="Arial"/>
                <w:sz w:val="18"/>
                <w:lang w:eastAsia="zh-CN"/>
              </w:rPr>
              <w:t xml:space="preserve">, if </w:t>
            </w:r>
            <w:proofErr w:type="spellStart"/>
            <w:r>
              <w:rPr>
                <w:rFonts w:ascii="Arial" w:hAnsi="Arial"/>
                <w:sz w:val="18"/>
                <w:lang w:eastAsia="zh-CN"/>
              </w:rPr>
              <w:t>Qoffset</w:t>
            </w:r>
            <w:r>
              <w:rPr>
                <w:rFonts w:ascii="Arial" w:hAnsi="Arial"/>
                <w:sz w:val="18"/>
                <w:vertAlign w:val="subscript"/>
                <w:lang w:eastAsia="en-US"/>
              </w:rPr>
              <w:t>s,n</w:t>
            </w:r>
            <w:proofErr w:type="spellEnd"/>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 xml:space="preserve">quals to </w:t>
            </w:r>
            <w:proofErr w:type="spellStart"/>
            <w:proofErr w:type="gramStart"/>
            <w:r>
              <w:rPr>
                <w:rFonts w:ascii="Arial" w:hAnsi="Arial"/>
                <w:sz w:val="18"/>
                <w:lang w:eastAsia="en-US"/>
              </w:rPr>
              <w:t>Qoffset</w:t>
            </w:r>
            <w:r>
              <w:rPr>
                <w:rFonts w:ascii="Arial" w:hAnsi="Arial"/>
                <w:sz w:val="18"/>
                <w:vertAlign w:val="subscript"/>
                <w:lang w:eastAsia="en-US"/>
              </w:rPr>
              <w:t>s,n</w:t>
            </w:r>
            <w:proofErr w:type="spellEnd"/>
            <w:proofErr w:type="gramEnd"/>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en-US"/>
              </w:rPr>
              <w:t xml:space="preserve">, if </w:t>
            </w:r>
            <w:proofErr w:type="spellStart"/>
            <w:r>
              <w:rPr>
                <w:rFonts w:ascii="Arial" w:hAnsi="Arial"/>
                <w:sz w:val="18"/>
                <w:lang w:eastAsia="en-US"/>
              </w:rPr>
              <w:t>Qoffset</w:t>
            </w:r>
            <w:r>
              <w:rPr>
                <w:rFonts w:ascii="Arial" w:hAnsi="Arial"/>
                <w:sz w:val="18"/>
                <w:vertAlign w:val="subscript"/>
                <w:lang w:eastAsia="en-US"/>
              </w:rPr>
              <w:t>s,n</w:t>
            </w:r>
            <w:proofErr w:type="spellEnd"/>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w:t>
            </w:r>
            <w:r>
              <w:rPr>
                <w:rFonts w:ascii="Arial" w:hAnsi="Arial"/>
                <w:sz w:val="18"/>
                <w:lang w:eastAsia="en-US"/>
              </w:rPr>
              <w:t xml:space="preserve">herwise this equals to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r>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 xml:space="preserve">The cells </w:t>
      </w:r>
      <w:r>
        <w:t xml:space="preserve">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652BF222" w14:textId="77777777" w:rsidR="00944334" w:rsidRDefault="009E3BE7">
      <w:r>
        <w:t xml:space="preserve">If </w:t>
      </w:r>
      <w:proofErr w:type="spellStart"/>
      <w:r>
        <w:rPr>
          <w:i/>
        </w:rPr>
        <w:t>rangeToBestCell</w:t>
      </w:r>
      <w:proofErr w:type="spellEnd"/>
      <w:r>
        <w:t xml:space="preserve"> is not configured, the UE shall perform cell reselection to the highest ranked cell. If</w:t>
      </w:r>
      <w:r>
        <w:t xml:space="preserve"> this cell is found to be </w:t>
      </w:r>
      <w:proofErr w:type="gramStart"/>
      <w:r>
        <w:t>not-suitable</w:t>
      </w:r>
      <w:proofErr w:type="gramEnd"/>
      <w:r>
        <w:t>, the UE shall behave according to clause 5.2.4.4.</w:t>
      </w:r>
    </w:p>
    <w:p w14:paraId="61F4F7D6" w14:textId="77777777" w:rsidR="00944334" w:rsidRDefault="009E3BE7">
      <w:r>
        <w:t xml:space="preserve">If </w:t>
      </w:r>
      <w:proofErr w:type="spellStart"/>
      <w:r>
        <w:rPr>
          <w:i/>
        </w:rPr>
        <w:t>rangeToBestCell</w:t>
      </w:r>
      <w:proofErr w:type="spellEnd"/>
      <w:r>
        <w:t xml:space="preserve"> is configured</w:t>
      </w:r>
      <w:r>
        <w:rPr>
          <w:i/>
        </w:rPr>
        <w:t xml:space="preserve">, </w:t>
      </w:r>
      <w:r>
        <w:t>then the UE shall perform cell reselection to the cell with the highest number of beams above the threshold (</w:t>
      </w:r>
      <w:proofErr w:type="gramStart"/>
      <w:r>
        <w:t>i.e.</w:t>
      </w:r>
      <w:proofErr w:type="gramEnd"/>
      <w:r>
        <w:t xml:space="preserve"> </w:t>
      </w:r>
      <w:proofErr w:type="spellStart"/>
      <w:r>
        <w:rPr>
          <w:i/>
        </w:rPr>
        <w:t>absThreshSS-BlocksC</w:t>
      </w:r>
      <w:r>
        <w:rPr>
          <w:i/>
        </w:rPr>
        <w:t>onsolidation</w:t>
      </w:r>
      <w:proofErr w:type="spellEnd"/>
      <w:r>
        <w:t xml:space="preserve">) among the cells whose R value is within </w:t>
      </w:r>
      <w:proofErr w:type="spellStart"/>
      <w:r>
        <w:rPr>
          <w:i/>
        </w:rPr>
        <w:t>rangeToBestCell</w:t>
      </w:r>
      <w:proofErr w:type="spellEnd"/>
      <w:r>
        <w:rPr>
          <w:i/>
        </w:rPr>
        <w:t xml:space="preserve"> </w:t>
      </w:r>
      <w:r>
        <w:t xml:space="preserve">of the R value of the highest ranked cell. If there are multiple such cells, the UE shall perform cell reselection to the highest ranked cell among them. If this cell is found to be </w:t>
      </w:r>
      <w:proofErr w:type="gramStart"/>
      <w:r>
        <w:t>not-</w:t>
      </w:r>
      <w:r>
        <w:t>suitable</w:t>
      </w:r>
      <w:proofErr w:type="gramEnd"/>
      <w:r>
        <w:t>,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new cell is better than the serving cell according to the cell reselection criteria specified above</w:t>
      </w:r>
      <w:r>
        <w:t xml:space="preserve"> during a time interval </w:t>
      </w:r>
      <w:proofErr w:type="spellStart"/>
      <w:proofErr w:type="gramStart"/>
      <w:r>
        <w:t>Treselection</w:t>
      </w:r>
      <w:r>
        <w:rPr>
          <w:vertAlign w:val="subscript"/>
        </w:rPr>
        <w:t>RAT</w:t>
      </w:r>
      <w:proofErr w:type="spellEnd"/>
      <w:r>
        <w:t>;</w:t>
      </w:r>
      <w:proofErr w:type="gramEnd"/>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76" w:name="_Toc52749298"/>
      <w:bookmarkStart w:id="277" w:name="_Toc37298559"/>
      <w:bookmarkStart w:id="278" w:name="_Toc76506089"/>
      <w:bookmarkStart w:id="279" w:name="_Toc46502321"/>
      <w:bookmarkStart w:id="280" w:name="_Toc29245213"/>
      <w:r>
        <w:rPr>
          <w:rFonts w:ascii="Arial" w:hAnsi="Arial"/>
          <w:sz w:val="24"/>
        </w:rPr>
        <w:t>5.2.4.7</w:t>
      </w:r>
      <w:r>
        <w:rPr>
          <w:rFonts w:ascii="Arial" w:hAnsi="Arial"/>
          <w:sz w:val="24"/>
        </w:rPr>
        <w:tab/>
        <w:t>Cell reselection parameters in system information broadcasts</w:t>
      </w:r>
      <w:bookmarkEnd w:id="276"/>
      <w:bookmarkEnd w:id="277"/>
      <w:bookmarkEnd w:id="278"/>
      <w:bookmarkEnd w:id="279"/>
      <w:bookmarkEnd w:id="280"/>
    </w:p>
    <w:p w14:paraId="0A025207" w14:textId="77777777" w:rsidR="00944334" w:rsidRDefault="009E3BE7">
      <w:pPr>
        <w:keepNext/>
        <w:keepLines/>
        <w:spacing w:before="120"/>
        <w:ind w:left="1701" w:hanging="1701"/>
        <w:outlineLvl w:val="4"/>
        <w:rPr>
          <w:rFonts w:ascii="Arial" w:hAnsi="Arial"/>
          <w:snapToGrid w:val="0"/>
          <w:sz w:val="22"/>
        </w:rPr>
      </w:pPr>
      <w:bookmarkStart w:id="281" w:name="_Toc37298560"/>
      <w:bookmarkStart w:id="282" w:name="_Toc52749299"/>
      <w:bookmarkStart w:id="283" w:name="_Toc76506090"/>
      <w:bookmarkStart w:id="284" w:name="_Toc29245214"/>
      <w:bookmarkStart w:id="285" w:name="_Toc46502322"/>
      <w:r>
        <w:rPr>
          <w:rFonts w:ascii="Arial" w:hAnsi="Arial"/>
          <w:sz w:val="22"/>
        </w:rPr>
        <w:t>5.2.4.7.0</w:t>
      </w:r>
      <w:r>
        <w:rPr>
          <w:rFonts w:ascii="Arial" w:hAnsi="Arial"/>
          <w:sz w:val="22"/>
        </w:rPr>
        <w:tab/>
        <w:t>General reselection parameters</w:t>
      </w:r>
      <w:bookmarkEnd w:id="281"/>
      <w:bookmarkEnd w:id="282"/>
      <w:bookmarkEnd w:id="283"/>
      <w:bookmarkEnd w:id="284"/>
      <w:bookmarkEnd w:id="285"/>
    </w:p>
    <w:p w14:paraId="16119D0E" w14:textId="77777777" w:rsidR="00944334" w:rsidRDefault="009E3BE7">
      <w:pPr>
        <w:rPr>
          <w:snapToGrid w:val="0"/>
        </w:rPr>
      </w:pPr>
      <w:r>
        <w:rPr>
          <w:snapToGrid w:val="0"/>
        </w:rPr>
        <w:t>Cell reselecti</w:t>
      </w:r>
      <w:r>
        <w:rPr>
          <w:snapToGrid w:val="0"/>
        </w:rPr>
        <w:t>on parameters are broadcast in system information and are read from the serving cell as follows:</w:t>
      </w:r>
    </w:p>
    <w:p w14:paraId="3CC2D2A4" w14:textId="77777777" w:rsidR="00944334" w:rsidRDefault="009E3BE7">
      <w:pPr>
        <w:rPr>
          <w:b/>
        </w:rPr>
      </w:pPr>
      <w:proofErr w:type="spellStart"/>
      <w:r>
        <w:rPr>
          <w:b/>
        </w:rPr>
        <w:t>absThreshSS-BlocksConsolidation</w:t>
      </w:r>
      <w:proofErr w:type="spellEnd"/>
    </w:p>
    <w:p w14:paraId="1917AC08" w14:textId="77777777" w:rsidR="00944334" w:rsidRDefault="009E3BE7">
      <w:r>
        <w:t xml:space="preserve">This specifies the minimum threshold for beams which can be used for selection of the highest ranked cells, if </w:t>
      </w:r>
      <w:proofErr w:type="spellStart"/>
      <w:r>
        <w:rPr>
          <w:i/>
        </w:rPr>
        <w:t>rangeToBestCell</w:t>
      </w:r>
      <w:proofErr w:type="spellEnd"/>
      <w:r>
        <w:t xml:space="preserve"> </w:t>
      </w:r>
      <w:r>
        <w:t>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proofErr w:type="spellStart"/>
      <w:r>
        <w:rPr>
          <w:b/>
        </w:rPr>
        <w:t>cellReselectionPriority</w:t>
      </w:r>
      <w:proofErr w:type="spellEnd"/>
    </w:p>
    <w:p w14:paraId="01E3AF82" w14:textId="77777777" w:rsidR="00944334" w:rsidRDefault="009E3BE7">
      <w:pPr>
        <w:rPr>
          <w:lang w:eastAsia="zh-CN"/>
        </w:rPr>
      </w:pPr>
      <w:r>
        <w:t>This specifies the</w:t>
      </w:r>
      <w:r>
        <w:t xml:space="preserve"> absolute priority for NR frequency or E-UTRAN frequency</w:t>
      </w:r>
      <w:r>
        <w:rPr>
          <w:rFonts w:eastAsia="SimSun"/>
          <w:lang w:eastAsia="zh-CN"/>
        </w:rPr>
        <w:t>.</w:t>
      </w:r>
    </w:p>
    <w:p w14:paraId="16D0C9DF" w14:textId="77777777" w:rsidR="00944334" w:rsidRDefault="009E3BE7">
      <w:pPr>
        <w:rPr>
          <w:b/>
          <w:lang w:eastAsia="zh-CN"/>
        </w:rPr>
      </w:pPr>
      <w:proofErr w:type="spellStart"/>
      <w:r>
        <w:rPr>
          <w:b/>
          <w:lang w:eastAsia="zh-CN"/>
        </w:rPr>
        <w:t>cellReselectionSubPriority</w:t>
      </w:r>
      <w:proofErr w:type="spellEnd"/>
    </w:p>
    <w:p w14:paraId="62DD39F7" w14:textId="77777777" w:rsidR="00944334" w:rsidRDefault="009E3BE7">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05B449" w14:textId="77777777" w:rsidR="00944334" w:rsidRDefault="009E3BE7">
      <w:pPr>
        <w:rPr>
          <w:b/>
        </w:rPr>
      </w:pPr>
      <w:proofErr w:type="spellStart"/>
      <w:r>
        <w:rPr>
          <w:b/>
        </w:rPr>
        <w:lastRenderedPageBreak/>
        <w:t>combineRelaxedMeasCondition</w:t>
      </w:r>
      <w:proofErr w:type="spellEnd"/>
    </w:p>
    <w:p w14:paraId="61E24283" w14:textId="77777777" w:rsidR="00944334" w:rsidRDefault="009E3BE7">
      <w:r>
        <w:t>This indicates when the UE</w:t>
      </w:r>
      <w:r>
        <w:t xml:space="preserv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proofErr w:type="spellStart"/>
      <w:r>
        <w:rPr>
          <w:b/>
        </w:rPr>
        <w:t>highPriorityMeasRelax</w:t>
      </w:r>
      <w:proofErr w:type="spellEnd"/>
    </w:p>
    <w:p w14:paraId="6F4623B2" w14:textId="77777777" w:rsidR="00944334" w:rsidRDefault="009E3BE7">
      <w:r>
        <w:t xml:space="preserve">This indicates whether measurement on higher priority frequency is allowed to be relaxed </w:t>
      </w:r>
      <w:r>
        <w:rPr>
          <w:rFonts w:eastAsia="SimSun"/>
        </w:rPr>
        <w:t xml:space="preserve">as specified </w:t>
      </w:r>
      <w:r>
        <w:rPr>
          <w:rFonts w:eastAsia="SimSun"/>
        </w:rPr>
        <w:t>in clause 5.2.4.9.0.</w:t>
      </w:r>
    </w:p>
    <w:p w14:paraId="70D449F0" w14:textId="77777777" w:rsidR="00944334" w:rsidRDefault="009E3BE7">
      <w:pPr>
        <w:rPr>
          <w:b/>
          <w:bCs/>
        </w:rPr>
      </w:pPr>
      <w:proofErr w:type="spellStart"/>
      <w:r>
        <w:rPr>
          <w:b/>
          <w:bCs/>
        </w:rPr>
        <w:t>nrofSS-BlocksToAverage</w:t>
      </w:r>
      <w:proofErr w:type="spellEnd"/>
    </w:p>
    <w:p w14:paraId="1B257A25" w14:textId="77777777" w:rsidR="00944334" w:rsidRDefault="009E3BE7">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proofErr w:type="spellStart"/>
      <w:proofErr w:type="gramStart"/>
      <w:r>
        <w:rPr>
          <w:b/>
        </w:rPr>
        <w:t>Qoffset</w:t>
      </w:r>
      <w:r>
        <w:rPr>
          <w:b/>
          <w:vertAlign w:val="subscript"/>
        </w:rPr>
        <w:t>s,n</w:t>
      </w:r>
      <w:proofErr w:type="spellEnd"/>
      <w:proofErr w:type="gramEnd"/>
    </w:p>
    <w:p w14:paraId="2977828B" w14:textId="77777777" w:rsidR="00944334" w:rsidRDefault="009E3BE7">
      <w:r>
        <w:t>This specifies the o</w:t>
      </w:r>
      <w:r>
        <w:t>ffset</w:t>
      </w:r>
      <w:r>
        <w:rPr>
          <w:vertAlign w:val="subscript"/>
        </w:rPr>
        <w:t xml:space="preserve"> </w:t>
      </w:r>
      <w:r>
        <w:t>between the two cells.</w:t>
      </w:r>
    </w:p>
    <w:p w14:paraId="68D7CD5C" w14:textId="77777777" w:rsidR="00944334" w:rsidRDefault="009E3BE7">
      <w:bookmarkStart w:id="286" w:name="_Hlk515661983"/>
      <w:proofErr w:type="spellStart"/>
      <w:r>
        <w:rPr>
          <w:b/>
        </w:rPr>
        <w:t>Qoffset</w:t>
      </w:r>
      <w:r>
        <w:rPr>
          <w:b/>
          <w:vertAlign w:val="subscript"/>
        </w:rPr>
        <w:t>frequency</w:t>
      </w:r>
      <w:proofErr w:type="spellEnd"/>
    </w:p>
    <w:bookmarkEnd w:id="286"/>
    <w:p w14:paraId="39EE2B79" w14:textId="77777777" w:rsidR="00944334" w:rsidRDefault="009E3BE7">
      <w:r>
        <w:t>Frequency specific offset for equal priority NR frequencies.</w:t>
      </w:r>
    </w:p>
    <w:p w14:paraId="01068DC3" w14:textId="77777777" w:rsidR="00944334" w:rsidRDefault="009E3BE7">
      <w:pPr>
        <w:rPr>
          <w:b/>
        </w:rPr>
      </w:pPr>
      <w:proofErr w:type="spellStart"/>
      <w:r>
        <w:rPr>
          <w:b/>
        </w:rPr>
        <w:t>Q</w:t>
      </w:r>
      <w:r>
        <w:rPr>
          <w:b/>
          <w:vertAlign w:val="subscript"/>
        </w:rPr>
        <w:t>hyst</w:t>
      </w:r>
      <w:proofErr w:type="spellEnd"/>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proofErr w:type="spellStart"/>
      <w:r>
        <w:rPr>
          <w:b/>
        </w:rPr>
        <w:t>Qoffset</w:t>
      </w:r>
      <w:r>
        <w:rPr>
          <w:b/>
          <w:vertAlign w:val="subscript"/>
        </w:rPr>
        <w:t>temp</w:t>
      </w:r>
      <w:proofErr w:type="spellEnd"/>
    </w:p>
    <w:p w14:paraId="6C8329EA" w14:textId="77777777" w:rsidR="00944334" w:rsidRDefault="009E3BE7">
      <w:pPr>
        <w:rPr>
          <w:lang w:eastAsia="zh-CN"/>
        </w:rPr>
      </w:pPr>
      <w:r>
        <w:t>This specifies the additional offset to be used for cell selection and re</w:t>
      </w:r>
      <w:r>
        <w:t>-selection. It is temporarily used in case the RRC Connection Establishment fails on the cell as specified in TS 38.331 [3].</w:t>
      </w:r>
    </w:p>
    <w:p w14:paraId="7EEBECFE" w14:textId="77777777" w:rsidR="00944334" w:rsidRDefault="009E3BE7">
      <w:pPr>
        <w:rPr>
          <w:b/>
        </w:rPr>
      </w:pPr>
      <w:proofErr w:type="spellStart"/>
      <w:r>
        <w:rPr>
          <w:b/>
        </w:rPr>
        <w:t>Q</w:t>
      </w:r>
      <w:r>
        <w:rPr>
          <w:b/>
          <w:vertAlign w:val="subscript"/>
        </w:rPr>
        <w:t>qualmin</w:t>
      </w:r>
      <w:proofErr w:type="spellEnd"/>
    </w:p>
    <w:p w14:paraId="3BEFB732" w14:textId="77777777" w:rsidR="00944334" w:rsidRDefault="009E3BE7">
      <w:r>
        <w:t xml:space="preserve">This specifies the minimum required quality level in the cell in </w:t>
      </w:r>
      <w:proofErr w:type="spellStart"/>
      <w:r>
        <w:t>dB.</w:t>
      </w:r>
      <w:proofErr w:type="spellEnd"/>
    </w:p>
    <w:p w14:paraId="7653DACB" w14:textId="77777777" w:rsidR="00944334" w:rsidRDefault="009E3BE7">
      <w:pPr>
        <w:rPr>
          <w:b/>
        </w:rPr>
      </w:pPr>
      <w:proofErr w:type="spellStart"/>
      <w:r>
        <w:rPr>
          <w:b/>
        </w:rPr>
        <w:t>Q</w:t>
      </w:r>
      <w:r>
        <w:rPr>
          <w:b/>
          <w:vertAlign w:val="subscript"/>
        </w:rPr>
        <w:t>rxlevmin</w:t>
      </w:r>
      <w:proofErr w:type="spellEnd"/>
    </w:p>
    <w:p w14:paraId="09FD9197" w14:textId="77777777" w:rsidR="00944334" w:rsidRDefault="009E3BE7">
      <w:r>
        <w:t xml:space="preserve">This specifies the minimum required Rx </w:t>
      </w:r>
      <w:r>
        <w:t>level in the cell in dBm.</w:t>
      </w:r>
    </w:p>
    <w:p w14:paraId="5FC6FA70" w14:textId="77777777" w:rsidR="00944334" w:rsidRDefault="009E3BE7">
      <w:pPr>
        <w:rPr>
          <w:b/>
        </w:rPr>
      </w:pPr>
      <w:proofErr w:type="spellStart"/>
      <w:r>
        <w:rPr>
          <w:b/>
        </w:rPr>
        <w:t>Q</w:t>
      </w:r>
      <w:r>
        <w:rPr>
          <w:b/>
          <w:vertAlign w:val="subscript"/>
        </w:rPr>
        <w:t>rxlevminoffsetcell</w:t>
      </w:r>
      <w:proofErr w:type="spellEnd"/>
    </w:p>
    <w:p w14:paraId="6F827772" w14:textId="77777777" w:rsidR="00944334" w:rsidRDefault="009E3BE7">
      <w:r>
        <w:t xml:space="preserve">This specifies the cell specific Rx level offset in dB to </w:t>
      </w:r>
      <w:proofErr w:type="spellStart"/>
      <w:r>
        <w:t>Qrxlevmin</w:t>
      </w:r>
      <w:proofErr w:type="spellEnd"/>
      <w:r>
        <w:t>.</w:t>
      </w:r>
    </w:p>
    <w:p w14:paraId="7B2D4BAB" w14:textId="77777777" w:rsidR="00944334" w:rsidRDefault="009E3BE7">
      <w:pPr>
        <w:rPr>
          <w:b/>
        </w:rPr>
      </w:pPr>
      <w:proofErr w:type="spellStart"/>
      <w:r>
        <w:rPr>
          <w:b/>
        </w:rPr>
        <w:t>Q</w:t>
      </w:r>
      <w:r>
        <w:rPr>
          <w:b/>
          <w:vertAlign w:val="subscript"/>
        </w:rPr>
        <w:t>qualminoffsetcell</w:t>
      </w:r>
      <w:proofErr w:type="spellEnd"/>
    </w:p>
    <w:p w14:paraId="13BCD7AF" w14:textId="77777777" w:rsidR="00944334" w:rsidRDefault="009E3BE7">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4EAB1217" w14:textId="77777777" w:rsidR="00944334" w:rsidRDefault="009E3BE7">
      <w:pPr>
        <w:rPr>
          <w:b/>
        </w:rPr>
      </w:pPr>
      <w:proofErr w:type="spellStart"/>
      <w:r>
        <w:rPr>
          <w:b/>
        </w:rPr>
        <w:t>rangeToBestCell</w:t>
      </w:r>
      <w:proofErr w:type="spellEnd"/>
    </w:p>
    <w:p w14:paraId="13E1DB11" w14:textId="77777777" w:rsidR="00944334" w:rsidRDefault="009E3BE7">
      <w:r>
        <w:t xml:space="preserve">This specifies the R value range </w:t>
      </w:r>
      <w:r>
        <w:t>which the cells whose R value is within the range can be a candidate for the highest ranked cell. It is configured in SIB2 and used for intra-frequency and equal priority inter-frequency cell reselection and among the cells on the highest priority frequenc</w:t>
      </w:r>
      <w:r>
        <w:t>y(</w:t>
      </w:r>
      <w:proofErr w:type="spellStart"/>
      <w:r>
        <w:t>ies</w:t>
      </w:r>
      <w:proofErr w:type="spellEnd"/>
      <w:r>
        <w:t>) for inter-frequency cell reselection within NR.</w:t>
      </w:r>
    </w:p>
    <w:p w14:paraId="5A9DE56E" w14:textId="77777777" w:rsidR="00944334" w:rsidRDefault="009E3BE7">
      <w:pPr>
        <w:rPr>
          <w:b/>
        </w:rPr>
      </w:pPr>
      <w:proofErr w:type="spellStart"/>
      <w:r>
        <w:rPr>
          <w:b/>
        </w:rPr>
        <w:t>S</w:t>
      </w:r>
      <w:r>
        <w:rPr>
          <w:b/>
          <w:vertAlign w:val="subscript"/>
        </w:rPr>
        <w:t>IntraSearchP</w:t>
      </w:r>
      <w:proofErr w:type="spellEnd"/>
    </w:p>
    <w:p w14:paraId="76778706" w14:textId="77777777" w:rsidR="00944334" w:rsidRDefault="009E3BE7">
      <w:r>
        <w:t xml:space="preserve">This specifies the </w:t>
      </w:r>
      <w:proofErr w:type="spellStart"/>
      <w:r>
        <w:t>Srxlev</w:t>
      </w:r>
      <w:proofErr w:type="spellEnd"/>
      <w:r>
        <w:t xml:space="preserve"> threshold (in dB) for intra-frequency measurements.</w:t>
      </w:r>
    </w:p>
    <w:p w14:paraId="6283D7C1" w14:textId="77777777" w:rsidR="00944334" w:rsidRDefault="009E3BE7">
      <w:pPr>
        <w:rPr>
          <w:b/>
        </w:rPr>
      </w:pPr>
      <w:proofErr w:type="spellStart"/>
      <w:r>
        <w:rPr>
          <w:b/>
        </w:rPr>
        <w:t>S</w:t>
      </w:r>
      <w:r>
        <w:rPr>
          <w:b/>
          <w:vertAlign w:val="subscript"/>
        </w:rPr>
        <w:t>IntraSearchQ</w:t>
      </w:r>
      <w:proofErr w:type="spellEnd"/>
    </w:p>
    <w:p w14:paraId="76F8FA93" w14:textId="77777777" w:rsidR="00944334" w:rsidRDefault="009E3BE7">
      <w:r>
        <w:t xml:space="preserve">This specifies the </w:t>
      </w:r>
      <w:proofErr w:type="spellStart"/>
      <w:r>
        <w:t>Squal</w:t>
      </w:r>
      <w:proofErr w:type="spellEnd"/>
      <w:r>
        <w:t xml:space="preserve"> threshold (in dB) for intra-frequency measurements.</w:t>
      </w:r>
    </w:p>
    <w:p w14:paraId="48B1D615" w14:textId="77777777" w:rsidR="00944334" w:rsidRDefault="009E3BE7">
      <w:pPr>
        <w:rPr>
          <w:b/>
        </w:rPr>
      </w:pPr>
      <w:proofErr w:type="spellStart"/>
      <w:r>
        <w:rPr>
          <w:b/>
        </w:rPr>
        <w:t>S</w:t>
      </w:r>
      <w:r>
        <w:rPr>
          <w:b/>
          <w:vertAlign w:val="subscript"/>
        </w:rPr>
        <w:t>nonIntraSearchP</w:t>
      </w:r>
      <w:proofErr w:type="spellEnd"/>
    </w:p>
    <w:p w14:paraId="696EC70E" w14:textId="77777777" w:rsidR="00944334" w:rsidRDefault="009E3BE7">
      <w:r>
        <w:t>T</w:t>
      </w:r>
      <w:r>
        <w:t xml:space="preserve">his specifies the </w:t>
      </w:r>
      <w:proofErr w:type="spellStart"/>
      <w:r>
        <w:t>Srxlev</w:t>
      </w:r>
      <w:proofErr w:type="spellEnd"/>
      <w:r>
        <w:t xml:space="preserve"> threshold (in dB) for NR inter-frequency and inter-RAT measurements.</w:t>
      </w:r>
    </w:p>
    <w:p w14:paraId="59D765B6" w14:textId="77777777" w:rsidR="00944334" w:rsidRDefault="009E3BE7">
      <w:pPr>
        <w:rPr>
          <w:b/>
        </w:rPr>
      </w:pPr>
      <w:proofErr w:type="spellStart"/>
      <w:r>
        <w:rPr>
          <w:b/>
        </w:rPr>
        <w:lastRenderedPageBreak/>
        <w:t>S</w:t>
      </w:r>
      <w:r>
        <w:rPr>
          <w:b/>
          <w:vertAlign w:val="subscript"/>
        </w:rPr>
        <w:t>nonIntraSearchQ</w:t>
      </w:r>
      <w:proofErr w:type="spellEnd"/>
    </w:p>
    <w:p w14:paraId="3765DA19" w14:textId="77777777" w:rsidR="00944334" w:rsidRDefault="009E3BE7">
      <w:r>
        <w:t xml:space="preserve">This specifies the </w:t>
      </w:r>
      <w:proofErr w:type="spellStart"/>
      <w:r>
        <w:t>Squal</w:t>
      </w:r>
      <w:proofErr w:type="spellEnd"/>
      <w:r>
        <w:t xml:space="preserve"> threshold (in dB) for NR inter-frequency and inter-RAT measurements.</w:t>
      </w:r>
    </w:p>
    <w:p w14:paraId="596CC8E6" w14:textId="77777777" w:rsidR="00944334" w:rsidRDefault="009E3BE7">
      <w:pPr>
        <w:rPr>
          <w:b/>
        </w:rPr>
      </w:pPr>
      <w:proofErr w:type="spellStart"/>
      <w:r>
        <w:rPr>
          <w:b/>
        </w:rPr>
        <w:t>S</w:t>
      </w:r>
      <w:r>
        <w:rPr>
          <w:b/>
          <w:vertAlign w:val="subscript"/>
        </w:rPr>
        <w:t>SearchDeltaP</w:t>
      </w:r>
      <w:proofErr w:type="spellEnd"/>
    </w:p>
    <w:p w14:paraId="3D63F4E6" w14:textId="77777777" w:rsidR="00944334" w:rsidRDefault="009E3BE7">
      <w:r>
        <w:t xml:space="preserve">This specifies the threshold (in dB) </w:t>
      </w:r>
      <w:r>
        <w:t xml:space="preserve">on </w:t>
      </w:r>
      <w:proofErr w:type="spellStart"/>
      <w:r>
        <w:t>Srxlev</w:t>
      </w:r>
      <w:proofErr w:type="spellEnd"/>
      <w:r>
        <w:t xml:space="preserve"> variation for relaxed measurement.</w:t>
      </w:r>
    </w:p>
    <w:p w14:paraId="3EB6F120" w14:textId="77777777" w:rsidR="00944334" w:rsidRDefault="009E3BE7">
      <w:pPr>
        <w:rPr>
          <w:b/>
        </w:rPr>
      </w:pPr>
      <w:proofErr w:type="spellStart"/>
      <w:r>
        <w:rPr>
          <w:b/>
        </w:rPr>
        <w:t>S</w:t>
      </w:r>
      <w:r>
        <w:rPr>
          <w:b/>
          <w:vertAlign w:val="subscript"/>
        </w:rPr>
        <w:t>SearchThresholdP</w:t>
      </w:r>
      <w:proofErr w:type="spellEnd"/>
    </w:p>
    <w:p w14:paraId="0B4D1CBD" w14:textId="77777777" w:rsidR="00944334" w:rsidRDefault="009E3BE7">
      <w:r>
        <w:t xml:space="preserve">This specifies the </w:t>
      </w:r>
      <w:proofErr w:type="spellStart"/>
      <w:r>
        <w:t>Srxlev</w:t>
      </w:r>
      <w:proofErr w:type="spellEnd"/>
      <w:r>
        <w:t xml:space="preserve"> threshold (in dB) for relaxed measurement.</w:t>
      </w:r>
    </w:p>
    <w:p w14:paraId="28543669" w14:textId="77777777" w:rsidR="00944334" w:rsidRDefault="009E3BE7">
      <w:pPr>
        <w:rPr>
          <w:b/>
        </w:rPr>
      </w:pPr>
      <w:proofErr w:type="spellStart"/>
      <w:r>
        <w:rPr>
          <w:b/>
        </w:rPr>
        <w:t>S</w:t>
      </w:r>
      <w:r>
        <w:rPr>
          <w:b/>
          <w:vertAlign w:val="subscript"/>
        </w:rPr>
        <w:t>SearchThresholdQ</w:t>
      </w:r>
      <w:proofErr w:type="spellEnd"/>
    </w:p>
    <w:p w14:paraId="41B81304" w14:textId="77777777" w:rsidR="00944334" w:rsidRDefault="009E3BE7">
      <w:r>
        <w:t xml:space="preserve">This specifies the </w:t>
      </w:r>
      <w:proofErr w:type="spellStart"/>
      <w:r>
        <w:t>Squal</w:t>
      </w:r>
      <w:proofErr w:type="spellEnd"/>
      <w:r>
        <w:t xml:space="preserve"> threshold (in dB) for relaxed measurement.</w:t>
      </w:r>
    </w:p>
    <w:p w14:paraId="4DBE551F" w14:textId="77777777" w:rsidR="00944334" w:rsidRDefault="009E3BE7">
      <w:pPr>
        <w:rPr>
          <w:bCs/>
        </w:rPr>
      </w:pPr>
      <w:proofErr w:type="spellStart"/>
      <w:r>
        <w:rPr>
          <w:b/>
        </w:rPr>
        <w:t>Treselection</w:t>
      </w:r>
      <w:r>
        <w:rPr>
          <w:b/>
          <w:vertAlign w:val="subscript"/>
        </w:rPr>
        <w:t>RAT</w:t>
      </w:r>
      <w:proofErr w:type="spellEnd"/>
    </w:p>
    <w:p w14:paraId="19D469D8" w14:textId="77777777" w:rsidR="00944334" w:rsidRDefault="009E3BE7">
      <w:r>
        <w:t xml:space="preserve">This </w:t>
      </w:r>
      <w:r>
        <w:t>specifies the cell reselection timer value. For each target NR frequency and for each RAT other than NR, a specific value for the cell reselection timer is defined, which is applicable when evaluating reselection within NR or towards other RAT (</w:t>
      </w:r>
      <w:proofErr w:type="gramStart"/>
      <w:r>
        <w:t>i.e.</w:t>
      </w:r>
      <w:proofErr w:type="gramEnd"/>
      <w:r>
        <w:t xml:space="preserve"> </w:t>
      </w:r>
      <w:proofErr w:type="spellStart"/>
      <w:r>
        <w:t>Tresel</w:t>
      </w:r>
      <w:r>
        <w:t>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4ED464F" w14:textId="77777777" w:rsidR="00944334" w:rsidRDefault="009E3BE7">
      <w:pPr>
        <w:keepLines/>
        <w:ind w:left="1135" w:hanging="851"/>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DAEF914" w14:textId="77777777" w:rsidR="00944334" w:rsidRDefault="009E3BE7">
      <w:pPr>
        <w:rPr>
          <w:b/>
          <w:bCs/>
          <w:vertAlign w:val="subscript"/>
        </w:rPr>
      </w:pPr>
      <w:proofErr w:type="spellStart"/>
      <w:r>
        <w:rPr>
          <w:b/>
          <w:bCs/>
        </w:rPr>
        <w:t>Treselection</w:t>
      </w:r>
      <w:r>
        <w:rPr>
          <w:b/>
          <w:bCs/>
          <w:vertAlign w:val="subscript"/>
        </w:rPr>
        <w:t>NR</w:t>
      </w:r>
      <w:proofErr w:type="spellEnd"/>
    </w:p>
    <w:p w14:paraId="5C962677"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74E97E6" w14:textId="77777777" w:rsidR="00944334" w:rsidRDefault="009E3BE7">
      <w:pPr>
        <w:rPr>
          <w:b/>
          <w:bCs/>
          <w:vertAlign w:val="subscript"/>
        </w:rPr>
      </w:pPr>
      <w:bookmarkStart w:id="287" w:name="_Hlk506412463"/>
      <w:proofErr w:type="spellStart"/>
      <w:r>
        <w:rPr>
          <w:b/>
          <w:bCs/>
        </w:rPr>
        <w:t>Treselection</w:t>
      </w:r>
      <w:r>
        <w:rPr>
          <w:b/>
          <w:bCs/>
          <w:vertAlign w:val="subscript"/>
        </w:rPr>
        <w:t>EUTRA</w:t>
      </w:r>
      <w:proofErr w:type="spellEnd"/>
    </w:p>
    <w:bookmarkEnd w:id="287"/>
    <w:p w14:paraId="6D25FEE9"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E-UTRAN.</w:t>
      </w:r>
    </w:p>
    <w:p w14:paraId="65B11EDD"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56F9E59E" w14:textId="77777777" w:rsidR="00944334" w:rsidRDefault="009E3BE7">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rPr>
          <w:lang w:eastAsia="en-GB"/>
        </w:rPr>
        <w:t xml:space="preserve">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proofErr w:type="spellStart"/>
      <w:r>
        <w:rPr>
          <w:b/>
        </w:rPr>
        <w:t>Thresh</w:t>
      </w:r>
      <w:r>
        <w:rPr>
          <w:b/>
          <w:vertAlign w:val="subscript"/>
        </w:rPr>
        <w:t>X</w:t>
      </w:r>
      <w:proofErr w:type="spellEnd"/>
      <w:r>
        <w:rPr>
          <w:b/>
          <w:vertAlign w:val="subscript"/>
        </w:rPr>
        <w:t>, HighQ</w:t>
      </w:r>
    </w:p>
    <w:p w14:paraId="0662F112" w14:textId="77777777" w:rsidR="00944334" w:rsidRDefault="009E3BE7">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used by the UE when reselect</w:t>
      </w:r>
      <w:r>
        <w:rPr>
          <w:lang w:eastAsia="en-GB"/>
        </w:rPr>
        <w:t xml:space="preserve">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585A7BA" w14:textId="77777777" w:rsidR="00944334" w:rsidRDefault="009E3BE7">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43803B46"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96EC8D1" w14:textId="77777777" w:rsidR="00944334" w:rsidRDefault="009E3BE7">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w:t>
      </w:r>
      <w:r>
        <w:rPr>
          <w:lang w:eastAsia="en-GB"/>
        </w:rPr>
        <w:t>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A1AD258"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2043A56" w14:textId="77777777" w:rsidR="00944334" w:rsidRDefault="009E3BE7">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w:t>
      </w:r>
      <w:r>
        <w:t>requency.</w:t>
      </w:r>
    </w:p>
    <w:p w14:paraId="473EA9D7"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A068A93" w14:textId="77777777" w:rsidR="00944334" w:rsidRDefault="009E3BE7">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77FF11B3" w14:textId="77777777" w:rsidR="00944334" w:rsidRDefault="009E3BE7">
      <w:pPr>
        <w:rPr>
          <w:rFonts w:eastAsia="SimSun"/>
          <w:b/>
        </w:rPr>
      </w:pPr>
      <w:proofErr w:type="spellStart"/>
      <w:r>
        <w:rPr>
          <w:rFonts w:eastAsia="SimSun"/>
          <w:b/>
        </w:rPr>
        <w:t>T</w:t>
      </w:r>
      <w:r>
        <w:rPr>
          <w:rFonts w:eastAsia="SimSun"/>
          <w:b/>
          <w:vertAlign w:val="subscript"/>
        </w:rPr>
        <w:t>SearchDeltaP</w:t>
      </w:r>
      <w:proofErr w:type="spellEnd"/>
    </w:p>
    <w:p w14:paraId="0F56FA3D" w14:textId="77777777" w:rsidR="00944334" w:rsidRDefault="009E3BE7">
      <w:pPr>
        <w:rPr>
          <w:rFonts w:eastAsia="SimSun"/>
        </w:rPr>
      </w:pPr>
      <w:r>
        <w:rPr>
          <w:rFonts w:eastAsia="SimSun"/>
        </w:rPr>
        <w:lastRenderedPageBreak/>
        <w:t xml:space="preserve">This specifies the </w:t>
      </w:r>
      <w:proofErr w:type="gramStart"/>
      <w:r>
        <w:rPr>
          <w:rFonts w:eastAsia="SimSun"/>
        </w:rPr>
        <w:t>time period</w:t>
      </w:r>
      <w:proofErr w:type="gramEnd"/>
      <w:r>
        <w:rPr>
          <w:rFonts w:eastAsia="SimSun"/>
        </w:rPr>
        <w:t xml:space="preserve"> over which the </w:t>
      </w:r>
      <w:proofErr w:type="spellStart"/>
      <w:r>
        <w:rPr>
          <w:rFonts w:eastAsia="SimSun"/>
        </w:rPr>
        <w:t>Srxlev</w:t>
      </w:r>
      <w:proofErr w:type="spellEnd"/>
      <w:r>
        <w:rPr>
          <w:rFonts w:eastAsia="SimSun"/>
        </w:rPr>
        <w:t xml:space="preserve"> variation is evaluated </w:t>
      </w:r>
      <w:r>
        <w:rPr>
          <w:rFonts w:eastAsia="SimSun"/>
        </w:rPr>
        <w:t>for</w:t>
      </w:r>
      <w:r>
        <w:rPr>
          <w:rFonts w:eastAsia="SimSun"/>
          <w:b/>
        </w:rPr>
        <w:t xml:space="preserve"> </w:t>
      </w:r>
      <w:r>
        <w:rPr>
          <w:rFonts w:eastAsia="SimSun"/>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88" w:name="_Toc37298561"/>
      <w:bookmarkStart w:id="289" w:name="_Toc52749300"/>
      <w:bookmarkStart w:id="290" w:name="_Toc76506091"/>
      <w:bookmarkStart w:id="291" w:name="_Toc29245215"/>
      <w:bookmarkStart w:id="292" w:name="_Toc46502323"/>
      <w:r>
        <w:rPr>
          <w:rFonts w:ascii="Arial" w:hAnsi="Arial"/>
          <w:sz w:val="22"/>
        </w:rPr>
        <w:t>5.2.4.7.1</w:t>
      </w:r>
      <w:r>
        <w:rPr>
          <w:rFonts w:ascii="Arial" w:hAnsi="Arial"/>
          <w:sz w:val="22"/>
        </w:rPr>
        <w:tab/>
        <w:t>Speed dependent reselection parameters</w:t>
      </w:r>
      <w:bookmarkEnd w:id="288"/>
      <w:bookmarkEnd w:id="289"/>
      <w:bookmarkEnd w:id="290"/>
      <w:bookmarkEnd w:id="291"/>
      <w:bookmarkEnd w:id="292"/>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proofErr w:type="spellStart"/>
      <w:r>
        <w:rPr>
          <w:b/>
        </w:rPr>
        <w:t>T</w:t>
      </w:r>
      <w:r>
        <w:rPr>
          <w:b/>
          <w:vertAlign w:val="subscript"/>
        </w:rPr>
        <w:t>CRmax</w:t>
      </w:r>
      <w:proofErr w:type="spellEnd"/>
      <w:r>
        <w:rPr>
          <w:b/>
        </w:rPr>
        <w:tab/>
      </w:r>
    </w:p>
    <w:p w14:paraId="455C3EA0" w14:textId="77777777" w:rsidR="00944334" w:rsidRDefault="009E3BE7">
      <w:r>
        <w:t>This specifies the duration for evaluating allowed a</w:t>
      </w:r>
      <w:r>
        <w:t>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proofErr w:type="spellStart"/>
      <w:r>
        <w:rPr>
          <w:b/>
        </w:rPr>
        <w:t>T</w:t>
      </w:r>
      <w:r>
        <w:rPr>
          <w:b/>
          <w:vertAlign w:val="subscript"/>
        </w:rPr>
        <w:t>CRmaxHyst</w:t>
      </w:r>
      <w:proofErr w:type="spellEnd"/>
    </w:p>
    <w:p w14:paraId="33E322E6" w14:textId="77777777" w:rsidR="00944334" w:rsidRDefault="009E3BE7">
      <w:r>
        <w:t xml:space="preserve">This specifies the </w:t>
      </w:r>
      <w:r>
        <w:t xml:space="preserve">additional </w:t>
      </w:r>
      <w:proofErr w:type="gramStart"/>
      <w:r>
        <w:t>time period</w:t>
      </w:r>
      <w:proofErr w:type="gramEnd"/>
      <w:r>
        <w:t xml:space="preserve"> before the UE can enter Normal-mobility state.</w:t>
      </w:r>
    </w:p>
    <w:p w14:paraId="2BBE9D3C"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AA2CBCE" w14:textId="77777777" w:rsidR="00944334" w:rsidRDefault="009E3BE7">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37B54640" w14:textId="77777777" w:rsidR="00944334" w:rsidRDefault="009E3BE7">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12E56832" w14:textId="77777777" w:rsidR="00944334" w:rsidRDefault="009E3BE7">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93" w:name="_Toc46502324"/>
      <w:bookmarkStart w:id="294" w:name="_Toc29245216"/>
      <w:bookmarkStart w:id="295" w:name="_Toc37298562"/>
      <w:bookmarkStart w:id="296" w:name="_Toc52749301"/>
      <w:bookmarkStart w:id="297"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93"/>
      <w:bookmarkEnd w:id="294"/>
      <w:bookmarkEnd w:id="295"/>
      <w:bookmarkEnd w:id="296"/>
      <w:bookmarkEnd w:id="297"/>
    </w:p>
    <w:p w14:paraId="3C65BD3A" w14:textId="77777777" w:rsidR="00944334" w:rsidRDefault="009E3BE7">
      <w:r>
        <w:t xml:space="preserve">For </w:t>
      </w:r>
      <w:r>
        <w:rPr>
          <w:lang w:eastAsia="zh-CN"/>
        </w:rPr>
        <w:t>UE in the RRC_INACTIVE state</w:t>
      </w:r>
      <w:r>
        <w:t xml:space="preserve">, upon cell reselection to another RAT, UE transitions from RRC_INACTIVE to RRC_IDLE </w:t>
      </w:r>
      <w:r>
        <w:t>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98" w:name="_Toc534930841"/>
      <w:bookmarkStart w:id="299" w:name="_Toc76506093"/>
      <w:bookmarkStart w:id="300" w:name="_Toc52749302"/>
      <w:bookmarkStart w:id="301" w:name="_Toc37298563"/>
      <w:bookmarkStart w:id="302" w:name="_Toc46502325"/>
      <w:bookmarkStart w:id="303" w:name="_Toc29245217"/>
      <w:r>
        <w:rPr>
          <w:rFonts w:ascii="Arial" w:hAnsi="Arial"/>
          <w:sz w:val="24"/>
        </w:rPr>
        <w:t>5.2.4.9</w:t>
      </w:r>
      <w:r>
        <w:rPr>
          <w:rFonts w:ascii="Arial" w:hAnsi="Arial"/>
          <w:sz w:val="24"/>
        </w:rPr>
        <w:tab/>
        <w:t xml:space="preserve">Relaxed </w:t>
      </w:r>
      <w:bookmarkEnd w:id="298"/>
      <w:r>
        <w:rPr>
          <w:rFonts w:ascii="Arial" w:hAnsi="Arial"/>
          <w:sz w:val="24"/>
        </w:rPr>
        <w:t>measurement</w:t>
      </w:r>
      <w:bookmarkEnd w:id="299"/>
      <w:bookmarkEnd w:id="300"/>
      <w:bookmarkEnd w:id="301"/>
      <w:bookmarkEnd w:id="302"/>
    </w:p>
    <w:p w14:paraId="2CCD0724" w14:textId="77777777" w:rsidR="00944334" w:rsidRDefault="009E3BE7">
      <w:pPr>
        <w:keepNext/>
        <w:keepLines/>
        <w:spacing w:before="120"/>
        <w:ind w:left="1701" w:hanging="1701"/>
        <w:outlineLvl w:val="4"/>
        <w:rPr>
          <w:rFonts w:ascii="Arial" w:hAnsi="Arial"/>
          <w:sz w:val="22"/>
        </w:rPr>
      </w:pPr>
      <w:bookmarkStart w:id="304" w:name="_Toc534930842"/>
      <w:bookmarkStart w:id="305" w:name="_Toc52749303"/>
      <w:bookmarkStart w:id="306" w:name="_Toc46502326"/>
      <w:bookmarkStart w:id="307" w:name="_Toc37298564"/>
      <w:bookmarkStart w:id="308" w:name="_Toc76506094"/>
      <w:r>
        <w:rPr>
          <w:rFonts w:ascii="Arial" w:hAnsi="Arial"/>
          <w:sz w:val="22"/>
        </w:rPr>
        <w:t>5.2.4.9.0</w:t>
      </w:r>
      <w:r>
        <w:rPr>
          <w:rFonts w:ascii="Arial" w:hAnsi="Arial"/>
          <w:sz w:val="22"/>
        </w:rPr>
        <w:tab/>
        <w:t>Relaxed measurement rules</w:t>
      </w:r>
      <w:bookmarkEnd w:id="304"/>
      <w:bookmarkEnd w:id="305"/>
      <w:bookmarkEnd w:id="306"/>
      <w:bookmarkEnd w:id="307"/>
      <w:bookmarkEnd w:id="308"/>
    </w:p>
    <w:p w14:paraId="5097C01A" w14:textId="77777777" w:rsidR="00944334" w:rsidRDefault="009E3BE7">
      <w:r>
        <w:t>When the UE is required to perform measurements of intra-frequency cells or NR inter-frequency cells or inter-RAT frequency cells according</w:t>
      </w:r>
      <w:r>
        <w:t xml:space="preserve"> to the measurement rules in clause 5.2.4.2:</w:t>
      </w:r>
    </w:p>
    <w:p w14:paraId="68B17EFC" w14:textId="77777777" w:rsidR="00944334" w:rsidRDefault="009E3BE7">
      <w:pPr>
        <w:ind w:left="568" w:hanging="284"/>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7C6165B5" w14:textId="77777777" w:rsidR="00944334" w:rsidRDefault="009E3BE7">
      <w:pPr>
        <w:ind w:left="568" w:hanging="284"/>
      </w:pPr>
      <w:r>
        <w:t>-</w:t>
      </w:r>
      <w:r>
        <w:tab/>
        <w:t xml:space="preserve">if the UE has performed normal intra-frequency, NR inter-frequency, or inter-RAT frequency measurements for at least </w:t>
      </w:r>
      <w:proofErr w:type="spellStart"/>
      <w:r>
        <w:t>T</w:t>
      </w:r>
      <w:r>
        <w:rPr>
          <w:vertAlign w:val="subscript"/>
        </w:rPr>
        <w:t>Sear</w:t>
      </w:r>
      <w:r>
        <w:rPr>
          <w:vertAlign w:val="subscript"/>
        </w:rPr>
        <w:t>chDeltaP</w:t>
      </w:r>
      <w:proofErr w:type="spellEnd"/>
      <w:r>
        <w:t xml:space="preserve"> after (re-)selecting a new cell; and</w:t>
      </w:r>
    </w:p>
    <w:p w14:paraId="3F87BAA1" w14:textId="77777777" w:rsidR="00944334" w:rsidRDefault="009E3BE7">
      <w:pPr>
        <w:ind w:left="568" w:hanging="284"/>
      </w:pPr>
      <w:r>
        <w:t>-</w:t>
      </w:r>
      <w:r>
        <w:tab/>
        <w:t xml:space="preserve">if the relaxed measurement criterion in clause 5.2.4.9.1 is fulfilled for a period of </w:t>
      </w:r>
      <w:proofErr w:type="spellStart"/>
      <w:r>
        <w:t>T</w:t>
      </w:r>
      <w:r>
        <w:rPr>
          <w:vertAlign w:val="subscript"/>
        </w:rPr>
        <w:t>SearchDeltaP</w:t>
      </w:r>
      <w:proofErr w:type="spellEnd"/>
      <w:r>
        <w:t>:</w:t>
      </w:r>
    </w:p>
    <w:p w14:paraId="550F7F4A" w14:textId="77777777" w:rsidR="00944334" w:rsidRDefault="009E3BE7">
      <w:pPr>
        <w:ind w:left="851" w:hanging="284"/>
      </w:pPr>
      <w:r>
        <w:t>-</w:t>
      </w:r>
      <w:r>
        <w:tab/>
        <w:t xml:space="preserve">the UE may choose to perform relaxed measurements for intra-frequency cells according to </w:t>
      </w:r>
      <w:r>
        <w:t>relaxation methods in clauses 4.2.2.9 in TS 38.133 [8</w:t>
      </w:r>
      <w:proofErr w:type="gramStart"/>
      <w:r>
        <w:t>];</w:t>
      </w:r>
      <w:proofErr w:type="gramEnd"/>
    </w:p>
    <w:p w14:paraId="4E931AB1" w14:textId="77777777" w:rsidR="00944334" w:rsidRDefault="009E3BE7">
      <w:pPr>
        <w:ind w:left="851"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7C73C5D9" w14:textId="77777777" w:rsidR="00944334" w:rsidRDefault="009E3BE7">
      <w:pPr>
        <w:ind w:left="1135" w:hanging="284"/>
      </w:pPr>
      <w:r>
        <w:t>-</w:t>
      </w:r>
      <w:r>
        <w:tab/>
        <w:t>for any NR inter-frequency or inter-RAT frequency of higher priority, if less than 1 hour has passed since measu</w:t>
      </w:r>
      <w:r>
        <w:t xml:space="preserve">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proofErr w:type="spellStart"/>
      <w:r>
        <w:rPr>
          <w:i/>
        </w:rPr>
        <w:t>highPriorityMeasRelax</w:t>
      </w:r>
      <w:proofErr w:type="spellEnd"/>
      <w:r>
        <w:rPr>
          <w:i/>
        </w:rPr>
        <w:t xml:space="preserve">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roofErr w:type="gramStart"/>
      <w:r>
        <w:t>);</w:t>
      </w:r>
      <w:proofErr w:type="gramEnd"/>
    </w:p>
    <w:p w14:paraId="076AD4CC" w14:textId="77777777" w:rsidR="00944334" w:rsidRDefault="009E3BE7">
      <w:pPr>
        <w:ind w:left="851" w:hanging="284"/>
      </w:pPr>
      <w:r>
        <w:t>-</w:t>
      </w:r>
      <w:r>
        <w:tab/>
      </w:r>
      <w:r>
        <w:rPr>
          <w:lang w:eastAsia="zh-CN"/>
        </w:rPr>
        <w:t>else (</w:t>
      </w:r>
      <w:proofErr w:type="gramStart"/>
      <w:r>
        <w:rPr>
          <w:lang w:eastAsia="zh-CN"/>
        </w:rPr>
        <w:t>i.e.</w:t>
      </w:r>
      <w:proofErr w:type="gramEnd"/>
      <w:r>
        <w:rPr>
          <w:lang w:eastAsia="zh-CN"/>
        </w:rPr>
        <w:t xml:space="preserve"> </w:t>
      </w:r>
      <w:r>
        <w:t>the serving cell fulf</w:t>
      </w:r>
      <w:r>
        <w:t xml:space="preserve">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roofErr w:type="gramStart"/>
      <w:r>
        <w:t>];</w:t>
      </w:r>
      <w:proofErr w:type="gramEnd"/>
    </w:p>
    <w:p w14:paraId="422D804C" w14:textId="77777777" w:rsidR="00944334" w:rsidRDefault="009E3BE7">
      <w:pPr>
        <w:ind w:left="568" w:hanging="284"/>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w:t>
      </w:r>
      <w:r>
        <w:t>tion methods in clauses 4.2.2.9 in TS 38.133 [8</w:t>
      </w:r>
      <w:proofErr w:type="gramStart"/>
      <w:r>
        <w:t>];</w:t>
      </w:r>
      <w:proofErr w:type="gramEnd"/>
    </w:p>
    <w:p w14:paraId="277B4DFD" w14:textId="77777777" w:rsidR="00944334" w:rsidRDefault="009E3BE7">
      <w:pPr>
        <w:ind w:left="851" w:hanging="284"/>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06BA8D2" w14:textId="77777777" w:rsidR="00944334" w:rsidRDefault="009E3BE7">
      <w:pPr>
        <w:ind w:left="1135" w:hanging="284"/>
      </w:pPr>
      <w:r>
        <w:t>-</w:t>
      </w:r>
      <w:r>
        <w:tab/>
        <w:t>the UE may choose to perform relaxed measurements for NR inter-frequency cells or inter-RAT frequency cells according t</w:t>
      </w:r>
      <w:r>
        <w:t>o relaxation methods in clauses 4.2.2.10, and 4.2.2.11 in TS 38.133 [8</w:t>
      </w:r>
      <w:proofErr w:type="gramStart"/>
      <w:r>
        <w:t>];</w:t>
      </w:r>
      <w:proofErr w:type="gramEnd"/>
    </w:p>
    <w:p w14:paraId="7D3845D2" w14:textId="77777777" w:rsidR="00944334" w:rsidRDefault="009E3BE7">
      <w:pPr>
        <w:ind w:left="568" w:hanging="284"/>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2DB78B4" w14:textId="77777777" w:rsidR="00944334" w:rsidRDefault="009E3BE7">
      <w:pPr>
        <w:ind w:left="851" w:hanging="284"/>
      </w:pPr>
      <w:r>
        <w:t>-</w:t>
      </w:r>
      <w:r>
        <w:tab/>
        <w:t>if the UE has performed normal intra-frequency, NR inter-frequency, or inter-RAT frequency measurements for at</w:t>
      </w:r>
      <w:r>
        <w:t xml:space="preserve"> least </w:t>
      </w:r>
      <w:proofErr w:type="spellStart"/>
      <w:r>
        <w:t>T</w:t>
      </w:r>
      <w:r>
        <w:rPr>
          <w:vertAlign w:val="subscript"/>
        </w:rPr>
        <w:t>SearchDeltaP</w:t>
      </w:r>
      <w:proofErr w:type="spellEnd"/>
      <w:r>
        <w:t xml:space="preserve"> after (re-)selecting a new cell; and</w:t>
      </w:r>
    </w:p>
    <w:p w14:paraId="68B2957D" w14:textId="77777777" w:rsidR="00944334" w:rsidRDefault="009E3BE7">
      <w:pPr>
        <w:ind w:left="851" w:hanging="284"/>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SimSun"/>
          <w:lang w:eastAsia="zh-CN"/>
        </w:rPr>
        <w:t>or any intra-fr</w:t>
      </w:r>
      <w:r>
        <w:rPr>
          <w:rFonts w:eastAsia="SimSun"/>
          <w:lang w:eastAsia="zh-CN"/>
        </w:rPr>
        <w:t>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w:t>
      </w:r>
      <w:r>
        <w:t>uency cell(s</w:t>
      </w:r>
      <w:proofErr w:type="gramStart"/>
      <w:r>
        <w:t>);</w:t>
      </w:r>
      <w:proofErr w:type="gramEnd"/>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proofErr w:type="spellStart"/>
      <w:r>
        <w:rPr>
          <w:i/>
          <w:iCs/>
        </w:rPr>
        <w:t>combineRelaxedMeasCondition</w:t>
      </w:r>
      <w:proofErr w:type="spellEnd"/>
      <w:r>
        <w:t xml:space="preserve"> is not con</w:t>
      </w:r>
      <w:r>
        <w:t>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w:t>
      </w:r>
      <w:r>
        <w:t>2.2.11 in TS 38.133 [8</w:t>
      </w:r>
      <w:proofErr w:type="gramStart"/>
      <w:r>
        <w:t>];</w:t>
      </w:r>
      <w:proofErr w:type="gramEnd"/>
    </w:p>
    <w:p w14:paraId="004C1A6B" w14:textId="77777777" w:rsidR="00944334" w:rsidRDefault="009E3BE7">
      <w:pPr>
        <w:ind w:left="1702" w:hanging="284"/>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w:t>
      </w:r>
      <w:r>
        <w:t>y according to relaxation methods in clauses 4.2.2.10, and 4.2.2.11 in TS 38.133 [8</w:t>
      </w:r>
      <w:proofErr w:type="gramStart"/>
      <w:r>
        <w:t>];</w:t>
      </w:r>
      <w:proofErr w:type="gramEnd"/>
    </w:p>
    <w:p w14:paraId="08E383D4" w14:textId="77777777" w:rsidR="00944334" w:rsidRDefault="009E3BE7">
      <w:pPr>
        <w:keepLines/>
      </w:pPr>
      <w:r>
        <w:rPr>
          <w:rFonts w:eastAsia="Batang"/>
        </w:rPr>
        <w:t xml:space="preserve">The above relaxed measurements and no measurement are not applicable for frequencies that are included in </w:t>
      </w:r>
      <w:proofErr w:type="spellStart"/>
      <w:r>
        <w:rPr>
          <w:rFonts w:eastAsia="Batang"/>
          <w:i/>
        </w:rPr>
        <w:t>VarMeasIdleConfig</w:t>
      </w:r>
      <w:proofErr w:type="spellEnd"/>
      <w:r>
        <w:rPr>
          <w:rFonts w:eastAsia="Batang"/>
        </w:rPr>
        <w:t>, if configured and for which the UE supports d</w:t>
      </w:r>
      <w:r>
        <w:rPr>
          <w:rFonts w:eastAsia="Batang"/>
        </w:rPr>
        <w:t>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309" w:name="_Toc534930843"/>
      <w:bookmarkStart w:id="310" w:name="_Toc37298565"/>
      <w:bookmarkStart w:id="311" w:name="_Toc76506095"/>
      <w:bookmarkStart w:id="312" w:name="_Toc46502327"/>
      <w:bookmarkStart w:id="313" w:name="_Toc52749304"/>
      <w:r>
        <w:rPr>
          <w:rFonts w:ascii="Arial" w:hAnsi="Arial"/>
          <w:sz w:val="22"/>
        </w:rPr>
        <w:t>5.2.4.9.1</w:t>
      </w:r>
      <w:r>
        <w:rPr>
          <w:rFonts w:ascii="Arial" w:hAnsi="Arial"/>
          <w:sz w:val="22"/>
        </w:rPr>
        <w:tab/>
        <w:t>Relaxed measurement criterion</w:t>
      </w:r>
      <w:bookmarkEnd w:id="309"/>
      <w:r>
        <w:rPr>
          <w:rFonts w:ascii="Arial" w:hAnsi="Arial"/>
          <w:sz w:val="22"/>
        </w:rPr>
        <w:t xml:space="preserve"> for UE with low mobility</w:t>
      </w:r>
      <w:bookmarkEnd w:id="310"/>
      <w:bookmarkEnd w:id="311"/>
      <w:bookmarkEnd w:id="312"/>
      <w:bookmarkEnd w:id="313"/>
    </w:p>
    <w:p w14:paraId="44920668" w14:textId="77777777" w:rsidR="00944334" w:rsidRDefault="009E3BE7">
      <w:bookmarkStart w:id="314" w:name="OLE_LINK11"/>
      <w:bookmarkStart w:id="315" w:name="OLE_LINK12"/>
      <w:r>
        <w:t xml:space="preserve">The relaxed measurement criterion for UE with low mobility is </w:t>
      </w:r>
      <w:r>
        <w:t>fulfilled when:</w:t>
      </w:r>
    </w:p>
    <w:p w14:paraId="310C9A36" w14:textId="77777777" w:rsidR="00944334" w:rsidRDefault="009E3BE7">
      <w:pPr>
        <w:ind w:left="568" w:hanging="284"/>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14"/>
    <w:bookmarkEnd w:id="315"/>
    <w:p w14:paraId="4B84E448" w14:textId="77777777" w:rsidR="00944334" w:rsidRDefault="009E3BE7">
      <w:r>
        <w:t>Where:</w:t>
      </w:r>
    </w:p>
    <w:p w14:paraId="44366FC1"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776A1188" w14:textId="77777777" w:rsidR="00944334" w:rsidRDefault="009E3BE7">
      <w:pPr>
        <w:ind w:left="568" w:hanging="284"/>
      </w:pPr>
      <w:r>
        <w:lastRenderedPageBreak/>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w:t>
      </w:r>
      <w:proofErr w:type="spellStart"/>
      <w:r>
        <w:t>Sr</w:t>
      </w:r>
      <w:r>
        <w:t>xlev</w:t>
      </w:r>
      <w:proofErr w:type="spellEnd"/>
      <w:r>
        <w:t xml:space="preserve"> - </w:t>
      </w:r>
      <w:proofErr w:type="spellStart"/>
      <w:r>
        <w:t>Srxlev</w:t>
      </w:r>
      <w:r>
        <w:rPr>
          <w:vertAlign w:val="subscript"/>
        </w:rPr>
        <w:t>Ref</w:t>
      </w:r>
      <w:proofErr w:type="spellEnd"/>
      <w:r>
        <w:t>) &gt; 0, or</w:t>
      </w:r>
    </w:p>
    <w:p w14:paraId="495A342A" w14:textId="77777777" w:rsidR="00944334" w:rsidRDefault="009E3BE7">
      <w:pPr>
        <w:ind w:left="851" w:hanging="284"/>
      </w:pPr>
      <w:r>
        <w:t>-</w:t>
      </w:r>
      <w:r>
        <w:tab/>
        <w:t xml:space="preserve">If the relaxed measurement criterion has not been met for </w:t>
      </w:r>
      <w:proofErr w:type="spellStart"/>
      <w:r>
        <w:t>T</w:t>
      </w:r>
      <w:r>
        <w:rPr>
          <w:vertAlign w:val="subscript"/>
        </w:rPr>
        <w:t>SearchDeltaP</w:t>
      </w:r>
      <w:proofErr w:type="spellEnd"/>
      <w:r>
        <w:t>:</w:t>
      </w:r>
    </w:p>
    <w:p w14:paraId="248FFA43" w14:textId="77777777" w:rsidR="00944334" w:rsidRDefault="009E3BE7">
      <w:pPr>
        <w:ind w:left="1135" w:hanging="284"/>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316" w:name="_Toc46502328"/>
      <w:bookmarkStart w:id="317" w:name="_Toc37298566"/>
      <w:bookmarkStart w:id="318" w:name="_Toc52749305"/>
      <w:bookmarkStart w:id="319" w:name="_Toc76506096"/>
      <w:r>
        <w:rPr>
          <w:rFonts w:ascii="Arial" w:hAnsi="Arial"/>
          <w:sz w:val="22"/>
        </w:rPr>
        <w:t>5.2.4.9.2</w:t>
      </w:r>
      <w:r>
        <w:rPr>
          <w:rFonts w:ascii="Arial" w:hAnsi="Arial"/>
          <w:sz w:val="22"/>
        </w:rPr>
        <w:tab/>
        <w:t>Relaxed measurement criterion for UE not at cell edge</w:t>
      </w:r>
      <w:bookmarkEnd w:id="316"/>
      <w:bookmarkEnd w:id="317"/>
      <w:bookmarkEnd w:id="318"/>
      <w:bookmarkEnd w:id="319"/>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4CE380C" w14:textId="77777777" w:rsidR="00944334" w:rsidRDefault="009E3BE7">
      <w:pPr>
        <w:ind w:left="568" w:hanging="284"/>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0648FDAE" w14:textId="77777777" w:rsidR="00944334" w:rsidRDefault="009E3BE7">
      <w:r>
        <w:t>Where:</w:t>
      </w:r>
    </w:p>
    <w:p w14:paraId="39389D1B"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4BEFE4AF" w14:textId="77777777" w:rsidR="00944334" w:rsidRDefault="009E3BE7">
      <w:pPr>
        <w:ind w:left="568" w:hanging="284"/>
      </w:pPr>
      <w:r>
        <w:t>-</w:t>
      </w:r>
      <w:r>
        <w:tab/>
      </w:r>
      <w:proofErr w:type="spellStart"/>
      <w:r>
        <w:t>Squal</w:t>
      </w:r>
      <w:proofErr w:type="spellEnd"/>
      <w:r>
        <w:t xml:space="preserve"> = </w:t>
      </w:r>
      <w:r>
        <w:t xml:space="preserve">current </w:t>
      </w:r>
      <w:proofErr w:type="spellStart"/>
      <w:r>
        <w:t>Squal</w:t>
      </w:r>
      <w:proofErr w:type="spellEnd"/>
      <w:r>
        <w:t xml:space="preserve">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320" w:name="_Toc20610847"/>
      <w:bookmarkStart w:id="321" w:name="_Toc37298567"/>
      <w:bookmarkStart w:id="322" w:name="_Toc52749306"/>
      <w:bookmarkStart w:id="323" w:name="_Toc46502329"/>
      <w:bookmarkStart w:id="324" w:name="_Toc76506097"/>
      <w:r>
        <w:rPr>
          <w:rFonts w:ascii="Arial" w:hAnsi="Arial"/>
          <w:sz w:val="24"/>
        </w:rPr>
        <w:t>5.2.4.10</w:t>
      </w:r>
      <w:r>
        <w:rPr>
          <w:rFonts w:ascii="Arial" w:hAnsi="Arial"/>
          <w:sz w:val="24"/>
        </w:rPr>
        <w:tab/>
      </w:r>
      <w:bookmarkEnd w:id="320"/>
      <w:r>
        <w:rPr>
          <w:rFonts w:ascii="Arial" w:hAnsi="Arial"/>
          <w:sz w:val="24"/>
          <w:lang w:eastAsia="zh-CN"/>
        </w:rPr>
        <w:t>Cell reselection with CAG cells</w:t>
      </w:r>
      <w:bookmarkEnd w:id="321"/>
      <w:bookmarkEnd w:id="322"/>
      <w:bookmarkEnd w:id="323"/>
      <w:bookmarkEnd w:id="324"/>
    </w:p>
    <w:p w14:paraId="19AC77C1" w14:textId="77777777" w:rsidR="00944334" w:rsidRDefault="009E3BE7">
      <w:pPr>
        <w:keepLines/>
        <w:spacing w:after="0"/>
      </w:pPr>
      <w:r>
        <w:t xml:space="preserve">In addition to normal cell reselection, a UE may optionally use an autonomous search function to detect CAG cells on serving and non-serving frequencies. </w:t>
      </w:r>
      <w:proofErr w:type="gramStart"/>
      <w:r>
        <w:t>However</w:t>
      </w:r>
      <w:proofErr w:type="gramEnd"/>
      <w:r>
        <w:t xml:space="preserve"> UE shal</w:t>
      </w:r>
      <w:r>
        <w:t>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325" w:name="_Toc46502330"/>
      <w:bookmarkStart w:id="326" w:name="_Toc52749307"/>
      <w:bookmarkStart w:id="327" w:name="_Toc76506098"/>
      <w:bookmarkStart w:id="328" w:name="_Toc37298568"/>
      <w:r>
        <w:rPr>
          <w:rFonts w:ascii="Arial" w:hAnsi="Arial"/>
          <w:sz w:val="28"/>
        </w:rPr>
        <w:t>5.2.5</w:t>
      </w:r>
      <w:r>
        <w:rPr>
          <w:rFonts w:ascii="Arial" w:hAnsi="Arial"/>
          <w:sz w:val="28"/>
        </w:rPr>
        <w:tab/>
        <w:t>Camped Normall</w:t>
      </w:r>
      <w:r>
        <w:rPr>
          <w:rFonts w:ascii="Arial" w:hAnsi="Arial"/>
          <w:sz w:val="28"/>
        </w:rPr>
        <w:t>y state</w:t>
      </w:r>
      <w:bookmarkEnd w:id="303"/>
      <w:bookmarkEnd w:id="325"/>
      <w:bookmarkEnd w:id="326"/>
      <w:bookmarkEnd w:id="327"/>
      <w:bookmarkEnd w:id="328"/>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r>
      <w:r>
        <w:t xml:space="preserve">monitor the paging channel of the cell as specified in clause 7 according to information broadcast in </w:t>
      </w:r>
      <w:proofErr w:type="gramStart"/>
      <w:r>
        <w:rPr>
          <w:i/>
        </w:rPr>
        <w:t>SIB1</w:t>
      </w:r>
      <w:r>
        <w:t>;</w:t>
      </w:r>
      <w:proofErr w:type="gramEnd"/>
    </w:p>
    <w:p w14:paraId="09220420" w14:textId="77777777" w:rsidR="00944334" w:rsidRDefault="009E3BE7">
      <w:pPr>
        <w:ind w:left="568" w:hanging="284"/>
      </w:pPr>
      <w:r>
        <w:t>-</w:t>
      </w:r>
      <w:r>
        <w:tab/>
        <w:t>monitor Short Messages transmitted with P-RNTI over DCI as specified in clause 6.5 in TS 38.331 [3</w:t>
      </w:r>
      <w:proofErr w:type="gramStart"/>
      <w:r>
        <w:t>];</w:t>
      </w:r>
      <w:proofErr w:type="gramEnd"/>
    </w:p>
    <w:p w14:paraId="7904F199" w14:textId="77777777" w:rsidR="00944334" w:rsidRDefault="009E3BE7">
      <w:pPr>
        <w:ind w:left="568" w:hanging="284"/>
      </w:pPr>
      <w:r>
        <w:t>-</w:t>
      </w:r>
      <w:r>
        <w:tab/>
        <w:t>monitor relevant System Information as spec</w:t>
      </w:r>
      <w:r>
        <w:t>ified in TS 38.331 [3</w:t>
      </w:r>
      <w:proofErr w:type="gramStart"/>
      <w:r>
        <w:t>];</w:t>
      </w:r>
      <w:proofErr w:type="gramEnd"/>
    </w:p>
    <w:p w14:paraId="4DB580B4" w14:textId="77777777" w:rsidR="00944334" w:rsidRDefault="009E3BE7">
      <w:pPr>
        <w:ind w:left="568" w:hanging="284"/>
      </w:pPr>
      <w:r>
        <w:t>-</w:t>
      </w:r>
      <w:r>
        <w:tab/>
        <w:t xml:space="preserve">perform necessary measurements for the cell reselection evaluation </w:t>
      </w:r>
      <w:proofErr w:type="gramStart"/>
      <w:r>
        <w:t>procedure;</w:t>
      </w:r>
      <w:proofErr w:type="gramEnd"/>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w:t>
      </w:r>
      <w:r>
        <w:t>n TS 38.133 [8</w:t>
      </w:r>
      <w:proofErr w:type="gramStart"/>
      <w:r>
        <w:t>];</w:t>
      </w:r>
      <w:proofErr w:type="gramEnd"/>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329" w:name="_Toc46502331"/>
      <w:bookmarkStart w:id="330" w:name="_Toc76506099"/>
      <w:bookmarkStart w:id="331" w:name="_Toc29245218"/>
      <w:bookmarkStart w:id="332" w:name="_Toc37298569"/>
      <w:bookmarkStart w:id="333" w:name="_Toc52749308"/>
      <w:r>
        <w:rPr>
          <w:rFonts w:ascii="Arial" w:hAnsi="Arial"/>
          <w:sz w:val="28"/>
        </w:rPr>
        <w:t>5.2.6</w:t>
      </w:r>
      <w:r>
        <w:rPr>
          <w:rFonts w:ascii="Arial" w:hAnsi="Arial"/>
          <w:sz w:val="28"/>
        </w:rPr>
        <w:tab/>
        <w:t>Selection of cell at transition to RRC_IDLE or RRC_INACTIVE state</w:t>
      </w:r>
      <w:bookmarkEnd w:id="329"/>
      <w:bookmarkEnd w:id="330"/>
      <w:bookmarkEnd w:id="331"/>
      <w:bookmarkEnd w:id="332"/>
      <w:bookmarkEnd w:id="333"/>
    </w:p>
    <w:p w14:paraId="76F8916E" w14:textId="77777777" w:rsidR="00944334" w:rsidRDefault="009E3BE7">
      <w:r>
        <w:t xml:space="preserve">At reception of </w:t>
      </w:r>
      <w:proofErr w:type="spellStart"/>
      <w:r>
        <w:rPr>
          <w:i/>
        </w:rPr>
        <w:t>RRCRelease</w:t>
      </w:r>
      <w:proofErr w:type="spellEnd"/>
      <w:r>
        <w:t xml:space="preserve"> message to transition the UE to RRC_ID</w:t>
      </w:r>
      <w:r>
        <w:t xml:space="preserve">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w:t>
      </w:r>
      <w:r>
        <w:rPr>
          <w:i/>
          <w:iCs/>
          <w:lang w:eastAsia="ko-KR"/>
        </w:rPr>
        <w:t>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 xml:space="preserve">If no suitable cell is found according to the above, the UE shall perform cell selection using stored information </w:t>
      </w:r>
      <w:proofErr w:type="gramStart"/>
      <w:r>
        <w:t>in order to</w:t>
      </w:r>
      <w:proofErr w:type="gramEnd"/>
      <w:r>
        <w:t xml:space="preserve"> find a su</w:t>
      </w:r>
      <w:r>
        <w:t>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w:t>
      </w:r>
      <w:r>
        <w:t xml:space="preserve">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w:t>
      </w:r>
      <w:r>
        <w:rPr>
          <w:lang w:eastAsia="ko-KR"/>
        </w:rPr>
        <w:lastRenderedPageBreak/>
        <w:t xml:space="preserve">frequency. </w:t>
      </w:r>
      <w:r>
        <w:t>If no acceptable cel</w:t>
      </w:r>
      <w:r>
        <w:t xml:space="preserve">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334" w:name="_Toc46502332"/>
      <w:bookmarkStart w:id="335" w:name="_Toc76506100"/>
      <w:bookmarkStart w:id="336" w:name="_Toc29245219"/>
      <w:bookmarkStart w:id="337" w:name="_Toc52749309"/>
      <w:bookmarkStart w:id="338" w:name="_Toc37298570"/>
      <w:r>
        <w:rPr>
          <w:rFonts w:ascii="Arial" w:hAnsi="Arial"/>
          <w:sz w:val="28"/>
        </w:rPr>
        <w:t>5.2.7</w:t>
      </w:r>
      <w:r>
        <w:rPr>
          <w:rFonts w:ascii="Arial" w:hAnsi="Arial"/>
          <w:sz w:val="28"/>
        </w:rPr>
        <w:tab/>
      </w:r>
      <w:bookmarkStart w:id="339" w:name="_Hlk513293914"/>
      <w:r>
        <w:rPr>
          <w:rFonts w:ascii="Arial" w:hAnsi="Arial"/>
          <w:sz w:val="28"/>
        </w:rPr>
        <w:t xml:space="preserve">Any Cell </w:t>
      </w:r>
      <w:bookmarkEnd w:id="339"/>
      <w:r>
        <w:rPr>
          <w:rFonts w:ascii="Arial" w:hAnsi="Arial"/>
          <w:sz w:val="28"/>
        </w:rPr>
        <w:t>Selection state</w:t>
      </w:r>
      <w:bookmarkEnd w:id="334"/>
      <w:bookmarkEnd w:id="335"/>
      <w:bookmarkEnd w:id="336"/>
      <w:bookmarkEnd w:id="337"/>
      <w:bookmarkEnd w:id="338"/>
    </w:p>
    <w:p w14:paraId="0E779874" w14:textId="77777777" w:rsidR="00944334" w:rsidRDefault="009E3BE7">
      <w:r>
        <w:t xml:space="preserve">This state is applicable for RRC_IDLE and RRC_INACTIVE state. In this </w:t>
      </w:r>
      <w:r>
        <w:t xml:space="preserve">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w:t>
      </w:r>
      <w:r>
        <w:t>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40" w:name="_Toc37298571"/>
      <w:bookmarkStart w:id="341" w:name="_Toc29245220"/>
      <w:bookmarkStart w:id="342" w:name="_Toc76506101"/>
      <w:bookmarkStart w:id="343" w:name="_Toc46502333"/>
      <w:bookmarkStart w:id="344" w:name="_Toc52749310"/>
      <w:r>
        <w:rPr>
          <w:rFonts w:ascii="Arial" w:hAnsi="Arial"/>
          <w:sz w:val="28"/>
        </w:rPr>
        <w:t>5.2.8</w:t>
      </w:r>
      <w:r>
        <w:rPr>
          <w:rFonts w:ascii="Arial" w:hAnsi="Arial"/>
          <w:sz w:val="28"/>
        </w:rPr>
        <w:tab/>
      </w:r>
      <w:r>
        <w:rPr>
          <w:rFonts w:ascii="Arial" w:hAnsi="Arial"/>
          <w:sz w:val="28"/>
        </w:rPr>
        <w:t>Camped on Any Cell state</w:t>
      </w:r>
      <w:bookmarkEnd w:id="340"/>
      <w:bookmarkEnd w:id="341"/>
      <w:bookmarkEnd w:id="342"/>
      <w:bookmarkEnd w:id="343"/>
      <w:bookmarkEnd w:id="344"/>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roofErr w:type="gramStart"/>
      <w:r>
        <w:t>];</w:t>
      </w:r>
      <w:proofErr w:type="gramEnd"/>
    </w:p>
    <w:p w14:paraId="78BB1713" w14:textId="77777777" w:rsidR="00944334" w:rsidRDefault="009E3BE7">
      <w:pPr>
        <w:ind w:left="568" w:hanging="284"/>
      </w:pPr>
      <w:r>
        <w:t>-</w:t>
      </w:r>
      <w:r>
        <w:tab/>
        <w:t>monitor relevant Sy</w:t>
      </w:r>
      <w:r>
        <w:t>stem Information as specified in TS 38.331 [3</w:t>
      </w:r>
      <w:proofErr w:type="gramStart"/>
      <w:r>
        <w:t>];</w:t>
      </w:r>
      <w:proofErr w:type="gramEnd"/>
    </w:p>
    <w:p w14:paraId="3C711ED3" w14:textId="77777777" w:rsidR="00944334" w:rsidRDefault="009E3BE7">
      <w:pPr>
        <w:ind w:left="568" w:hanging="284"/>
      </w:pPr>
      <w:r>
        <w:t>-</w:t>
      </w:r>
      <w:r>
        <w:tab/>
        <w:t xml:space="preserve">perform necessary measurements for the cell reselection evaluation </w:t>
      </w:r>
      <w:proofErr w:type="gramStart"/>
      <w:r>
        <w:t>procedure;</w:t>
      </w:r>
      <w:proofErr w:type="gramEnd"/>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w:t>
      </w:r>
      <w:r>
        <w:t>rformance as specified in TS 38.133 [8</w:t>
      </w:r>
      <w:proofErr w:type="gramStart"/>
      <w:r>
        <w:t>];</w:t>
      </w:r>
      <w:proofErr w:type="gramEnd"/>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regularly attempt to find a suitable cell trying all frequencies of all RATs that are supported by the UE. If a</w:t>
      </w:r>
      <w:r>
        <w:t xml:space="preserve">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w:t>
      </w:r>
      <w:r>
        <w:t>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45" w:name="_Toc76506102"/>
      <w:bookmarkStart w:id="346" w:name="_Toc29245221"/>
      <w:bookmarkStart w:id="347" w:name="_Toc37298572"/>
      <w:bookmarkStart w:id="348" w:name="_Toc46502334"/>
      <w:bookmarkStart w:id="349" w:name="_Toc52749311"/>
      <w:r>
        <w:rPr>
          <w:rFonts w:ascii="Arial" w:hAnsi="Arial"/>
          <w:sz w:val="32"/>
        </w:rPr>
        <w:t>5.3</w:t>
      </w:r>
      <w:r>
        <w:rPr>
          <w:rFonts w:ascii="Arial" w:hAnsi="Arial"/>
          <w:sz w:val="32"/>
        </w:rPr>
        <w:tab/>
        <w:t xml:space="preserve">Cell Reservations and Access </w:t>
      </w:r>
      <w:r>
        <w:rPr>
          <w:rFonts w:ascii="Arial" w:hAnsi="Arial"/>
          <w:sz w:val="32"/>
        </w:rPr>
        <w:t>Restrictions</w:t>
      </w:r>
      <w:bookmarkEnd w:id="345"/>
      <w:bookmarkEnd w:id="346"/>
      <w:bookmarkEnd w:id="347"/>
      <w:bookmarkEnd w:id="348"/>
      <w:bookmarkEnd w:id="349"/>
    </w:p>
    <w:p w14:paraId="46116CB5" w14:textId="77777777" w:rsidR="00944334" w:rsidRDefault="009E3BE7">
      <w:pPr>
        <w:keepNext/>
        <w:keepLines/>
        <w:spacing w:before="120"/>
        <w:ind w:left="1134" w:hanging="1134"/>
        <w:outlineLvl w:val="2"/>
        <w:rPr>
          <w:rFonts w:ascii="Arial" w:hAnsi="Arial"/>
          <w:sz w:val="28"/>
        </w:rPr>
      </w:pPr>
      <w:bookmarkStart w:id="350" w:name="_Toc29245222"/>
      <w:bookmarkStart w:id="351" w:name="_Toc76506103"/>
      <w:bookmarkStart w:id="352" w:name="_Toc37298573"/>
      <w:bookmarkStart w:id="353" w:name="_Toc46502335"/>
      <w:bookmarkStart w:id="354" w:name="_Toc52749312"/>
      <w:r>
        <w:rPr>
          <w:rFonts w:ascii="Arial" w:hAnsi="Arial"/>
          <w:sz w:val="28"/>
        </w:rPr>
        <w:t>5.3.0</w:t>
      </w:r>
      <w:r>
        <w:rPr>
          <w:rFonts w:ascii="Arial" w:hAnsi="Arial"/>
          <w:sz w:val="28"/>
        </w:rPr>
        <w:tab/>
        <w:t>Introduction</w:t>
      </w:r>
      <w:bookmarkEnd w:id="350"/>
      <w:bookmarkEnd w:id="351"/>
      <w:bookmarkEnd w:id="352"/>
      <w:bookmarkEnd w:id="353"/>
      <w:bookmarkEnd w:id="354"/>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w:t>
      </w:r>
      <w:r>
        <w:t>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55" w:name="_Toc29245223"/>
      <w:bookmarkStart w:id="356" w:name="_Toc37298574"/>
      <w:r>
        <w:t>Unified Access Contr</w:t>
      </w:r>
      <w:r>
        <w:t>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57" w:name="_Toc76506104"/>
      <w:bookmarkStart w:id="358" w:name="_Toc46502336"/>
      <w:bookmarkStart w:id="359" w:name="_Toc52749313"/>
      <w:r>
        <w:rPr>
          <w:rFonts w:ascii="Arial" w:hAnsi="Arial"/>
          <w:sz w:val="28"/>
        </w:rPr>
        <w:t>5.3.1</w:t>
      </w:r>
      <w:r>
        <w:rPr>
          <w:rFonts w:ascii="Arial" w:hAnsi="Arial"/>
          <w:sz w:val="28"/>
        </w:rPr>
        <w:tab/>
        <w:t>Cell status and cell reservations</w:t>
      </w:r>
      <w:bookmarkEnd w:id="355"/>
      <w:bookmarkEnd w:id="356"/>
      <w:bookmarkEnd w:id="357"/>
      <w:bookmarkEnd w:id="358"/>
      <w:bookmarkEnd w:id="359"/>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proofErr w:type="spellStart"/>
      <w:r>
        <w:rPr>
          <w:bCs/>
          <w:i/>
        </w:rPr>
        <w:t>cellBarred</w:t>
      </w:r>
      <w:proofErr w:type="spellEnd"/>
      <w:r>
        <w:t xml:space="preserve"> (IE type: "barred" or "not barred") </w:t>
      </w:r>
      <w:r>
        <w:br/>
        <w:t>I</w:t>
      </w:r>
      <w:r>
        <w:t xml:space="preserve">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w:t>
      </w:r>
      <w:r>
        <w:t xml:space="preserve">icated in </w:t>
      </w:r>
      <w:r>
        <w:rPr>
          <w:i/>
        </w:rPr>
        <w:t>SIB1</w:t>
      </w:r>
      <w:r>
        <w:t>, this field is specified per PLMN or per SNPN.</w:t>
      </w:r>
    </w:p>
    <w:p w14:paraId="4822C762" w14:textId="77777777" w:rsidR="00944334" w:rsidRDefault="009E3BE7">
      <w:pPr>
        <w:ind w:left="568" w:hanging="284"/>
      </w:pPr>
      <w:r>
        <w:t>-</w:t>
      </w:r>
      <w:r>
        <w:tab/>
      </w:r>
      <w:bookmarkStart w:id="360" w:name="_Hlk506409868"/>
      <w:proofErr w:type="spellStart"/>
      <w:r>
        <w:rPr>
          <w:bCs/>
          <w:i/>
        </w:rPr>
        <w:t>cellReservedForOtherUse</w:t>
      </w:r>
      <w:bookmarkEnd w:id="360"/>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r>
      <w:proofErr w:type="spellStart"/>
      <w:r>
        <w:rPr>
          <w:bCs/>
          <w:i/>
        </w:rPr>
        <w:t>cellReservedForFutureUse</w:t>
      </w:r>
      <w:proofErr w:type="spellEnd"/>
      <w:r>
        <w:t xml:space="preserve"> (IE type: "tru</w:t>
      </w:r>
      <w:r>
        <w:t xml:space="preserve">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rPr>
        <w:t xml:space="preserve"> and </w:t>
      </w:r>
      <w:proofErr w:type="spellStart"/>
      <w:r>
        <w:rPr>
          <w:i/>
          <w:lang w:eastAsia="zh-CN"/>
        </w:rPr>
        <w:t>intraFreqReselection</w:t>
      </w:r>
      <w:proofErr w:type="spellEnd"/>
      <w:r>
        <w:rPr>
          <w:bCs/>
        </w:rPr>
        <w:t xml:space="preserve"> (</w:t>
      </w:r>
      <w:proofErr w:type="gramStart"/>
      <w:r>
        <w:rPr>
          <w:bCs/>
        </w:rPr>
        <w:t>i.e.</w:t>
      </w:r>
      <w:proofErr w:type="gramEnd"/>
      <w:r>
        <w:rPr>
          <w:bCs/>
        </w:rPr>
        <w:t xml:space="preserv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w:t>
      </w:r>
      <w:proofErr w:type="gramStart"/>
      <w:r>
        <w:rPr>
          <w:bCs/>
        </w:rPr>
        <w:t>i.e.</w:t>
      </w:r>
      <w:proofErr w:type="gramEnd"/>
      <w:r>
        <w:rPr>
          <w:bCs/>
        </w:rPr>
        <w:t xml:space="preserve"> NPN </w:t>
      </w:r>
      <w:r>
        <w:rPr>
          <w:bCs/>
        </w:rPr>
        <w:t xml:space="preserve">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w:t>
      </w:r>
      <w:r>
        <w:t xml:space="preserve">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w:t>
      </w:r>
      <w:r>
        <w:t>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 xml:space="preserve">All NPN-capable UEs shall treat this cell as candidate during </w:t>
      </w:r>
      <w:r>
        <w:t>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w:t>
      </w:r>
      <w:r>
        <w:t>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w:t>
      </w:r>
      <w:r>
        <w:t>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UEs assigned to Access Identity 11 or 15 operating in their HPLMN/EHPLMN shall treat this cell as candidate during the cel</w:t>
      </w:r>
      <w:r>
        <w:t xml:space="preserve">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w:t>
      </w:r>
      <w:r>
        <w:t>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w:t>
      </w:r>
      <w:r>
        <w:t>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w:t>
      </w:r>
      <w:r>
        <w:t>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w:t>
      </w:r>
      <w:proofErr w:type="gramStart"/>
      <w:r>
        <w:t>fulfilled;</w:t>
      </w:r>
      <w:proofErr w:type="gramEnd"/>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proofErr w:type="spellStart"/>
      <w:r>
        <w:rPr>
          <w:i/>
        </w:rPr>
        <w:t>intraFreqReselec</w:t>
      </w:r>
      <w:r>
        <w:rPr>
          <w:i/>
        </w:rPr>
        <w:t>tion</w:t>
      </w:r>
      <w:proofErr w:type="spellEnd"/>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w:t>
      </w:r>
      <w:r>
        <w:t xml:space="preserve">red SNPN </w:t>
      </w:r>
      <w:r>
        <w:rPr>
          <w:rFonts w:eastAsia="SimSun"/>
        </w:rPr>
        <w:t xml:space="preserve">or the selected SNPN </w:t>
      </w:r>
      <w:r>
        <w:t>of the UE:</w:t>
      </w:r>
    </w:p>
    <w:p w14:paraId="6EB273A7" w14:textId="77777777" w:rsidR="00944334" w:rsidRDefault="009E3BE7">
      <w:pPr>
        <w:ind w:left="1418" w:hanging="284"/>
      </w:pPr>
      <w:r>
        <w:t>-</w:t>
      </w:r>
      <w:r>
        <w:tab/>
        <w:t xml:space="preserve">the UE shall not re-select a cell on the same frequency as the barred cell and exclude such cell(s) as candidate(s) for cell selection/reselection for 300 </w:t>
      </w:r>
      <w:proofErr w:type="gramStart"/>
      <w:r>
        <w:t>second</w:t>
      </w:r>
      <w:r>
        <w:rPr>
          <w:bCs/>
        </w:rPr>
        <w:t>s</w:t>
      </w:r>
      <w:r>
        <w:t>;</w:t>
      </w:r>
      <w:proofErr w:type="gramEnd"/>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w:t>
      </w:r>
      <w:r>
        <w:t>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61" w:name="_Toc46502337"/>
      <w:bookmarkStart w:id="362" w:name="_Toc76506105"/>
      <w:bookmarkStart w:id="363" w:name="_Toc52749314"/>
      <w:bookmarkStart w:id="364" w:name="_Toc37298575"/>
      <w:bookmarkStart w:id="365" w:name="_Toc29245224"/>
      <w:r>
        <w:rPr>
          <w:rFonts w:ascii="Arial" w:hAnsi="Arial"/>
          <w:sz w:val="28"/>
        </w:rPr>
        <w:t>5.3.2</w:t>
      </w:r>
      <w:r>
        <w:rPr>
          <w:rFonts w:ascii="Arial" w:hAnsi="Arial"/>
          <w:sz w:val="28"/>
        </w:rPr>
        <w:tab/>
        <w:t>Unified access control</w:t>
      </w:r>
      <w:bookmarkEnd w:id="361"/>
      <w:bookmarkEnd w:id="362"/>
      <w:bookmarkEnd w:id="363"/>
      <w:bookmarkEnd w:id="364"/>
      <w:bookmarkEnd w:id="365"/>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 xml:space="preserve">The UE shall ignore Access Category and Identity related cell access </w:t>
      </w:r>
      <w:r>
        <w:t>restrictions for cell reselection. A change of the indicated access restriction shall not trigger cell reselection by the UE.</w:t>
      </w:r>
    </w:p>
    <w:p w14:paraId="4D3165BF" w14:textId="77777777" w:rsidR="00944334" w:rsidRDefault="009E3BE7">
      <w:pPr>
        <w:rPr>
          <w:ins w:id="366" w:author="Ericsson_RAN2_115e" w:date="2021-10-18T17:09:00Z"/>
        </w:rPr>
      </w:pPr>
      <w:r>
        <w:t xml:space="preserve">The UE shall consider Access Category and Identity related cell access restrictions for NAS initiated access attempts and RNAU as </w:t>
      </w:r>
      <w:r>
        <w:t>specified in TS 38.331 [3].</w:t>
      </w:r>
    </w:p>
    <w:p w14:paraId="7B193D2E" w14:textId="414A4986" w:rsidR="00944334" w:rsidRDefault="009E3BE7">
      <w:ins w:id="367" w:author="Ericsson_RAN2_115e" w:date="2021-10-18T17:09:00Z">
        <w:r>
          <w:t xml:space="preserve">A </w:t>
        </w:r>
      </w:ins>
      <w:ins w:id="368" w:author="Ericsson_RAN2_115e" w:date="2021-10-21T10:17:00Z">
        <w:r>
          <w:t xml:space="preserve">L2 </w:t>
        </w:r>
      </w:ins>
      <w:ins w:id="369" w:author="Ericsson_RAN2_115e" w:date="2021-10-18T17:09:00Z">
        <w:r>
          <w:t xml:space="preserve">U2N Relay UE does not need to perform </w:t>
        </w:r>
      </w:ins>
      <w:ins w:id="370" w:author="Ericsson_RAN2_115e" w:date="2021-10-18T17:11:00Z">
        <w:r>
          <w:t>the Unified Access Control as specified in TS 38.331 [3]</w:t>
        </w:r>
        <w:r>
          <w:t>,</w:t>
        </w:r>
        <w:r>
          <w:t xml:space="preserve"> due to the U2N Remote UE access </w:t>
        </w:r>
      </w:ins>
      <w:ins w:id="371" w:author="Ericsson_RAN2_115e" w:date="2021-10-21T10:18:00Z">
        <w:r>
          <w:t>attempt</w:t>
        </w:r>
      </w:ins>
      <w:ins w:id="372"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73" w:name="_Toc37298576"/>
      <w:bookmarkStart w:id="374" w:name="_Toc46502338"/>
      <w:bookmarkStart w:id="375" w:name="_Toc29245225"/>
      <w:bookmarkStart w:id="376" w:name="_Ref435952694"/>
      <w:bookmarkStart w:id="377" w:name="_Toc52749315"/>
      <w:bookmarkStart w:id="378" w:name="_Toc76506106"/>
      <w:r>
        <w:rPr>
          <w:rFonts w:ascii="Arial" w:hAnsi="Arial"/>
          <w:sz w:val="32"/>
        </w:rPr>
        <w:t>5.4</w:t>
      </w:r>
      <w:r>
        <w:rPr>
          <w:rFonts w:ascii="Arial" w:hAnsi="Arial"/>
          <w:sz w:val="32"/>
        </w:rPr>
        <w:tab/>
        <w:t>Tracking Area registration</w:t>
      </w:r>
      <w:bookmarkEnd w:id="373"/>
      <w:bookmarkEnd w:id="374"/>
      <w:bookmarkEnd w:id="375"/>
      <w:bookmarkEnd w:id="376"/>
      <w:bookmarkEnd w:id="377"/>
      <w:bookmarkEnd w:id="378"/>
    </w:p>
    <w:p w14:paraId="4C73143B" w14:textId="77777777" w:rsidR="00944334" w:rsidRDefault="009E3BE7">
      <w:pPr>
        <w:rPr>
          <w:snapToGrid w:val="0"/>
        </w:rPr>
      </w:pPr>
      <w:r>
        <w:rPr>
          <w:snapToGrid w:val="0"/>
        </w:rPr>
        <w:t xml:space="preserve">In the UE, the AS shall report </w:t>
      </w:r>
      <w:r>
        <w:rPr>
          <w:snapToGrid w:val="0"/>
        </w:rPr>
        <w:t>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w:t>
      </w:r>
      <w:r>
        <w:rPr>
          <w:snapToGrid w:val="0"/>
        </w:rPr>
        <w:t>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79" w:name="_Toc46502339"/>
      <w:bookmarkStart w:id="380" w:name="_Toc76506107"/>
      <w:bookmarkStart w:id="381" w:name="_Toc29245226"/>
      <w:bookmarkStart w:id="382" w:name="_Toc52749316"/>
      <w:bookmarkStart w:id="383" w:name="_Toc37298577"/>
      <w:r>
        <w:rPr>
          <w:rFonts w:ascii="Arial" w:hAnsi="Arial"/>
          <w:sz w:val="32"/>
        </w:rPr>
        <w:t>5.5</w:t>
      </w:r>
      <w:r>
        <w:rPr>
          <w:rFonts w:ascii="Arial" w:hAnsi="Arial"/>
          <w:sz w:val="32"/>
        </w:rPr>
        <w:tab/>
        <w:t>RAN Area registration</w:t>
      </w:r>
      <w:bookmarkEnd w:id="379"/>
      <w:bookmarkEnd w:id="380"/>
      <w:bookmarkEnd w:id="381"/>
      <w:bookmarkEnd w:id="382"/>
      <w:bookmarkEnd w:id="383"/>
    </w:p>
    <w:p w14:paraId="78235AC1" w14:textId="77777777" w:rsidR="00944334" w:rsidRDefault="009E3BE7">
      <w:pPr>
        <w:rPr>
          <w:ins w:id="384"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409D1C2F" w:rsidR="00944334" w:rsidRDefault="009E3BE7">
      <w:ins w:id="385" w:author="Ericsson_RAN2_116e" w:date="2021-11-15T11:34:00Z">
        <w:r>
          <w:t>A L2 U2N Remote UE</w:t>
        </w:r>
      </w:ins>
      <w:ins w:id="386" w:author="Ericsson_RAN2_116e" w:date="2021-11-15T11:35:00Z">
        <w:r>
          <w:t xml:space="preserve">, while in </w:t>
        </w:r>
        <w:r>
          <w:t>RRC_INACTIVE performs RNAU periodically or</w:t>
        </w:r>
        <w:r>
          <w:t xml:space="preserve"> when the serving cell of the </w:t>
        </w:r>
      </w:ins>
      <w:ins w:id="387" w:author="Ericsson_RAN2_116e" w:date="2021-11-15T11:36:00Z">
        <w:r>
          <w:t>L2 U2N Relay UE changes (e.g., due to reconfiguration with sync</w:t>
        </w:r>
      </w:ins>
      <w:ins w:id="388" w:author="Ericsson_RAN2_116e" w:date="2021-11-15T11:37:00Z">
        <w:r>
          <w:t xml:space="preserve"> or when a </w:t>
        </w:r>
      </w:ins>
      <w:proofErr w:type="spellStart"/>
      <w:ins w:id="389" w:author="Ericsson_RAN2_116e" w:date="2021-11-18T15:46:00Z">
        <w:r w:rsidR="00E76182">
          <w:t>a</w:t>
        </w:r>
        <w:proofErr w:type="spellEnd"/>
        <w:r w:rsidR="00E76182">
          <w:t xml:space="preserve"> different </w:t>
        </w:r>
      </w:ins>
      <w:ins w:id="390" w:author="Ericsson_RAN2_116e" w:date="2021-11-15T11:37:00Z">
        <w:r>
          <w:t>L2</w:t>
        </w:r>
        <w:r>
          <w:t xml:space="preserve"> U2N Relay UE is reselected) and this new serving cell does not belong to the config</w:t>
        </w:r>
      </w:ins>
      <w:ins w:id="391" w:author="Ericsson_RAN2_116e" w:date="2021-11-15T11:38:00Z">
        <w:r>
          <w:t>ured RNA</w:t>
        </w:r>
      </w:ins>
      <w:ins w:id="392" w:author="Ericsson_RAN2_116e" w:date="2021-11-18T15:47:00Z">
        <w:r w:rsidR="00E76182">
          <w:t xml:space="preserve"> of L2 U2N Remote UE</w:t>
        </w:r>
      </w:ins>
      <w:ins w:id="393"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94" w:name="_Toc46502340"/>
      <w:bookmarkStart w:id="395" w:name="_Toc29245227"/>
      <w:bookmarkStart w:id="396" w:name="_Toc37298578"/>
      <w:bookmarkStart w:id="397" w:name="_Toc76506108"/>
      <w:bookmarkStart w:id="398" w:name="_Toc52749317"/>
      <w:r>
        <w:rPr>
          <w:rFonts w:ascii="Arial" w:hAnsi="Arial"/>
          <w:sz w:val="36"/>
        </w:rPr>
        <w:t>6</w:t>
      </w:r>
      <w:r>
        <w:rPr>
          <w:rFonts w:ascii="Arial" w:hAnsi="Arial"/>
          <w:sz w:val="36"/>
        </w:rPr>
        <w:tab/>
        <w:t>Reception of broadcast information</w:t>
      </w:r>
      <w:bookmarkEnd w:id="394"/>
      <w:bookmarkEnd w:id="395"/>
      <w:bookmarkEnd w:id="396"/>
      <w:bookmarkEnd w:id="397"/>
      <w:bookmarkEnd w:id="398"/>
    </w:p>
    <w:p w14:paraId="78D7132A" w14:textId="77777777" w:rsidR="00944334" w:rsidRDefault="009E3BE7">
      <w:pPr>
        <w:keepNext/>
        <w:keepLines/>
        <w:spacing w:before="180"/>
        <w:ind w:left="1134" w:hanging="1134"/>
        <w:outlineLvl w:val="1"/>
        <w:rPr>
          <w:rFonts w:ascii="Arial" w:hAnsi="Arial"/>
          <w:sz w:val="32"/>
        </w:rPr>
      </w:pPr>
      <w:bookmarkStart w:id="399" w:name="_Toc52749318"/>
      <w:bookmarkStart w:id="400" w:name="_Toc76506109"/>
      <w:bookmarkStart w:id="401" w:name="_Toc46502341"/>
      <w:bookmarkStart w:id="402" w:name="_Toc29245228"/>
      <w:bookmarkStart w:id="403" w:name="_Toc37298579"/>
      <w:r>
        <w:rPr>
          <w:rFonts w:ascii="Arial" w:hAnsi="Arial"/>
          <w:sz w:val="32"/>
        </w:rPr>
        <w:t>6</w:t>
      </w:r>
      <w:r>
        <w:rPr>
          <w:rFonts w:ascii="Arial" w:hAnsi="Arial"/>
          <w:sz w:val="32"/>
        </w:rPr>
        <w:t>.1</w:t>
      </w:r>
      <w:r>
        <w:rPr>
          <w:rFonts w:ascii="Arial" w:hAnsi="Arial"/>
          <w:sz w:val="32"/>
        </w:rPr>
        <w:tab/>
        <w:t>Reception of system information</w:t>
      </w:r>
      <w:bookmarkEnd w:id="399"/>
      <w:bookmarkEnd w:id="400"/>
      <w:bookmarkEnd w:id="401"/>
      <w:bookmarkEnd w:id="402"/>
      <w:bookmarkEnd w:id="403"/>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404" w:author="Ericsson_RAN2_115e" w:date="2021-10-18T17:12:00Z"/>
        </w:rPr>
      </w:pPr>
      <w:r>
        <w:lastRenderedPageBreak/>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w:t>
      </w:r>
      <w:r>
        <w:t xml:space="preserve">ies system information changes, then the UE shall acquire </w:t>
      </w:r>
      <w:r>
        <w:rPr>
          <w:lang w:eastAsia="zh-CN"/>
        </w:rPr>
        <w:t xml:space="preserve">or </w:t>
      </w:r>
      <w:r>
        <w:t>re-acquire the concerned system information as specified in TS 38.331 [3].</w:t>
      </w:r>
    </w:p>
    <w:p w14:paraId="1BC5E3B6" w14:textId="77777777" w:rsidR="00944334" w:rsidRDefault="009E3BE7">
      <w:pPr>
        <w:rPr>
          <w:ins w:id="405" w:author="Ericsson_RAN2_116e" w:date="2021-11-15T11:39:00Z"/>
        </w:rPr>
      </w:pPr>
      <w:ins w:id="406" w:author="Ericsson_RAN2_115e" w:date="2021-10-18T17:12:00Z">
        <w:r>
          <w:t>A</w:t>
        </w:r>
      </w:ins>
      <w:ins w:id="407" w:author="OPPO (Bingxue)" w:date="2021-10-19T18:07:00Z">
        <w:r>
          <w:t xml:space="preserve"> </w:t>
        </w:r>
      </w:ins>
      <w:ins w:id="408" w:author="Ericsson_RAN2_115e" w:date="2021-10-21T10:18:00Z">
        <w:r>
          <w:t>L2</w:t>
        </w:r>
      </w:ins>
      <w:ins w:id="409" w:author="Ericsson_RAN2_115e" w:date="2021-10-18T17:12:00Z">
        <w:r>
          <w:t xml:space="preserve"> </w:t>
        </w:r>
      </w:ins>
      <w:ins w:id="410" w:author="Ericsson_RAN2_115e" w:date="2021-10-18T17:13:00Z">
        <w:r>
          <w:t>U2N Remote UE does not monitor POs as described in clause 7.1 to receive Short Message</w:t>
        </w:r>
      </w:ins>
      <w:ins w:id="411" w:author="Ericsson_RAN2_115e" w:date="2021-10-21T10:18:00Z">
        <w:r>
          <w:t xml:space="preserve"> when connect</w:t>
        </w:r>
      </w:ins>
      <w:ins w:id="412" w:author="Ericsson_RAN2_115e" w:date="2021-10-21T10:19:00Z">
        <w:r>
          <w:t>ed with a U2N Re</w:t>
        </w:r>
        <w:r>
          <w:t>lay UE</w:t>
        </w:r>
      </w:ins>
      <w:ins w:id="413" w:author="Ericsson_RAN2_115e" w:date="2021-10-18T17:14:00Z">
        <w:r>
          <w:t>, as specified in TS 38.331 [3] when in RRC_IDLE and RRC_INACTIVE.</w:t>
        </w:r>
      </w:ins>
    </w:p>
    <w:p w14:paraId="1EE2A0AE" w14:textId="5102AE1C" w:rsidR="00944334" w:rsidRDefault="002856A3">
      <w:pPr>
        <w:rPr>
          <w:ins w:id="414" w:author="Ericsson_RAN2_115e" w:date="2021-10-18T17:15:00Z"/>
        </w:rPr>
      </w:pPr>
      <w:ins w:id="415" w:author="Ericsson_RAN2_116e" w:date="2021-11-18T15:51:00Z">
        <w:r>
          <w:t xml:space="preserve">A </w:t>
        </w:r>
        <w:r>
          <w:t>L2 U2N Remote UE in RRC_IDLE or RRC_INACTIVE</w:t>
        </w:r>
        <w:r>
          <w:t xml:space="preserve"> does not receive </w:t>
        </w:r>
        <w:r>
          <w:t>Short Message</w:t>
        </w:r>
        <w:r>
          <w:t xml:space="preserve"> from a</w:t>
        </w:r>
      </w:ins>
      <w:ins w:id="416" w:author="Ericsson_RAN2_116e" w:date="2021-11-15T11:39:00Z">
        <w:r w:rsidR="009E3BE7">
          <w:t xml:space="preserve"> L2 U2N Relay UE</w:t>
        </w:r>
      </w:ins>
      <w:commentRangeStart w:id="417"/>
      <w:commentRangeStart w:id="418"/>
      <w:commentRangeEnd w:id="418"/>
      <w:del w:id="419" w:author="Ericsson_RAN2_116e" w:date="2021-11-18T15:51:00Z">
        <w:r w:rsidR="009E3BE7" w:rsidDel="002856A3">
          <w:rPr>
            <w:rStyle w:val="CommentReference"/>
          </w:rPr>
          <w:commentReference w:id="418"/>
        </w:r>
        <w:commentRangeEnd w:id="417"/>
        <w:r w:rsidDel="002856A3">
          <w:rPr>
            <w:rStyle w:val="CommentReference"/>
          </w:rPr>
          <w:commentReference w:id="417"/>
        </w:r>
      </w:del>
      <w:ins w:id="420" w:author="Ericsson_RAN2_116e" w:date="2021-11-15T11:40:00Z">
        <w:r w:rsidR="009E3BE7">
          <w:t>.</w:t>
        </w:r>
      </w:ins>
      <w:ins w:id="421" w:author="Ericsson_RAN2_116e" w:date="2021-11-15T11:41:00Z">
        <w:r w:rsidR="009E3BE7">
          <w:t xml:space="preserve"> When receiving a Short Message</w:t>
        </w:r>
      </w:ins>
      <w:ins w:id="422" w:author="ZTE" w:date="2021-11-18T20:04:00Z">
        <w:r w:rsidR="009E3BE7">
          <w:rPr>
            <w:rFonts w:eastAsia="SimSun" w:hint="eastAsia"/>
            <w:lang w:val="en-US" w:eastAsia="zh-CN"/>
          </w:rPr>
          <w:t xml:space="preserve"> from </w:t>
        </w:r>
        <w:proofErr w:type="spellStart"/>
        <w:r w:rsidR="009E3BE7">
          <w:rPr>
            <w:rFonts w:eastAsia="SimSun" w:hint="eastAsia"/>
            <w:lang w:val="en-US" w:eastAsia="zh-CN"/>
          </w:rPr>
          <w:t>gNB</w:t>
        </w:r>
      </w:ins>
      <w:proofErr w:type="spellEnd"/>
      <w:ins w:id="423" w:author="Ericsson_RAN2_116e" w:date="2021-11-15T11:41:00Z">
        <w:r w:rsidR="009E3BE7">
          <w:t>, th</w:t>
        </w:r>
      </w:ins>
      <w:ins w:id="424" w:author="Ericsson_RAN2_116e" w:date="2021-11-15T11:42:00Z">
        <w:r w:rsidR="009E3BE7">
          <w:t xml:space="preserve">e L2 U2N Relay UE </w:t>
        </w:r>
      </w:ins>
      <w:ins w:id="425" w:author="Ericsson_RAN2_116e" w:date="2021-11-18T15:50:00Z">
        <w:r>
          <w:t xml:space="preserve">can </w:t>
        </w:r>
      </w:ins>
      <w:ins w:id="426" w:author="Ericsson_RAN2_116e" w:date="2021-11-15T11:42:00Z">
        <w:r w:rsidR="009E3BE7">
          <w:t>forward</w:t>
        </w:r>
        <w:r w:rsidR="009E3BE7">
          <w:t xml:space="preserve"> </w:t>
        </w:r>
      </w:ins>
      <w:ins w:id="427" w:author="Ericsson_RAN2_116e" w:date="2021-11-15T11:43:00Z">
        <w:r w:rsidR="009E3BE7">
          <w:t xml:space="preserve">only </w:t>
        </w:r>
        <w:r w:rsidR="009E3BE7">
          <w:t xml:space="preserve">Public Warning System </w:t>
        </w:r>
        <w:proofErr w:type="spellStart"/>
        <w:r w:rsidR="009E3BE7">
          <w:t>system</w:t>
        </w:r>
        <w:proofErr w:type="spellEnd"/>
        <w:r w:rsidR="009E3BE7">
          <w:t xml:space="preserve"> informatio</w:t>
        </w:r>
      </w:ins>
      <w:ins w:id="428"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429" w:author="Ericsson_RAN2_116e" w:date="2021-11-15T11:45:00Z">
        <w:r w:rsidR="009E3BE7">
          <w:t>.</w:t>
        </w:r>
      </w:ins>
    </w:p>
    <w:p w14:paraId="1A5D9D35" w14:textId="77777777" w:rsidR="00944334" w:rsidRDefault="009E3BE7">
      <w:pPr>
        <w:pStyle w:val="EditorsNote"/>
        <w:rPr>
          <w:ins w:id="430" w:author="Ericsson_RAN2_116e" w:date="2021-11-15T11:45:00Z"/>
          <w:i/>
          <w:iCs/>
        </w:rPr>
      </w:pPr>
      <w:ins w:id="431" w:author="Ericsson_RAN2_115e" w:date="2021-10-18T17:15:00Z">
        <w:r>
          <w:rPr>
            <w:i/>
            <w:iCs/>
          </w:rPr>
          <w:t xml:space="preserve">Editor’s Note: </w:t>
        </w:r>
      </w:ins>
      <w:ins w:id="432" w:author="Ericsson_RAN2_115e" w:date="2021-10-18T17:16:00Z">
        <w:r>
          <w:rPr>
            <w:i/>
            <w:iCs/>
          </w:rPr>
          <w:t xml:space="preserve">U2N Relay UE behaviour on how to receive short message (i.e., only in its POs or also on the POs of the U2N Remote UE) to be capture once </w:t>
        </w:r>
        <w:r>
          <w:rPr>
            <w:i/>
            <w:iCs/>
          </w:rPr>
          <w:t>discussed in RAN2.</w:t>
        </w:r>
      </w:ins>
    </w:p>
    <w:p w14:paraId="1464B201" w14:textId="77777777" w:rsidR="00944334" w:rsidRDefault="009E3BE7">
      <w:pPr>
        <w:pStyle w:val="EditorsNote"/>
        <w:rPr>
          <w:i/>
          <w:iCs/>
        </w:rPr>
      </w:pPr>
      <w:ins w:id="433" w:author="Ericsson_RAN2_116e" w:date="2021-11-15T11:45:00Z">
        <w:r>
          <w:rPr>
            <w:i/>
            <w:iCs/>
          </w:rPr>
          <w:t>Editor’s Note: Whether to c</w:t>
        </w:r>
      </w:ins>
      <w:ins w:id="434" w:author="Ericsson_RAN2_116e" w:date="2021-11-15T11:46:00Z">
        <w:r>
          <w:rPr>
            <w:i/>
            <w:iCs/>
          </w:rPr>
          <w:t>apture SIB forwarding by the U2N Relay UE upon reception of short message is FFS</w:t>
        </w:r>
      </w:ins>
      <w:ins w:id="435" w:author="Ericsson_RAN2_116e" w:date="2021-11-15T11:45:00Z">
        <w:r>
          <w:rPr>
            <w:i/>
            <w:iCs/>
          </w:rPr>
          <w:t>.</w:t>
        </w:r>
      </w:ins>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36" w:name="_Toc29245229"/>
      <w:bookmarkStart w:id="437" w:name="_Toc37298580"/>
      <w:bookmarkStart w:id="438" w:name="_Toc46502342"/>
      <w:bookmarkStart w:id="439" w:name="_Toc52749319"/>
      <w:bookmarkStart w:id="440" w:name="_Toc76506110"/>
      <w:r>
        <w:rPr>
          <w:rFonts w:ascii="Arial" w:hAnsi="Arial"/>
          <w:sz w:val="36"/>
        </w:rPr>
        <w:t>7</w:t>
      </w:r>
      <w:r>
        <w:rPr>
          <w:rFonts w:ascii="Arial" w:hAnsi="Arial"/>
          <w:sz w:val="36"/>
        </w:rPr>
        <w:tab/>
        <w:t>Paging</w:t>
      </w:r>
      <w:bookmarkEnd w:id="436"/>
      <w:bookmarkEnd w:id="437"/>
      <w:bookmarkEnd w:id="438"/>
      <w:bookmarkEnd w:id="439"/>
      <w:bookmarkEnd w:id="440"/>
    </w:p>
    <w:p w14:paraId="00569778" w14:textId="77777777" w:rsidR="00944334" w:rsidRDefault="009E3BE7">
      <w:pPr>
        <w:keepNext/>
        <w:keepLines/>
        <w:spacing w:before="180"/>
        <w:ind w:left="1134" w:hanging="1134"/>
        <w:outlineLvl w:val="1"/>
        <w:rPr>
          <w:rFonts w:ascii="Arial" w:hAnsi="Arial"/>
          <w:sz w:val="32"/>
        </w:rPr>
      </w:pPr>
      <w:bookmarkStart w:id="441" w:name="_Toc46502343"/>
      <w:bookmarkStart w:id="442" w:name="_Toc37298581"/>
      <w:bookmarkStart w:id="443" w:name="_Toc52749320"/>
      <w:bookmarkStart w:id="444" w:name="_Toc29245230"/>
      <w:bookmarkStart w:id="445" w:name="_Toc76506111"/>
      <w:r>
        <w:rPr>
          <w:rFonts w:ascii="Arial" w:hAnsi="Arial"/>
          <w:sz w:val="32"/>
        </w:rPr>
        <w:t>7.1</w:t>
      </w:r>
      <w:r>
        <w:rPr>
          <w:rFonts w:ascii="Arial" w:hAnsi="Arial"/>
          <w:sz w:val="32"/>
        </w:rPr>
        <w:tab/>
        <w:t>Discontinuous Reception for paging</w:t>
      </w:r>
      <w:bookmarkEnd w:id="441"/>
      <w:bookmarkEnd w:id="442"/>
      <w:bookmarkEnd w:id="443"/>
      <w:bookmarkEnd w:id="444"/>
      <w:bookmarkEnd w:id="445"/>
    </w:p>
    <w:p w14:paraId="14FD93F7" w14:textId="77777777" w:rsidR="00944334" w:rsidRDefault="009E3BE7">
      <w:r>
        <w:t xml:space="preserve">The UE may use Discontinuous Reception (DRX) in RRC_IDLE and RRC_INACTIVE state </w:t>
      </w:r>
      <w:proofErr w:type="gramStart"/>
      <w:r>
        <w:t>in order to</w:t>
      </w:r>
      <w:proofErr w:type="gramEnd"/>
      <w:r>
        <w:t xml:space="preserve"> reduce power consumption. The UE monitors one paging occasion (PO) per DRX cycle. A </w:t>
      </w:r>
      <w:r>
        <w:rPr>
          <w:lang w:eastAsia="zh-CN"/>
        </w:rPr>
        <w:t xml:space="preserve">PO is a set of PDCCH monitoring occasions and </w:t>
      </w:r>
      <w:r>
        <w:t>can consist of multiple time slots (</w:t>
      </w:r>
      <w:proofErr w:type="gramStart"/>
      <w:r>
        <w:t>e.g.</w:t>
      </w:r>
      <w:proofErr w:type="gramEnd"/>
      <w:r>
        <w:t xml:space="preserve"> subframe or OFDM symbol) where paging DCI can be sent (TS 38.213 [4]). </w:t>
      </w:r>
      <w:r>
        <w:rPr>
          <w:lang w:eastAsia="zh-CN"/>
        </w:rPr>
        <w:t>On</w:t>
      </w:r>
      <w:r>
        <w:rPr>
          <w:lang w:eastAsia="zh-CN"/>
        </w:rPr>
        <w:t>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w:t>
      </w:r>
    </w:p>
    <w:p w14:paraId="5F221524" w14:textId="77777777" w:rsidR="00944334" w:rsidRDefault="009E3BE7">
      <w:pPr>
        <w:rPr>
          <w:lang w:eastAsia="zh-CN"/>
        </w:rPr>
      </w:pPr>
      <w:r>
        <w:t xml:space="preserve">In multi-beam operations, the UE assumes that the same paging message and the same Short Message are repeated in all transmitted beams and thus the </w:t>
      </w:r>
      <w:r>
        <w:t>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46" w:name="_968484813"/>
      <w:bookmarkStart w:id="447" w:name="_968065686"/>
      <w:bookmarkStart w:id="448" w:name="_967899918"/>
      <w:bookmarkStart w:id="449" w:name="_968484165"/>
      <w:bookmarkStart w:id="450" w:name="_968484821"/>
      <w:bookmarkStart w:id="451" w:name="_968057577"/>
      <w:bookmarkStart w:id="452" w:name="_968491067"/>
      <w:bookmarkStart w:id="453" w:name="_968491141"/>
      <w:bookmarkStart w:id="454" w:name="_968493680"/>
      <w:bookmarkStart w:id="455" w:name="_967900323"/>
      <w:bookmarkStart w:id="456" w:name="_969080957"/>
      <w:bookmarkStart w:id="457" w:name="_981793736"/>
      <w:bookmarkStart w:id="458" w:name="_969082143"/>
      <w:bookmarkStart w:id="459" w:name="_968485490"/>
      <w:bookmarkStart w:id="460" w:name="_968059095"/>
      <w:bookmarkStart w:id="461" w:name="_968059442"/>
      <w:bookmarkStart w:id="462" w:name="_968059420"/>
      <w:bookmarkStart w:id="463" w:name="_969081935"/>
      <w:bookmarkStart w:id="464" w:name="_981793738"/>
      <w:bookmarkStart w:id="465" w:name="_967898916"/>
      <w:bookmarkStart w:id="466" w:name="_968059040"/>
      <w:bookmarkStart w:id="467" w:name="_968060540"/>
      <w:bookmarkStart w:id="468" w:name="_968059297"/>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t>The UE initiates RRC Connection Resume procedure upon receiving</w:t>
      </w:r>
      <w:r>
        <w:t xml:space="preserve"> RAN initiated paging. If the UE receives a CN initiated paging in RRC_INACTIVE state, the UE moves to RRC_IDLE and informs NAS.</w:t>
      </w:r>
      <w:ins w:id="469" w:author="Ericsson_RAN2_116e" w:date="2021-11-18T15:53:00Z">
        <w:r w:rsidR="002856A3">
          <w:t xml:space="preserve"> </w:t>
        </w:r>
        <w:r w:rsidR="002856A3">
          <w:t>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 xml:space="preserve">(SFN + </w:t>
      </w:r>
      <w:proofErr w:type="spellStart"/>
      <w:r>
        <w:t>PF_offset</w:t>
      </w:r>
      <w:proofErr w:type="spellEnd"/>
      <w:r>
        <w:t xml:space="preserve">) mod T = (T div </w:t>
      </w:r>
      <w:proofErr w:type="gramStart"/>
      <w:r>
        <w:t>N)*</w:t>
      </w:r>
      <w:proofErr w:type="gramEnd"/>
      <w:r>
        <w:t>(UE_ID mod N)</w:t>
      </w:r>
    </w:p>
    <w:p w14:paraId="2BAE0BE3" w14:textId="77777777" w:rsidR="00944334" w:rsidRDefault="009E3BE7">
      <w:pPr>
        <w:ind w:left="568" w:hanging="284"/>
      </w:pPr>
      <w:r>
        <w:t>Index (</w:t>
      </w:r>
      <w:proofErr w:type="spellStart"/>
      <w:r>
        <w:t>i_s</w:t>
      </w:r>
      <w:proofErr w:type="spellEnd"/>
      <w:r>
        <w:t>), indicating the index of the PO is determined by:</w:t>
      </w:r>
    </w:p>
    <w:p w14:paraId="4F0AC567" w14:textId="77777777" w:rsidR="00944334" w:rsidRDefault="009E3BE7">
      <w:pPr>
        <w:ind w:left="851" w:hanging="284"/>
      </w:pPr>
      <w:proofErr w:type="spellStart"/>
      <w:r>
        <w:t>i_s</w:t>
      </w:r>
      <w:proofErr w:type="spellEnd"/>
      <w:r>
        <w:t xml:space="preserve"> = </w:t>
      </w:r>
      <w:r>
        <w:t>floor (UE_ID/N) mod Ns</w:t>
      </w:r>
    </w:p>
    <w:p w14:paraId="6B43D443" w14:textId="77777777" w:rsidR="00944334" w:rsidRDefault="009E3BE7">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 xml:space="preserve">configured as specified in TS </w:t>
      </w:r>
      <w:r>
        <w:t>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70"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Ns is either 1 or 2</w:t>
      </w:r>
      <w:r>
        <w:rPr>
          <w:bCs/>
        </w:rPr>
        <w:t xml:space="preserve">.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517A8D97" w14:textId="77777777" w:rsidR="00944334" w:rsidRDefault="009E3BE7">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w:t>
      </w:r>
      <w:r>
        <w:t xml:space="preserve">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w:t>
      </w:r>
      <w:r>
        <w:t>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lastRenderedPageBreak/>
        <w:t>is pres</w:t>
      </w:r>
      <w:r>
        <w:t>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w:t>
      </w:r>
      <w:r>
        <w:t>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70"/>
    <w:p w14:paraId="631392D7" w14:textId="77777777" w:rsidR="00944334" w:rsidRDefault="009E3BE7">
      <w:pPr>
        <w:keepLines/>
        <w:ind w:left="1135" w:hanging="851"/>
      </w:pPr>
      <w:r>
        <w:t>NOTE 2:</w:t>
      </w:r>
      <w:r>
        <w:tab/>
        <w:t>The PDCCH monitoring occasions for a PO can span multiple radio frames. Whe</w:t>
      </w:r>
      <w:r>
        <w:t xml:space="preserv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0F53400" w14:textId="77777777" w:rsidR="00944334" w:rsidRDefault="009E3BE7">
      <w:r>
        <w:t xml:space="preserve">The following parameters are used for the calculation of PF and </w:t>
      </w:r>
      <w:proofErr w:type="spellStart"/>
      <w:r>
        <w:t>i_s</w:t>
      </w:r>
      <w:proofErr w:type="spellEnd"/>
      <w:r>
        <w:t xml:space="preserve"> above:</w:t>
      </w:r>
    </w:p>
    <w:p w14:paraId="59D89B12" w14:textId="77777777" w:rsidR="00944334" w:rsidRDefault="009E3BE7">
      <w:pPr>
        <w:ind w:left="851" w:hanging="284"/>
        <w:rPr>
          <w:lang w:eastAsia="zh-CN"/>
        </w:rPr>
      </w:pPr>
      <w:r>
        <w:rPr>
          <w:bCs/>
        </w:rPr>
        <w:t>T: DRX cycle of the U</w:t>
      </w:r>
      <w:r>
        <w:rPr>
          <w:bCs/>
        </w:rPr>
        <w:t>E (</w:t>
      </w:r>
      <w:r>
        <w:t>T is determined by the shortest of the UE specific DRX value(s), if configured by RRC and/or upper layers, and a default DRX value broadcast in system information. In RRC_IDLE state, if UE specific DRX is not configured by upper layers, the default valu</w:t>
      </w:r>
      <w:r>
        <w:t>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proofErr w:type="spellStart"/>
      <w:r>
        <w:rPr>
          <w:lang w:eastAsia="zh-CN"/>
        </w:rPr>
        <w:t>PF_offset</w:t>
      </w:r>
      <w:proofErr w:type="spellEnd"/>
      <w:r>
        <w:rPr>
          <w:lang w:eastAsia="zh-CN"/>
        </w:rPr>
        <w: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r>
        <w:rPr>
          <w:i/>
        </w:rPr>
        <w:t>first-PDCCH-</w:t>
      </w:r>
      <w:proofErr w:type="spellStart"/>
      <w:r>
        <w:rPr>
          <w:i/>
        </w:rPr>
        <w:t>MonitoringOccasionO</w:t>
      </w:r>
      <w:r>
        <w:rPr>
          <w:i/>
        </w:rPr>
        <w:t>fPO</w:t>
      </w:r>
      <w:proofErr w:type="spellEnd"/>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6173B207" w14:textId="77777777" w:rsidR="00944334" w:rsidRDefault="009E3BE7">
      <w:r>
        <w:t xml:space="preserve">If the UE has no 5G-S-TMSI, for instance when </w:t>
      </w:r>
      <w:r>
        <w:t>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2E81A969" w14:textId="77777777" w:rsidR="00944334" w:rsidRDefault="009E3BE7">
      <w:pPr>
        <w:rPr>
          <w:ins w:id="471" w:author="Ericsson_RAN2_115e" w:date="2021-10-18T17:18:00Z"/>
        </w:rPr>
      </w:pPr>
      <w:r>
        <w:t xml:space="preserve">5G-S-TMSI is a </w:t>
      </w:r>
      <w:proofErr w:type="gramStart"/>
      <w:r>
        <w:t>48 bit</w:t>
      </w:r>
      <w:proofErr w:type="gramEnd"/>
      <w:r>
        <w:t xml:space="preserve"> long bit string as defined in TS 23.501 [10]. 5G-S-TMSI shall in the formulae above be interpreted as a b</w:t>
      </w:r>
      <w:r>
        <w:t>inary number where the left most bit represents the most significant bit.</w:t>
      </w:r>
    </w:p>
    <w:p w14:paraId="3F4CE614" w14:textId="77777777" w:rsidR="00944334" w:rsidRDefault="009E3BE7">
      <w:pPr>
        <w:pStyle w:val="EditorsNote"/>
        <w:rPr>
          <w:i/>
          <w:iCs/>
        </w:rPr>
      </w:pPr>
      <w:ins w:id="472"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73" w:author="Ericsson_RAN2_115e" w:date="2021-10-18T17:24:00Z"/>
          <w:rFonts w:ascii="Arial" w:hAnsi="Arial"/>
          <w:sz w:val="36"/>
          <w:szCs w:val="22"/>
          <w:lang w:eastAsia="zh-CN"/>
        </w:rPr>
      </w:pPr>
      <w:bookmarkStart w:id="474" w:name="_Toc37298582"/>
      <w:bookmarkStart w:id="475" w:name="_Toc52749321"/>
      <w:bookmarkStart w:id="476" w:name="_Toc76506112"/>
      <w:bookmarkStart w:id="477" w:name="_Toc46502344"/>
      <w:r>
        <w:rPr>
          <w:rFonts w:ascii="Arial" w:hAnsi="Arial"/>
          <w:sz w:val="36"/>
          <w:szCs w:val="22"/>
          <w:lang w:eastAsia="zh-CN"/>
        </w:rPr>
        <w:t>8</w:t>
      </w:r>
      <w:r>
        <w:rPr>
          <w:rFonts w:ascii="Arial" w:hAnsi="Arial"/>
          <w:sz w:val="36"/>
          <w:szCs w:val="22"/>
          <w:lang w:eastAsia="zh-CN"/>
        </w:rPr>
        <w:tab/>
        <w:t>Sidelink Operation</w:t>
      </w:r>
      <w:bookmarkEnd w:id="474"/>
      <w:bookmarkEnd w:id="475"/>
      <w:bookmarkEnd w:id="476"/>
      <w:bookmarkEnd w:id="477"/>
    </w:p>
    <w:p w14:paraId="5DD8413D" w14:textId="77777777" w:rsidR="00944334" w:rsidRDefault="009E3BE7">
      <w:pPr>
        <w:pStyle w:val="EditorsNote"/>
        <w:rPr>
          <w:i/>
          <w:iCs/>
        </w:rPr>
      </w:pPr>
      <w:ins w:id="478" w:author="Ericsson_RAN2_115e" w:date="2021-10-18T17:24:00Z">
        <w:r>
          <w:rPr>
            <w:i/>
            <w:iCs/>
          </w:rPr>
          <w:t>Editor’s Note: FFS whether a new section (i</w:t>
        </w:r>
        <w:r>
          <w:rPr>
            <w:i/>
            <w:iCs/>
          </w:rPr>
          <w:t>.e., Section 9) should be created for NR Sidelink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79" w:name="_Toc46502345"/>
      <w:bookmarkStart w:id="480" w:name="_Toc52749322"/>
      <w:bookmarkStart w:id="481" w:name="_Toc37298583"/>
      <w:bookmarkStart w:id="482" w:name="_Toc76506113"/>
      <w:r>
        <w:rPr>
          <w:rFonts w:ascii="Arial" w:hAnsi="Arial"/>
          <w:sz w:val="32"/>
          <w:szCs w:val="22"/>
        </w:rPr>
        <w:t>8.1</w:t>
      </w:r>
      <w:r>
        <w:rPr>
          <w:rFonts w:ascii="Arial" w:hAnsi="Arial"/>
          <w:sz w:val="32"/>
          <w:szCs w:val="22"/>
        </w:rPr>
        <w:tab/>
      </w:r>
      <w:r>
        <w:rPr>
          <w:rFonts w:ascii="Arial" w:eastAsia="SimSun" w:hAnsi="Arial"/>
          <w:sz w:val="32"/>
          <w:szCs w:val="22"/>
        </w:rPr>
        <w:t>NR sidelink communication</w:t>
      </w:r>
      <w:del w:id="483" w:author="Ericsson_RAN2_115e" w:date="2021-10-18T17:23:00Z">
        <w:r>
          <w:rPr>
            <w:rFonts w:ascii="Arial" w:eastAsia="SimSun" w:hAnsi="Arial"/>
            <w:sz w:val="32"/>
            <w:szCs w:val="22"/>
          </w:rPr>
          <w:delText xml:space="preserve"> and </w:delText>
        </w:r>
      </w:del>
      <w:ins w:id="484" w:author="Ericsson_RAN2_115e" w:date="2021-10-18T17:23:00Z">
        <w:r>
          <w:rPr>
            <w:rFonts w:ascii="Arial" w:eastAsia="SimSun" w:hAnsi="Arial"/>
            <w:sz w:val="32"/>
            <w:szCs w:val="22"/>
          </w:rPr>
          <w:t xml:space="preserve">, </w:t>
        </w:r>
      </w:ins>
      <w:r>
        <w:rPr>
          <w:rFonts w:ascii="Arial" w:hAnsi="Arial"/>
          <w:sz w:val="32"/>
          <w:szCs w:val="22"/>
        </w:rPr>
        <w:t>V2X sidelink communication</w:t>
      </w:r>
      <w:bookmarkEnd w:id="479"/>
      <w:bookmarkEnd w:id="480"/>
      <w:bookmarkEnd w:id="481"/>
      <w:bookmarkEnd w:id="482"/>
      <w:ins w:id="485" w:author="Ericsson_RAN2_115e" w:date="2021-10-18T17:23:00Z">
        <w:r>
          <w:rPr>
            <w:rFonts w:ascii="Arial" w:hAnsi="Arial"/>
            <w:sz w:val="32"/>
            <w:szCs w:val="22"/>
          </w:rPr>
          <w:t>, and NR sidelink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w:t>
      </w:r>
      <w:r>
        <w:rPr>
          <w:lang w:eastAsia="ko-KR"/>
        </w:rPr>
        <w:t xml:space="preserve">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w:t>
      </w:r>
      <w:r>
        <w:rPr>
          <w:kern w:val="2"/>
          <w:lang w:eastAsia="ko-KR"/>
        </w:rPr>
        <w:t>pecified in TS 3</w:t>
      </w:r>
      <w:r>
        <w:rPr>
          <w:rFonts w:eastAsia="SimSun"/>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 xml:space="preserve">for the frequency UE is </w:t>
      </w:r>
      <w:r>
        <w:rPr>
          <w:lang w:eastAsia="zh-CN"/>
        </w:rPr>
        <w:t>interested to perform NR sidelink communication on.</w:t>
      </w:r>
    </w:p>
    <w:p w14:paraId="2BC67568" w14:textId="77777777" w:rsidR="00944334" w:rsidRDefault="009E3BE7">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w:t>
      </w:r>
      <w:r>
        <w:rPr>
          <w:szCs w:val="22"/>
          <w:lang w:eastAsia="zh-CN"/>
        </w:rPr>
        <w: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86" w:author="Ericsson_RAN2_115e" w:date="2021-09-30T15:44:00Z">
        <w:r>
          <w:rPr>
            <w:szCs w:val="22"/>
            <w:lang w:eastAsia="zh-CN"/>
          </w:rPr>
          <w:lastRenderedPageBreak/>
          <w:t>The U2N Remote UE</w:t>
        </w:r>
      </w:ins>
      <w:ins w:id="487" w:author="Ericsson_RAN2_115e" w:date="2021-10-18T17:22:00Z">
        <w:r>
          <w:rPr>
            <w:szCs w:val="22"/>
            <w:lang w:eastAsia="zh-CN"/>
          </w:rPr>
          <w:t>, t</w:t>
        </w:r>
      </w:ins>
      <w:ins w:id="488" w:author="Ericsson_RAN2_115e" w:date="2021-09-30T15:44:00Z">
        <w:r>
          <w:rPr>
            <w:szCs w:val="22"/>
            <w:lang w:eastAsia="zh-CN"/>
          </w:rPr>
          <w:t>he U2N Relay UE</w:t>
        </w:r>
      </w:ins>
      <w:ins w:id="489" w:author="Ericsson_RAN2_115e" w:date="2021-10-18T17:22:00Z">
        <w:r>
          <w:rPr>
            <w:szCs w:val="22"/>
            <w:lang w:eastAsia="zh-CN"/>
          </w:rPr>
          <w:t>, or both</w:t>
        </w:r>
      </w:ins>
      <w:ins w:id="490" w:author="Ericsson_RAN2_115e" w:date="2021-09-30T15:44:00Z">
        <w:r>
          <w:rPr>
            <w:szCs w:val="22"/>
            <w:lang w:eastAsia="zh-CN"/>
          </w:rPr>
          <w:t xml:space="preserve"> may transmit </w:t>
        </w:r>
        <w:proofErr w:type="gramStart"/>
        <w:r>
          <w:rPr>
            <w:szCs w:val="22"/>
            <w:lang w:eastAsia="zh-CN"/>
          </w:rPr>
          <w:t>or</w:t>
        </w:r>
        <w:proofErr w:type="gramEnd"/>
        <w:r>
          <w:rPr>
            <w:szCs w:val="22"/>
            <w:lang w:eastAsia="zh-CN"/>
          </w:rPr>
          <w:t xml:space="preserve"> receive </w:t>
        </w:r>
      </w:ins>
      <w:ins w:id="491" w:author="Ericsson_RAN2_116e" w:date="2021-11-18T15:55:00Z">
        <w:r w:rsidR="006F1BE8">
          <w:rPr>
            <w:szCs w:val="22"/>
            <w:lang w:eastAsia="zh-CN"/>
          </w:rPr>
          <w:t xml:space="preserve">NR </w:t>
        </w:r>
      </w:ins>
      <w:ins w:id="492" w:author="Ericsson_RAN2_116e" w:date="2021-11-15T11:50:00Z">
        <w:r>
          <w:rPr>
            <w:szCs w:val="22"/>
            <w:lang w:eastAsia="zh-CN"/>
          </w:rPr>
          <w:t xml:space="preserve">sidelink </w:t>
        </w:r>
      </w:ins>
      <w:ins w:id="493" w:author="Ericsson_RAN2_115e" w:date="2021-09-30T15:44:00Z">
        <w:r>
          <w:rPr>
            <w:szCs w:val="22"/>
            <w:lang w:eastAsia="zh-CN"/>
          </w:rPr>
          <w:t xml:space="preserve">discovery </w:t>
        </w:r>
        <w:r>
          <w:rPr>
            <w:szCs w:val="22"/>
            <w:lang w:eastAsia="zh-CN"/>
          </w:rPr>
          <w:t xml:space="preserve">(i.e., as specified in TS 23.304 [xx]) if it </w:t>
        </w:r>
        <w:proofErr w:type="spellStart"/>
        <w:r>
          <w:rPr>
            <w:szCs w:val="22"/>
            <w:lang w:eastAsia="zh-CN"/>
          </w:rPr>
          <w:t>fulfills</w:t>
        </w:r>
        <w:proofErr w:type="spellEnd"/>
        <w:r>
          <w:rPr>
            <w:szCs w:val="22"/>
            <w:lang w:eastAsia="zh-CN"/>
          </w:rPr>
          <w:t xml:space="preserve"> the condition(s) defined in TS 38.331 [3]</w:t>
        </w:r>
      </w:ins>
      <w:ins w:id="494"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SimSun" w:hAnsi="Arial"/>
          <w:sz w:val="32"/>
          <w:szCs w:val="22"/>
        </w:rPr>
      </w:pPr>
      <w:bookmarkStart w:id="495" w:name="_Toc46502346"/>
      <w:bookmarkStart w:id="496" w:name="_Toc76506114"/>
      <w:bookmarkStart w:id="497" w:name="_Toc37298584"/>
      <w:bookmarkStart w:id="498" w:name="_Toc52749323"/>
      <w:r>
        <w:rPr>
          <w:rFonts w:ascii="Arial" w:hAnsi="Arial"/>
          <w:sz w:val="32"/>
          <w:szCs w:val="22"/>
        </w:rPr>
        <w:t>8.2</w:t>
      </w:r>
      <w:r>
        <w:rPr>
          <w:rFonts w:ascii="Arial" w:hAnsi="Arial"/>
          <w:sz w:val="32"/>
          <w:szCs w:val="22"/>
        </w:rPr>
        <w:tab/>
        <w:t xml:space="preserve">Cell selection and reselection for </w:t>
      </w:r>
      <w:r>
        <w:rPr>
          <w:rFonts w:ascii="Arial" w:eastAsia="SimSun" w:hAnsi="Arial"/>
          <w:sz w:val="32"/>
          <w:szCs w:val="22"/>
          <w:lang w:eastAsia="zh-CN"/>
        </w:rPr>
        <w:t>Sidelink</w:t>
      </w:r>
      <w:bookmarkEnd w:id="495"/>
      <w:bookmarkEnd w:id="496"/>
      <w:bookmarkEnd w:id="497"/>
      <w:bookmarkEnd w:id="498"/>
    </w:p>
    <w:p w14:paraId="4CACAC63" w14:textId="77777777" w:rsidR="00944334" w:rsidRDefault="009E3BE7">
      <w:r>
        <w:t>The requirements defined in this clause</w:t>
      </w:r>
      <w:r>
        <w:rPr>
          <w:lang w:eastAsia="ko-KR"/>
        </w:rPr>
        <w:t xml:space="preserve"> for </w:t>
      </w:r>
      <w:r>
        <w:rPr>
          <w:rFonts w:eastAsia="Malgun Gothic"/>
          <w:lang w:eastAsia="ko-KR"/>
        </w:rPr>
        <w:t>sidelink</w:t>
      </w:r>
      <w:r>
        <w:rPr>
          <w:lang w:eastAsia="ko-KR"/>
        </w:rPr>
        <w:t xml:space="preserve"> operation</w:t>
      </w:r>
      <w:ins w:id="499"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SimSun"/>
          <w:lang w:eastAsia="zh-CN"/>
        </w:rPr>
      </w:pPr>
      <w:r>
        <w:rPr>
          <w:rFonts w:eastAsia="SimSun"/>
          <w:lang w:eastAsia="zh-CN"/>
        </w:rPr>
        <w:t>When UE is interested to perform NR sidelink communication on non-serving frequency, it may perform measurements on that frequency or the frequencies which</w:t>
      </w:r>
      <w:r>
        <w:rPr>
          <w:rFonts w:eastAsia="SimSun"/>
          <w:lang w:eastAsia="zh-CN"/>
        </w:rPr>
        <w:t xml:space="preserve"> can provide inter carrier NR sidelink configuration for that frequency for cell selection and reselection purpose in accordance with TS 38.133[8]. When UE is interested to perform V2X sidelink communication on non-serving frequency, it may perform measure</w:t>
      </w:r>
      <w:r>
        <w:rPr>
          <w:rFonts w:eastAsia="SimSun"/>
          <w:lang w:eastAsia="zh-CN"/>
        </w:rPr>
        <w:t>ments on that frequency or the frequencies which can provide inter carrier V2X sidelink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SimSun"/>
          <w:lang w:eastAsia="zh-CN"/>
        </w:rPr>
        <w:t xml:space="preserve">If the UE detects at least one cell on the </w:t>
      </w:r>
      <w:r>
        <w:rPr>
          <w:rFonts w:eastAsia="SimSun"/>
          <w:lang w:eastAsia="zh-CN"/>
        </w:rPr>
        <w:t>frequency which UE is configured to perform NR sidelink communication on fulfilling the S criterion in accordance with clause 8.2.1, it shall consider itself to be in-coverage for NR sidelink communication on that frequency. If the UE cannot detect any cel</w:t>
      </w:r>
      <w:r>
        <w:rPr>
          <w:rFonts w:eastAsia="SimSun"/>
          <w:lang w:eastAsia="zh-CN"/>
        </w:rPr>
        <w:t>l on that frequency meeting the S criterion, it shall consider itself to be out-of-coverage for NR sidelink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w:t>
      </w:r>
      <w:r>
        <w:rPr>
          <w:lang w:eastAsia="ko-KR"/>
        </w:rPr>
        <w:t>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w:t>
      </w:r>
      <w:r>
        <w:t xml:space="preserve">to be </w:t>
      </w:r>
      <w:r>
        <w:rPr>
          <w:lang w:eastAsia="ko-KR"/>
        </w:rPr>
        <w:t xml:space="preserve">out-of-coverage for </w:t>
      </w:r>
      <w:r>
        <w:rPr>
          <w:rFonts w:eastAsia="SimSun"/>
          <w:lang w:eastAsia="zh-CN"/>
        </w:rPr>
        <w:t>V2X sidelink communication</w:t>
      </w:r>
      <w:r>
        <w:rPr>
          <w:lang w:eastAsia="ko-KR"/>
        </w:rPr>
        <w:t xml:space="preserve"> on that frequency.</w:t>
      </w:r>
    </w:p>
    <w:p w14:paraId="0DF29479" w14:textId="77777777" w:rsidR="00944334" w:rsidRDefault="009E3BE7">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w:t>
      </w:r>
      <w:r>
        <w:rPr>
          <w:rFonts w:eastAsia="Malgun Gothic"/>
          <w:lang w:eastAsia="ko-KR"/>
        </w:rPr>
        <w:t>elink</w:t>
      </w:r>
      <w:r>
        <w:rPr>
          <w:lang w:eastAsia="ko-KR"/>
        </w:rPr>
        <w:t xml:space="preserve"> operation on that frequency in accordance with clause </w:t>
      </w:r>
      <w:r>
        <w:rPr>
          <w:rFonts w:eastAsia="SimSun"/>
          <w:lang w:eastAsia="zh-CN"/>
        </w:rPr>
        <w:t>8.2.1</w:t>
      </w:r>
      <w:r>
        <w:rPr>
          <w:lang w:eastAsia="ko-KR"/>
        </w:rPr>
        <w:t>.</w:t>
      </w:r>
    </w:p>
    <w:p w14:paraId="2E368B6C" w14:textId="77777777" w:rsidR="00944334" w:rsidRDefault="009E3BE7">
      <w:pPr>
        <w:rPr>
          <w:ins w:id="500"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w:t>
      </w:r>
      <w:r>
        <w:rPr>
          <w:lang w:eastAsia="ko-KR"/>
        </w:rPr>
        <w:t xml:space="preserve">ordance with clause </w:t>
      </w:r>
      <w:r>
        <w:t>8.2.1.</w:t>
      </w:r>
    </w:p>
    <w:p w14:paraId="7D8F812D" w14:textId="77777777" w:rsidR="00944334" w:rsidRDefault="009E3BE7">
      <w:pPr>
        <w:pStyle w:val="EditorsNote"/>
        <w:rPr>
          <w:rFonts w:eastAsia="SimSun"/>
          <w:i/>
          <w:iCs/>
        </w:rPr>
      </w:pPr>
      <w:ins w:id="501" w:author="Ericsson_RAN2_115e" w:date="2021-09-30T15:44:00Z">
        <w:r>
          <w:rPr>
            <w:rFonts w:eastAsia="SimSun"/>
            <w:i/>
            <w:iCs/>
          </w:rPr>
          <w:t>Editor’s Note:</w:t>
        </w:r>
        <w:r>
          <w:rPr>
            <w:rFonts w:eastAsia="SimSun"/>
            <w:i/>
            <w:iCs/>
          </w:rPr>
          <w:tab/>
          <w:t xml:space="preserve">FFS whether U2N Remote UE and/or U2N Relay UE </w:t>
        </w:r>
        <w:proofErr w:type="spellStart"/>
        <w:r>
          <w:rPr>
            <w:rFonts w:eastAsia="SimSun"/>
            <w:i/>
            <w:iCs/>
          </w:rPr>
          <w:t>behavior</w:t>
        </w:r>
        <w:proofErr w:type="spellEnd"/>
        <w:r>
          <w:rPr>
            <w:rFonts w:eastAsia="SimSun"/>
            <w:i/>
            <w:iCs/>
          </w:rPr>
          <w:t xml:space="preserve"> should be capture</w:t>
        </w:r>
      </w:ins>
      <w:ins w:id="502" w:author="Ericsson_RAN2_115e" w:date="2021-10-18T17:24:00Z">
        <w:r>
          <w:rPr>
            <w:rFonts w:eastAsia="SimSun"/>
            <w:i/>
            <w:iCs/>
          </w:rPr>
          <w:t>d</w:t>
        </w:r>
      </w:ins>
      <w:ins w:id="503" w:author="Ericsson_RAN2_115e" w:date="2021-09-30T15:44:00Z">
        <w:r>
          <w:rPr>
            <w:rFonts w:eastAsia="SimSun"/>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504" w:name="_Toc12401263"/>
      <w:bookmarkStart w:id="505" w:name="_Toc46502347"/>
      <w:bookmarkStart w:id="506" w:name="_Toc37298585"/>
      <w:bookmarkStart w:id="507" w:name="_Toc52749324"/>
      <w:bookmarkStart w:id="508" w:name="_Toc76506115"/>
      <w:r>
        <w:rPr>
          <w:rFonts w:ascii="Arial" w:eastAsia="SimSun" w:hAnsi="Arial"/>
          <w:sz w:val="28"/>
          <w:lang w:eastAsia="zh-CN"/>
        </w:rPr>
        <w:t>8.2.1</w:t>
      </w:r>
      <w:r>
        <w:rPr>
          <w:rFonts w:ascii="Arial" w:hAnsi="Arial"/>
          <w:sz w:val="28"/>
        </w:rPr>
        <w:tab/>
      </w:r>
      <w:bookmarkEnd w:id="504"/>
      <w:r>
        <w:rPr>
          <w:rFonts w:ascii="Arial" w:hAnsi="Arial"/>
          <w:sz w:val="28"/>
        </w:rPr>
        <w:t>Parameters used for cell selection and reselection triggered for sidelink</w:t>
      </w:r>
      <w:bookmarkEnd w:id="505"/>
      <w:bookmarkEnd w:id="506"/>
      <w:bookmarkEnd w:id="507"/>
      <w:bookmarkEnd w:id="508"/>
    </w:p>
    <w:p w14:paraId="26DB5D01" w14:textId="77777777" w:rsidR="00944334" w:rsidRDefault="009E3BE7">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 or V2X sidelink communic</w:t>
      </w:r>
      <w:r>
        <w:rPr>
          <w:lang w:eastAsia="ko-KR"/>
        </w:rPr>
        <w:t>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SimSun"/>
          <w:lang w:eastAsia="zh-CN"/>
        </w:rPr>
        <w:t>The UE</w:t>
      </w:r>
      <w:r>
        <w:rPr>
          <w:lang w:eastAsia="ko-KR"/>
        </w:rPr>
        <w:t xml:space="preserve"> shall use cell selection/reselection parameters broadcast by the concerned cell (</w:t>
      </w:r>
      <w:proofErr w:type="gramStart"/>
      <w:r>
        <w:rPr>
          <w:lang w:eastAsia="ko-KR"/>
        </w:rPr>
        <w:t>i.e.</w:t>
      </w:r>
      <w:proofErr w:type="gramEnd"/>
      <w:r>
        <w:rPr>
          <w:lang w:eastAsia="ko-KR"/>
        </w:rPr>
        <w:t xml:space="preserve"> selected cell for the sidelink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509" w:name="historyclause"/>
      <w:r>
        <w:rPr>
          <w:rFonts w:ascii="Arial" w:hAnsi="Arial"/>
          <w:sz w:val="36"/>
        </w:rPr>
        <w:br w:type="page"/>
      </w:r>
      <w:bookmarkStart w:id="510" w:name="_Toc37298586"/>
      <w:bookmarkStart w:id="511" w:name="_Toc52749325"/>
      <w:bookmarkStart w:id="512" w:name="_Toc76506116"/>
      <w:bookmarkStart w:id="513" w:name="_Toc46502348"/>
      <w:bookmarkStart w:id="514" w:name="_Toc29245231"/>
      <w:r>
        <w:rPr>
          <w:rFonts w:ascii="Arial" w:hAnsi="Arial"/>
          <w:sz w:val="36"/>
        </w:rPr>
        <w:lastRenderedPageBreak/>
        <w:t>Annex A (informative</w:t>
      </w:r>
      <w:r>
        <w:rPr>
          <w:rFonts w:ascii="Arial" w:hAnsi="Arial"/>
          <w:sz w:val="36"/>
        </w:rPr>
        <w:t>):</w:t>
      </w:r>
      <w:r>
        <w:rPr>
          <w:rFonts w:ascii="Arial" w:hAnsi="Arial"/>
          <w:sz w:val="36"/>
        </w:rPr>
        <w:br/>
        <w:t>Change history</w:t>
      </w:r>
      <w:bookmarkEnd w:id="510"/>
      <w:bookmarkEnd w:id="511"/>
      <w:bookmarkEnd w:id="512"/>
      <w:bookmarkEnd w:id="513"/>
      <w:bookmarkEnd w:id="5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509"/>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lastRenderedPageBreak/>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proofErr w:type="spellStart"/>
            <w:r>
              <w:rPr>
                <w:rFonts w:ascii="Arial" w:hAnsi="Arial"/>
                <w:b/>
                <w:sz w:val="16"/>
                <w:szCs w:val="16"/>
              </w:rPr>
              <w:t>TDoc</w:t>
            </w:r>
            <w:proofErr w:type="spellEnd"/>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 xml:space="preserve">Updated </w:t>
            </w:r>
            <w:r>
              <w:rPr>
                <w:rFonts w:ascii="Arial" w:hAnsi="Arial"/>
                <w:sz w:val="16"/>
                <w:szCs w:val="16"/>
              </w:rPr>
              <w:t>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 xml:space="preserve">Updated based on </w:t>
            </w:r>
            <w:r>
              <w:rPr>
                <w:rFonts w:ascii="Arial" w:hAnsi="Arial"/>
                <w:sz w:val="16"/>
                <w:szCs w:val="16"/>
              </w:rPr>
              <w:t>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 xml:space="preserve">Correction to description of PO for default </w:t>
            </w:r>
            <w:r>
              <w:rPr>
                <w:rFonts w:ascii="Arial" w:hAnsi="Arial"/>
                <w:sz w:val="16"/>
                <w:szCs w:val="16"/>
              </w:rPr>
              <w:t>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 xml:space="preserve">Correction to UE </w:t>
            </w:r>
            <w:proofErr w:type="spellStart"/>
            <w:r>
              <w:rPr>
                <w:rFonts w:ascii="Arial" w:hAnsi="Arial"/>
                <w:sz w:val="16"/>
                <w:szCs w:val="16"/>
              </w:rPr>
              <w:t>behavior</w:t>
            </w:r>
            <w:proofErr w:type="spellEnd"/>
            <w:r>
              <w:rPr>
                <w:rFonts w:ascii="Arial" w:hAnsi="Arial"/>
                <w:sz w:val="16"/>
                <w:szCs w:val="16"/>
              </w:rPr>
              <w:t xml:space="preserve">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 xml:space="preserve">Clarification on cell reselection conditions during </w:t>
            </w:r>
            <w:proofErr w:type="spellStart"/>
            <w:r>
              <w:rPr>
                <w:rFonts w:ascii="Arial" w:hAnsi="Arial"/>
                <w:sz w:val="16"/>
                <w:szCs w:val="16"/>
              </w:rPr>
              <w:t>TreselectionRAT</w:t>
            </w:r>
            <w:proofErr w:type="spellEnd"/>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 xml:space="preserve">Correction to </w:t>
            </w:r>
            <w:r>
              <w:rPr>
                <w:rFonts w:ascii="Arial" w:hAnsi="Arial"/>
                <w:sz w:val="16"/>
                <w:szCs w:val="16"/>
              </w:rPr>
              <w:t>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 xml:space="preserve">CR on </w:t>
            </w:r>
            <w:r>
              <w:rPr>
                <w:rFonts w:ascii="Arial" w:hAnsi="Arial"/>
                <w:sz w:val="16"/>
                <w:szCs w:val="16"/>
              </w:rPr>
              <w:t>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 xml:space="preserve">CR on UE </w:t>
            </w:r>
            <w:proofErr w:type="spellStart"/>
            <w:r>
              <w:rPr>
                <w:rFonts w:ascii="Arial" w:hAnsi="Arial"/>
                <w:sz w:val="16"/>
                <w:szCs w:val="16"/>
              </w:rPr>
              <w:t>behavior</w:t>
            </w:r>
            <w:proofErr w:type="spellEnd"/>
            <w:r>
              <w:rPr>
                <w:rFonts w:ascii="Arial" w:hAnsi="Arial"/>
                <w:sz w:val="16"/>
                <w:szCs w:val="16"/>
              </w:rPr>
              <w:t xml:space="preserve"> if emergency call is </w:t>
            </w:r>
            <w:r>
              <w:rPr>
                <w:rFonts w:ascii="Arial" w:hAnsi="Arial"/>
                <w:sz w:val="16"/>
                <w:szCs w:val="16"/>
              </w:rPr>
              <w:t>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signaling</w:t>
            </w:r>
            <w:proofErr w:type="spellEnd"/>
            <w:r>
              <w:rPr>
                <w:rFonts w:ascii="Arial" w:hAnsi="Arial"/>
                <w:sz w:val="16"/>
                <w:szCs w:val="16"/>
              </w:rPr>
              <w:t xml:space="preserve"> aspects of parameter </w:t>
            </w:r>
            <w:r>
              <w:rPr>
                <w:rFonts w:ascii="Arial" w:hAnsi="Arial"/>
                <w:sz w:val="16"/>
                <w:szCs w:val="16"/>
              </w:rPr>
              <w:t>first-PDCCH-</w:t>
            </w:r>
            <w:proofErr w:type="spellStart"/>
            <w:r>
              <w:rPr>
                <w:rFonts w:ascii="Arial" w:hAnsi="Arial"/>
                <w:sz w:val="16"/>
                <w:szCs w:val="16"/>
              </w:rPr>
              <w:t>MonitoringOccasionOfPO</w:t>
            </w:r>
            <w:proofErr w:type="spellEnd"/>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 xml:space="preserve">Correction on exception to cell categories for </w:t>
            </w:r>
            <w:r>
              <w:rPr>
                <w:rFonts w:ascii="Arial" w:hAnsi="Arial"/>
                <w:sz w:val="16"/>
                <w:szCs w:val="16"/>
              </w:rPr>
              <w:t>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 xml:space="preserve">UE </w:t>
            </w:r>
            <w:proofErr w:type="spellStart"/>
            <w:r>
              <w:rPr>
                <w:rFonts w:ascii="Arial" w:hAnsi="Arial"/>
                <w:sz w:val="16"/>
                <w:szCs w:val="16"/>
              </w:rPr>
              <w:t>behavior</w:t>
            </w:r>
            <w:proofErr w:type="spellEnd"/>
            <w:r>
              <w:rPr>
                <w:rFonts w:ascii="Arial" w:hAnsi="Arial"/>
                <w:sz w:val="16"/>
                <w:szCs w:val="16"/>
              </w:rPr>
              <w:t xml:space="preserve"> on cell reselection if </w:t>
            </w:r>
            <w:proofErr w:type="spellStart"/>
            <w:r>
              <w:rPr>
                <w:rFonts w:ascii="Arial" w:hAnsi="Arial"/>
                <w:sz w:val="16"/>
                <w:szCs w:val="16"/>
              </w:rPr>
              <w:t>rangeToBestCell</w:t>
            </w:r>
            <w:proofErr w:type="spellEnd"/>
            <w:r>
              <w:rPr>
                <w:rFonts w:ascii="Arial" w:hAnsi="Arial"/>
                <w:sz w:val="16"/>
                <w:szCs w:val="16"/>
              </w:rPr>
              <w:t xml:space="preserve"> is </w:t>
            </w:r>
            <w:proofErr w:type="spellStart"/>
            <w:r>
              <w:rPr>
                <w:rFonts w:ascii="Arial" w:hAnsi="Arial"/>
                <w:sz w:val="16"/>
                <w:szCs w:val="16"/>
              </w:rPr>
              <w:t>configured_Option</w:t>
            </w:r>
            <w:proofErr w:type="spellEnd"/>
            <w:r>
              <w:rPr>
                <w:rFonts w:ascii="Arial" w:hAnsi="Arial"/>
                <w:sz w:val="16"/>
                <w:szCs w:val="16"/>
              </w:rPr>
              <w:t xml:space="preserve">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 xml:space="preserve">CR on </w:t>
            </w:r>
            <w:r>
              <w:rPr>
                <w:rFonts w:ascii="Arial" w:hAnsi="Arial"/>
                <w:sz w:val="16"/>
                <w:szCs w:val="16"/>
              </w:rPr>
              <w:t>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Pcompensation</w:t>
            </w:r>
            <w:proofErr w:type="spellEnd"/>
            <w:r>
              <w:rPr>
                <w:rFonts w:ascii="Arial" w:hAnsi="Arial"/>
                <w:sz w:val="16"/>
                <w:szCs w:val="16"/>
              </w:rPr>
              <w:t xml:space="preserve">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 xml:space="preserve">Introduction of NR operation with Shared Spectrum Access in </w:t>
            </w:r>
            <w:r>
              <w:rPr>
                <w:rFonts w:ascii="Arial" w:hAnsi="Arial"/>
                <w:sz w:val="16"/>
                <w:szCs w:val="16"/>
              </w:rPr>
              <w:t>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 xml:space="preserve">Miscellaneous correction to </w:t>
            </w:r>
            <w:r>
              <w:rPr>
                <w:rFonts w:ascii="Arial" w:hAnsi="Arial"/>
                <w:sz w:val="16"/>
                <w:szCs w:val="16"/>
              </w:rPr>
              <w:t>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proofErr w:type="spellStart"/>
            <w:r>
              <w:rPr>
                <w:rFonts w:ascii="Arial" w:hAnsi="Arial"/>
                <w:sz w:val="16"/>
                <w:szCs w:val="16"/>
              </w:rPr>
              <w:t>Corrrection</w:t>
            </w:r>
            <w:proofErr w:type="spellEnd"/>
            <w:r>
              <w:rPr>
                <w:rFonts w:ascii="Arial" w:hAnsi="Arial"/>
                <w:sz w:val="16"/>
                <w:szCs w:val="16"/>
              </w:rPr>
              <w:t xml:space="preserve">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 xml:space="preserve">Introduction of </w:t>
            </w:r>
            <w:proofErr w:type="spellStart"/>
            <w:r>
              <w:rPr>
                <w:rFonts w:ascii="Arial" w:hAnsi="Arial"/>
                <w:sz w:val="16"/>
                <w:szCs w:val="16"/>
              </w:rPr>
              <w:t>eCall</w:t>
            </w:r>
            <w:proofErr w:type="spellEnd"/>
            <w:r>
              <w:rPr>
                <w:rFonts w:ascii="Arial" w:hAnsi="Arial"/>
                <w:sz w:val="16"/>
                <w:szCs w:val="16"/>
              </w:rPr>
              <w:t xml:space="preserve">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 xml:space="preserve">Correction on </w:t>
            </w:r>
            <w:r>
              <w:rPr>
                <w:rFonts w:ascii="Arial" w:hAnsi="Arial"/>
                <w:sz w:val="16"/>
                <w:szCs w:val="16"/>
              </w:rPr>
              <w:t>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2"/>
      <w:footerReference w:type="default" r:id="rId23"/>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OPPO(Boyuan)" w:date="2021-11-17T14:44:00Z" w:initials="MSOffice">
    <w:p w14:paraId="550D110D" w14:textId="77777777" w:rsidR="00944334" w:rsidRDefault="009E3BE7">
      <w:pPr>
        <w:pStyle w:val="CommentText"/>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remove</w:t>
      </w:r>
      <w:proofErr w:type="gramEnd"/>
      <w:r>
        <w:rPr>
          <w:rFonts w:eastAsia="DengXian"/>
          <w:lang w:eastAsia="zh-CN"/>
        </w:rPr>
        <w:t xml:space="preserve"> this sentence from below two reasons:</w:t>
      </w:r>
    </w:p>
    <w:p w14:paraId="6E3F6940" w14:textId="77777777" w:rsidR="00944334" w:rsidRDefault="009E3BE7">
      <w:pPr>
        <w:pStyle w:val="CommentText"/>
        <w:numPr>
          <w:ilvl w:val="0"/>
          <w:numId w:val="1"/>
        </w:numPr>
        <w:rPr>
          <w:rFonts w:eastAsia="DengXian"/>
          <w:lang w:eastAsia="zh-CN"/>
        </w:rPr>
      </w:pPr>
      <w:r>
        <w:rPr>
          <w:rFonts w:eastAsia="DengXian"/>
          <w:lang w:eastAsia="zh-CN"/>
        </w:rPr>
        <w:t>We should also cover non-relay case here</w:t>
      </w:r>
    </w:p>
    <w:p w14:paraId="589A33EC" w14:textId="77777777" w:rsidR="00944334" w:rsidRDefault="009E3BE7">
      <w:pPr>
        <w:pStyle w:val="CommentText"/>
        <w:numPr>
          <w:ilvl w:val="0"/>
          <w:numId w:val="1"/>
        </w:numPr>
        <w:rPr>
          <w:rFonts w:eastAsia="DengXian"/>
          <w:lang w:eastAsia="zh-CN"/>
        </w:rPr>
      </w:pPr>
      <w:r>
        <w:rPr>
          <w:rFonts w:eastAsia="DengXian" w:hint="eastAsia"/>
          <w:lang w:eastAsia="zh-CN"/>
        </w:rPr>
        <w:t>T</w:t>
      </w:r>
      <w:r>
        <w:rPr>
          <w:rFonts w:eastAsia="DengXian"/>
          <w:lang w:eastAsia="zh-CN"/>
        </w:rPr>
        <w:t xml:space="preserve">his sentence is somehow overlapped with the </w:t>
      </w:r>
      <w:r>
        <w:rPr>
          <w:rFonts w:eastAsia="DengXian"/>
          <w:lang w:eastAsia="zh-CN"/>
        </w:rPr>
        <w:t>subsequent sentence</w:t>
      </w:r>
    </w:p>
  </w:comment>
  <w:comment w:id="108" w:author="Huawei-Yulong" w:date="2021-11-17T15:23:00Z" w:initials="HW">
    <w:p w14:paraId="32C76E60" w14:textId="77777777" w:rsidR="00944334" w:rsidRDefault="009E3BE7">
      <w:pPr>
        <w:pStyle w:val="CommentText"/>
        <w:rPr>
          <w:rFonts w:eastAsiaTheme="minorEastAsia"/>
          <w:lang w:eastAsia="zh-CN"/>
        </w:rPr>
      </w:pPr>
      <w:r>
        <w:rPr>
          <w:rFonts w:eastAsiaTheme="minorEastAsia" w:hint="eastAsia"/>
          <w:lang w:eastAsia="zh-CN"/>
        </w:rPr>
        <w:t>M</w:t>
      </w:r>
      <w:r>
        <w:rPr>
          <w:rFonts w:eastAsiaTheme="minorEastAsia"/>
          <w:lang w:eastAsia="zh-CN"/>
        </w:rPr>
        <w:t xml:space="preserve">aybe it is better to use one </w:t>
      </w:r>
      <w:proofErr w:type="spellStart"/>
      <w:r>
        <w:rPr>
          <w:rFonts w:eastAsiaTheme="minorEastAsia"/>
          <w:lang w:eastAsia="zh-CN"/>
        </w:rPr>
        <w:t>sentene</w:t>
      </w:r>
      <w:proofErr w:type="spellEnd"/>
      <w:r>
        <w:rPr>
          <w:rFonts w:eastAsiaTheme="minorEastAsia"/>
          <w:lang w:eastAsia="zh-CN"/>
        </w:rPr>
        <w:t xml:space="preserve"> to list all the use cases as separate bullets.</w:t>
      </w:r>
    </w:p>
  </w:comment>
  <w:comment w:id="109" w:author="Ericsson_RAN2_116e" w:date="2021-11-18T15:43:00Z" w:initials="E">
    <w:p w14:paraId="15814B47" w14:textId="2E70ACB6" w:rsidR="00E76182" w:rsidRDefault="00E76182">
      <w:pPr>
        <w:pStyle w:val="CommentText"/>
      </w:pPr>
      <w:r>
        <w:rPr>
          <w:rStyle w:val="CommentReference"/>
        </w:rPr>
        <w:annotationRef/>
      </w:r>
      <w:r>
        <w:t xml:space="preserve">I </w:t>
      </w:r>
      <w:proofErr w:type="gramStart"/>
      <w:r>
        <w:t>actually think</w:t>
      </w:r>
      <w:proofErr w:type="gramEnd"/>
      <w:r>
        <w:t xml:space="preserve"> that the first sentence does not overlap with the second one. In fact, the first refers to in-coverage whereas the second refers to out-of-coverage.</w:t>
      </w:r>
    </w:p>
    <w:p w14:paraId="339E9284" w14:textId="21424F68" w:rsidR="00E76182" w:rsidRDefault="00E76182">
      <w:pPr>
        <w:pStyle w:val="CommentText"/>
      </w:pPr>
    </w:p>
    <w:p w14:paraId="07ED028E" w14:textId="3EF8EDF6" w:rsidR="00E76182" w:rsidRDefault="00E76182">
      <w:pPr>
        <w:pStyle w:val="CommentText"/>
      </w:pPr>
      <w:r>
        <w:t>Also, the non-relay case is covered in the next par that start with “The UE may perform NR sidelink….”.</w:t>
      </w:r>
    </w:p>
    <w:p w14:paraId="34D1CD14" w14:textId="77777777" w:rsidR="00E76182" w:rsidRDefault="00E76182">
      <w:pPr>
        <w:pStyle w:val="CommentText"/>
      </w:pPr>
    </w:p>
    <w:p w14:paraId="0C493EB7" w14:textId="53952EB1" w:rsidR="00E76182" w:rsidRDefault="00E76182">
      <w:pPr>
        <w:pStyle w:val="CommentText"/>
      </w:pPr>
      <w:r>
        <w:t>However, if there is some better formulation proposed I am open to change the current one.</w:t>
      </w:r>
    </w:p>
  </w:comment>
  <w:comment w:id="418" w:author="Huawei-Yulong" w:date="2021-11-17T15:30:00Z" w:initials="HW">
    <w:p w14:paraId="41E23925" w14:textId="77777777" w:rsidR="00944334" w:rsidRDefault="009E3BE7">
      <w:pPr>
        <w:pStyle w:val="CommentText"/>
        <w:rPr>
          <w:rFonts w:eastAsiaTheme="minorEastAsia"/>
          <w:lang w:eastAsia="zh-CN"/>
        </w:rPr>
      </w:pPr>
      <w:r>
        <w:rPr>
          <w:rFonts w:eastAsiaTheme="minorEastAsia" w:hint="eastAsia"/>
          <w:lang w:eastAsia="zh-CN"/>
        </w:rPr>
        <w:t>D</w:t>
      </w:r>
      <w:r>
        <w:rPr>
          <w:rFonts w:eastAsiaTheme="minorEastAsia"/>
          <w:lang w:eastAsia="zh-CN"/>
        </w:rPr>
        <w:t xml:space="preserve">o we really need to add something like “RAN2 will not specify some new’? If you have no </w:t>
      </w:r>
      <w:proofErr w:type="spellStart"/>
      <w:r>
        <w:rPr>
          <w:rFonts w:eastAsiaTheme="minorEastAsia"/>
          <w:lang w:eastAsia="zh-CN"/>
        </w:rPr>
        <w:t>singlilng</w:t>
      </w:r>
      <w:proofErr w:type="spellEnd"/>
      <w:r>
        <w:rPr>
          <w:rFonts w:eastAsiaTheme="minorEastAsia"/>
          <w:lang w:eastAsia="zh-CN"/>
        </w:rPr>
        <w:t xml:space="preserve"> to support the forwarding, for sure, relay UE will not forward. </w:t>
      </w:r>
    </w:p>
    <w:p w14:paraId="1CEB5E2F" w14:textId="77777777" w:rsidR="00944334" w:rsidRDefault="009E3BE7">
      <w:pPr>
        <w:pStyle w:val="CommentText"/>
        <w:rPr>
          <w:rFonts w:eastAsiaTheme="minorEastAsia"/>
          <w:lang w:eastAsia="zh-CN"/>
        </w:rPr>
      </w:pPr>
      <w:r>
        <w:rPr>
          <w:rFonts w:eastAsiaTheme="minorEastAsia"/>
          <w:lang w:eastAsia="zh-CN"/>
        </w:rPr>
        <w:t>This section is only about recep</w:t>
      </w:r>
      <w:r>
        <w:rPr>
          <w:rFonts w:eastAsiaTheme="minorEastAsia"/>
          <w:lang w:eastAsia="zh-CN"/>
        </w:rPr>
        <w:t>tion. What relay UE should forward seems RRC issue.</w:t>
      </w:r>
    </w:p>
  </w:comment>
  <w:comment w:id="417" w:author="Ericsson_RAN2_116e" w:date="2021-11-18T15:50:00Z" w:initials="E">
    <w:p w14:paraId="0AD83A35" w14:textId="77777777" w:rsidR="002856A3" w:rsidRDefault="002856A3">
      <w:pPr>
        <w:pStyle w:val="CommentText"/>
      </w:pPr>
      <w:r>
        <w:rPr>
          <w:rStyle w:val="CommentReference"/>
        </w:rPr>
        <w:annotationRef/>
      </w:r>
      <w:r>
        <w:t>Maybe we can have the sentence from a reception point of view. I guess is better to capture that a remote UE does not receive any short message from a Relay UE.</w:t>
      </w:r>
    </w:p>
    <w:p w14:paraId="6D3385A4" w14:textId="77777777" w:rsidR="002856A3" w:rsidRDefault="002856A3">
      <w:pPr>
        <w:pStyle w:val="CommentText"/>
      </w:pPr>
    </w:p>
    <w:p w14:paraId="6DE46385" w14:textId="3D8E545B" w:rsidR="002856A3" w:rsidRDefault="002856A3">
      <w:pPr>
        <w:pStyle w:val="CommentText"/>
      </w:pPr>
      <w:r>
        <w:t>Please, check if the new formulation is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A33EC" w15:done="0"/>
  <w15:commentEx w15:paraId="32C76E60" w15:paraIdParent="589A33EC" w15:done="0"/>
  <w15:commentEx w15:paraId="0C493EB7" w15:paraIdParent="589A33EC" w15:done="0"/>
  <w15:commentEx w15:paraId="1CEB5E2F" w15:done="0"/>
  <w15:commentEx w15:paraId="6DE46385" w15:paraIdParent="1CEB5E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F1F8" w16cex:dateUtc="2021-11-17T12:44:00Z"/>
  <w16cex:commentExtensible w16cex:durableId="2540F1F9" w16cex:dateUtc="2021-11-17T13:23:00Z"/>
  <w16cex:commentExtensible w16cex:durableId="2540F336" w16cex:dateUtc="2021-11-18T13:43:00Z"/>
  <w16cex:commentExtensible w16cex:durableId="2540F20B" w16cex:dateUtc="2021-11-17T13:30:00Z"/>
  <w16cex:commentExtensible w16cex:durableId="2540F4E1" w16cex:dateUtc="2021-11-18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A33EC" w16cid:durableId="2540F1F8"/>
  <w16cid:commentId w16cid:paraId="32C76E60" w16cid:durableId="2540F1F9"/>
  <w16cid:commentId w16cid:paraId="0C493EB7" w16cid:durableId="2540F336"/>
  <w16cid:commentId w16cid:paraId="1CEB5E2F" w16cid:durableId="2540F20B"/>
  <w16cid:commentId w16cid:paraId="6DE46385" w16cid:durableId="2540F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638E" w14:textId="77777777" w:rsidR="009E3BE7" w:rsidRDefault="009E3BE7">
      <w:pPr>
        <w:spacing w:after="0"/>
      </w:pPr>
      <w:r>
        <w:separator/>
      </w:r>
    </w:p>
  </w:endnote>
  <w:endnote w:type="continuationSeparator" w:id="0">
    <w:p w14:paraId="180F45C1" w14:textId="77777777" w:rsidR="009E3BE7" w:rsidRDefault="009E3B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78A" w14:textId="77777777" w:rsidR="00944334" w:rsidRDefault="009E3B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F3D4" w14:textId="77777777" w:rsidR="009E3BE7" w:rsidRDefault="009E3BE7">
      <w:pPr>
        <w:spacing w:after="0"/>
      </w:pPr>
      <w:r>
        <w:separator/>
      </w:r>
    </w:p>
  </w:footnote>
  <w:footnote w:type="continuationSeparator" w:id="0">
    <w:p w14:paraId="23035E1E" w14:textId="77777777" w:rsidR="009E3BE7" w:rsidRDefault="009E3B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Header"/>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_RAN2_115e">
    <w15:presenceInfo w15:providerId="None" w15:userId="Ericsson_RAN2_115e"/>
  </w15:person>
  <w15:person w15:author="OPPO(Boyuan)">
    <w15:presenceInfo w15:providerId="None" w15:userId="OPPO(Boyuan)"/>
  </w15:person>
  <w15:person w15:author="Huawei-Yulong">
    <w15:presenceInfo w15:providerId="None" w15:userId="Huawei-Yulong"/>
  </w15:person>
  <w15:person w15:author="OPPO (Bingxue)">
    <w15:presenceInfo w15:providerId="None" w15:userId="OPPO (Bingxu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ED28A"/>
  <w15:docId w15:val="{FFA2E344-4267-A449-BE29-DA6552AD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qFormat="1"/>
    <w:lsdException w:name="toc 7" w:qFormat="1"/>
    <w:lsdException w:name="toc 8"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4A53A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515C8A7F-0ABB-479B-8802-6D7AAE7D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53</TotalTime>
  <Pages>37</Pages>
  <Words>14377</Words>
  <Characters>81955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Ericsson_RAN2_116e</cp:lastModifiedBy>
  <cp:revision>8</cp:revision>
  <cp:lastPrinted>2017-05-08T10:55:00Z</cp:lastPrinted>
  <dcterms:created xsi:type="dcterms:W3CDTF">2021-11-18T10:19:00Z</dcterms:created>
  <dcterms:modified xsi:type="dcterms:W3CDTF">2021-11-18T13:55:00Z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