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732798" w:rsidP="001365E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commentRangeStart w:id="16"/>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commentRangeEnd w:id="16"/>
            <w:r w:rsidR="004E728D">
              <w:rPr>
                <w:rStyle w:val="CommentReference"/>
                <w:rFonts w:ascii="Times New Roman" w:hAnsi="Times New Roman"/>
                <w:lang w:eastAsia="ja-JP"/>
              </w:rPr>
              <w:commentReference w:id="16"/>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7"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8" w:author="Ericsson_RAN2_116e" w:date="2021-11-15T11:53:00Z"/>
                <w:noProof/>
              </w:rPr>
            </w:pPr>
          </w:p>
          <w:p w14:paraId="735D31D9" w14:textId="67C81F64" w:rsidR="00436FB6" w:rsidRPr="000029CD" w:rsidRDefault="00436FB6" w:rsidP="00436FB6">
            <w:pPr>
              <w:pStyle w:val="CRCoverPage"/>
              <w:spacing w:after="0"/>
              <w:ind w:left="100"/>
              <w:rPr>
                <w:ins w:id="19" w:author="Ericsson_RAN2_116e" w:date="2021-11-15T11:53:00Z"/>
                <w:b/>
                <w:bCs/>
                <w:noProof/>
              </w:rPr>
            </w:pPr>
            <w:ins w:id="20" w:author="Ericsson_RAN2_116e" w:date="2021-11-15T11:53:00Z">
              <w:r w:rsidRPr="000029CD">
                <w:rPr>
                  <w:b/>
                  <w:bCs/>
                  <w:noProof/>
                </w:rPr>
                <w:t>RAN2#11</w:t>
              </w:r>
            </w:ins>
            <w:ins w:id="21" w:author="Ericsson_RAN2_116e" w:date="2021-11-15T11:57:00Z">
              <w:r w:rsidR="00C408C2">
                <w:rPr>
                  <w:b/>
                  <w:bCs/>
                  <w:noProof/>
                </w:rPr>
                <w:t>6</w:t>
              </w:r>
            </w:ins>
            <w:ins w:id="22" w:author="Ericsson_RAN2_116e" w:date="2021-11-15T11:53:00Z">
              <w:r w:rsidRPr="000029CD">
                <w:rPr>
                  <w:b/>
                  <w:bCs/>
                  <w:noProof/>
                </w:rPr>
                <w:t>-e:</w:t>
              </w:r>
            </w:ins>
          </w:p>
          <w:p w14:paraId="3D7BEE03" w14:textId="38085572" w:rsidR="00436FB6" w:rsidRDefault="00436FB6" w:rsidP="009D61E3">
            <w:pPr>
              <w:pStyle w:val="CRCoverPage"/>
              <w:spacing w:after="0"/>
              <w:ind w:left="100"/>
              <w:rPr>
                <w:ins w:id="23" w:author="Ericsson_RAN2_116e" w:date="2021-11-15T11:53:00Z"/>
                <w:noProof/>
              </w:rPr>
            </w:pPr>
          </w:p>
          <w:p w14:paraId="32C2C47E" w14:textId="6FB3C721" w:rsidR="00436FB6" w:rsidRDefault="00436FB6" w:rsidP="009D61E3">
            <w:pPr>
              <w:pStyle w:val="CRCoverPage"/>
              <w:spacing w:after="0"/>
              <w:ind w:left="100"/>
              <w:rPr>
                <w:ins w:id="24" w:author="Ericsson_RAN2_116e" w:date="2021-11-15T11:53:00Z"/>
                <w:noProof/>
              </w:rPr>
            </w:pPr>
            <w:ins w:id="25" w:author="Ericsson_RAN2_116e" w:date="2021-11-15T11:53:00Z">
              <w:r>
                <w:rPr>
                  <w:noProof/>
                </w:rPr>
                <w:t>Section 4.1</w:t>
              </w:r>
            </w:ins>
          </w:p>
          <w:p w14:paraId="5EEB3A1E" w14:textId="5A02D5C7" w:rsidR="00436FB6" w:rsidRDefault="00436FB6" w:rsidP="009D61E3">
            <w:pPr>
              <w:pStyle w:val="CRCoverPage"/>
              <w:spacing w:after="0"/>
              <w:ind w:left="100"/>
              <w:rPr>
                <w:ins w:id="26" w:author="Ericsson_RAN2_116e" w:date="2021-11-15T11:54:00Z"/>
              </w:rPr>
            </w:pPr>
            <w:ins w:id="27" w:author="Ericsson_RAN2_116e" w:date="2021-11-15T11:53:00Z">
              <w:r>
                <w:rPr>
                  <w:noProof/>
                </w:rPr>
                <w:t xml:space="preserve">- Clarified that </w:t>
              </w:r>
              <w:r>
                <w:t>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8" w:author="Ericsson_RAN2_116e" w:date="2021-11-15T11:54:00Z"/>
              </w:rPr>
            </w:pPr>
            <w:ins w:id="29" w:author="Ericsson_RAN2_116e" w:date="2021-11-15T11:54:00Z">
              <w:r>
                <w:t>- Existing EN is deleted</w:t>
              </w:r>
            </w:ins>
          </w:p>
          <w:p w14:paraId="4FA9D1B4" w14:textId="1D9813A3" w:rsidR="00436FB6" w:rsidRDefault="00436FB6" w:rsidP="009D61E3">
            <w:pPr>
              <w:pStyle w:val="CRCoverPage"/>
              <w:spacing w:after="0"/>
              <w:ind w:left="100"/>
              <w:rPr>
                <w:ins w:id="30" w:author="Ericsson_RAN2_116e" w:date="2021-11-15T11:54:00Z"/>
              </w:rPr>
            </w:pPr>
          </w:p>
          <w:p w14:paraId="6E362223" w14:textId="26BAE47E" w:rsidR="00436FB6" w:rsidRDefault="00436FB6" w:rsidP="009D61E3">
            <w:pPr>
              <w:pStyle w:val="CRCoverPage"/>
              <w:spacing w:after="0"/>
              <w:ind w:left="100"/>
              <w:rPr>
                <w:ins w:id="31" w:author="Ericsson_RAN2_116e" w:date="2021-11-15T11:54:00Z"/>
              </w:rPr>
            </w:pPr>
            <w:ins w:id="32" w:author="Ericsson_RAN2_116e" w:date="2021-11-15T11:54:00Z">
              <w:r>
                <w:t>Section 5.5</w:t>
              </w:r>
            </w:ins>
          </w:p>
          <w:p w14:paraId="6ADC832C" w14:textId="66B50CDD" w:rsidR="00436FB6" w:rsidRDefault="00436FB6" w:rsidP="009D61E3">
            <w:pPr>
              <w:pStyle w:val="CRCoverPage"/>
              <w:spacing w:after="0"/>
              <w:ind w:left="100"/>
              <w:rPr>
                <w:ins w:id="33" w:author="Ericsson_RAN2_116e" w:date="2021-11-15T11:55:00Z"/>
              </w:rPr>
            </w:pPr>
            <w:ins w:id="34" w:author="Ericsson_RAN2_116e" w:date="2021-11-15T11:54:00Z">
              <w:r>
                <w:t xml:space="preserve">- </w:t>
              </w:r>
            </w:ins>
            <w:ins w:id="35"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6" w:author="Ericsson_RAN2_116e" w:date="2021-11-15T11:55:00Z"/>
              </w:rPr>
            </w:pPr>
          </w:p>
          <w:p w14:paraId="31919FD6" w14:textId="6D1D2DC5" w:rsidR="00436FB6" w:rsidRDefault="00436FB6" w:rsidP="009D61E3">
            <w:pPr>
              <w:pStyle w:val="CRCoverPage"/>
              <w:spacing w:after="0"/>
              <w:ind w:left="100"/>
              <w:rPr>
                <w:ins w:id="37" w:author="Ericsson_RAN2_116e" w:date="2021-11-15T11:55:00Z"/>
              </w:rPr>
            </w:pPr>
            <w:ins w:id="38" w:author="Ericsson_RAN2_116e" w:date="2021-11-15T11:55:00Z">
              <w:r>
                <w:t>Section 6.1</w:t>
              </w:r>
            </w:ins>
          </w:p>
          <w:p w14:paraId="1371D9FA" w14:textId="4880977E" w:rsidR="00436FB6" w:rsidRDefault="00436FB6" w:rsidP="00436FB6">
            <w:pPr>
              <w:pStyle w:val="CRCoverPage"/>
              <w:spacing w:after="0"/>
              <w:ind w:left="100"/>
              <w:rPr>
                <w:ins w:id="39" w:author="Ericsson_RAN2_116e" w:date="2021-11-15T11:56:00Z"/>
              </w:rPr>
            </w:pPr>
            <w:ins w:id="40"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8409BB6" w14:textId="06FA37B5" w:rsidR="00436FB6" w:rsidRDefault="00436FB6" w:rsidP="00436FB6">
            <w:pPr>
              <w:pStyle w:val="CRCoverPage"/>
              <w:spacing w:after="0"/>
              <w:ind w:left="100"/>
            </w:pPr>
            <w:ins w:id="41"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2"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7"/>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3" w:name="_Toc29245179"/>
      <w:bookmarkStart w:id="44" w:name="_Toc37298522"/>
      <w:bookmarkStart w:id="45" w:name="_Toc46502284"/>
      <w:bookmarkStart w:id="46" w:name="_Toc52749261"/>
      <w:bookmarkStart w:id="47"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3"/>
      <w:bookmarkEnd w:id="44"/>
      <w:bookmarkEnd w:id="45"/>
      <w:bookmarkEnd w:id="46"/>
      <w:bookmarkEnd w:id="47"/>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spellStart"/>
      <w:r w:rsidRPr="00C72E0F">
        <w:t>y</w:t>
      </w:r>
      <w:proofErr w:type="spellEnd"/>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8" w:name="_Toc29245180"/>
      <w:bookmarkStart w:id="49" w:name="_Toc37298523"/>
      <w:bookmarkStart w:id="50" w:name="_Toc46502285"/>
      <w:bookmarkStart w:id="51" w:name="_Toc52749262"/>
      <w:bookmarkStart w:id="52" w:name="_Toc76506053"/>
      <w:r w:rsidRPr="00C72E0F">
        <w:rPr>
          <w:rFonts w:ascii="Arial" w:hAnsi="Arial"/>
          <w:sz w:val="36"/>
        </w:rPr>
        <w:lastRenderedPageBreak/>
        <w:t>1</w:t>
      </w:r>
      <w:r w:rsidRPr="00C72E0F">
        <w:rPr>
          <w:rFonts w:ascii="Arial" w:hAnsi="Arial"/>
          <w:sz w:val="36"/>
        </w:rPr>
        <w:tab/>
        <w:t>Scope</w:t>
      </w:r>
      <w:bookmarkEnd w:id="48"/>
      <w:bookmarkEnd w:id="49"/>
      <w:bookmarkEnd w:id="50"/>
      <w:bookmarkEnd w:id="51"/>
      <w:bookmarkEnd w:id="52"/>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3" w:name="_Toc29245181"/>
      <w:bookmarkStart w:id="54" w:name="_Toc37298524"/>
      <w:bookmarkStart w:id="55" w:name="_Toc46502286"/>
      <w:bookmarkStart w:id="56" w:name="_Toc52749263"/>
      <w:bookmarkStart w:id="57" w:name="_Toc76506054"/>
      <w:r w:rsidRPr="00C72E0F">
        <w:rPr>
          <w:rFonts w:ascii="Arial" w:hAnsi="Arial"/>
          <w:sz w:val="36"/>
        </w:rPr>
        <w:t>2</w:t>
      </w:r>
      <w:r w:rsidRPr="00C72E0F">
        <w:rPr>
          <w:rFonts w:ascii="Arial" w:hAnsi="Arial"/>
          <w:sz w:val="36"/>
        </w:rPr>
        <w:tab/>
        <w:t>References</w:t>
      </w:r>
      <w:bookmarkEnd w:id="53"/>
      <w:bookmarkEnd w:id="54"/>
      <w:bookmarkEnd w:id="55"/>
      <w:bookmarkEnd w:id="56"/>
      <w:bookmarkEnd w:id="57"/>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8" w:name="OLE_LINK1"/>
      <w:bookmarkStart w:id="59" w:name="OLE_LINK2"/>
      <w:bookmarkStart w:id="60" w:name="OLE_LINK3"/>
      <w:bookmarkStart w:id="61"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8"/>
    <w:bookmarkEnd w:id="59"/>
    <w:bookmarkEnd w:id="60"/>
    <w:bookmarkEnd w:id="61"/>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2"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3" w:author="Ericsson_RAN2_115e" w:date="2021-09-30T15:43:00Z"/>
        </w:rPr>
      </w:pPr>
      <w:bookmarkStart w:id="64" w:name="_Toc29245182"/>
      <w:bookmarkStart w:id="65" w:name="_Toc37298525"/>
      <w:bookmarkStart w:id="66" w:name="_Toc46502287"/>
      <w:bookmarkStart w:id="67" w:name="_Toc52749264"/>
      <w:bookmarkStart w:id="68" w:name="_Toc76506055"/>
      <w:ins w:id="69"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4"/>
      <w:bookmarkEnd w:id="65"/>
      <w:bookmarkEnd w:id="66"/>
      <w:bookmarkEnd w:id="67"/>
      <w:bookmarkEnd w:id="68"/>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70" w:name="_Toc29245183"/>
      <w:bookmarkStart w:id="71" w:name="_Toc37298526"/>
      <w:bookmarkStart w:id="72" w:name="_Toc46502288"/>
      <w:bookmarkStart w:id="73" w:name="_Toc52749265"/>
      <w:bookmarkStart w:id="74" w:name="_Toc76506056"/>
      <w:r w:rsidRPr="00C72E0F">
        <w:rPr>
          <w:rFonts w:ascii="Arial" w:hAnsi="Arial"/>
          <w:sz w:val="32"/>
        </w:rPr>
        <w:t>3.1</w:t>
      </w:r>
      <w:r w:rsidRPr="00C72E0F">
        <w:rPr>
          <w:rFonts w:ascii="Arial" w:hAnsi="Arial"/>
          <w:sz w:val="32"/>
        </w:rPr>
        <w:tab/>
        <w:t>Definitions</w:t>
      </w:r>
      <w:bookmarkEnd w:id="70"/>
      <w:bookmarkEnd w:id="71"/>
      <w:bookmarkEnd w:id="72"/>
      <w:bookmarkEnd w:id="73"/>
      <w:bookmarkEnd w:id="74"/>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5"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6" w:author="Ericsson_RAN2_115e" w:date="2021-09-30T15:43:00Z"/>
        </w:rPr>
      </w:pPr>
      <w:ins w:id="77"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8"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9"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80" w:name="_Toc37298527"/>
      <w:bookmarkStart w:id="81" w:name="_Toc46502289"/>
      <w:bookmarkStart w:id="82" w:name="_Toc52749266"/>
      <w:bookmarkStart w:id="83" w:name="_Toc76506057"/>
      <w:r w:rsidRPr="00C72E0F">
        <w:rPr>
          <w:rFonts w:ascii="Arial" w:hAnsi="Arial"/>
          <w:sz w:val="32"/>
        </w:rPr>
        <w:t>3.2</w:t>
      </w:r>
      <w:r w:rsidRPr="00C72E0F">
        <w:rPr>
          <w:rFonts w:ascii="Arial" w:hAnsi="Arial"/>
          <w:sz w:val="32"/>
        </w:rPr>
        <w:tab/>
        <w:t>Abbreviations</w:t>
      </w:r>
      <w:bookmarkEnd w:id="79"/>
      <w:bookmarkEnd w:id="80"/>
      <w:bookmarkEnd w:id="81"/>
      <w:bookmarkEnd w:id="82"/>
      <w:bookmarkEnd w:id="83"/>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4"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5" w:author="Ericsson_RAN2_115e" w:date="2021-09-30T15:43:00Z"/>
        </w:rPr>
      </w:pPr>
      <w:ins w:id="86"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7" w:name="_Toc29245185"/>
      <w:bookmarkStart w:id="88" w:name="_Toc37298528"/>
      <w:bookmarkStart w:id="89" w:name="_Toc46502290"/>
      <w:bookmarkStart w:id="90" w:name="_Toc52749267"/>
      <w:bookmarkStart w:id="91" w:name="_Toc76506058"/>
      <w:r w:rsidRPr="00C72E0F">
        <w:rPr>
          <w:rFonts w:ascii="Arial" w:hAnsi="Arial"/>
          <w:sz w:val="36"/>
        </w:rPr>
        <w:t>4</w:t>
      </w:r>
      <w:r w:rsidRPr="00C72E0F">
        <w:rPr>
          <w:rFonts w:ascii="Arial" w:hAnsi="Arial"/>
          <w:sz w:val="36"/>
        </w:rPr>
        <w:tab/>
        <w:t>General description of RRC_IDLE state and RRC_INACTIVE state</w:t>
      </w:r>
      <w:bookmarkStart w:id="92" w:name="_975763386"/>
      <w:bookmarkStart w:id="93" w:name="_977548777"/>
      <w:bookmarkEnd w:id="87"/>
      <w:bookmarkEnd w:id="88"/>
      <w:bookmarkEnd w:id="89"/>
      <w:bookmarkEnd w:id="90"/>
      <w:bookmarkEnd w:id="91"/>
      <w:bookmarkEnd w:id="92"/>
      <w:bookmarkEnd w:id="93"/>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4" w:name="_Toc29245186"/>
      <w:bookmarkStart w:id="95" w:name="_Toc37298529"/>
      <w:bookmarkStart w:id="96" w:name="_Toc46502291"/>
      <w:bookmarkStart w:id="97" w:name="_Toc52749268"/>
      <w:bookmarkStart w:id="98" w:name="_Toc76506059"/>
      <w:r w:rsidRPr="00C72E0F">
        <w:rPr>
          <w:rFonts w:ascii="Arial" w:hAnsi="Arial"/>
          <w:sz w:val="32"/>
        </w:rPr>
        <w:t>4.1</w:t>
      </w:r>
      <w:r w:rsidRPr="00C72E0F">
        <w:rPr>
          <w:rFonts w:ascii="Arial" w:hAnsi="Arial"/>
          <w:sz w:val="32"/>
        </w:rPr>
        <w:tab/>
        <w:t>Overview</w:t>
      </w:r>
      <w:bookmarkEnd w:id="94"/>
      <w:bookmarkEnd w:id="95"/>
      <w:bookmarkEnd w:id="96"/>
      <w:bookmarkEnd w:id="97"/>
      <w:bookmarkEnd w:id="98"/>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9"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51D786C0" w:rsidR="00C77DD9" w:rsidRDefault="00C77DD9" w:rsidP="00C77DD9">
      <w:commentRangeStart w:id="100"/>
      <w:ins w:id="101" w:author="Ericsson_RAN2_115e" w:date="2021-09-30T15:43:00Z">
        <w:del w:id="102" w:author="OPPO(Boyuan)" w:date="2021-11-17T14:43:00Z">
          <w:r w:rsidRPr="005A5521" w:rsidDel="00E27D09">
            <w:lastRenderedPageBreak/>
            <w:delText>The U2N Remote UE</w:delText>
          </w:r>
        </w:del>
      </w:ins>
      <w:ins w:id="103" w:author="Ericsson_RAN2_115e" w:date="2021-10-18T16:55:00Z">
        <w:del w:id="104" w:author="OPPO(Boyuan)" w:date="2021-11-17T14:43:00Z">
          <w:r w:rsidR="003A615B" w:rsidDel="00E27D09">
            <w:delText xml:space="preserve">, </w:delText>
          </w:r>
        </w:del>
      </w:ins>
      <w:ins w:id="105" w:author="Ericsson_RAN2_115e" w:date="2021-09-30T15:43:00Z">
        <w:del w:id="106" w:author="OPPO(Boyuan)" w:date="2021-11-17T14:43:00Z">
          <w:r w:rsidRPr="005A5521" w:rsidDel="00E27D09">
            <w:delText xml:space="preserve">the U2N </w:delText>
          </w:r>
          <w:r w:rsidDel="00E27D09">
            <w:delText>R</w:delText>
          </w:r>
          <w:r w:rsidRPr="005A5521" w:rsidDel="00E27D09">
            <w:delText>elay UE</w:delText>
          </w:r>
        </w:del>
      </w:ins>
      <w:ins w:id="107" w:author="Ericsson_RAN2_115e" w:date="2021-10-18T16:55:00Z">
        <w:del w:id="108" w:author="OPPO(Boyuan)" w:date="2021-11-17T14:43:00Z">
          <w:r w:rsidR="003A615B" w:rsidDel="00E27D09">
            <w:delText>, or both</w:delText>
          </w:r>
        </w:del>
      </w:ins>
      <w:ins w:id="109" w:author="OPPO(Boyuan)" w:date="2021-11-17T14:43:00Z">
        <w:r w:rsidR="00E27D09">
          <w:t>The UE</w:t>
        </w:r>
        <w:commentRangeEnd w:id="100"/>
        <w:r w:rsidR="00E27D09">
          <w:rPr>
            <w:rStyle w:val="CommentReference"/>
          </w:rPr>
          <w:commentReference w:id="100"/>
        </w:r>
      </w:ins>
      <w:ins w:id="110" w:author="Ericsson_RAN2_115e" w:date="2021-09-30T15:43:00Z">
        <w:r w:rsidRPr="005A5521">
          <w:t xml:space="preserve"> may </w:t>
        </w:r>
        <w:r>
          <w:t>perform</w:t>
        </w:r>
        <w:r w:rsidRPr="005A5521">
          <w:t xml:space="preserve"> </w:t>
        </w:r>
      </w:ins>
      <w:ins w:id="111" w:author="Ericsson_RAN2_115e" w:date="2021-10-18T16:55:00Z">
        <w:r w:rsidR="003A615B">
          <w:t xml:space="preserve">sidelink </w:t>
        </w:r>
      </w:ins>
      <w:ins w:id="112" w:author="Ericsson_RAN2_115e" w:date="2021-09-30T15:43:00Z">
        <w:r w:rsidRPr="005A5521">
          <w:t>discovery transmissions</w:t>
        </w:r>
        <w:r>
          <w:t xml:space="preserve"> while in-coverage for the purpose of sidelink relay operations, as specified in clause 8.</w:t>
        </w:r>
      </w:ins>
      <w:ins w:id="113" w:author="Ericsson_RAN2_115e" w:date="2021-10-21T10:14:00Z">
        <w:r w:rsidR="0073155F">
          <w:t xml:space="preserve"> </w:t>
        </w:r>
        <w:commentRangeStart w:id="114"/>
        <w:commentRangeStart w:id="115"/>
        <w:r w:rsidR="0073155F">
          <w:t xml:space="preserve">In addition, </w:t>
        </w:r>
      </w:ins>
      <w:ins w:id="116" w:author="Ericsson_RAN2_115e" w:date="2021-10-21T10:15:00Z">
        <w:r w:rsidR="0073155F">
          <w:t>t</w:t>
        </w:r>
      </w:ins>
      <w:ins w:id="117" w:author="Ericsson_RAN2_115e" w:date="2021-10-21T10:14:00Z">
        <w:r w:rsidR="0073155F">
          <w:t xml:space="preserve">he U2N </w:t>
        </w:r>
      </w:ins>
      <w:ins w:id="118" w:author="Ericsson_RAN2_115e" w:date="2021-10-21T10:15:00Z">
        <w:r w:rsidR="0073155F">
          <w:t>Remote</w:t>
        </w:r>
      </w:ins>
      <w:ins w:id="119" w:author="Ericsson_RAN2_115e" w:date="2021-10-21T10:14:00Z">
        <w:r w:rsidR="0073155F">
          <w:t xml:space="preserve"> UE</w:t>
        </w:r>
      </w:ins>
      <w:ins w:id="120" w:author="Ericsson_RAN2_115e" w:date="2021-10-21T10:15:00Z">
        <w:r w:rsidR="0073155F">
          <w:t xml:space="preserve"> can also perform sidelink discovery transmissions while in out-of-coverage for the purpose of sidelink relay operations.</w:t>
        </w:r>
      </w:ins>
      <w:commentRangeEnd w:id="114"/>
      <w:r w:rsidR="00E27D09">
        <w:rPr>
          <w:rStyle w:val="CommentReference"/>
        </w:rPr>
        <w:commentReference w:id="114"/>
      </w:r>
      <w:commentRangeEnd w:id="115"/>
      <w:r w:rsidR="002A41F0">
        <w:rPr>
          <w:rStyle w:val="CommentReference"/>
        </w:rPr>
        <w:commentReference w:id="115"/>
      </w:r>
    </w:p>
    <w:p w14:paraId="0B5E4391" w14:textId="7889B588" w:rsidR="00A80B05" w:rsidRDefault="00A80B05" w:rsidP="00C77DD9">
      <w:pPr>
        <w:rPr>
          <w:ins w:id="121" w:author="Ericsson_RAN2_115e" w:date="2021-10-18T16:55:00Z"/>
        </w:rPr>
      </w:pPr>
      <w:ins w:id="122" w:author="Ericsson_RAN2_116e" w:date="2021-11-15T11:32:00Z">
        <w:r>
          <w:t xml:space="preserve">The UE may perform </w:t>
        </w:r>
      </w:ins>
      <w:ins w:id="123" w:author="Ericsson_RAN2_116e" w:date="2021-11-15T11:33:00Z">
        <w:r>
          <w:t xml:space="preserve">NR sidelink discovery while in-coverage or out-of-coverage for </w:t>
        </w:r>
        <w:commentRangeStart w:id="124"/>
        <w:commentRangeStart w:id="125"/>
        <w:commentRangeStart w:id="126"/>
        <w:r>
          <w:t>sidelink</w:t>
        </w:r>
      </w:ins>
      <w:commentRangeEnd w:id="124"/>
      <w:r w:rsidR="00414143">
        <w:rPr>
          <w:rStyle w:val="CommentReference"/>
        </w:rPr>
        <w:commentReference w:id="124"/>
      </w:r>
      <w:commentRangeEnd w:id="125"/>
      <w:r w:rsidR="00E27D09">
        <w:rPr>
          <w:rStyle w:val="CommentReference"/>
        </w:rPr>
        <w:commentReference w:id="125"/>
      </w:r>
      <w:commentRangeEnd w:id="126"/>
      <w:r w:rsidR="008442D6">
        <w:rPr>
          <w:rStyle w:val="CommentReference"/>
        </w:rPr>
        <w:commentReference w:id="126"/>
      </w:r>
      <w:ins w:id="127" w:author="Ericsson_RAN2_116e" w:date="2021-11-15T11:33:00Z">
        <w:r>
          <w:t>, as specified in clause 8.</w:t>
        </w:r>
      </w:ins>
    </w:p>
    <w:p w14:paraId="74864334" w14:textId="24AF9200" w:rsidR="0002007D" w:rsidRPr="0002007D" w:rsidDel="00A80B05" w:rsidRDefault="0002007D" w:rsidP="0002007D">
      <w:pPr>
        <w:pStyle w:val="EditorsNote"/>
        <w:rPr>
          <w:ins w:id="128" w:author="Ericsson_RAN2_115e" w:date="2021-09-30T15:43:00Z"/>
          <w:del w:id="129" w:author="Ericsson_RAN2_116e" w:date="2021-11-15T11:33:00Z"/>
          <w:i/>
          <w:iCs/>
        </w:rPr>
      </w:pPr>
      <w:ins w:id="130" w:author="Ericsson_RAN2_115e" w:date="2021-10-18T16:56:00Z">
        <w:del w:id="131"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32" w:name="_Toc29245187"/>
      <w:bookmarkStart w:id="133" w:name="_Toc37298530"/>
      <w:bookmarkStart w:id="134" w:name="_Toc46502292"/>
      <w:bookmarkStart w:id="135" w:name="_Toc52749269"/>
      <w:bookmarkStart w:id="136"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32"/>
      <w:bookmarkEnd w:id="133"/>
      <w:bookmarkEnd w:id="134"/>
      <w:bookmarkEnd w:id="135"/>
      <w:bookmarkEnd w:id="136"/>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7"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7"/>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8" w:name="_Toc29245188"/>
      <w:bookmarkStart w:id="139" w:name="_Toc37298531"/>
      <w:bookmarkStart w:id="140" w:name="_Toc46502293"/>
      <w:bookmarkStart w:id="141" w:name="_Toc52749270"/>
      <w:bookmarkStart w:id="142" w:name="_Toc76506061"/>
      <w:r w:rsidRPr="00C72E0F">
        <w:rPr>
          <w:rFonts w:ascii="Arial" w:hAnsi="Arial"/>
          <w:sz w:val="32"/>
        </w:rPr>
        <w:t>4.3</w:t>
      </w:r>
      <w:r w:rsidRPr="00C72E0F">
        <w:rPr>
          <w:rFonts w:ascii="Arial" w:hAnsi="Arial"/>
          <w:sz w:val="32"/>
        </w:rPr>
        <w:tab/>
        <w:t>Service types in RRC_IDLE state</w:t>
      </w:r>
      <w:bookmarkEnd w:id="138"/>
      <w:bookmarkEnd w:id="139"/>
      <w:bookmarkEnd w:id="140"/>
      <w:bookmarkEnd w:id="141"/>
      <w:bookmarkEnd w:id="142"/>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3" w:name="_Toc29245189"/>
      <w:bookmarkStart w:id="144" w:name="_Toc37298532"/>
      <w:bookmarkStart w:id="145" w:name="_Toc46502294"/>
      <w:bookmarkStart w:id="146" w:name="_Toc52749271"/>
      <w:bookmarkStart w:id="147" w:name="_Toc76506062"/>
      <w:r w:rsidRPr="00C72E0F">
        <w:rPr>
          <w:rFonts w:ascii="Arial" w:hAnsi="Arial"/>
          <w:sz w:val="32"/>
        </w:rPr>
        <w:t>4.4</w:t>
      </w:r>
      <w:r w:rsidRPr="00C72E0F">
        <w:rPr>
          <w:rFonts w:ascii="Arial" w:hAnsi="Arial"/>
          <w:sz w:val="32"/>
        </w:rPr>
        <w:tab/>
        <w:t>Service types in RRC_INACTIVE state</w:t>
      </w:r>
      <w:bookmarkEnd w:id="143"/>
      <w:bookmarkEnd w:id="144"/>
      <w:bookmarkEnd w:id="145"/>
      <w:bookmarkEnd w:id="146"/>
      <w:bookmarkEnd w:id="147"/>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8" w:name="_Toc29245190"/>
      <w:bookmarkStart w:id="149" w:name="_Toc37298533"/>
      <w:bookmarkStart w:id="150" w:name="_Toc46502295"/>
      <w:bookmarkStart w:id="151" w:name="_Toc52749272"/>
      <w:bookmarkStart w:id="152" w:name="_Toc76506063"/>
      <w:r w:rsidRPr="00C72E0F">
        <w:rPr>
          <w:rFonts w:ascii="Arial" w:hAnsi="Arial"/>
          <w:sz w:val="32"/>
        </w:rPr>
        <w:t>4.5</w:t>
      </w:r>
      <w:r w:rsidRPr="00C72E0F">
        <w:rPr>
          <w:rFonts w:ascii="Arial" w:hAnsi="Arial"/>
          <w:sz w:val="32"/>
        </w:rPr>
        <w:tab/>
        <w:t>Cell Categories</w:t>
      </w:r>
      <w:bookmarkEnd w:id="148"/>
      <w:bookmarkEnd w:id="149"/>
      <w:bookmarkEnd w:id="150"/>
      <w:bookmarkEnd w:id="151"/>
      <w:bookmarkEnd w:id="152"/>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3"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4" w:name="_Toc37298534"/>
      <w:bookmarkStart w:id="155" w:name="_Toc46502296"/>
      <w:bookmarkStart w:id="156" w:name="_Toc52749273"/>
      <w:bookmarkStart w:id="157" w:name="_Toc76506064"/>
      <w:r w:rsidRPr="00C72E0F">
        <w:rPr>
          <w:rFonts w:ascii="Arial" w:hAnsi="Arial"/>
          <w:sz w:val="36"/>
        </w:rPr>
        <w:t>5</w:t>
      </w:r>
      <w:r w:rsidRPr="00C72E0F">
        <w:rPr>
          <w:rFonts w:ascii="Arial" w:hAnsi="Arial"/>
          <w:sz w:val="36"/>
        </w:rPr>
        <w:tab/>
        <w:t>Process and procedure descriptions</w:t>
      </w:r>
      <w:bookmarkEnd w:id="153"/>
      <w:bookmarkEnd w:id="154"/>
      <w:bookmarkEnd w:id="155"/>
      <w:bookmarkEnd w:id="156"/>
      <w:bookmarkEnd w:id="157"/>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8" w:name="_Toc29245192"/>
      <w:bookmarkStart w:id="159" w:name="_Toc37298535"/>
      <w:bookmarkStart w:id="160" w:name="_Toc46502297"/>
      <w:bookmarkStart w:id="161" w:name="_Toc52749274"/>
      <w:bookmarkStart w:id="162" w:name="_Toc76506065"/>
      <w:bookmarkStart w:id="163" w:name="_Ref434309180"/>
      <w:r w:rsidRPr="00C72E0F">
        <w:rPr>
          <w:rFonts w:ascii="Arial" w:hAnsi="Arial"/>
          <w:sz w:val="32"/>
        </w:rPr>
        <w:t>5.1</w:t>
      </w:r>
      <w:r w:rsidRPr="00C72E0F">
        <w:rPr>
          <w:rFonts w:ascii="Arial" w:hAnsi="Arial"/>
          <w:sz w:val="32"/>
        </w:rPr>
        <w:tab/>
        <w:t>PLMN selection</w:t>
      </w:r>
      <w:bookmarkEnd w:id="158"/>
      <w:r w:rsidRPr="00C72E0F">
        <w:rPr>
          <w:rFonts w:ascii="Arial" w:hAnsi="Arial"/>
          <w:sz w:val="32"/>
        </w:rPr>
        <w:t xml:space="preserve"> and SNPN selection</w:t>
      </w:r>
      <w:bookmarkEnd w:id="159"/>
      <w:bookmarkEnd w:id="160"/>
      <w:bookmarkEnd w:id="161"/>
      <w:bookmarkEnd w:id="162"/>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4" w:name="_Toc29245193"/>
      <w:bookmarkEnd w:id="163"/>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5" w:name="_Toc37298536"/>
      <w:bookmarkStart w:id="166" w:name="_Toc46502298"/>
      <w:bookmarkStart w:id="167" w:name="_Toc52749275"/>
      <w:bookmarkStart w:id="168" w:name="_Toc76506066"/>
      <w:r w:rsidRPr="00C72E0F">
        <w:rPr>
          <w:rFonts w:ascii="Arial" w:hAnsi="Arial"/>
          <w:sz w:val="28"/>
        </w:rPr>
        <w:t>5.1.1</w:t>
      </w:r>
      <w:r w:rsidRPr="00C72E0F">
        <w:rPr>
          <w:rFonts w:ascii="Arial" w:hAnsi="Arial"/>
          <w:sz w:val="28"/>
        </w:rPr>
        <w:tab/>
        <w:t>Support for PLMN selection</w:t>
      </w:r>
      <w:bookmarkEnd w:id="164"/>
      <w:bookmarkEnd w:id="165"/>
      <w:bookmarkEnd w:id="166"/>
      <w:bookmarkEnd w:id="167"/>
      <w:bookmarkEnd w:id="168"/>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69" w:name="_Toc29245194"/>
      <w:bookmarkStart w:id="170" w:name="_Toc37298537"/>
      <w:bookmarkStart w:id="171" w:name="_Toc46502299"/>
      <w:bookmarkStart w:id="172" w:name="_Toc52749276"/>
      <w:bookmarkStart w:id="173" w:name="_Toc76506067"/>
      <w:r w:rsidRPr="00C72E0F">
        <w:rPr>
          <w:rFonts w:ascii="Arial" w:hAnsi="Arial"/>
          <w:sz w:val="24"/>
        </w:rPr>
        <w:t>5.1.1.1</w:t>
      </w:r>
      <w:r w:rsidRPr="00C72E0F">
        <w:rPr>
          <w:rFonts w:ascii="Arial" w:hAnsi="Arial"/>
          <w:sz w:val="24"/>
        </w:rPr>
        <w:tab/>
        <w:t>General</w:t>
      </w:r>
      <w:bookmarkEnd w:id="169"/>
      <w:bookmarkEnd w:id="170"/>
      <w:bookmarkEnd w:id="171"/>
      <w:bookmarkEnd w:id="172"/>
      <w:bookmarkEnd w:id="173"/>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4" w:name="_Toc29245195"/>
      <w:bookmarkStart w:id="175" w:name="_Toc37298538"/>
      <w:bookmarkStart w:id="176" w:name="_Toc46502300"/>
      <w:bookmarkStart w:id="177" w:name="_Toc52749277"/>
      <w:bookmarkStart w:id="178" w:name="_Toc76506068"/>
      <w:r w:rsidRPr="00C72E0F">
        <w:rPr>
          <w:rFonts w:ascii="Arial" w:hAnsi="Arial"/>
          <w:sz w:val="24"/>
        </w:rPr>
        <w:t>5.1.1.2</w:t>
      </w:r>
      <w:r w:rsidRPr="00C72E0F">
        <w:rPr>
          <w:rFonts w:ascii="Arial" w:hAnsi="Arial"/>
          <w:sz w:val="24"/>
        </w:rPr>
        <w:tab/>
        <w:t>NR case</w:t>
      </w:r>
      <w:bookmarkEnd w:id="174"/>
      <w:bookmarkEnd w:id="175"/>
      <w:bookmarkEnd w:id="176"/>
      <w:bookmarkEnd w:id="177"/>
      <w:bookmarkEnd w:id="178"/>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79"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80" w:name="_Toc37298539"/>
      <w:bookmarkStart w:id="181" w:name="_Toc46502301"/>
      <w:bookmarkStart w:id="182" w:name="_Toc52749278"/>
      <w:bookmarkStart w:id="183" w:name="_Toc76506069"/>
      <w:r w:rsidRPr="00C72E0F">
        <w:rPr>
          <w:rFonts w:ascii="Arial" w:hAnsi="Arial"/>
          <w:sz w:val="24"/>
        </w:rPr>
        <w:t>5.1.1.3</w:t>
      </w:r>
      <w:r w:rsidRPr="00C72E0F">
        <w:rPr>
          <w:rFonts w:ascii="Arial" w:hAnsi="Arial"/>
          <w:sz w:val="24"/>
        </w:rPr>
        <w:tab/>
        <w:t>E-UTRA case</w:t>
      </w:r>
      <w:bookmarkEnd w:id="179"/>
      <w:bookmarkEnd w:id="180"/>
      <w:bookmarkEnd w:id="181"/>
      <w:bookmarkEnd w:id="182"/>
      <w:bookmarkEnd w:id="183"/>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4" w:name="_Toc37298540"/>
      <w:bookmarkStart w:id="185" w:name="_Toc46502302"/>
      <w:bookmarkStart w:id="186" w:name="_Toc52749279"/>
      <w:bookmarkStart w:id="187" w:name="_Toc76506070"/>
      <w:bookmarkStart w:id="188" w:name="_Toc29245197"/>
      <w:r w:rsidRPr="00C72E0F">
        <w:rPr>
          <w:rFonts w:ascii="Arial" w:hAnsi="Arial"/>
          <w:sz w:val="28"/>
        </w:rPr>
        <w:t>5.1.2</w:t>
      </w:r>
      <w:r w:rsidRPr="00C72E0F">
        <w:rPr>
          <w:rFonts w:ascii="Arial" w:hAnsi="Arial"/>
          <w:sz w:val="28"/>
        </w:rPr>
        <w:tab/>
        <w:t>Support for SNPN selection</w:t>
      </w:r>
      <w:bookmarkEnd w:id="184"/>
      <w:bookmarkEnd w:id="185"/>
      <w:bookmarkEnd w:id="186"/>
      <w:bookmarkEnd w:id="187"/>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89" w:name="_Toc37298541"/>
      <w:bookmarkStart w:id="190" w:name="_Toc46502303"/>
      <w:bookmarkStart w:id="191" w:name="_Toc52749280"/>
      <w:bookmarkStart w:id="192" w:name="_Toc76506071"/>
      <w:r w:rsidRPr="00C72E0F">
        <w:rPr>
          <w:rFonts w:ascii="Arial" w:hAnsi="Arial"/>
          <w:sz w:val="24"/>
        </w:rPr>
        <w:t>5.1.2.1</w:t>
      </w:r>
      <w:r w:rsidRPr="00C72E0F">
        <w:rPr>
          <w:rFonts w:ascii="Arial" w:hAnsi="Arial"/>
          <w:sz w:val="24"/>
        </w:rPr>
        <w:tab/>
        <w:t>General</w:t>
      </w:r>
      <w:bookmarkEnd w:id="189"/>
      <w:bookmarkEnd w:id="190"/>
      <w:bookmarkEnd w:id="191"/>
      <w:bookmarkEnd w:id="192"/>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3" w:name="_Toc37298542"/>
      <w:bookmarkStart w:id="194" w:name="_Toc46502304"/>
      <w:bookmarkStart w:id="195" w:name="_Toc52749281"/>
      <w:bookmarkStart w:id="196" w:name="_Toc76506072"/>
      <w:r w:rsidRPr="00C72E0F">
        <w:rPr>
          <w:rFonts w:ascii="Arial" w:hAnsi="Arial"/>
          <w:sz w:val="24"/>
        </w:rPr>
        <w:t>5.1.2.2</w:t>
      </w:r>
      <w:r w:rsidRPr="00C72E0F">
        <w:rPr>
          <w:rFonts w:ascii="Arial" w:hAnsi="Arial"/>
          <w:sz w:val="24"/>
        </w:rPr>
        <w:tab/>
        <w:t>NR case</w:t>
      </w:r>
      <w:bookmarkEnd w:id="193"/>
      <w:bookmarkEnd w:id="194"/>
      <w:bookmarkEnd w:id="195"/>
      <w:bookmarkEnd w:id="196"/>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7" w:name="_Toc37298543"/>
      <w:bookmarkStart w:id="198" w:name="_Toc46502305"/>
      <w:bookmarkStart w:id="199" w:name="_Toc52749282"/>
      <w:bookmarkStart w:id="200" w:name="_Toc76506073"/>
      <w:r w:rsidRPr="00C72E0F">
        <w:rPr>
          <w:rFonts w:ascii="Arial" w:hAnsi="Arial"/>
          <w:sz w:val="32"/>
        </w:rPr>
        <w:t>5.2</w:t>
      </w:r>
      <w:r w:rsidRPr="00C72E0F">
        <w:rPr>
          <w:rFonts w:ascii="Arial" w:hAnsi="Arial"/>
          <w:sz w:val="32"/>
        </w:rPr>
        <w:tab/>
        <w:t>Cell selection and reselection</w:t>
      </w:r>
      <w:bookmarkEnd w:id="188"/>
      <w:bookmarkEnd w:id="197"/>
      <w:bookmarkEnd w:id="198"/>
      <w:bookmarkEnd w:id="199"/>
      <w:bookmarkEnd w:id="200"/>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201" w:name="_Toc29245198"/>
      <w:bookmarkStart w:id="202" w:name="_Toc37298544"/>
      <w:bookmarkStart w:id="203" w:name="_Toc46502306"/>
      <w:bookmarkStart w:id="204" w:name="_Toc52749283"/>
      <w:bookmarkStart w:id="205" w:name="_Toc76506074"/>
      <w:r w:rsidRPr="00C72E0F">
        <w:rPr>
          <w:rFonts w:ascii="Arial" w:hAnsi="Arial"/>
          <w:sz w:val="28"/>
        </w:rPr>
        <w:t>5.2.1</w:t>
      </w:r>
      <w:r w:rsidRPr="00C72E0F">
        <w:rPr>
          <w:rFonts w:ascii="Arial" w:hAnsi="Arial"/>
          <w:sz w:val="28"/>
        </w:rPr>
        <w:tab/>
        <w:t>Introduction</w:t>
      </w:r>
      <w:bookmarkEnd w:id="201"/>
      <w:bookmarkEnd w:id="202"/>
      <w:bookmarkEnd w:id="203"/>
      <w:bookmarkEnd w:id="204"/>
      <w:bookmarkEnd w:id="205"/>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6" w:name="_Toc29245199"/>
      <w:bookmarkStart w:id="207" w:name="_Toc37298545"/>
      <w:bookmarkStart w:id="208" w:name="_Toc46502307"/>
      <w:bookmarkStart w:id="209" w:name="_Toc52749284"/>
      <w:bookmarkStart w:id="210" w:name="_Toc76506075"/>
      <w:r w:rsidRPr="00C72E0F">
        <w:rPr>
          <w:rFonts w:ascii="Arial" w:hAnsi="Arial"/>
          <w:sz w:val="28"/>
        </w:rPr>
        <w:t>5.2.2</w:t>
      </w:r>
      <w:r w:rsidRPr="00C72E0F">
        <w:rPr>
          <w:rFonts w:ascii="Arial" w:hAnsi="Arial"/>
          <w:sz w:val="28"/>
        </w:rPr>
        <w:tab/>
        <w:t>States and state transitions in RRC_IDLE state and RRC_INACTIVE state</w:t>
      </w:r>
      <w:bookmarkEnd w:id="206"/>
      <w:bookmarkEnd w:id="207"/>
      <w:bookmarkEnd w:id="208"/>
      <w:bookmarkEnd w:id="209"/>
      <w:bookmarkEnd w:id="210"/>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11" w:name="_MON_1603860599"/>
    <w:bookmarkEnd w:id="211"/>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35pt;height:569.35pt;mso-width-percent:0;mso-height-percent:0;mso-width-percent:0;mso-height-percent:0" o:ole="" fillcolor="window">
            <v:imagedata r:id="rId19" o:title=""/>
          </v:shape>
          <o:OLEObject Type="Embed" ProgID="Word.Picture.8" ShapeID="_x0000_i1025" DrawAspect="Content" ObjectID="_1698764995" r:id="rId20"/>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12" w:name="_Toc29245200"/>
      <w:bookmarkStart w:id="213" w:name="_Toc37298546"/>
      <w:bookmarkStart w:id="214" w:name="_Toc46502308"/>
      <w:bookmarkStart w:id="215" w:name="_Toc52749285"/>
      <w:bookmarkStart w:id="216" w:name="_Toc76506076"/>
      <w:r w:rsidRPr="00C72E0F">
        <w:rPr>
          <w:rFonts w:ascii="Arial" w:hAnsi="Arial"/>
          <w:sz w:val="28"/>
        </w:rPr>
        <w:t>5.2.3</w:t>
      </w:r>
      <w:r w:rsidRPr="00C72E0F">
        <w:rPr>
          <w:rFonts w:ascii="Arial" w:hAnsi="Arial"/>
          <w:sz w:val="28"/>
        </w:rPr>
        <w:tab/>
        <w:t>Cell Selection process</w:t>
      </w:r>
      <w:bookmarkEnd w:id="212"/>
      <w:bookmarkEnd w:id="213"/>
      <w:bookmarkEnd w:id="214"/>
      <w:bookmarkEnd w:id="215"/>
      <w:bookmarkEnd w:id="216"/>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7" w:name="_Toc29245201"/>
      <w:bookmarkStart w:id="218" w:name="_Toc37298547"/>
      <w:bookmarkStart w:id="219" w:name="_Toc46502309"/>
      <w:bookmarkStart w:id="220" w:name="_Toc52749286"/>
      <w:bookmarkStart w:id="221" w:name="_Toc76506077"/>
      <w:r w:rsidRPr="00C72E0F">
        <w:rPr>
          <w:rFonts w:ascii="Arial" w:hAnsi="Arial"/>
          <w:sz w:val="24"/>
        </w:rPr>
        <w:t>5.2.3.1</w:t>
      </w:r>
      <w:r w:rsidRPr="00C72E0F">
        <w:rPr>
          <w:rFonts w:ascii="Arial" w:hAnsi="Arial"/>
          <w:sz w:val="24"/>
        </w:rPr>
        <w:tab/>
        <w:t>Description</w:t>
      </w:r>
      <w:bookmarkEnd w:id="217"/>
      <w:bookmarkEnd w:id="218"/>
      <w:bookmarkEnd w:id="219"/>
      <w:bookmarkEnd w:id="220"/>
      <w:bookmarkEnd w:id="221"/>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22" w:name="_Toc29245202"/>
      <w:bookmarkStart w:id="223" w:name="_Toc37298548"/>
      <w:bookmarkStart w:id="224" w:name="_Toc46502310"/>
      <w:bookmarkStart w:id="225" w:name="_Toc52749287"/>
      <w:bookmarkStart w:id="226" w:name="_Toc76506078"/>
      <w:r w:rsidRPr="00C72E0F">
        <w:rPr>
          <w:rFonts w:ascii="Arial" w:hAnsi="Arial"/>
          <w:sz w:val="24"/>
        </w:rPr>
        <w:t>5.2.3.2</w:t>
      </w:r>
      <w:r w:rsidRPr="00C72E0F">
        <w:rPr>
          <w:rFonts w:ascii="Arial" w:hAnsi="Arial"/>
          <w:sz w:val="24"/>
        </w:rPr>
        <w:tab/>
        <w:t>Cell Selection Criterion</w:t>
      </w:r>
      <w:bookmarkEnd w:id="222"/>
      <w:bookmarkEnd w:id="223"/>
      <w:bookmarkEnd w:id="224"/>
      <w:bookmarkEnd w:id="225"/>
      <w:bookmarkEnd w:id="226"/>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7"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7"/>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228"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8"/>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29" w:name="_Toc29245203"/>
      <w:bookmarkStart w:id="230" w:name="_Toc37298549"/>
      <w:bookmarkStart w:id="231" w:name="_Toc46502311"/>
      <w:bookmarkStart w:id="232" w:name="_Toc52749288"/>
      <w:bookmarkStart w:id="233" w:name="_Toc76506079"/>
      <w:r w:rsidRPr="00C72E0F">
        <w:rPr>
          <w:rFonts w:ascii="Arial" w:hAnsi="Arial"/>
          <w:sz w:val="24"/>
        </w:rPr>
        <w:t>5.2.3.3</w:t>
      </w:r>
      <w:r w:rsidRPr="00C72E0F">
        <w:rPr>
          <w:rFonts w:ascii="Arial" w:hAnsi="Arial"/>
          <w:sz w:val="24"/>
        </w:rPr>
        <w:tab/>
        <w:t>E-UTRAN case in Cell Selection</w:t>
      </w:r>
      <w:bookmarkEnd w:id="229"/>
      <w:bookmarkEnd w:id="230"/>
      <w:bookmarkEnd w:id="231"/>
      <w:bookmarkEnd w:id="232"/>
      <w:bookmarkEnd w:id="233"/>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4" w:name="_Toc29245204"/>
      <w:bookmarkStart w:id="235" w:name="_Toc37298550"/>
      <w:bookmarkStart w:id="236" w:name="_Toc46502312"/>
      <w:bookmarkStart w:id="237" w:name="_Toc52749289"/>
      <w:bookmarkStart w:id="238" w:name="_Toc76506080"/>
      <w:r w:rsidRPr="00C72E0F">
        <w:rPr>
          <w:rFonts w:ascii="Arial" w:hAnsi="Arial"/>
          <w:sz w:val="28"/>
        </w:rPr>
        <w:t>5.2.4</w:t>
      </w:r>
      <w:r w:rsidRPr="00C72E0F">
        <w:rPr>
          <w:rFonts w:ascii="Arial" w:hAnsi="Arial"/>
          <w:sz w:val="28"/>
        </w:rPr>
        <w:tab/>
        <w:t>Cell Reselection evaluation process</w:t>
      </w:r>
      <w:bookmarkEnd w:id="234"/>
      <w:bookmarkEnd w:id="235"/>
      <w:bookmarkEnd w:id="236"/>
      <w:bookmarkEnd w:id="237"/>
      <w:bookmarkEnd w:id="238"/>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39" w:name="_Toc29245205"/>
      <w:bookmarkStart w:id="240" w:name="_Toc37298551"/>
      <w:bookmarkStart w:id="241" w:name="_Toc46502313"/>
      <w:bookmarkStart w:id="242" w:name="_Toc52749290"/>
      <w:bookmarkStart w:id="243" w:name="_Toc76506081"/>
      <w:r w:rsidRPr="00C72E0F">
        <w:rPr>
          <w:rFonts w:ascii="Arial" w:hAnsi="Arial"/>
          <w:sz w:val="24"/>
        </w:rPr>
        <w:t>5.2.4.1</w:t>
      </w:r>
      <w:r w:rsidRPr="00C72E0F">
        <w:rPr>
          <w:rFonts w:ascii="Arial" w:hAnsi="Arial"/>
          <w:sz w:val="24"/>
        </w:rPr>
        <w:tab/>
        <w:t>Reselection priorities handling</w:t>
      </w:r>
      <w:bookmarkEnd w:id="239"/>
      <w:bookmarkEnd w:id="240"/>
      <w:bookmarkEnd w:id="241"/>
      <w:bookmarkEnd w:id="242"/>
      <w:bookmarkEnd w:id="243"/>
    </w:p>
    <w:p w14:paraId="7A9626C7" w14:textId="115706A6" w:rsidR="005A5521" w:rsidRPr="0073155F" w:rsidRDefault="00C72E0F" w:rsidP="0073155F">
      <w:pPr>
        <w:rPr>
          <w:rFonts w:eastAsia="SimSun"/>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r w:rsidRPr="00C72E0F">
        <w:rPr>
          <w:i/>
        </w:rPr>
        <w:t>deprioritisationReq</w:t>
      </w:r>
      <w:r w:rsidRPr="00C72E0F">
        <w:t xml:space="preserve"> </w:t>
      </w:r>
      <w:r w:rsidRPr="00C72E0F">
        <w:rPr>
          <w:rFonts w:eastAsia="SimSun"/>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4" w:name="_Toc29245206"/>
      <w:bookmarkStart w:id="245" w:name="_Toc37298552"/>
      <w:bookmarkStart w:id="246" w:name="_Toc46502314"/>
      <w:bookmarkStart w:id="247" w:name="_Toc52749291"/>
      <w:bookmarkStart w:id="248" w:name="_Toc76506082"/>
      <w:r w:rsidRPr="00C72E0F">
        <w:rPr>
          <w:rFonts w:ascii="Arial" w:hAnsi="Arial"/>
          <w:sz w:val="24"/>
        </w:rPr>
        <w:lastRenderedPageBreak/>
        <w:t>5.2.4.2</w:t>
      </w:r>
      <w:r w:rsidRPr="00C72E0F">
        <w:rPr>
          <w:rFonts w:ascii="Arial" w:hAnsi="Arial"/>
          <w:sz w:val="24"/>
        </w:rPr>
        <w:tab/>
        <w:t>Measurement rules for cell re-selection</w:t>
      </w:r>
      <w:bookmarkEnd w:id="244"/>
      <w:bookmarkEnd w:id="245"/>
      <w:bookmarkEnd w:id="246"/>
      <w:bookmarkEnd w:id="247"/>
      <w:bookmarkEnd w:id="248"/>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49" w:name="_Toc29245207"/>
      <w:r w:rsidRPr="00C72E0F">
        <w:rPr>
          <w:rFonts w:eastAsia="SimSun"/>
        </w:rPr>
        <w:t>-</w:t>
      </w:r>
      <w:r w:rsidRPr="00C72E0F">
        <w:rPr>
          <w:rFonts w:eastAsia="SimSun"/>
        </w:rPr>
        <w:tab/>
        <w:t xml:space="preserve">If the UE supports relaxed measurement and </w:t>
      </w:r>
      <w:r w:rsidRPr="00C72E0F">
        <w:rPr>
          <w:rFonts w:eastAsia="SimSun"/>
          <w:i/>
        </w:rPr>
        <w:t xml:space="preserve">relaxedMeasurement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50" w:name="_Toc37298553"/>
      <w:bookmarkStart w:id="251" w:name="_Toc46502315"/>
      <w:bookmarkStart w:id="252" w:name="_Toc52749292"/>
      <w:bookmarkStart w:id="253" w:name="_Toc76506083"/>
      <w:r w:rsidRPr="00C72E0F">
        <w:rPr>
          <w:rFonts w:ascii="Arial" w:hAnsi="Arial"/>
          <w:sz w:val="24"/>
        </w:rPr>
        <w:t>5.2.4.3</w:t>
      </w:r>
      <w:r w:rsidRPr="00C72E0F">
        <w:rPr>
          <w:rFonts w:ascii="Arial" w:hAnsi="Arial"/>
          <w:sz w:val="24"/>
        </w:rPr>
        <w:tab/>
        <w:t>Mobility states of a UE</w:t>
      </w:r>
      <w:bookmarkEnd w:id="249"/>
      <w:bookmarkEnd w:id="250"/>
      <w:bookmarkEnd w:id="251"/>
      <w:bookmarkEnd w:id="252"/>
      <w:bookmarkEnd w:id="253"/>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4" w:name="_Toc29245208"/>
      <w:bookmarkStart w:id="255" w:name="_Toc37298554"/>
      <w:bookmarkStart w:id="256" w:name="_Toc46502316"/>
      <w:bookmarkStart w:id="257" w:name="_Toc52749293"/>
      <w:bookmarkStart w:id="258" w:name="_Toc76506084"/>
      <w:r w:rsidRPr="00C72E0F">
        <w:rPr>
          <w:rFonts w:ascii="Arial" w:hAnsi="Arial"/>
          <w:sz w:val="22"/>
        </w:rPr>
        <w:t>5.2.4.3.0</w:t>
      </w:r>
      <w:r w:rsidRPr="00C72E0F">
        <w:rPr>
          <w:rFonts w:ascii="Arial" w:hAnsi="Arial"/>
          <w:sz w:val="22"/>
        </w:rPr>
        <w:tab/>
        <w:t>Introduction</w:t>
      </w:r>
      <w:bookmarkEnd w:id="254"/>
      <w:bookmarkEnd w:id="255"/>
      <w:bookmarkEnd w:id="256"/>
      <w:bookmarkEnd w:id="257"/>
      <w:bookmarkEnd w:id="258"/>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59" w:name="_Toc29245209"/>
      <w:bookmarkStart w:id="260" w:name="_Toc37298555"/>
      <w:bookmarkStart w:id="261" w:name="_Toc46502317"/>
      <w:bookmarkStart w:id="262" w:name="_Toc52749294"/>
      <w:bookmarkStart w:id="263" w:name="_Toc76506085"/>
      <w:r w:rsidRPr="00C72E0F">
        <w:rPr>
          <w:rFonts w:ascii="Arial" w:hAnsi="Arial"/>
          <w:sz w:val="22"/>
        </w:rPr>
        <w:t>5.2.4.3.1</w:t>
      </w:r>
      <w:r w:rsidRPr="00C72E0F">
        <w:rPr>
          <w:rFonts w:ascii="Arial" w:hAnsi="Arial"/>
          <w:sz w:val="22"/>
        </w:rPr>
        <w:tab/>
        <w:t>Scaling rules</w:t>
      </w:r>
      <w:bookmarkEnd w:id="259"/>
      <w:bookmarkEnd w:id="260"/>
      <w:bookmarkEnd w:id="261"/>
      <w:bookmarkEnd w:id="262"/>
      <w:bookmarkEnd w:id="263"/>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4" w:name="_Toc29245210"/>
      <w:bookmarkStart w:id="265" w:name="_Toc37298556"/>
      <w:bookmarkStart w:id="266" w:name="_Toc46502318"/>
      <w:bookmarkStart w:id="267" w:name="_Toc52749295"/>
      <w:bookmarkStart w:id="268"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4"/>
      <w:bookmarkEnd w:id="265"/>
      <w:bookmarkEnd w:id="266"/>
      <w:bookmarkEnd w:id="267"/>
      <w:bookmarkEnd w:id="268"/>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69" w:name="_Hlk23018542"/>
      <w:r w:rsidRPr="00C72E0F">
        <w:t>ndicated as being equivalent to the registered PLMN</w:t>
      </w:r>
      <w:bookmarkEnd w:id="269"/>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70" w:name="_Toc29245211"/>
      <w:bookmarkStart w:id="271" w:name="_Toc37298557"/>
      <w:bookmarkStart w:id="272" w:name="_Toc46502319"/>
      <w:bookmarkStart w:id="273" w:name="_Toc52749296"/>
      <w:bookmarkStart w:id="274" w:name="_Toc76506087"/>
      <w:r w:rsidRPr="00C72E0F">
        <w:rPr>
          <w:rFonts w:ascii="Arial" w:hAnsi="Arial"/>
          <w:sz w:val="24"/>
        </w:rPr>
        <w:t>5.2.4.5</w:t>
      </w:r>
      <w:r w:rsidRPr="00C72E0F">
        <w:rPr>
          <w:rFonts w:ascii="Arial" w:hAnsi="Arial"/>
          <w:sz w:val="24"/>
        </w:rPr>
        <w:tab/>
        <w:t>NR Inter-frequency and inter-RAT Cell Reselection criteria</w:t>
      </w:r>
      <w:bookmarkEnd w:id="270"/>
      <w:bookmarkEnd w:id="271"/>
      <w:bookmarkEnd w:id="272"/>
      <w:bookmarkEnd w:id="273"/>
      <w:bookmarkEnd w:id="274"/>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5" w:name="_Toc29245212"/>
      <w:bookmarkStart w:id="276" w:name="_Toc37298558"/>
      <w:bookmarkStart w:id="277" w:name="_Toc46502320"/>
      <w:bookmarkStart w:id="278" w:name="_Toc52749297"/>
      <w:bookmarkStart w:id="279"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5"/>
      <w:bookmarkEnd w:id="276"/>
      <w:bookmarkEnd w:id="277"/>
      <w:bookmarkEnd w:id="278"/>
      <w:bookmarkEnd w:id="279"/>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80" w:name="_Toc29245213"/>
      <w:bookmarkStart w:id="281" w:name="_Toc37298559"/>
      <w:bookmarkStart w:id="282" w:name="_Toc46502321"/>
      <w:bookmarkStart w:id="283" w:name="_Toc52749298"/>
      <w:bookmarkStart w:id="284" w:name="_Toc76506089"/>
      <w:r w:rsidRPr="00C72E0F">
        <w:rPr>
          <w:rFonts w:ascii="Arial" w:hAnsi="Arial"/>
          <w:sz w:val="24"/>
        </w:rPr>
        <w:t>5.2.4.7</w:t>
      </w:r>
      <w:r w:rsidRPr="00C72E0F">
        <w:rPr>
          <w:rFonts w:ascii="Arial" w:hAnsi="Arial"/>
          <w:sz w:val="24"/>
        </w:rPr>
        <w:tab/>
        <w:t>Cell reselection parameters in system information broadcasts</w:t>
      </w:r>
      <w:bookmarkEnd w:id="280"/>
      <w:bookmarkEnd w:id="281"/>
      <w:bookmarkEnd w:id="282"/>
      <w:bookmarkEnd w:id="283"/>
      <w:bookmarkEnd w:id="284"/>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5" w:name="_Toc29245214"/>
      <w:bookmarkStart w:id="286" w:name="_Toc37298560"/>
      <w:bookmarkStart w:id="287" w:name="_Toc46502322"/>
      <w:bookmarkStart w:id="288" w:name="_Toc52749299"/>
      <w:bookmarkStart w:id="289" w:name="_Toc76506090"/>
      <w:r w:rsidRPr="00C72E0F">
        <w:rPr>
          <w:rFonts w:ascii="Arial" w:hAnsi="Arial"/>
          <w:sz w:val="22"/>
        </w:rPr>
        <w:t>5.2.4.7.0</w:t>
      </w:r>
      <w:r w:rsidRPr="00C72E0F">
        <w:rPr>
          <w:rFonts w:ascii="Arial" w:hAnsi="Arial"/>
          <w:sz w:val="22"/>
        </w:rPr>
        <w:tab/>
        <w:t>General reselection parameters</w:t>
      </w:r>
      <w:bookmarkEnd w:id="285"/>
      <w:bookmarkEnd w:id="286"/>
      <w:bookmarkEnd w:id="287"/>
      <w:bookmarkEnd w:id="288"/>
      <w:bookmarkEnd w:id="289"/>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SimSun"/>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90" w:name="_Hlk515661983"/>
      <w:r w:rsidRPr="00C72E0F">
        <w:rPr>
          <w:b/>
        </w:rPr>
        <w:t>Qoffset</w:t>
      </w:r>
      <w:r w:rsidRPr="00C72E0F">
        <w:rPr>
          <w:b/>
          <w:vertAlign w:val="subscript"/>
        </w:rPr>
        <w:t>frequency</w:t>
      </w:r>
    </w:p>
    <w:bookmarkEnd w:id="290"/>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91" w:name="_Hlk506412463"/>
      <w:r w:rsidRPr="00C72E0F">
        <w:rPr>
          <w:b/>
          <w:bCs/>
        </w:rPr>
        <w:t>Treselection</w:t>
      </w:r>
      <w:r w:rsidRPr="00C72E0F">
        <w:rPr>
          <w:b/>
          <w:bCs/>
          <w:vertAlign w:val="subscript"/>
        </w:rPr>
        <w:t>EUTRA</w:t>
      </w:r>
    </w:p>
    <w:bookmarkEnd w:id="291"/>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r w:rsidRPr="00C72E0F">
        <w:rPr>
          <w:rFonts w:eastAsia="SimSun"/>
          <w:b/>
        </w:rPr>
        <w:t>T</w:t>
      </w:r>
      <w:r w:rsidRPr="00C72E0F">
        <w:rPr>
          <w:rFonts w:eastAsia="SimSun"/>
          <w:b/>
          <w:vertAlign w:val="subscript"/>
        </w:rPr>
        <w:t>SearchDeltaP</w:t>
      </w:r>
    </w:p>
    <w:p w14:paraId="64DEB4F0" w14:textId="77777777" w:rsidR="00C72E0F" w:rsidRPr="00C72E0F" w:rsidRDefault="00C72E0F" w:rsidP="00C72E0F">
      <w:pPr>
        <w:rPr>
          <w:rFonts w:eastAsia="SimSun"/>
        </w:rPr>
      </w:pPr>
      <w:r w:rsidRPr="00C72E0F">
        <w:rPr>
          <w:rFonts w:eastAsia="SimSun"/>
        </w:rPr>
        <w:lastRenderedPageBreak/>
        <w:t>This specifies the time period over which the Srxlev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92" w:name="_Toc29245215"/>
      <w:bookmarkStart w:id="293" w:name="_Toc37298561"/>
      <w:bookmarkStart w:id="294" w:name="_Toc46502323"/>
      <w:bookmarkStart w:id="295" w:name="_Toc52749300"/>
      <w:bookmarkStart w:id="296" w:name="_Toc76506091"/>
      <w:r w:rsidRPr="00C72E0F">
        <w:rPr>
          <w:rFonts w:ascii="Arial" w:hAnsi="Arial"/>
          <w:sz w:val="22"/>
        </w:rPr>
        <w:t>5.2.4.7.1</w:t>
      </w:r>
      <w:r w:rsidRPr="00C72E0F">
        <w:rPr>
          <w:rFonts w:ascii="Arial" w:hAnsi="Arial"/>
          <w:sz w:val="22"/>
        </w:rPr>
        <w:tab/>
        <w:t>Speed dependent reselection parameters</w:t>
      </w:r>
      <w:bookmarkEnd w:id="292"/>
      <w:bookmarkEnd w:id="293"/>
      <w:bookmarkEnd w:id="294"/>
      <w:bookmarkEnd w:id="295"/>
      <w:bookmarkEnd w:id="296"/>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7" w:name="_Toc29245216"/>
      <w:bookmarkStart w:id="298" w:name="_Toc37298562"/>
      <w:bookmarkStart w:id="299" w:name="_Toc46502324"/>
      <w:bookmarkStart w:id="300" w:name="_Toc52749301"/>
      <w:bookmarkStart w:id="301"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7"/>
      <w:bookmarkEnd w:id="298"/>
      <w:bookmarkEnd w:id="299"/>
      <w:bookmarkEnd w:id="300"/>
      <w:bookmarkEnd w:id="301"/>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302" w:name="_Toc534930841"/>
      <w:bookmarkStart w:id="303" w:name="_Toc37298563"/>
      <w:bookmarkStart w:id="304" w:name="_Toc46502325"/>
      <w:bookmarkStart w:id="305" w:name="_Toc52749302"/>
      <w:bookmarkStart w:id="306" w:name="_Toc76506093"/>
      <w:bookmarkStart w:id="307" w:name="_Toc29245217"/>
      <w:r w:rsidRPr="00C72E0F">
        <w:rPr>
          <w:rFonts w:ascii="Arial" w:hAnsi="Arial"/>
          <w:sz w:val="24"/>
        </w:rPr>
        <w:t>5.2.4.9</w:t>
      </w:r>
      <w:r w:rsidRPr="00C72E0F">
        <w:rPr>
          <w:rFonts w:ascii="Arial" w:hAnsi="Arial"/>
          <w:sz w:val="24"/>
        </w:rPr>
        <w:tab/>
        <w:t xml:space="preserve">Relaxed </w:t>
      </w:r>
      <w:bookmarkEnd w:id="302"/>
      <w:r w:rsidRPr="00C72E0F">
        <w:rPr>
          <w:rFonts w:ascii="Arial" w:hAnsi="Arial"/>
          <w:sz w:val="24"/>
        </w:rPr>
        <w:t>measurement</w:t>
      </w:r>
      <w:bookmarkEnd w:id="303"/>
      <w:bookmarkEnd w:id="304"/>
      <w:bookmarkEnd w:id="305"/>
      <w:bookmarkEnd w:id="306"/>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8" w:name="_Toc534930842"/>
      <w:bookmarkStart w:id="309" w:name="_Toc37298564"/>
      <w:bookmarkStart w:id="310" w:name="_Toc46502326"/>
      <w:bookmarkStart w:id="311" w:name="_Toc52749303"/>
      <w:bookmarkStart w:id="312" w:name="_Toc76506094"/>
      <w:r w:rsidRPr="00C72E0F">
        <w:rPr>
          <w:rFonts w:ascii="Arial" w:hAnsi="Arial"/>
          <w:sz w:val="22"/>
        </w:rPr>
        <w:t>5.2.4.9.0</w:t>
      </w:r>
      <w:r w:rsidRPr="00C72E0F">
        <w:rPr>
          <w:rFonts w:ascii="Arial" w:hAnsi="Arial"/>
          <w:sz w:val="22"/>
        </w:rPr>
        <w:tab/>
        <w:t>Relaxed measurement rules</w:t>
      </w:r>
      <w:bookmarkEnd w:id="308"/>
      <w:bookmarkEnd w:id="309"/>
      <w:bookmarkEnd w:id="310"/>
      <w:bookmarkEnd w:id="311"/>
      <w:bookmarkEnd w:id="312"/>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3" w:name="_Toc534930843"/>
      <w:bookmarkStart w:id="314" w:name="_Toc37298565"/>
      <w:bookmarkStart w:id="315" w:name="_Toc46502327"/>
      <w:bookmarkStart w:id="316" w:name="_Toc52749304"/>
      <w:bookmarkStart w:id="317" w:name="_Toc76506095"/>
      <w:r w:rsidRPr="00C72E0F">
        <w:rPr>
          <w:rFonts w:ascii="Arial" w:hAnsi="Arial"/>
          <w:sz w:val="22"/>
        </w:rPr>
        <w:t>5.2.4.9.1</w:t>
      </w:r>
      <w:r w:rsidRPr="00C72E0F">
        <w:rPr>
          <w:rFonts w:ascii="Arial" w:hAnsi="Arial"/>
          <w:sz w:val="22"/>
        </w:rPr>
        <w:tab/>
        <w:t>Relaxed measurement criterion</w:t>
      </w:r>
      <w:bookmarkEnd w:id="313"/>
      <w:r w:rsidRPr="00C72E0F">
        <w:rPr>
          <w:rFonts w:ascii="Arial" w:hAnsi="Arial"/>
          <w:sz w:val="22"/>
        </w:rPr>
        <w:t xml:space="preserve"> for UE with low mobility</w:t>
      </w:r>
      <w:bookmarkEnd w:id="314"/>
      <w:bookmarkEnd w:id="315"/>
      <w:bookmarkEnd w:id="316"/>
      <w:bookmarkEnd w:id="317"/>
    </w:p>
    <w:p w14:paraId="592E5CF4" w14:textId="77777777" w:rsidR="00C72E0F" w:rsidRPr="00C72E0F" w:rsidRDefault="00C72E0F" w:rsidP="00C72E0F">
      <w:bookmarkStart w:id="318" w:name="OLE_LINK11"/>
      <w:bookmarkStart w:id="319"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318"/>
    <w:bookmarkEnd w:id="319"/>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20" w:name="_Toc37298566"/>
      <w:bookmarkStart w:id="321" w:name="_Toc46502328"/>
      <w:bookmarkStart w:id="322" w:name="_Toc52749305"/>
      <w:bookmarkStart w:id="323" w:name="_Toc76506096"/>
      <w:r w:rsidRPr="00C72E0F">
        <w:rPr>
          <w:rFonts w:ascii="Arial" w:hAnsi="Arial"/>
          <w:sz w:val="22"/>
        </w:rPr>
        <w:t>5.2.4.9.2</w:t>
      </w:r>
      <w:r w:rsidRPr="00C72E0F">
        <w:rPr>
          <w:rFonts w:ascii="Arial" w:hAnsi="Arial"/>
          <w:sz w:val="22"/>
        </w:rPr>
        <w:tab/>
        <w:t>Relaxed measurement criterion for UE not at cell edge</w:t>
      </w:r>
      <w:bookmarkEnd w:id="320"/>
      <w:bookmarkEnd w:id="321"/>
      <w:bookmarkEnd w:id="322"/>
      <w:bookmarkEnd w:id="323"/>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DengXian"/>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4" w:name="_Toc20610847"/>
      <w:bookmarkStart w:id="325" w:name="_Toc37298567"/>
      <w:bookmarkStart w:id="326" w:name="_Toc46502329"/>
      <w:bookmarkStart w:id="327" w:name="_Toc52749306"/>
      <w:bookmarkStart w:id="328" w:name="_Toc76506097"/>
      <w:r w:rsidRPr="00C72E0F">
        <w:rPr>
          <w:rFonts w:ascii="Arial" w:hAnsi="Arial"/>
          <w:sz w:val="24"/>
        </w:rPr>
        <w:t>5.2.4.10</w:t>
      </w:r>
      <w:r w:rsidRPr="00C72E0F">
        <w:rPr>
          <w:rFonts w:ascii="Arial" w:hAnsi="Arial"/>
          <w:sz w:val="24"/>
        </w:rPr>
        <w:tab/>
      </w:r>
      <w:bookmarkEnd w:id="324"/>
      <w:r w:rsidRPr="00C72E0F">
        <w:rPr>
          <w:rFonts w:ascii="Arial" w:hAnsi="Arial"/>
          <w:sz w:val="24"/>
          <w:lang w:eastAsia="zh-CN"/>
        </w:rPr>
        <w:t>Cell reselection with CAG cells</w:t>
      </w:r>
      <w:bookmarkEnd w:id="325"/>
      <w:bookmarkEnd w:id="326"/>
      <w:bookmarkEnd w:id="327"/>
      <w:bookmarkEnd w:id="328"/>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29" w:name="_Toc37298568"/>
      <w:bookmarkStart w:id="330" w:name="_Toc46502330"/>
      <w:bookmarkStart w:id="331" w:name="_Toc52749307"/>
      <w:bookmarkStart w:id="332" w:name="_Toc76506098"/>
      <w:r w:rsidRPr="00C72E0F">
        <w:rPr>
          <w:rFonts w:ascii="Arial" w:hAnsi="Arial"/>
          <w:sz w:val="28"/>
        </w:rPr>
        <w:t>5.2.5</w:t>
      </w:r>
      <w:r w:rsidRPr="00C72E0F">
        <w:rPr>
          <w:rFonts w:ascii="Arial" w:hAnsi="Arial"/>
          <w:sz w:val="28"/>
        </w:rPr>
        <w:tab/>
        <w:t>Camped Normally state</w:t>
      </w:r>
      <w:bookmarkEnd w:id="307"/>
      <w:bookmarkEnd w:id="329"/>
      <w:bookmarkEnd w:id="330"/>
      <w:bookmarkEnd w:id="331"/>
      <w:bookmarkEnd w:id="332"/>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3" w:name="_Toc29245218"/>
      <w:bookmarkStart w:id="334" w:name="_Toc37298569"/>
      <w:bookmarkStart w:id="335" w:name="_Toc46502331"/>
      <w:bookmarkStart w:id="336" w:name="_Toc52749308"/>
      <w:bookmarkStart w:id="337" w:name="_Toc76506099"/>
      <w:r w:rsidRPr="00C72E0F">
        <w:rPr>
          <w:rFonts w:ascii="Arial" w:hAnsi="Arial"/>
          <w:sz w:val="28"/>
        </w:rPr>
        <w:t>5.2.6</w:t>
      </w:r>
      <w:r w:rsidRPr="00C72E0F">
        <w:rPr>
          <w:rFonts w:ascii="Arial" w:hAnsi="Arial"/>
          <w:sz w:val="28"/>
        </w:rPr>
        <w:tab/>
        <w:t>Selection of cell at transition to RRC_IDLE or RRC_INACTIVE state</w:t>
      </w:r>
      <w:bookmarkEnd w:id="333"/>
      <w:bookmarkEnd w:id="334"/>
      <w:bookmarkEnd w:id="335"/>
      <w:bookmarkEnd w:id="336"/>
      <w:bookmarkEnd w:id="337"/>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8" w:name="_Toc29245219"/>
      <w:bookmarkStart w:id="339" w:name="_Toc37298570"/>
      <w:bookmarkStart w:id="340" w:name="_Toc46502332"/>
      <w:bookmarkStart w:id="341" w:name="_Toc52749309"/>
      <w:bookmarkStart w:id="342" w:name="_Toc76506100"/>
      <w:r w:rsidRPr="00C72E0F">
        <w:rPr>
          <w:rFonts w:ascii="Arial" w:hAnsi="Arial"/>
          <w:sz w:val="28"/>
        </w:rPr>
        <w:t>5.2.7</w:t>
      </w:r>
      <w:r w:rsidRPr="00C72E0F">
        <w:rPr>
          <w:rFonts w:ascii="Arial" w:hAnsi="Arial"/>
          <w:sz w:val="28"/>
        </w:rPr>
        <w:tab/>
      </w:r>
      <w:bookmarkStart w:id="343" w:name="_Hlk513293914"/>
      <w:r w:rsidRPr="00C72E0F">
        <w:rPr>
          <w:rFonts w:ascii="Arial" w:hAnsi="Arial"/>
          <w:sz w:val="28"/>
        </w:rPr>
        <w:t xml:space="preserve">Any Cell </w:t>
      </w:r>
      <w:bookmarkEnd w:id="343"/>
      <w:r w:rsidRPr="00C72E0F">
        <w:rPr>
          <w:rFonts w:ascii="Arial" w:hAnsi="Arial"/>
          <w:sz w:val="28"/>
        </w:rPr>
        <w:t>Selection state</w:t>
      </w:r>
      <w:bookmarkEnd w:id="338"/>
      <w:bookmarkEnd w:id="339"/>
      <w:bookmarkEnd w:id="340"/>
      <w:bookmarkEnd w:id="341"/>
      <w:bookmarkEnd w:id="342"/>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4" w:name="_Toc29245220"/>
      <w:bookmarkStart w:id="345" w:name="_Toc37298571"/>
      <w:bookmarkStart w:id="346" w:name="_Toc46502333"/>
      <w:bookmarkStart w:id="347" w:name="_Toc52749310"/>
      <w:bookmarkStart w:id="348" w:name="_Toc76506101"/>
      <w:r w:rsidRPr="00C72E0F">
        <w:rPr>
          <w:rFonts w:ascii="Arial" w:hAnsi="Arial"/>
          <w:sz w:val="28"/>
        </w:rPr>
        <w:t>5.2.8</w:t>
      </w:r>
      <w:r w:rsidRPr="00C72E0F">
        <w:rPr>
          <w:rFonts w:ascii="Arial" w:hAnsi="Arial"/>
          <w:sz w:val="28"/>
        </w:rPr>
        <w:tab/>
        <w:t>Camped on Any Cell state</w:t>
      </w:r>
      <w:bookmarkEnd w:id="344"/>
      <w:bookmarkEnd w:id="345"/>
      <w:bookmarkEnd w:id="346"/>
      <w:bookmarkEnd w:id="347"/>
      <w:bookmarkEnd w:id="348"/>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49" w:name="_Toc29245221"/>
      <w:bookmarkStart w:id="350" w:name="_Toc37298572"/>
      <w:bookmarkStart w:id="351" w:name="_Toc46502334"/>
      <w:bookmarkStart w:id="352" w:name="_Toc52749311"/>
      <w:bookmarkStart w:id="353" w:name="_Toc76506102"/>
      <w:r w:rsidRPr="00C72E0F">
        <w:rPr>
          <w:rFonts w:ascii="Arial" w:hAnsi="Arial"/>
          <w:sz w:val="32"/>
        </w:rPr>
        <w:t>5.3</w:t>
      </w:r>
      <w:r w:rsidRPr="00C72E0F">
        <w:rPr>
          <w:rFonts w:ascii="Arial" w:hAnsi="Arial"/>
          <w:sz w:val="32"/>
        </w:rPr>
        <w:tab/>
        <w:t>Cell Reservations and Access Restrictions</w:t>
      </w:r>
      <w:bookmarkEnd w:id="349"/>
      <w:bookmarkEnd w:id="350"/>
      <w:bookmarkEnd w:id="351"/>
      <w:bookmarkEnd w:id="352"/>
      <w:bookmarkEnd w:id="353"/>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4" w:name="_Toc29245222"/>
      <w:bookmarkStart w:id="355" w:name="_Toc37298573"/>
      <w:bookmarkStart w:id="356" w:name="_Toc46502335"/>
      <w:bookmarkStart w:id="357" w:name="_Toc52749312"/>
      <w:bookmarkStart w:id="358" w:name="_Toc76506103"/>
      <w:r w:rsidRPr="00C72E0F">
        <w:rPr>
          <w:rFonts w:ascii="Arial" w:hAnsi="Arial"/>
          <w:sz w:val="28"/>
        </w:rPr>
        <w:t>5.3.0</w:t>
      </w:r>
      <w:r w:rsidRPr="00C72E0F">
        <w:rPr>
          <w:rFonts w:ascii="Arial" w:hAnsi="Arial"/>
          <w:sz w:val="28"/>
        </w:rPr>
        <w:tab/>
        <w:t>Introduction</w:t>
      </w:r>
      <w:bookmarkEnd w:id="354"/>
      <w:bookmarkEnd w:id="355"/>
      <w:bookmarkEnd w:id="356"/>
      <w:bookmarkEnd w:id="357"/>
      <w:bookmarkEnd w:id="358"/>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59" w:name="_Toc29245223"/>
      <w:bookmarkStart w:id="360"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61" w:name="_Toc46502336"/>
      <w:bookmarkStart w:id="362" w:name="_Toc52749313"/>
      <w:bookmarkStart w:id="363" w:name="_Toc76506104"/>
      <w:r w:rsidRPr="00C72E0F">
        <w:rPr>
          <w:rFonts w:ascii="Arial" w:hAnsi="Arial"/>
          <w:sz w:val="28"/>
        </w:rPr>
        <w:t>5.3.1</w:t>
      </w:r>
      <w:r w:rsidRPr="00C72E0F">
        <w:rPr>
          <w:rFonts w:ascii="Arial" w:hAnsi="Arial"/>
          <w:sz w:val="28"/>
        </w:rPr>
        <w:tab/>
        <w:t>Cell status and cell reservations</w:t>
      </w:r>
      <w:bookmarkEnd w:id="359"/>
      <w:bookmarkEnd w:id="360"/>
      <w:bookmarkEnd w:id="361"/>
      <w:bookmarkEnd w:id="362"/>
      <w:bookmarkEnd w:id="363"/>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4" w:name="_Hlk506409868"/>
      <w:r w:rsidRPr="00C72E0F">
        <w:rPr>
          <w:bCs/>
          <w:i/>
          <w:noProof/>
        </w:rPr>
        <w:t>cellReservedForOtherUse</w:t>
      </w:r>
      <w:bookmarkEnd w:id="364"/>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5" w:name="_Toc29245224"/>
      <w:bookmarkStart w:id="366" w:name="_Toc37298575"/>
      <w:bookmarkStart w:id="367" w:name="_Toc46502337"/>
      <w:bookmarkStart w:id="368" w:name="_Toc52749314"/>
      <w:bookmarkStart w:id="369" w:name="_Toc76506105"/>
      <w:r w:rsidRPr="00C72E0F">
        <w:rPr>
          <w:rFonts w:ascii="Arial" w:hAnsi="Arial"/>
          <w:sz w:val="28"/>
        </w:rPr>
        <w:t>5.3.2</w:t>
      </w:r>
      <w:r w:rsidRPr="00C72E0F">
        <w:rPr>
          <w:rFonts w:ascii="Arial" w:hAnsi="Arial"/>
          <w:sz w:val="28"/>
        </w:rPr>
        <w:tab/>
        <w:t>Unified access control</w:t>
      </w:r>
      <w:bookmarkEnd w:id="365"/>
      <w:bookmarkEnd w:id="366"/>
      <w:bookmarkEnd w:id="367"/>
      <w:bookmarkEnd w:id="368"/>
      <w:bookmarkEnd w:id="369"/>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70"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71" w:author="Ericsson_RAN2_115e" w:date="2021-10-18T17:09:00Z">
        <w:r>
          <w:t xml:space="preserve">A </w:t>
        </w:r>
      </w:ins>
      <w:ins w:id="372" w:author="Ericsson_RAN2_115e" w:date="2021-10-21T10:17:00Z">
        <w:r w:rsidR="0073155F">
          <w:t xml:space="preserve">L2 </w:t>
        </w:r>
      </w:ins>
      <w:ins w:id="373" w:author="Ericsson_RAN2_115e" w:date="2021-10-18T17:09:00Z">
        <w:r>
          <w:t xml:space="preserve">U2N Relay UE does not need to perform </w:t>
        </w:r>
      </w:ins>
      <w:ins w:id="374" w:author="Ericsson_RAN2_115e" w:date="2021-10-18T17:11:00Z">
        <w:r>
          <w:t xml:space="preserve">the </w:t>
        </w:r>
        <w:r w:rsidRPr="00C72E0F">
          <w:t>Unified Access Control as specified in TS 38.331 [3]</w:t>
        </w:r>
        <w:r>
          <w:t xml:space="preserve"> </w:t>
        </w:r>
        <w:commentRangeStart w:id="375"/>
        <w:commentRangeStart w:id="376"/>
        <w:r>
          <w:t>again,</w:t>
        </w:r>
      </w:ins>
      <w:commentRangeEnd w:id="375"/>
      <w:r w:rsidR="008442D6">
        <w:rPr>
          <w:rStyle w:val="CommentReference"/>
        </w:rPr>
        <w:commentReference w:id="375"/>
      </w:r>
      <w:commentRangeEnd w:id="376"/>
      <w:r w:rsidR="00DF5A0C">
        <w:rPr>
          <w:rStyle w:val="CommentReference"/>
        </w:rPr>
        <w:commentReference w:id="376"/>
      </w:r>
      <w:ins w:id="377" w:author="Ericsson_RAN2_115e" w:date="2021-10-18T17:11:00Z">
        <w:r>
          <w:t xml:space="preserve"> due to the U2N Remote UE access </w:t>
        </w:r>
      </w:ins>
      <w:ins w:id="378" w:author="Ericsson_RAN2_115e" w:date="2021-10-21T10:18:00Z">
        <w:r w:rsidR="0073155F">
          <w:t>attempt</w:t>
        </w:r>
      </w:ins>
      <w:ins w:id="379"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80" w:name="_Ref435952694"/>
      <w:bookmarkStart w:id="381" w:name="_Toc29245225"/>
      <w:bookmarkStart w:id="382" w:name="_Toc37298576"/>
      <w:bookmarkStart w:id="383" w:name="_Toc46502338"/>
      <w:bookmarkStart w:id="384" w:name="_Toc52749315"/>
      <w:bookmarkStart w:id="385" w:name="_Toc76506106"/>
      <w:r w:rsidRPr="00C72E0F">
        <w:rPr>
          <w:rFonts w:ascii="Arial" w:hAnsi="Arial"/>
          <w:sz w:val="32"/>
        </w:rPr>
        <w:t>5.4</w:t>
      </w:r>
      <w:r w:rsidRPr="00C72E0F">
        <w:rPr>
          <w:rFonts w:ascii="Arial" w:hAnsi="Arial"/>
          <w:sz w:val="32"/>
        </w:rPr>
        <w:tab/>
        <w:t>Tracking Area registration</w:t>
      </w:r>
      <w:bookmarkEnd w:id="380"/>
      <w:bookmarkEnd w:id="381"/>
      <w:bookmarkEnd w:id="382"/>
      <w:bookmarkEnd w:id="383"/>
      <w:bookmarkEnd w:id="384"/>
      <w:bookmarkEnd w:id="385"/>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6" w:name="_Toc29245226"/>
      <w:bookmarkStart w:id="387" w:name="_Toc37298577"/>
      <w:bookmarkStart w:id="388" w:name="_Toc46502339"/>
      <w:bookmarkStart w:id="389" w:name="_Toc52749316"/>
      <w:bookmarkStart w:id="390" w:name="_Toc76506107"/>
      <w:r w:rsidRPr="00C72E0F">
        <w:rPr>
          <w:rFonts w:ascii="Arial" w:hAnsi="Arial"/>
          <w:sz w:val="32"/>
        </w:rPr>
        <w:t>5.5</w:t>
      </w:r>
      <w:r w:rsidRPr="00C72E0F">
        <w:rPr>
          <w:rFonts w:ascii="Arial" w:hAnsi="Arial"/>
          <w:sz w:val="32"/>
        </w:rPr>
        <w:tab/>
        <w:t>RAN Area registration</w:t>
      </w:r>
      <w:bookmarkEnd w:id="386"/>
      <w:bookmarkEnd w:id="387"/>
      <w:bookmarkEnd w:id="388"/>
      <w:bookmarkEnd w:id="389"/>
      <w:bookmarkEnd w:id="390"/>
    </w:p>
    <w:p w14:paraId="29D1047F" w14:textId="592A344B" w:rsidR="00C72E0F" w:rsidRDefault="00C72E0F" w:rsidP="00C72E0F">
      <w:pPr>
        <w:rPr>
          <w:ins w:id="391"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92" w:author="Ericsson_RAN2_116e" w:date="2021-11-15T11:34:00Z">
        <w:r>
          <w:t>A L2 U2N Remote UE</w:t>
        </w:r>
      </w:ins>
      <w:ins w:id="393" w:author="Ericsson_RAN2_116e" w:date="2021-11-15T11:35:00Z">
        <w:r>
          <w:t xml:space="preserve">, while in </w:t>
        </w:r>
        <w:commentRangeStart w:id="394"/>
        <w:r>
          <w:t xml:space="preserve">RRC_IDLE </w:t>
        </w:r>
      </w:ins>
      <w:commentRangeEnd w:id="394"/>
      <w:r w:rsidR="00150DEE">
        <w:rPr>
          <w:rStyle w:val="CommentReference"/>
        </w:rPr>
        <w:commentReference w:id="394"/>
      </w:r>
      <w:ins w:id="395" w:author="Ericsson_RAN2_116e" w:date="2021-11-15T11:35:00Z">
        <w:r>
          <w:t xml:space="preserve">or RRC_INACTIVE performs RNAU periodically or when the serving cell of the </w:t>
        </w:r>
      </w:ins>
      <w:ins w:id="396" w:author="Ericsson_RAN2_116e" w:date="2021-11-15T11:36:00Z">
        <w:r>
          <w:t>L2 U2N Relay UE changes (e.g., due to reconfiguration with sync</w:t>
        </w:r>
      </w:ins>
      <w:ins w:id="397" w:author="Ericsson_RAN2_116e" w:date="2021-11-15T11:37:00Z">
        <w:r>
          <w:t xml:space="preserve"> or when a </w:t>
        </w:r>
        <w:commentRangeStart w:id="398"/>
        <w:r>
          <w:t>L2</w:t>
        </w:r>
      </w:ins>
      <w:commentRangeEnd w:id="398"/>
      <w:r w:rsidR="009E763B">
        <w:rPr>
          <w:rStyle w:val="CommentReference"/>
        </w:rPr>
        <w:commentReference w:id="398"/>
      </w:r>
      <w:ins w:id="399" w:author="Ericsson_RAN2_116e" w:date="2021-11-15T11:37:00Z">
        <w:r>
          <w:t xml:space="preserve"> U2N Relay UE is reselected) and this new serving cell does not belong to the </w:t>
        </w:r>
        <w:commentRangeStart w:id="400"/>
        <w:commentRangeStart w:id="401"/>
        <w:r>
          <w:t>config</w:t>
        </w:r>
      </w:ins>
      <w:ins w:id="402" w:author="Ericsson_RAN2_116e" w:date="2021-11-15T11:38:00Z">
        <w:r>
          <w:t>ured RNA</w:t>
        </w:r>
      </w:ins>
      <w:commentRangeEnd w:id="400"/>
      <w:r w:rsidR="003956CC">
        <w:rPr>
          <w:rStyle w:val="CommentReference"/>
        </w:rPr>
        <w:commentReference w:id="400"/>
      </w:r>
      <w:commentRangeStart w:id="403"/>
      <w:commentRangeStart w:id="404"/>
      <w:ins w:id="405" w:author="Ericsson_RAN2_116e" w:date="2021-11-15T11:38:00Z">
        <w:r>
          <w:t>.</w:t>
        </w:r>
      </w:ins>
      <w:commentRangeEnd w:id="403"/>
      <w:r w:rsidR="002A41F0">
        <w:rPr>
          <w:rStyle w:val="CommentReference"/>
        </w:rPr>
        <w:commentReference w:id="403"/>
      </w:r>
      <w:commentRangeEnd w:id="401"/>
      <w:commentRangeEnd w:id="404"/>
      <w:r w:rsidR="003020A5">
        <w:rPr>
          <w:rStyle w:val="CommentReference"/>
        </w:rPr>
        <w:commentReference w:id="404"/>
      </w:r>
      <w:r w:rsidR="003340D6">
        <w:rPr>
          <w:rStyle w:val="CommentReference"/>
        </w:rPr>
        <w:commentReference w:id="401"/>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06" w:name="_Toc29245227"/>
      <w:bookmarkStart w:id="407" w:name="_Toc37298578"/>
      <w:bookmarkStart w:id="408" w:name="_Toc46502340"/>
      <w:bookmarkStart w:id="409" w:name="_Toc52749317"/>
      <w:bookmarkStart w:id="410" w:name="_Toc76506108"/>
      <w:r w:rsidRPr="00C72E0F">
        <w:rPr>
          <w:rFonts w:ascii="Arial" w:hAnsi="Arial"/>
          <w:sz w:val="36"/>
        </w:rPr>
        <w:t>6</w:t>
      </w:r>
      <w:r w:rsidRPr="00C72E0F">
        <w:rPr>
          <w:rFonts w:ascii="Arial" w:hAnsi="Arial"/>
          <w:sz w:val="36"/>
        </w:rPr>
        <w:tab/>
        <w:t>Reception of broadcast information</w:t>
      </w:r>
      <w:bookmarkEnd w:id="406"/>
      <w:bookmarkEnd w:id="407"/>
      <w:bookmarkEnd w:id="408"/>
      <w:bookmarkEnd w:id="409"/>
      <w:bookmarkEnd w:id="410"/>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11" w:name="_Toc29245228"/>
      <w:bookmarkStart w:id="412" w:name="_Toc37298579"/>
      <w:bookmarkStart w:id="413" w:name="_Toc46502341"/>
      <w:bookmarkStart w:id="414" w:name="_Toc52749318"/>
      <w:bookmarkStart w:id="415" w:name="_Toc76506109"/>
      <w:r w:rsidRPr="00C72E0F">
        <w:rPr>
          <w:rFonts w:ascii="Arial" w:hAnsi="Arial"/>
          <w:sz w:val="32"/>
        </w:rPr>
        <w:t>6.1</w:t>
      </w:r>
      <w:r w:rsidRPr="00C72E0F">
        <w:rPr>
          <w:rFonts w:ascii="Arial" w:hAnsi="Arial"/>
          <w:sz w:val="32"/>
        </w:rPr>
        <w:tab/>
        <w:t>Reception of system information</w:t>
      </w:r>
      <w:bookmarkEnd w:id="411"/>
      <w:bookmarkEnd w:id="412"/>
      <w:bookmarkEnd w:id="413"/>
      <w:bookmarkEnd w:id="414"/>
      <w:bookmarkEnd w:id="415"/>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16" w:author="Ericsson_RAN2_115e" w:date="2021-10-18T17:12:00Z"/>
        </w:rPr>
      </w:pPr>
      <w:r w:rsidRPr="00C72E0F">
        <w:lastRenderedPageBreak/>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17" w:author="Ericsson_RAN2_116e" w:date="2021-11-15T11:39:00Z"/>
        </w:rPr>
      </w:pPr>
      <w:ins w:id="418" w:author="Ericsson_RAN2_115e" w:date="2021-10-18T17:12:00Z">
        <w:r>
          <w:t>A</w:t>
        </w:r>
      </w:ins>
      <w:ins w:id="419" w:author="OPPO (Bingxue)" w:date="2021-10-19T18:07:00Z">
        <w:r w:rsidR="00802E28">
          <w:t xml:space="preserve"> </w:t>
        </w:r>
      </w:ins>
      <w:ins w:id="420" w:author="Ericsson_RAN2_115e" w:date="2021-10-21T10:18:00Z">
        <w:r w:rsidR="0073155F">
          <w:t>L2</w:t>
        </w:r>
      </w:ins>
      <w:ins w:id="421" w:author="Ericsson_RAN2_115e" w:date="2021-10-18T17:12:00Z">
        <w:r>
          <w:t xml:space="preserve"> </w:t>
        </w:r>
      </w:ins>
      <w:ins w:id="422" w:author="Ericsson_RAN2_115e" w:date="2021-10-18T17:13:00Z">
        <w:r>
          <w:t xml:space="preserve">U2N Remote UE does not monitor POs as described in clause 7.1 </w:t>
        </w:r>
        <w:commentRangeStart w:id="423"/>
        <w:commentRangeStart w:id="424"/>
        <w:commentRangeStart w:id="425"/>
        <w:r>
          <w:t>to receive Short Message</w:t>
        </w:r>
      </w:ins>
      <w:ins w:id="426" w:author="Ericsson_RAN2_115e" w:date="2021-10-21T10:18:00Z">
        <w:r w:rsidR="0073155F">
          <w:t xml:space="preserve"> when connect</w:t>
        </w:r>
      </w:ins>
      <w:ins w:id="427" w:author="Ericsson_RAN2_115e" w:date="2021-10-21T10:19:00Z">
        <w:r w:rsidR="0073155F">
          <w:t>ed with a U2N Relay UE</w:t>
        </w:r>
      </w:ins>
      <w:commentRangeEnd w:id="423"/>
      <w:r w:rsidR="001914CC">
        <w:rPr>
          <w:rStyle w:val="CommentReference"/>
        </w:rPr>
        <w:commentReference w:id="423"/>
      </w:r>
      <w:commentRangeEnd w:id="424"/>
      <w:r w:rsidR="00E27D09">
        <w:rPr>
          <w:rStyle w:val="CommentReference"/>
        </w:rPr>
        <w:commentReference w:id="424"/>
      </w:r>
      <w:commentRangeEnd w:id="425"/>
      <w:r w:rsidR="002A41F0">
        <w:rPr>
          <w:rStyle w:val="CommentReference"/>
        </w:rPr>
        <w:commentReference w:id="425"/>
      </w:r>
      <w:ins w:id="428" w:author="Ericsson_RAN2_115e" w:date="2021-10-18T17:14:00Z">
        <w:r>
          <w:t>, as specified in TS 38.331 [3] when in RRC_IDLE and RRC_INACTIVE.</w:t>
        </w:r>
      </w:ins>
    </w:p>
    <w:p w14:paraId="27A6A742" w14:textId="530D556B" w:rsidR="00A80B05" w:rsidRDefault="00A80B05" w:rsidP="00C72E0F">
      <w:pPr>
        <w:rPr>
          <w:ins w:id="429" w:author="Ericsson_RAN2_115e" w:date="2021-10-18T17:15:00Z"/>
        </w:rPr>
      </w:pPr>
      <w:ins w:id="430" w:author="Ericsson_RAN2_116e" w:date="2021-11-15T11:39:00Z">
        <w:r>
          <w:t>A L2 U2N Relay UE</w:t>
        </w:r>
      </w:ins>
      <w:ins w:id="431" w:author="Ericsson_RAN2_116e" w:date="2021-11-15T11:40:00Z">
        <w:r>
          <w:t xml:space="preserve"> </w:t>
        </w:r>
        <w:commentRangeStart w:id="432"/>
        <w:r>
          <w:t xml:space="preserve">does not forward </w:t>
        </w:r>
      </w:ins>
      <w:commentRangeEnd w:id="432"/>
      <w:r w:rsidR="002A41F0">
        <w:rPr>
          <w:rStyle w:val="CommentReference"/>
        </w:rPr>
        <w:commentReference w:id="432"/>
      </w:r>
      <w:ins w:id="433" w:author="Ericsson_RAN2_116e" w:date="2021-11-15T11:40:00Z">
        <w:r>
          <w:t>Short Message to a L2 U2N Remote UE in RRC_IDLE or RRC_INACTIVE.</w:t>
        </w:r>
      </w:ins>
      <w:ins w:id="434" w:author="Ericsson_RAN2_116e" w:date="2021-11-15T11:41:00Z">
        <w:r>
          <w:t xml:space="preserve"> When receiving a Short Message, th</w:t>
        </w:r>
      </w:ins>
      <w:ins w:id="435" w:author="Ericsson_RAN2_116e" w:date="2021-11-15T11:42:00Z">
        <w:r>
          <w:t xml:space="preserve">e L2 U2N Relay UE </w:t>
        </w:r>
        <w:commentRangeStart w:id="436"/>
        <w:commentRangeStart w:id="437"/>
        <w:commentRangeStart w:id="438"/>
        <w:commentRangeStart w:id="439"/>
        <w:commentRangeStart w:id="440"/>
        <w:r>
          <w:t xml:space="preserve">forwards </w:t>
        </w:r>
      </w:ins>
      <w:ins w:id="441" w:author="Ericsson_RAN2_116e" w:date="2021-11-15T11:43:00Z">
        <w:r w:rsidR="00B24998">
          <w:t xml:space="preserve">only </w:t>
        </w:r>
      </w:ins>
      <w:commentRangeEnd w:id="436"/>
      <w:r w:rsidR="0017314D">
        <w:rPr>
          <w:rStyle w:val="CommentReference"/>
        </w:rPr>
        <w:commentReference w:id="436"/>
      </w:r>
      <w:commentRangeEnd w:id="437"/>
      <w:r w:rsidR="00E27D09">
        <w:rPr>
          <w:rStyle w:val="CommentReference"/>
        </w:rPr>
        <w:commentReference w:id="437"/>
      </w:r>
      <w:commentRangeEnd w:id="438"/>
      <w:r w:rsidR="00A63745">
        <w:rPr>
          <w:rStyle w:val="CommentReference"/>
        </w:rPr>
        <w:commentReference w:id="438"/>
      </w:r>
      <w:commentRangeEnd w:id="439"/>
      <w:r w:rsidR="003956CC">
        <w:rPr>
          <w:rStyle w:val="CommentReference"/>
        </w:rPr>
        <w:commentReference w:id="439"/>
      </w:r>
      <w:commentRangeEnd w:id="440"/>
      <w:r w:rsidR="001575F9">
        <w:rPr>
          <w:rStyle w:val="CommentReference"/>
        </w:rPr>
        <w:commentReference w:id="440"/>
      </w:r>
      <w:ins w:id="442" w:author="Ericsson_RAN2_116e" w:date="2021-11-15T11:43:00Z">
        <w:r w:rsidR="00B24998">
          <w:t>Public Warning System system informatio</w:t>
        </w:r>
      </w:ins>
      <w:ins w:id="443"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w:t>
        </w:r>
        <w:commentRangeStart w:id="444"/>
        <w:r w:rsidR="00B24998">
          <w:t xml:space="preserve">and </w:t>
        </w:r>
        <w:r w:rsidR="00B24998" w:rsidRPr="00B24998">
          <w:rPr>
            <w:i/>
            <w:iCs/>
          </w:rPr>
          <w:t>SIB8</w:t>
        </w:r>
        <w:r w:rsidR="00B24998">
          <w:t>)</w:t>
        </w:r>
      </w:ins>
      <w:ins w:id="445" w:author="Ericsson_RAN2_116e" w:date="2021-11-15T11:45:00Z">
        <w:r w:rsidR="00B24998">
          <w:t>.</w:t>
        </w:r>
      </w:ins>
      <w:commentRangeEnd w:id="444"/>
      <w:r w:rsidR="003340D6">
        <w:rPr>
          <w:rStyle w:val="CommentReference"/>
        </w:rPr>
        <w:commentReference w:id="444"/>
      </w:r>
    </w:p>
    <w:p w14:paraId="5B70E019" w14:textId="127429EE" w:rsidR="00FC71C6" w:rsidRDefault="00FC71C6" w:rsidP="00FC71C6">
      <w:pPr>
        <w:pStyle w:val="EditorsNote"/>
        <w:rPr>
          <w:ins w:id="446" w:author="Ericsson_RAN2_116e" w:date="2021-11-15T11:45:00Z"/>
          <w:i/>
          <w:iCs/>
        </w:rPr>
      </w:pPr>
      <w:ins w:id="447" w:author="Ericsson_RAN2_115e" w:date="2021-10-18T17:15:00Z">
        <w:r w:rsidRPr="00FC71C6">
          <w:rPr>
            <w:i/>
            <w:iCs/>
          </w:rPr>
          <w:t xml:space="preserve">Editor’s Note: </w:t>
        </w:r>
      </w:ins>
      <w:ins w:id="448"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49" w:author="Ericsson_RAN2_116e" w:date="2021-11-15T11:45:00Z">
        <w:r w:rsidRPr="00FC71C6">
          <w:rPr>
            <w:i/>
            <w:iCs/>
          </w:rPr>
          <w:t xml:space="preserve">Editor’s Note: </w:t>
        </w:r>
        <w:r>
          <w:rPr>
            <w:i/>
            <w:iCs/>
          </w:rPr>
          <w:t>Whether to c</w:t>
        </w:r>
      </w:ins>
      <w:ins w:id="450" w:author="Ericsson_RAN2_116e" w:date="2021-11-15T11:46:00Z">
        <w:r>
          <w:rPr>
            <w:i/>
            <w:iCs/>
          </w:rPr>
          <w:t>apture SIB forwarding by the U2N Relay UE upon reception of short message is FFS</w:t>
        </w:r>
      </w:ins>
      <w:ins w:id="451"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52" w:name="_Toc29245229"/>
      <w:bookmarkStart w:id="453" w:name="_Toc37298580"/>
      <w:bookmarkStart w:id="454" w:name="_Toc46502342"/>
      <w:bookmarkStart w:id="455" w:name="_Toc52749319"/>
      <w:bookmarkStart w:id="456" w:name="_Toc76506110"/>
      <w:r w:rsidRPr="00C72E0F">
        <w:rPr>
          <w:rFonts w:ascii="Arial" w:hAnsi="Arial"/>
          <w:sz w:val="36"/>
        </w:rPr>
        <w:t>7</w:t>
      </w:r>
      <w:r w:rsidRPr="00C72E0F">
        <w:rPr>
          <w:rFonts w:ascii="Arial" w:hAnsi="Arial"/>
          <w:sz w:val="36"/>
        </w:rPr>
        <w:tab/>
        <w:t>Paging</w:t>
      </w:r>
      <w:bookmarkEnd w:id="452"/>
      <w:bookmarkEnd w:id="453"/>
      <w:bookmarkEnd w:id="454"/>
      <w:bookmarkEnd w:id="455"/>
      <w:bookmarkEnd w:id="456"/>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57" w:name="_Toc29245230"/>
      <w:bookmarkStart w:id="458" w:name="_Toc37298581"/>
      <w:bookmarkStart w:id="459" w:name="_Toc46502343"/>
      <w:bookmarkStart w:id="460" w:name="_Toc52749320"/>
      <w:bookmarkStart w:id="461" w:name="_Toc76506111"/>
      <w:r w:rsidRPr="00C72E0F">
        <w:rPr>
          <w:rFonts w:ascii="Arial" w:hAnsi="Arial"/>
          <w:sz w:val="32"/>
        </w:rPr>
        <w:t>7.1</w:t>
      </w:r>
      <w:r w:rsidRPr="00C72E0F">
        <w:rPr>
          <w:rFonts w:ascii="Arial" w:hAnsi="Arial"/>
          <w:sz w:val="32"/>
        </w:rPr>
        <w:tab/>
        <w:t>Discontinuous Reception for paging</w:t>
      </w:r>
      <w:bookmarkEnd w:id="457"/>
      <w:bookmarkEnd w:id="458"/>
      <w:bookmarkEnd w:id="459"/>
      <w:bookmarkEnd w:id="460"/>
      <w:bookmarkEnd w:id="461"/>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53292648" w:rsidR="00C72E0F" w:rsidRPr="00C72E0F" w:rsidRDefault="00C72E0F" w:rsidP="009A4688">
      <w:bookmarkStart w:id="462" w:name="_967898916"/>
      <w:bookmarkStart w:id="463" w:name="_967899918"/>
      <w:bookmarkStart w:id="464" w:name="_967900323"/>
      <w:bookmarkStart w:id="465" w:name="_968057577"/>
      <w:bookmarkStart w:id="466" w:name="_968059040"/>
      <w:bookmarkStart w:id="467" w:name="_968059095"/>
      <w:bookmarkStart w:id="468" w:name="_968059297"/>
      <w:bookmarkStart w:id="469" w:name="_968059420"/>
      <w:bookmarkStart w:id="470" w:name="_968059442"/>
      <w:bookmarkStart w:id="471" w:name="_968060540"/>
      <w:bookmarkStart w:id="472" w:name="_968065686"/>
      <w:bookmarkStart w:id="473" w:name="_968484165"/>
      <w:bookmarkStart w:id="474" w:name="_968484813"/>
      <w:bookmarkStart w:id="475" w:name="_968484821"/>
      <w:bookmarkStart w:id="476" w:name="_968485490"/>
      <w:bookmarkStart w:id="477" w:name="_968491067"/>
      <w:bookmarkStart w:id="478" w:name="_968491141"/>
      <w:bookmarkStart w:id="479" w:name="_968493680"/>
      <w:bookmarkStart w:id="480" w:name="_969080957"/>
      <w:bookmarkStart w:id="481" w:name="_969081935"/>
      <w:bookmarkStart w:id="482" w:name="_969082143"/>
      <w:bookmarkStart w:id="483" w:name="_981793738"/>
      <w:bookmarkStart w:id="484" w:name="_981793736"/>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C72E0F">
        <w:t>The UE initiates RRC Connection Resume procedure upon receiving RAN initiated paging. If the UE receives a CN initiated paging in RRC_INACTIVE state, the UE moves to RRC_IDLE and informs NAS.</w:t>
      </w:r>
      <w:ins w:id="485" w:author="Qualcomm - Peng Cheng" w:date="2021-11-18T18:04:00Z">
        <w:r w:rsidR="009A4688">
          <w:t xml:space="preserve"> </w:t>
        </w:r>
      </w:ins>
      <w:commentRangeStart w:id="486"/>
      <w:ins w:id="487" w:author="Qualcomm - Peng Cheng" w:date="2021-11-18T18:05:00Z">
        <w:r w:rsidR="009A4688">
          <w:t xml:space="preserve">However, if </w:t>
        </w:r>
      </w:ins>
      <w:ins w:id="488" w:author="Qualcomm - Peng Cheng" w:date="2021-11-18T18:06:00Z">
        <w:r w:rsidR="009A4688">
          <w:t>a L2 U2N Relay UE</w:t>
        </w:r>
      </w:ins>
      <w:ins w:id="489" w:author="Qualcomm - Peng Cheng" w:date="2021-11-18T18:05:00Z">
        <w:r w:rsidR="009A4688">
          <w:t xml:space="preserve"> </w:t>
        </w:r>
      </w:ins>
      <w:ins w:id="490" w:author="Qualcomm - Peng Cheng" w:date="2021-11-18T18:06:00Z">
        <w:r w:rsidR="009A4688">
          <w:t>in RRC_</w:t>
        </w:r>
      </w:ins>
      <w:ins w:id="491" w:author="Qualcomm - Peng Cheng" w:date="2021-11-18T18:05:00Z">
        <w:r w:rsidR="009A4688">
          <w:t xml:space="preserve">INACTIVE </w:t>
        </w:r>
      </w:ins>
      <w:ins w:id="492" w:author="Qualcomm - Peng Cheng" w:date="2021-11-18T18:06:00Z">
        <w:r w:rsidR="009A4688">
          <w:t>state</w:t>
        </w:r>
      </w:ins>
      <w:ins w:id="493" w:author="Qualcomm - Peng Cheng" w:date="2021-11-18T18:07:00Z">
        <w:r w:rsidR="00A13EAB">
          <w:t xml:space="preserve"> receives a CN initiated paging for a L2 U2N </w:t>
        </w:r>
      </w:ins>
      <w:ins w:id="494" w:author="Qualcomm - Peng Cheng" w:date="2021-11-18T18:08:00Z">
        <w:r w:rsidR="00A13EAB">
          <w:t>Remote UE</w:t>
        </w:r>
      </w:ins>
      <w:ins w:id="495" w:author="Qualcomm - Peng Cheng" w:date="2021-11-18T18:06:00Z">
        <w:r w:rsidR="009A4688">
          <w:t xml:space="preserve">, the L2 U2N Relay </w:t>
        </w:r>
      </w:ins>
      <w:ins w:id="496" w:author="Qualcomm - Peng Cheng" w:date="2021-11-18T18:05:00Z">
        <w:r w:rsidR="009A4688">
          <w:t>UE does</w:t>
        </w:r>
      </w:ins>
      <w:ins w:id="497" w:author="Qualcomm - Peng Cheng" w:date="2021-11-18T18:23:00Z">
        <w:r w:rsidR="0050798F">
          <w:t xml:space="preserve"> </w:t>
        </w:r>
      </w:ins>
      <w:ins w:id="498" w:author="Qualcomm - Peng Cheng" w:date="2021-11-18T18:05:00Z">
        <w:r w:rsidR="009A4688">
          <w:t>n</w:t>
        </w:r>
      </w:ins>
      <w:ins w:id="499" w:author="Qualcomm - Peng Cheng" w:date="2021-11-18T18:23:00Z">
        <w:r w:rsidR="0050798F">
          <w:t>o</w:t>
        </w:r>
      </w:ins>
      <w:ins w:id="500" w:author="Qualcomm - Peng Cheng" w:date="2021-11-18T18:05:00Z">
        <w:r w:rsidR="009A4688">
          <w:t xml:space="preserve">t </w:t>
        </w:r>
      </w:ins>
      <w:ins w:id="501" w:author="Qualcomm - Peng Cheng" w:date="2021-11-18T18:23:00Z">
        <w:r w:rsidR="00C76462">
          <w:t>move to</w:t>
        </w:r>
      </w:ins>
      <w:ins w:id="502" w:author="Qualcomm - Peng Cheng" w:date="2021-11-18T18:05:00Z">
        <w:r w:rsidR="009A4688">
          <w:t xml:space="preserve"> </w:t>
        </w:r>
      </w:ins>
      <w:ins w:id="503" w:author="Qualcomm - Peng Cheng" w:date="2021-11-18T18:19:00Z">
        <w:r w:rsidR="002349CF">
          <w:t>RRC_</w:t>
        </w:r>
      </w:ins>
      <w:ins w:id="504" w:author="Qualcomm - Peng Cheng" w:date="2021-11-18T18:05:00Z">
        <w:r w:rsidR="009A4688">
          <w:t>IDLE state</w:t>
        </w:r>
      </w:ins>
      <w:ins w:id="505" w:author="Qualcomm - Peng Cheng" w:date="2021-11-18T18:07:00Z">
        <w:r w:rsidR="009A4688">
          <w:t>.</w:t>
        </w:r>
      </w:ins>
      <w:commentRangeEnd w:id="486"/>
      <w:ins w:id="506" w:author="Qualcomm - Peng Cheng" w:date="2021-11-18T18:08:00Z">
        <w:r w:rsidR="00F70086">
          <w:rPr>
            <w:rStyle w:val="CommentReference"/>
          </w:rPr>
          <w:commentReference w:id="486"/>
        </w:r>
      </w:ins>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507"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lastRenderedPageBreak/>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507"/>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508"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509"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510" w:author="Ericsson_RAN2_115e" w:date="2021-10-18T17:24:00Z"/>
          <w:rFonts w:ascii="Arial" w:hAnsi="Arial"/>
          <w:sz w:val="36"/>
          <w:szCs w:val="22"/>
          <w:lang w:eastAsia="zh-CN"/>
        </w:rPr>
      </w:pPr>
      <w:bookmarkStart w:id="511" w:name="_Toc37298582"/>
      <w:bookmarkStart w:id="512" w:name="_Toc46502344"/>
      <w:bookmarkStart w:id="513" w:name="_Toc52749321"/>
      <w:bookmarkStart w:id="514"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511"/>
      <w:bookmarkEnd w:id="512"/>
      <w:bookmarkEnd w:id="513"/>
      <w:bookmarkEnd w:id="514"/>
    </w:p>
    <w:p w14:paraId="19F18C0A" w14:textId="0BC4E306" w:rsidR="00485827" w:rsidRPr="00485827" w:rsidRDefault="00485827" w:rsidP="00485827">
      <w:pPr>
        <w:pStyle w:val="EditorsNote"/>
        <w:rPr>
          <w:i/>
          <w:iCs/>
        </w:rPr>
      </w:pPr>
      <w:ins w:id="515"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516" w:name="_Toc37298583"/>
      <w:bookmarkStart w:id="517" w:name="_Toc46502345"/>
      <w:bookmarkStart w:id="518" w:name="_Toc52749322"/>
      <w:bookmarkStart w:id="519"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520" w:author="Ericsson_RAN2_115e" w:date="2021-10-18T17:23:00Z">
        <w:r w:rsidRPr="00C72E0F" w:rsidDel="00485827">
          <w:rPr>
            <w:rFonts w:ascii="Arial" w:eastAsia="SimSun" w:hAnsi="Arial"/>
            <w:sz w:val="32"/>
            <w:szCs w:val="22"/>
          </w:rPr>
          <w:delText xml:space="preserve"> and </w:delText>
        </w:r>
      </w:del>
      <w:ins w:id="521"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516"/>
      <w:bookmarkEnd w:id="517"/>
      <w:bookmarkEnd w:id="518"/>
      <w:bookmarkEnd w:id="519"/>
      <w:ins w:id="522"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7AFB0C74" w:rsidR="00F85F9E" w:rsidRPr="00C72E0F" w:rsidRDefault="00C77DD9" w:rsidP="00C72E0F">
      <w:pPr>
        <w:rPr>
          <w:szCs w:val="22"/>
          <w:lang w:eastAsia="zh-CN"/>
        </w:rPr>
      </w:pPr>
      <w:ins w:id="523" w:author="Ericsson_RAN2_115e" w:date="2021-09-30T15:44:00Z">
        <w:r>
          <w:rPr>
            <w:szCs w:val="22"/>
            <w:lang w:eastAsia="zh-CN"/>
          </w:rPr>
          <w:lastRenderedPageBreak/>
          <w:t>The U2N Remote UE</w:t>
        </w:r>
      </w:ins>
      <w:ins w:id="524" w:author="Ericsson_RAN2_115e" w:date="2021-10-18T17:22:00Z">
        <w:r w:rsidR="00485827">
          <w:rPr>
            <w:szCs w:val="22"/>
            <w:lang w:eastAsia="zh-CN"/>
          </w:rPr>
          <w:t>, t</w:t>
        </w:r>
      </w:ins>
      <w:ins w:id="525" w:author="Ericsson_RAN2_115e" w:date="2021-09-30T15:44:00Z">
        <w:r>
          <w:rPr>
            <w:szCs w:val="22"/>
            <w:lang w:eastAsia="zh-CN"/>
          </w:rPr>
          <w:t>he U2N Relay UE</w:t>
        </w:r>
      </w:ins>
      <w:ins w:id="526" w:author="Ericsson_RAN2_115e" w:date="2021-10-18T17:22:00Z">
        <w:r w:rsidR="00485827">
          <w:rPr>
            <w:szCs w:val="22"/>
            <w:lang w:eastAsia="zh-CN"/>
          </w:rPr>
          <w:t>, or both</w:t>
        </w:r>
      </w:ins>
      <w:ins w:id="527" w:author="Ericsson_RAN2_115e" w:date="2021-09-30T15:44:00Z">
        <w:r>
          <w:rPr>
            <w:szCs w:val="22"/>
            <w:lang w:eastAsia="zh-CN"/>
          </w:rPr>
          <w:t xml:space="preserve"> may transmit or receive </w:t>
        </w:r>
      </w:ins>
      <w:ins w:id="528" w:author="Ericsson_RAN2_116e" w:date="2021-11-15T11:50:00Z">
        <w:r w:rsidR="00B24998">
          <w:rPr>
            <w:szCs w:val="22"/>
            <w:lang w:eastAsia="zh-CN"/>
          </w:rPr>
          <w:t xml:space="preserve">sidelink </w:t>
        </w:r>
      </w:ins>
      <w:commentRangeStart w:id="529"/>
      <w:commentRangeStart w:id="530"/>
      <w:ins w:id="531" w:author="Ericsson_RAN2_115e" w:date="2021-09-30T15:44:00Z">
        <w:del w:id="532" w:author="Ericsson_RAN2_116e" w:date="2021-11-15T11:51:00Z">
          <w:r w:rsidDel="00B24998">
            <w:rPr>
              <w:szCs w:val="22"/>
              <w:lang w:eastAsia="zh-CN"/>
            </w:rPr>
            <w:delText>Relay</w:delText>
          </w:r>
        </w:del>
      </w:ins>
      <w:commentRangeEnd w:id="529"/>
      <w:r w:rsidR="001575F9">
        <w:rPr>
          <w:rStyle w:val="CommentReference"/>
        </w:rPr>
        <w:commentReference w:id="529"/>
      </w:r>
      <w:commentRangeEnd w:id="530"/>
      <w:r w:rsidR="00B724BB">
        <w:rPr>
          <w:rStyle w:val="CommentReference"/>
        </w:rPr>
        <w:commentReference w:id="530"/>
      </w:r>
      <w:ins w:id="533" w:author="Ericsson_RAN2_115e" w:date="2021-09-30T15:44:00Z">
        <w:del w:id="534" w:author="Ericsson_RAN2_116e" w:date="2021-11-15T11:51:00Z">
          <w:r w:rsidDel="00B24998">
            <w:rPr>
              <w:szCs w:val="22"/>
              <w:lang w:eastAsia="zh-CN"/>
            </w:rPr>
            <w:delText xml:space="preserve"> </w:delText>
          </w:r>
        </w:del>
        <w:r>
          <w:rPr>
            <w:szCs w:val="22"/>
            <w:lang w:eastAsia="zh-CN"/>
          </w:rPr>
          <w:t xml:space="preserve">discovery </w:t>
        </w:r>
        <w:commentRangeStart w:id="535"/>
        <w:r>
          <w:rPr>
            <w:szCs w:val="22"/>
            <w:lang w:eastAsia="zh-CN"/>
          </w:rPr>
          <w:t>transmissions</w:t>
        </w:r>
      </w:ins>
      <w:commentRangeEnd w:id="535"/>
      <w:r w:rsidR="00A63745">
        <w:rPr>
          <w:rStyle w:val="CommentReference"/>
        </w:rPr>
        <w:commentReference w:id="535"/>
      </w:r>
      <w:ins w:id="536" w:author="Ericsson_RAN2_115e" w:date="2021-09-30T15:44:00Z">
        <w:r>
          <w:rPr>
            <w:szCs w:val="22"/>
            <w:lang w:eastAsia="zh-CN"/>
          </w:rPr>
          <w:t xml:space="preserve"> (i.e., as specified in TS 23.304 [xx]) if it fulfills the condition(s) defined in TS 38.331 [3]</w:t>
        </w:r>
      </w:ins>
      <w:ins w:id="537"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538" w:name="_Toc37298584"/>
      <w:bookmarkStart w:id="539" w:name="_Toc46502346"/>
      <w:bookmarkStart w:id="540" w:name="_Toc52749323"/>
      <w:bookmarkStart w:id="541"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538"/>
      <w:bookmarkEnd w:id="539"/>
      <w:bookmarkEnd w:id="540"/>
      <w:bookmarkEnd w:id="541"/>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542"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543"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544" w:author="Ericsson_RAN2_115e" w:date="2021-09-30T15:44:00Z">
        <w:r w:rsidRPr="00C77DD9">
          <w:rPr>
            <w:rFonts w:eastAsia="SimSun"/>
            <w:i/>
            <w:iCs/>
          </w:rPr>
          <w:t>Editor’s Note:</w:t>
        </w:r>
        <w:r w:rsidRPr="00C77DD9">
          <w:rPr>
            <w:rFonts w:eastAsia="SimSun"/>
            <w:i/>
            <w:iCs/>
          </w:rPr>
          <w:tab/>
          <w:t>FFS whether U2N Remote UE and/or U2N Relay UE behavior should be capture</w:t>
        </w:r>
      </w:ins>
      <w:ins w:id="545" w:author="Ericsson_RAN2_115e" w:date="2021-10-18T17:24:00Z">
        <w:r w:rsidR="00485827">
          <w:rPr>
            <w:rFonts w:eastAsia="SimSun"/>
            <w:i/>
            <w:iCs/>
          </w:rPr>
          <w:t>d</w:t>
        </w:r>
      </w:ins>
      <w:ins w:id="546" w:author="Ericsson_RAN2_115e" w:date="2021-09-30T15:44:00Z">
        <w:r w:rsidRPr="00C77DD9">
          <w:rPr>
            <w:rFonts w:eastAsia="SimSun"/>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47" w:name="_Toc12401263"/>
      <w:bookmarkStart w:id="548" w:name="_Toc37298585"/>
      <w:bookmarkStart w:id="549" w:name="_Toc46502347"/>
      <w:bookmarkStart w:id="550" w:name="_Toc52749324"/>
      <w:bookmarkStart w:id="551" w:name="_Toc76506115"/>
      <w:r w:rsidRPr="00C72E0F">
        <w:rPr>
          <w:rFonts w:ascii="Arial" w:eastAsia="SimSun" w:hAnsi="Arial"/>
          <w:sz w:val="28"/>
          <w:lang w:eastAsia="zh-CN"/>
        </w:rPr>
        <w:t>8.2.1</w:t>
      </w:r>
      <w:r w:rsidRPr="00C72E0F">
        <w:rPr>
          <w:rFonts w:ascii="Arial" w:hAnsi="Arial"/>
          <w:sz w:val="28"/>
        </w:rPr>
        <w:tab/>
      </w:r>
      <w:bookmarkEnd w:id="547"/>
      <w:r w:rsidRPr="00C72E0F">
        <w:rPr>
          <w:rFonts w:ascii="Arial" w:hAnsi="Arial"/>
          <w:sz w:val="28"/>
        </w:rPr>
        <w:t>Parameters used for cell selection and reselection triggered for sidelink</w:t>
      </w:r>
      <w:bookmarkEnd w:id="548"/>
      <w:bookmarkEnd w:id="549"/>
      <w:bookmarkEnd w:id="550"/>
      <w:bookmarkEnd w:id="551"/>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52" w:name="historyclause"/>
      <w:r w:rsidRPr="00C72E0F">
        <w:rPr>
          <w:rFonts w:ascii="Arial" w:hAnsi="Arial"/>
          <w:sz w:val="36"/>
        </w:rPr>
        <w:br w:type="page"/>
      </w:r>
      <w:bookmarkStart w:id="553" w:name="_Toc29245231"/>
      <w:bookmarkStart w:id="554" w:name="_Toc37298586"/>
      <w:bookmarkStart w:id="555" w:name="_Toc46502348"/>
      <w:bookmarkStart w:id="556" w:name="_Toc52749325"/>
      <w:bookmarkStart w:id="557" w:name="_Toc76506116"/>
      <w:r w:rsidRPr="00C72E0F">
        <w:rPr>
          <w:rFonts w:ascii="Arial" w:hAnsi="Arial"/>
          <w:sz w:val="36"/>
        </w:rPr>
        <w:lastRenderedPageBreak/>
        <w:t>Annex A (informative):</w:t>
      </w:r>
      <w:r w:rsidRPr="00C72E0F">
        <w:rPr>
          <w:rFonts w:ascii="Arial" w:hAnsi="Arial"/>
          <w:sz w:val="36"/>
        </w:rPr>
        <w:br/>
        <w:t>Change history</w:t>
      </w:r>
      <w:bookmarkEnd w:id="553"/>
      <w:bookmarkEnd w:id="554"/>
      <w:bookmarkEnd w:id="555"/>
      <w:bookmarkEnd w:id="556"/>
      <w:bookmarkEnd w:id="5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52"/>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1"/>
      <w:footerReference w:type="default" r:id="rId22"/>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Yulong" w:date="2021-11-17T15:32:00Z" w:initials="HW">
    <w:p w14:paraId="6FFA8A58" w14:textId="7C6C25E2" w:rsidR="001575F9" w:rsidRPr="004E728D" w:rsidRDefault="001575F9">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be updated</w:t>
      </w:r>
      <w:r w:rsidRPr="004E728D">
        <w:rPr>
          <w:rFonts w:eastAsiaTheme="minorEastAsia"/>
          <w:lang w:eastAsia="zh-CN"/>
        </w:rPr>
        <w:sym w:font="Wingdings" w:char="F04A"/>
      </w:r>
      <w:r>
        <w:rPr>
          <w:rFonts w:eastAsiaTheme="minorEastAsia"/>
          <w:lang w:eastAsia="zh-CN"/>
        </w:rPr>
        <w:t xml:space="preserve"> </w:t>
      </w:r>
    </w:p>
  </w:comment>
  <w:comment w:id="100" w:author="OPPO(Boyuan)" w:date="2021-11-17T14:43:00Z" w:initials="MSOffice">
    <w:p w14:paraId="5459578E" w14:textId="165B4EF9"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be simplified</w:t>
      </w:r>
    </w:p>
  </w:comment>
  <w:comment w:id="114" w:author="OPPO(Boyuan)" w:date="2021-11-17T14:44:00Z" w:initials="MSOffice">
    <w:p w14:paraId="04EFE932" w14:textId="77777777" w:rsidR="001575F9" w:rsidRDefault="001575F9">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remove this sentence from below two reasons:</w:t>
      </w:r>
    </w:p>
    <w:p w14:paraId="0446928B" w14:textId="77777777" w:rsidR="001575F9" w:rsidRDefault="001575F9" w:rsidP="00E27D09">
      <w:pPr>
        <w:pStyle w:val="CommentText"/>
        <w:numPr>
          <w:ilvl w:val="0"/>
          <w:numId w:val="1"/>
        </w:numPr>
        <w:rPr>
          <w:rFonts w:eastAsia="DengXian"/>
          <w:lang w:eastAsia="zh-CN"/>
        </w:rPr>
      </w:pPr>
      <w:r>
        <w:rPr>
          <w:rFonts w:eastAsia="DengXian"/>
          <w:lang w:eastAsia="zh-CN"/>
        </w:rPr>
        <w:t>We should also cover non-relay case here</w:t>
      </w:r>
    </w:p>
    <w:p w14:paraId="47F16818" w14:textId="79036032" w:rsidR="001575F9" w:rsidRPr="00E27D09" w:rsidRDefault="001575F9" w:rsidP="00E27D09">
      <w:pPr>
        <w:pStyle w:val="CommentText"/>
        <w:numPr>
          <w:ilvl w:val="0"/>
          <w:numId w:val="1"/>
        </w:numPr>
        <w:rPr>
          <w:rFonts w:eastAsia="DengXian"/>
          <w:lang w:eastAsia="zh-CN"/>
        </w:rPr>
      </w:pPr>
      <w:r>
        <w:rPr>
          <w:rFonts w:eastAsia="DengXian" w:hint="eastAsia"/>
          <w:lang w:eastAsia="zh-CN"/>
        </w:rPr>
        <w:t>T</w:t>
      </w:r>
      <w:r>
        <w:rPr>
          <w:rFonts w:eastAsia="DengXian"/>
          <w:lang w:eastAsia="zh-CN"/>
        </w:rPr>
        <w:t>his sentence is somehow overlapped with the subsequent sentence</w:t>
      </w:r>
    </w:p>
  </w:comment>
  <w:comment w:id="115" w:author="Huawei-Yulong" w:date="2021-11-17T15:23:00Z" w:initials="HW">
    <w:p w14:paraId="5C233787" w14:textId="22A51DEF" w:rsidR="001575F9" w:rsidRPr="002A41F0" w:rsidRDefault="001575F9">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 xml:space="preserve">aybe it is better to use one </w:t>
      </w:r>
      <w:proofErr w:type="spellStart"/>
      <w:r>
        <w:rPr>
          <w:rFonts w:eastAsiaTheme="minorEastAsia"/>
          <w:lang w:eastAsia="zh-CN"/>
        </w:rPr>
        <w:t>sentene</w:t>
      </w:r>
      <w:proofErr w:type="spellEnd"/>
      <w:r>
        <w:rPr>
          <w:rFonts w:eastAsiaTheme="minorEastAsia"/>
          <w:lang w:eastAsia="zh-CN"/>
        </w:rPr>
        <w:t xml:space="preserve"> to list all the use cases as separate bullets.</w:t>
      </w:r>
    </w:p>
  </w:comment>
  <w:comment w:id="124" w:author="Qualcomm - Peng Cheng" w:date="2021-11-16T15:19:00Z" w:initials="PC">
    <w:p w14:paraId="6B9C6834" w14:textId="469E4776" w:rsidR="001575F9" w:rsidRDefault="001575F9">
      <w:pPr>
        <w:pStyle w:val="CommentText"/>
      </w:pPr>
      <w:r>
        <w:rPr>
          <w:rStyle w:val="CommentReference"/>
        </w:rPr>
        <w:annotationRef/>
      </w:r>
      <w:r>
        <w:t xml:space="preserve">It looks strange to say “for sidelink”… Maybe “for purpose of non-relay operation” is more accurate? </w:t>
      </w:r>
    </w:p>
  </w:comment>
  <w:comment w:id="125" w:author="OPPO(Boyuan)" w:date="2021-11-17T14:45:00Z" w:initials="MSOffice">
    <w:p w14:paraId="1E81E56B" w14:textId="6AE4E6F3"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w:t>
      </w:r>
    </w:p>
  </w:comment>
  <w:comment w:id="126" w:author="vivo(Jing)" w:date="2021-11-17T17:26:00Z" w:initials="Jing">
    <w:p w14:paraId="65D2BC12" w14:textId="54569247" w:rsidR="001575F9" w:rsidRPr="008442D6" w:rsidRDefault="001575F9">
      <w:pPr>
        <w:pStyle w:val="CommentText"/>
        <w:rPr>
          <w:rFonts w:eastAsiaTheme="minorEastAsia"/>
          <w:lang w:eastAsia="zh-CN"/>
        </w:rPr>
      </w:pPr>
      <w:r>
        <w:rPr>
          <w:rStyle w:val="CommentReference"/>
        </w:rPr>
        <w:annotationRef/>
      </w:r>
      <w:r>
        <w:rPr>
          <w:rFonts w:eastAsiaTheme="minorEastAsia"/>
          <w:lang w:eastAsia="zh-CN"/>
        </w:rPr>
        <w:t>Agree with Qualcomm</w:t>
      </w:r>
    </w:p>
  </w:comment>
  <w:comment w:id="375" w:author="vivo(Jing)" w:date="2021-11-17T17:28:00Z" w:initials="Jing">
    <w:p w14:paraId="13EACF1C" w14:textId="0D3669BE" w:rsidR="001575F9" w:rsidRPr="008442D6" w:rsidRDefault="001575F9">
      <w:pPr>
        <w:pStyle w:val="CommentText"/>
        <w:rPr>
          <w:rFonts w:eastAsiaTheme="minorEastAsia"/>
          <w:lang w:eastAsia="zh-CN"/>
        </w:rPr>
      </w:pPr>
      <w:r>
        <w:rPr>
          <w:rStyle w:val="CommentReference"/>
        </w:rPr>
        <w:annotationRef/>
      </w:r>
      <w:r>
        <w:rPr>
          <w:rFonts w:eastAsiaTheme="minorEastAsia"/>
          <w:lang w:eastAsia="zh-CN"/>
        </w:rPr>
        <w:t>Maybe this ‘again,’ can be deleted? It assumes the relay UE has already performed UAC for itself. Do we have this assumption? The relay UE may be IDLE and has no own service</w:t>
      </w:r>
    </w:p>
  </w:comment>
  <w:comment w:id="376" w:author="Qualcomm - Peng Cheng" w:date="2021-11-18T17:58:00Z" w:initials="PC">
    <w:p w14:paraId="3FF2F0A2" w14:textId="10E7ACC4" w:rsidR="00DF5A0C" w:rsidRDefault="00DF5A0C">
      <w:pPr>
        <w:pStyle w:val="CommentText"/>
      </w:pPr>
      <w:r>
        <w:rPr>
          <w:rStyle w:val="CommentReference"/>
        </w:rPr>
        <w:annotationRef/>
      </w:r>
      <w:r>
        <w:t>Agree with vivo that “again” can be removed.</w:t>
      </w:r>
    </w:p>
  </w:comment>
  <w:comment w:id="394" w:author="Qualcomm - Peng Cheng" w:date="2021-11-16T15:21:00Z" w:initials="PC">
    <w:p w14:paraId="31671525" w14:textId="4EC18DC1" w:rsidR="001575F9" w:rsidRDefault="001575F9">
      <w:pPr>
        <w:pStyle w:val="CommentText"/>
      </w:pPr>
      <w:r>
        <w:rPr>
          <w:rStyle w:val="CommentReference"/>
        </w:rPr>
        <w:annotationRef/>
      </w:r>
      <w:r>
        <w:t>RNAU is only for INACTIVE UE, right?</w:t>
      </w:r>
    </w:p>
    <w:p w14:paraId="0C29099A" w14:textId="6C7A5AEE" w:rsidR="001575F9" w:rsidRDefault="001575F9">
      <w:pPr>
        <w:pStyle w:val="CommentText"/>
      </w:pPr>
      <w:r>
        <w:t xml:space="preserve">IDLE UE can be included in clause on </w:t>
      </w:r>
      <w:r w:rsidRPr="00C72E0F">
        <w:rPr>
          <w:rFonts w:ascii="Arial" w:hAnsi="Arial"/>
          <w:sz w:val="32"/>
        </w:rPr>
        <w:t>Tracking Area registration</w:t>
      </w:r>
    </w:p>
  </w:comment>
  <w:comment w:id="398" w:author="Qualcomm - Peng Cheng" w:date="2021-11-16T15:23:00Z" w:initials="PC">
    <w:p w14:paraId="0735C3C0" w14:textId="4157CDA3" w:rsidR="001575F9" w:rsidRDefault="001575F9">
      <w:pPr>
        <w:pStyle w:val="CommentText"/>
      </w:pPr>
      <w:r>
        <w:rPr>
          <w:rStyle w:val="CommentReference"/>
        </w:rPr>
        <w:annotationRef/>
      </w:r>
      <w:r>
        <w:t>Maybe we can add “a different L2 U2N relay UE is reselected”?</w:t>
      </w:r>
    </w:p>
  </w:comment>
  <w:comment w:id="400" w:author="vivo(Jing)" w:date="2021-11-17T17:36:00Z" w:initials="Jing">
    <w:p w14:paraId="6AAE62CD" w14:textId="4499F5A7" w:rsidR="001575F9" w:rsidRPr="003956CC" w:rsidRDefault="001575F9">
      <w:pPr>
        <w:pStyle w:val="CommentText"/>
        <w:rPr>
          <w:rFonts w:eastAsiaTheme="minorEastAsia"/>
          <w:lang w:eastAsia="zh-CN"/>
        </w:rPr>
      </w:pPr>
      <w:r>
        <w:rPr>
          <w:rStyle w:val="CommentReference"/>
        </w:rPr>
        <w:annotationRef/>
      </w:r>
      <w:r>
        <w:rPr>
          <w:rFonts w:eastAsiaTheme="minorEastAsia"/>
          <w:lang w:eastAsia="zh-CN"/>
        </w:rPr>
        <w:t xml:space="preserve">Should it be more accurate, ‘configured RNA </w:t>
      </w:r>
      <w:r w:rsidRPr="003956CC">
        <w:rPr>
          <w:rFonts w:eastAsiaTheme="minorEastAsia"/>
          <w:color w:val="FF0000"/>
          <w:lang w:eastAsia="zh-CN"/>
        </w:rPr>
        <w:t>of remote UE</w:t>
      </w:r>
      <w:r>
        <w:rPr>
          <w:rFonts w:eastAsiaTheme="minorEastAsia"/>
          <w:lang w:eastAsia="zh-CN"/>
        </w:rPr>
        <w:t>’</w:t>
      </w:r>
    </w:p>
  </w:comment>
  <w:comment w:id="403" w:author="Huawei-Yulong" w:date="2021-11-17T15:26:00Z" w:initials="HW">
    <w:p w14:paraId="2C383B83" w14:textId="5B581546" w:rsidR="001575F9" w:rsidRPr="002A41F0" w:rsidRDefault="001575F9">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404" w:author="Qualcomm - Peng Cheng" w:date="2021-11-18T18:20:00Z" w:initials="PC">
    <w:p w14:paraId="4E864867" w14:textId="3591A40B" w:rsidR="003020A5" w:rsidRDefault="003020A5">
      <w:pPr>
        <w:pStyle w:val="CommentText"/>
      </w:pPr>
      <w:r>
        <w:rPr>
          <w:rStyle w:val="CommentReference"/>
        </w:rPr>
        <w:annotationRef/>
      </w:r>
      <w:r>
        <w:t xml:space="preserve">We prefer to capture it. The </w:t>
      </w:r>
      <w:r w:rsidR="00E32224">
        <w:t>l</w:t>
      </w:r>
      <w:r>
        <w:t>egacy paragraph is not clear what is RNA of remote UE while the new sentence makes it clear it is “RNA of serving cell of relay UE”.</w:t>
      </w:r>
    </w:p>
  </w:comment>
  <w:comment w:id="401" w:author="CATT" w:date="2021-11-17T17:54:00Z" w:initials="CATT">
    <w:p w14:paraId="73ABA125" w14:textId="720F30DE" w:rsidR="001575F9" w:rsidRDefault="001575F9">
      <w:pPr>
        <w:pStyle w:val="CommentText"/>
      </w:pPr>
      <w:r>
        <w:rPr>
          <w:rStyle w:val="CommentReference"/>
        </w:rPr>
        <w:annotationRef/>
      </w:r>
      <w:r>
        <w:rPr>
          <w:rFonts w:eastAsia="DengXian" w:hint="eastAsia"/>
          <w:lang w:eastAsia="zh-CN"/>
        </w:rPr>
        <w:t>A</w:t>
      </w:r>
      <w:r>
        <w:rPr>
          <w:rFonts w:eastAsia="DengXian"/>
          <w:lang w:eastAsia="zh-CN"/>
        </w:rPr>
        <w:t xml:space="preserve">gree with </w:t>
      </w:r>
      <w:r>
        <w:rPr>
          <w:rFonts w:eastAsia="DengXian" w:hint="eastAsia"/>
          <w:lang w:eastAsia="zh-CN"/>
        </w:rPr>
        <w:t>HW.</w:t>
      </w:r>
    </w:p>
  </w:comment>
  <w:comment w:id="423" w:author="Qualcomm - Peng Cheng" w:date="2021-11-16T15:29:00Z" w:initials="PC">
    <w:p w14:paraId="7B131DBF" w14:textId="57E83525" w:rsidR="001575F9" w:rsidRDefault="001575F9">
      <w:pPr>
        <w:pStyle w:val="CommentText"/>
      </w:pPr>
      <w:r>
        <w:rPr>
          <w:rStyle w:val="CommentReference"/>
        </w:rPr>
        <w:annotationRef/>
      </w:r>
      <w:r>
        <w:t xml:space="preserve">This part is correct, but maybe we can generalize it. Actually, if relay UE starts </w:t>
      </w:r>
      <w:proofErr w:type="spellStart"/>
      <w:r>
        <w:t>moniotor</w:t>
      </w:r>
      <w:proofErr w:type="spellEnd"/>
      <w:r>
        <w:t xml:space="preserve"> paging for one remote UE, this remote UE will not monitor its POs, irrespective of whether POs for short message.</w:t>
      </w:r>
    </w:p>
  </w:comment>
  <w:comment w:id="424" w:author="OPPO(Boyuan)" w:date="2021-11-17T14:46:00Z" w:initials="MSOffice">
    <w:p w14:paraId="7E615F90" w14:textId="51984925"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425" w:author="Huawei-Yulong" w:date="2021-11-17T15:29:00Z" w:initials="HW">
    <w:p w14:paraId="616546CD" w14:textId="265AC7A0" w:rsidR="001575F9" w:rsidRPr="002A41F0" w:rsidRDefault="001575F9">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432" w:author="Huawei-Yulong" w:date="2021-11-17T15:30:00Z" w:initials="HW">
    <w:p w14:paraId="03A8FF33" w14:textId="57E4B8DD" w:rsidR="001575F9" w:rsidRDefault="001575F9">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 xml:space="preserve">o we really need to add something like “RAN2 will not specify some new’? If you have no </w:t>
      </w:r>
      <w:proofErr w:type="spellStart"/>
      <w:r>
        <w:rPr>
          <w:rFonts w:eastAsiaTheme="minorEastAsia"/>
          <w:lang w:eastAsia="zh-CN"/>
        </w:rPr>
        <w:t>singlilng</w:t>
      </w:r>
      <w:proofErr w:type="spellEnd"/>
      <w:r>
        <w:rPr>
          <w:rFonts w:eastAsiaTheme="minorEastAsia"/>
          <w:lang w:eastAsia="zh-CN"/>
        </w:rPr>
        <w:t xml:space="preserve"> to support the forwarding, for sure, relay UE will not forward. </w:t>
      </w:r>
    </w:p>
    <w:p w14:paraId="7C94E88C" w14:textId="26A05571" w:rsidR="001575F9" w:rsidRPr="002A41F0" w:rsidRDefault="001575F9">
      <w:pPr>
        <w:pStyle w:val="CommentText"/>
        <w:rPr>
          <w:rFonts w:eastAsiaTheme="minorEastAsia"/>
          <w:lang w:eastAsia="zh-CN"/>
        </w:rPr>
      </w:pPr>
      <w:r>
        <w:rPr>
          <w:rFonts w:eastAsiaTheme="minorEastAsia"/>
          <w:lang w:eastAsia="zh-CN"/>
        </w:rPr>
        <w:t>This section is only about reception. What relay UE should forward seems RRC issue.</w:t>
      </w:r>
    </w:p>
  </w:comment>
  <w:comment w:id="436" w:author="Qualcomm - Peng Cheng" w:date="2021-11-16T15:25:00Z" w:initials="PC">
    <w:p w14:paraId="04FF0F85" w14:textId="77777777" w:rsidR="001575F9" w:rsidRDefault="001575F9">
      <w:pPr>
        <w:pStyle w:val="CommentText"/>
      </w:pPr>
      <w:r>
        <w:rPr>
          <w:rStyle w:val="CommentReference"/>
        </w:rPr>
        <w:annotationRef/>
      </w:r>
      <w:r>
        <w:t>This is not aligned with current agreement, where “can” is used:</w:t>
      </w:r>
    </w:p>
    <w:p w14:paraId="0194BE87" w14:textId="77777777" w:rsidR="001575F9" w:rsidRDefault="001575F9"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1575F9" w:rsidRDefault="001575F9">
      <w:pPr>
        <w:pStyle w:val="CommentText"/>
      </w:pPr>
    </w:p>
    <w:p w14:paraId="228765C5" w14:textId="77777777" w:rsidR="001575F9" w:rsidRDefault="001575F9">
      <w:pPr>
        <w:pStyle w:val="CommentText"/>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1575F9" w:rsidRDefault="001575F9">
      <w:pPr>
        <w:pStyle w:val="CommentText"/>
      </w:pPr>
    </w:p>
    <w:p w14:paraId="0250914F" w14:textId="24204D9F" w:rsidR="001575F9" w:rsidRDefault="001575F9">
      <w:pPr>
        <w:pStyle w:val="CommentText"/>
      </w:pPr>
      <w:r>
        <w:t>So, we suggest to use “can forward”, to align with agreement.</w:t>
      </w:r>
    </w:p>
  </w:comment>
  <w:comment w:id="437" w:author="OPPO(Boyuan)" w:date="2021-11-17T14:46:00Z" w:initials="MSOffice">
    <w:p w14:paraId="5A3AECAD" w14:textId="78643BFC"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 but we doubt whether SA2 “agreed” on Rel-18 scoping</w:t>
      </w:r>
    </w:p>
  </w:comment>
  <w:comment w:id="438" w:author="Hyunjeong Kang (Samsung)" w:date="2021-11-17T17:41:00Z" w:initials="HJ">
    <w:p w14:paraId="0336354B" w14:textId="0D16201F" w:rsidR="001575F9" w:rsidRPr="00A63745" w:rsidRDefault="001575F9">
      <w:pPr>
        <w:pStyle w:val="CommentText"/>
        <w:rPr>
          <w:rFonts w:eastAsia="Malgun Gothic"/>
          <w:lang w:eastAsia="ko-KR"/>
        </w:rPr>
      </w:pPr>
      <w:r>
        <w:rPr>
          <w:rStyle w:val="CommentReference"/>
        </w:rPr>
        <w:annotationRef/>
      </w:r>
      <w:r>
        <w:rPr>
          <w:rFonts w:eastAsia="Malgun Gothic" w:hint="eastAsia"/>
          <w:lang w:eastAsia="ko-KR"/>
        </w:rPr>
        <w:t>Agree with Qualcomm</w:t>
      </w:r>
    </w:p>
  </w:comment>
  <w:comment w:id="439" w:author="vivo(Jing)" w:date="2021-11-17T17:39:00Z" w:initials="Jing">
    <w:p w14:paraId="025DCBDA" w14:textId="72E79B3D" w:rsidR="001575F9" w:rsidRPr="003956CC" w:rsidRDefault="001575F9">
      <w:pPr>
        <w:pStyle w:val="CommentText"/>
        <w:rPr>
          <w:rFonts w:eastAsiaTheme="minorEastAsia"/>
          <w:lang w:eastAsia="zh-CN"/>
        </w:rPr>
      </w:pPr>
      <w:r>
        <w:rPr>
          <w:rStyle w:val="CommentReference"/>
        </w:rPr>
        <w:annotationRef/>
      </w:r>
      <w:r>
        <w:rPr>
          <w:rFonts w:eastAsiaTheme="minorEastAsia"/>
          <w:lang w:eastAsia="zh-CN"/>
        </w:rPr>
        <w:t>Agree with Qualcomm</w:t>
      </w:r>
    </w:p>
  </w:comment>
  <w:comment w:id="440" w:author="Xiaomi (Xing)" w:date="2021-11-18T16:19:00Z" w:initials="X">
    <w:p w14:paraId="526CA811" w14:textId="4CA35C7A" w:rsidR="001575F9" w:rsidRPr="001575F9" w:rsidRDefault="001575F9">
      <w:pPr>
        <w:pStyle w:val="CommentText"/>
      </w:pPr>
      <w:r>
        <w:rPr>
          <w:rStyle w:val="CommentReference"/>
        </w:rPr>
        <w:annotationRef/>
      </w:r>
      <w:r>
        <w:t>Agree with Qualcomm</w:t>
      </w:r>
    </w:p>
  </w:comment>
  <w:comment w:id="444" w:author="CATT" w:date="2021-11-17T17:54:00Z" w:initials="CATT">
    <w:p w14:paraId="28CBBE1B" w14:textId="3FA1632E" w:rsidR="001575F9" w:rsidRPr="003340D6" w:rsidRDefault="001575F9">
      <w:pPr>
        <w:pStyle w:val="CommentText"/>
        <w:rPr>
          <w:rFonts w:eastAsia="DengXian"/>
          <w:lang w:eastAsia="zh-CN"/>
        </w:rPr>
      </w:pPr>
      <w:r>
        <w:rPr>
          <w:rStyle w:val="CommentReference"/>
        </w:rPr>
        <w:annotationRef/>
      </w:r>
      <w:r>
        <w:rPr>
          <w:rFonts w:ascii="DengXian" w:eastAsia="DengXian" w:hAnsi="DengXian" w:hint="eastAsia"/>
          <w:lang w:eastAsia="zh-CN"/>
        </w:rPr>
        <w:t>Same view as</w:t>
      </w:r>
      <w:r>
        <w:rPr>
          <w:rFonts w:eastAsia="Malgun Gothic" w:hint="eastAsia"/>
          <w:lang w:eastAsia="ko-KR"/>
        </w:rPr>
        <w:t xml:space="preserve"> </w:t>
      </w:r>
      <w:r>
        <w:rPr>
          <w:rFonts w:eastAsia="DengXian" w:hint="eastAsia"/>
          <w:lang w:eastAsia="zh-CN"/>
        </w:rPr>
        <w:t>QC</w:t>
      </w:r>
    </w:p>
  </w:comment>
  <w:comment w:id="486" w:author="Qualcomm - Peng Cheng" w:date="2021-11-18T18:08:00Z" w:initials="PC">
    <w:p w14:paraId="11F68822" w14:textId="2A31D9CF" w:rsidR="00F70086" w:rsidRDefault="00F70086">
      <w:pPr>
        <w:pStyle w:val="CommentText"/>
      </w:pPr>
      <w:r>
        <w:rPr>
          <w:rStyle w:val="CommentReference"/>
        </w:rPr>
        <w:annotationRef/>
      </w:r>
      <w:r>
        <w:t xml:space="preserve">We suggest to </w:t>
      </w:r>
      <w:proofErr w:type="spellStart"/>
      <w:r>
        <w:t>to</w:t>
      </w:r>
      <w:proofErr w:type="spellEnd"/>
      <w:r>
        <w:t xml:space="preserve"> add it to capture below agreement in RAN2#115-e because it is an exceptional case of the previous sentence (i.e. </w:t>
      </w:r>
      <w:r w:rsidR="002A2472">
        <w:t>“</w:t>
      </w:r>
      <w:r w:rsidRPr="00C72E0F">
        <w:t>If the UE receives a CN initiated paging in RRC_INACTIVE state, the UE moves to RRC_IDLE and informs NAS</w:t>
      </w:r>
      <w:r w:rsidR="002A2472">
        <w:t>”</w:t>
      </w:r>
      <w:r>
        <w:t>)</w:t>
      </w:r>
    </w:p>
    <w:p w14:paraId="295F41F5" w14:textId="77777777" w:rsidR="00F70086" w:rsidRDefault="00F70086">
      <w:pPr>
        <w:pStyle w:val="CommentText"/>
      </w:pPr>
    </w:p>
    <w:p w14:paraId="3F02005C" w14:textId="77777777" w:rsidR="00F70086" w:rsidRDefault="00F70086" w:rsidP="00F70086">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4AD492DA" w14:textId="77777777" w:rsidR="00F70086" w:rsidRDefault="00F70086" w:rsidP="00F70086">
      <w:pPr>
        <w:pStyle w:val="Doc-text2"/>
        <w:pBdr>
          <w:top w:val="single" w:sz="4" w:space="1" w:color="auto"/>
          <w:left w:val="single" w:sz="4" w:space="4" w:color="auto"/>
          <w:bottom w:val="single" w:sz="4" w:space="1" w:color="auto"/>
          <w:right w:val="single" w:sz="4" w:space="4" w:color="auto"/>
        </w:pBdr>
      </w:pPr>
      <w:r>
        <w:t>for remote UE.</w:t>
      </w:r>
    </w:p>
    <w:p w14:paraId="6BE54F96" w14:textId="77777777" w:rsidR="00F70086" w:rsidRDefault="00F70086">
      <w:pPr>
        <w:pStyle w:val="CommentText"/>
      </w:pPr>
    </w:p>
    <w:p w14:paraId="667286FC" w14:textId="382424D3" w:rsidR="00F70086" w:rsidRDefault="00F70086">
      <w:pPr>
        <w:pStyle w:val="CommentText"/>
      </w:pPr>
    </w:p>
  </w:comment>
  <w:comment w:id="529" w:author="Xiaomi (Xing)" w:date="2021-11-18T16:20:00Z" w:initials="X">
    <w:p w14:paraId="321F9248" w14:textId="77EE3F62" w:rsidR="001575F9" w:rsidRDefault="001575F9">
      <w:pPr>
        <w:pStyle w:val="CommentText"/>
        <w:rPr>
          <w:lang w:eastAsia="zh-CN"/>
        </w:rPr>
      </w:pPr>
      <w:r>
        <w:rPr>
          <w:rStyle w:val="CommentReference"/>
        </w:rPr>
        <w:annotationRef/>
      </w:r>
      <w:r>
        <w:rPr>
          <w:rFonts w:hint="eastAsia"/>
          <w:lang w:eastAsia="zh-CN"/>
        </w:rPr>
        <w:t xml:space="preserve">I guess </w:t>
      </w:r>
      <w:r>
        <w:rPr>
          <w:lang w:eastAsia="zh-CN"/>
        </w:rPr>
        <w:t xml:space="preserve">‘relay’ is needed, since this sentence only refers to relay and remote UE. Then maybe we need a new </w:t>
      </w:r>
      <w:proofErr w:type="spellStart"/>
      <w:r>
        <w:rPr>
          <w:lang w:eastAsia="zh-CN"/>
        </w:rPr>
        <w:t>senetence</w:t>
      </w:r>
      <w:proofErr w:type="spellEnd"/>
      <w:r>
        <w:rPr>
          <w:lang w:eastAsia="zh-CN"/>
        </w:rPr>
        <w:t xml:space="preserve"> to describe non-relay discovery, which refers to all sidelink capable UEs.</w:t>
      </w:r>
    </w:p>
    <w:p w14:paraId="0A02883E" w14:textId="2D09BABB" w:rsidR="001575F9" w:rsidRDefault="001575F9">
      <w:pPr>
        <w:pStyle w:val="CommentText"/>
        <w:rPr>
          <w:lang w:eastAsia="zh-CN"/>
        </w:rPr>
      </w:pPr>
      <w:r>
        <w:rPr>
          <w:lang w:eastAsia="zh-CN"/>
        </w:rPr>
        <w:t>Or, we can change the ‘</w:t>
      </w:r>
      <w:r>
        <w:rPr>
          <w:szCs w:val="22"/>
          <w:lang w:eastAsia="zh-CN"/>
        </w:rPr>
        <w:t>U2N Remote UE, the U2N Relay UE, or both</w:t>
      </w:r>
      <w:r>
        <w:rPr>
          <w:lang w:eastAsia="zh-CN"/>
        </w:rPr>
        <w:t>’ to ‘UE’ with removal of ‘Relay’.</w:t>
      </w:r>
    </w:p>
  </w:comment>
  <w:comment w:id="530" w:author="Qualcomm - Peng Cheng" w:date="2021-11-18T18:01:00Z" w:initials="PC">
    <w:p w14:paraId="4FE4DFB3" w14:textId="1BFF90BA" w:rsidR="00B724BB" w:rsidRDefault="00B724BB">
      <w:pPr>
        <w:pStyle w:val="CommentText"/>
      </w:pPr>
      <w:r>
        <w:rPr>
          <w:rStyle w:val="CommentReference"/>
        </w:rPr>
        <w:annotationRef/>
      </w:r>
      <w:r w:rsidR="006D3EFE">
        <w:t xml:space="preserve">We suggest to align with 38.331. </w:t>
      </w:r>
      <w:r>
        <w:t xml:space="preserve">Because AS trigger condition (SL RSRP) is agreed not to apply to non-relay discovery, we think it should be aligned with TS 38.331 (i.e. if TS 38.331 has separate trigger condition defined for non-relay discovery, then this “relay” can be removed) </w:t>
      </w:r>
    </w:p>
  </w:comment>
  <w:comment w:id="535" w:author="Hyunjeong Kang (Samsung)" w:date="2021-11-17T17:41:00Z" w:initials="HJ">
    <w:p w14:paraId="20268616" w14:textId="4EAF61E7" w:rsidR="001575F9" w:rsidRPr="00A63745" w:rsidRDefault="001575F9">
      <w:pPr>
        <w:pStyle w:val="CommentText"/>
        <w:rPr>
          <w:rFonts w:eastAsia="Malgun Gothic"/>
          <w:lang w:eastAsia="ko-KR"/>
        </w:rPr>
      </w:pPr>
      <w:r>
        <w:rPr>
          <w:rStyle w:val="CommentReference"/>
        </w:rPr>
        <w:annotationRef/>
      </w:r>
      <w:r>
        <w:rPr>
          <w:rFonts w:eastAsia="Malgun Gothic" w:hint="eastAsia"/>
          <w:lang w:eastAsia="ko-KR"/>
        </w:rPr>
        <w:t xml:space="preserve">Since this sentence covers </w:t>
      </w:r>
      <w:r>
        <w:rPr>
          <w:rFonts w:eastAsia="Malgun Gothic"/>
          <w:lang w:eastAsia="ko-KR"/>
        </w:rPr>
        <w:t xml:space="preserve">“transmit or receive”, “transmissions” may not be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FA8A58" w15:done="0"/>
  <w15:commentEx w15:paraId="5459578E" w15:done="0"/>
  <w15:commentEx w15:paraId="47F16818" w15:done="0"/>
  <w15:commentEx w15:paraId="5C233787" w15:paraIdParent="47F16818" w15:done="0"/>
  <w15:commentEx w15:paraId="6B9C6834" w15:done="0"/>
  <w15:commentEx w15:paraId="1E81E56B" w15:paraIdParent="6B9C6834" w15:done="0"/>
  <w15:commentEx w15:paraId="65D2BC12" w15:paraIdParent="6B9C6834" w15:done="0"/>
  <w15:commentEx w15:paraId="13EACF1C" w15:done="0"/>
  <w15:commentEx w15:paraId="3FF2F0A2" w15:paraIdParent="13EACF1C" w15:done="0"/>
  <w15:commentEx w15:paraId="0C29099A" w15:done="0"/>
  <w15:commentEx w15:paraId="0735C3C0" w15:done="0"/>
  <w15:commentEx w15:paraId="6AAE62CD" w15:done="0"/>
  <w15:commentEx w15:paraId="2C383B83" w15:done="0"/>
  <w15:commentEx w15:paraId="4E864867" w15:paraIdParent="2C383B83" w15:done="0"/>
  <w15:commentEx w15:paraId="73ABA125" w15:done="0"/>
  <w15:commentEx w15:paraId="7B131DBF" w15:done="0"/>
  <w15:commentEx w15:paraId="7E615F90" w15:paraIdParent="7B131DBF" w15:done="0"/>
  <w15:commentEx w15:paraId="616546CD" w15:paraIdParent="7B131DBF" w15:done="0"/>
  <w15:commentEx w15:paraId="7C94E88C" w15:done="0"/>
  <w15:commentEx w15:paraId="0250914F" w15:done="0"/>
  <w15:commentEx w15:paraId="5A3AECAD" w15:paraIdParent="0250914F" w15:done="0"/>
  <w15:commentEx w15:paraId="0336354B" w15:paraIdParent="0250914F" w15:done="0"/>
  <w15:commentEx w15:paraId="025DCBDA" w15:paraIdParent="0250914F" w15:done="0"/>
  <w15:commentEx w15:paraId="526CA811" w15:paraIdParent="0250914F" w15:done="0"/>
  <w15:commentEx w15:paraId="28CBBE1B" w15:done="0"/>
  <w15:commentEx w15:paraId="667286FC" w15:done="0"/>
  <w15:commentEx w15:paraId="0A02883E" w15:done="0"/>
  <w15:commentEx w15:paraId="4FE4DFB3" w15:paraIdParent="0A02883E" w15:done="0"/>
  <w15:commentEx w15:paraId="20268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4112DC" w16cex:dateUtc="2021-11-18T09:58:00Z"/>
  <w16cex:commentExtensible w16cex:durableId="253E4AF5" w16cex:dateUtc="2021-11-16T07:21:00Z"/>
  <w16cex:commentExtensible w16cex:durableId="253E4B81" w16cex:dateUtc="2021-11-16T07:23:00Z"/>
  <w16cex:commentExtensible w16cex:durableId="254117D1" w16cex:dateUtc="2021-11-18T10:20:00Z"/>
  <w16cex:commentExtensible w16cex:durableId="253E4CC8" w16cex:dateUtc="2021-11-16T07:29:00Z"/>
  <w16cex:commentExtensible w16cex:durableId="253E4BED" w16cex:dateUtc="2021-11-16T07:25:00Z"/>
  <w16cex:commentExtensible w16cex:durableId="25411528" w16cex:dateUtc="2021-11-18T10:08:00Z"/>
  <w16cex:commentExtensible w16cex:durableId="25411368" w16cex:dateUtc="2021-11-18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A8A58" w16cid:durableId="25411262"/>
  <w16cid:commentId w16cid:paraId="5459578E" w16cid:durableId="253F93AD"/>
  <w16cid:commentId w16cid:paraId="47F16818" w16cid:durableId="253F93BC"/>
  <w16cid:commentId w16cid:paraId="5C233787" w16cid:durableId="25411265"/>
  <w16cid:commentId w16cid:paraId="6B9C6834" w16cid:durableId="253E4A8D"/>
  <w16cid:commentId w16cid:paraId="1E81E56B" w16cid:durableId="253F940C"/>
  <w16cid:commentId w16cid:paraId="65D2BC12" w16cid:durableId="25411268"/>
  <w16cid:commentId w16cid:paraId="13EACF1C" w16cid:durableId="25411269"/>
  <w16cid:commentId w16cid:paraId="3FF2F0A2" w16cid:durableId="254112DC"/>
  <w16cid:commentId w16cid:paraId="0C29099A" w16cid:durableId="253E4AF5"/>
  <w16cid:commentId w16cid:paraId="0735C3C0" w16cid:durableId="253E4B81"/>
  <w16cid:commentId w16cid:paraId="6AAE62CD" w16cid:durableId="2541126C"/>
  <w16cid:commentId w16cid:paraId="2C383B83" w16cid:durableId="2541126D"/>
  <w16cid:commentId w16cid:paraId="4E864867" w16cid:durableId="254117D1"/>
  <w16cid:commentId w16cid:paraId="73ABA125" w16cid:durableId="2541126E"/>
  <w16cid:commentId w16cid:paraId="7B131DBF" w16cid:durableId="253E4CC8"/>
  <w16cid:commentId w16cid:paraId="7E615F90" w16cid:durableId="253F9440"/>
  <w16cid:commentId w16cid:paraId="616546CD" w16cid:durableId="25411271"/>
  <w16cid:commentId w16cid:paraId="7C94E88C" w16cid:durableId="25411272"/>
  <w16cid:commentId w16cid:paraId="0250914F" w16cid:durableId="253E4BED"/>
  <w16cid:commentId w16cid:paraId="5A3AECAD" w16cid:durableId="253F944F"/>
  <w16cid:commentId w16cid:paraId="0336354B" w16cid:durableId="25411275"/>
  <w16cid:commentId w16cid:paraId="025DCBDA" w16cid:durableId="25411276"/>
  <w16cid:commentId w16cid:paraId="526CA811" w16cid:durableId="25411277"/>
  <w16cid:commentId w16cid:paraId="28CBBE1B" w16cid:durableId="25411278"/>
  <w16cid:commentId w16cid:paraId="667286FC" w16cid:durableId="25411528"/>
  <w16cid:commentId w16cid:paraId="0A02883E" w16cid:durableId="25411279"/>
  <w16cid:commentId w16cid:paraId="4FE4DFB3" w16cid:durableId="25411368"/>
  <w16cid:commentId w16cid:paraId="20268616" w16cid:durableId="25411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4A1F" w14:textId="77777777" w:rsidR="00734B37" w:rsidRDefault="00734B37">
      <w:pPr>
        <w:spacing w:after="0"/>
      </w:pPr>
      <w:r>
        <w:separator/>
      </w:r>
    </w:p>
  </w:endnote>
  <w:endnote w:type="continuationSeparator" w:id="0">
    <w:p w14:paraId="08DF8FA7" w14:textId="77777777" w:rsidR="00734B37" w:rsidRDefault="00734B37">
      <w:pPr>
        <w:spacing w:after="0"/>
      </w:pPr>
      <w:r>
        <w:continuationSeparator/>
      </w:r>
    </w:p>
  </w:endnote>
  <w:endnote w:type="continuationNotice" w:id="1">
    <w:p w14:paraId="44BCCA4A" w14:textId="77777777" w:rsidR="00734B37" w:rsidRDefault="00734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575F9" w:rsidRDefault="001575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DC31" w14:textId="77777777" w:rsidR="00734B37" w:rsidRDefault="00734B37">
      <w:pPr>
        <w:spacing w:after="0"/>
      </w:pPr>
      <w:r>
        <w:separator/>
      </w:r>
    </w:p>
  </w:footnote>
  <w:footnote w:type="continuationSeparator" w:id="0">
    <w:p w14:paraId="38ECB74E" w14:textId="77777777" w:rsidR="00734B37" w:rsidRDefault="00734B37">
      <w:pPr>
        <w:spacing w:after="0"/>
      </w:pPr>
      <w:r>
        <w:continuationSeparator/>
      </w:r>
    </w:p>
  </w:footnote>
  <w:footnote w:type="continuationNotice" w:id="1">
    <w:p w14:paraId="129C019D" w14:textId="77777777" w:rsidR="00734B37" w:rsidRDefault="00734B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1575F9" w:rsidRDefault="001575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1575F9" w:rsidRDefault="001575F9">
    <w:pPr>
      <w:framePr w:h="284" w:hRule="exact" w:wrap="around" w:vAnchor="text" w:hAnchor="margin" w:xAlign="right" w:y="1"/>
      <w:rPr>
        <w:rFonts w:ascii="Arial" w:hAnsi="Arial" w:cs="Arial"/>
        <w:b/>
        <w:sz w:val="18"/>
        <w:szCs w:val="18"/>
      </w:rPr>
    </w:pPr>
  </w:p>
  <w:p w14:paraId="7E4C60FC" w14:textId="1329569A" w:rsidR="001575F9" w:rsidRDefault="001575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5604">
      <w:rPr>
        <w:rFonts w:ascii="Arial" w:hAnsi="Arial" w:cs="Arial"/>
        <w:b/>
        <w:noProof/>
        <w:sz w:val="18"/>
        <w:szCs w:val="18"/>
      </w:rPr>
      <w:t>28</w:t>
    </w:r>
    <w:r>
      <w:rPr>
        <w:rFonts w:ascii="Arial" w:hAnsi="Arial" w:cs="Arial"/>
        <w:b/>
        <w:sz w:val="18"/>
        <w:szCs w:val="18"/>
      </w:rPr>
      <w:fldChar w:fldCharType="end"/>
    </w:r>
  </w:p>
  <w:p w14:paraId="5331B14F" w14:textId="12C93C74" w:rsidR="001575F9" w:rsidRDefault="001575F9">
    <w:pPr>
      <w:framePr w:h="284" w:hRule="exact" w:wrap="around" w:vAnchor="text" w:hAnchor="margin" w:y="7"/>
      <w:rPr>
        <w:rFonts w:ascii="Arial" w:hAnsi="Arial" w:cs="Arial"/>
        <w:b/>
        <w:sz w:val="18"/>
        <w:szCs w:val="18"/>
      </w:rPr>
    </w:pPr>
  </w:p>
  <w:p w14:paraId="346C1704" w14:textId="77777777" w:rsidR="001575F9" w:rsidRDefault="001575F9">
    <w:pPr>
      <w:pStyle w:val="Header"/>
    </w:pPr>
  </w:p>
  <w:p w14:paraId="31BBBCD6" w14:textId="77777777" w:rsidR="001575F9" w:rsidRDefault="001575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vivo(Jing)">
    <w15:presenceInfo w15:providerId="None" w15:userId="vivo(Jing)"/>
  </w15:person>
  <w15:person w15:author="OPPO (Bingxue)">
    <w15:presenceInfo w15:providerId="None" w15:userId="OPPO (Bingxue) "/>
  </w15:person>
  <w15:person w15:author="Hyunjeong Kang (Samsung)">
    <w15:presenceInfo w15:providerId="None" w15:userId="Hyunjeong Kang (Samsu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69CF2635-44F5-457B-9672-98FFD182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15C8A7F-0ABB-479B-8802-6D7AAE7D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37</Pages>
  <Words>14373</Words>
  <Characters>81928</Characters>
  <Application>Microsoft Office Word</Application>
  <DocSecurity>0</DocSecurity>
  <Lines>682</Lines>
  <Paragraphs>192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96109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 - Peng Cheng</cp:lastModifiedBy>
  <cp:revision>7</cp:revision>
  <cp:lastPrinted>2017-05-08T10:55:00Z</cp:lastPrinted>
  <dcterms:created xsi:type="dcterms:W3CDTF">2021-11-18T10:19:00Z</dcterms:created>
  <dcterms:modified xsi:type="dcterms:W3CDTF">2021-11-18T10:23:00Z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