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B7089" w14:textId="39D8AAE9"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845DEA">
        <w:rPr>
          <w:b/>
          <w:i/>
          <w:noProof/>
          <w:sz w:val="28"/>
        </w:rPr>
        <w:t>R2-21</w:t>
      </w:r>
      <w:r w:rsidR="00845DEA">
        <w:rPr>
          <w:b/>
          <w:i/>
          <w:noProof/>
          <w:sz w:val="28"/>
        </w:rPr>
        <w:t>10687</w:t>
      </w:r>
    </w:p>
    <w:p w14:paraId="70C9259D" w14:textId="238BC10B" w:rsidR="00CD2B91" w:rsidRDefault="00CD2B91" w:rsidP="00CD2B91">
      <w:pPr>
        <w:pStyle w:val="CRCoverPage"/>
        <w:outlineLvl w:val="0"/>
        <w:rPr>
          <w:b/>
          <w:noProof/>
          <w:sz w:val="24"/>
        </w:rPr>
      </w:pPr>
      <w:r w:rsidRPr="007C6596">
        <w:rPr>
          <w:rFonts w:eastAsia="宋体"/>
          <w:b/>
          <w:noProof/>
          <w:sz w:val="24"/>
          <w:lang w:val="de-DE"/>
        </w:rPr>
        <w:t>Electronic</w:t>
      </w:r>
      <w:r w:rsidR="000029CD">
        <w:rPr>
          <w:rFonts w:eastAsia="宋体"/>
          <w:b/>
          <w:noProof/>
          <w:sz w:val="24"/>
          <w:lang w:val="de-DE"/>
        </w:rPr>
        <w:t xml:space="preserve"> Meeting</w:t>
      </w:r>
      <w:r w:rsidRPr="007C6596">
        <w:rPr>
          <w:rFonts w:eastAsia="宋体"/>
          <w:b/>
          <w:noProof/>
          <w:sz w:val="24"/>
          <w:lang w:val="de-DE"/>
        </w:rPr>
        <w:t xml:space="preserve">, </w:t>
      </w:r>
      <w:r>
        <w:rPr>
          <w:rFonts w:eastAsia="宋体"/>
          <w:b/>
          <w:noProof/>
          <w:sz w:val="24"/>
          <w:lang w:val="de-DE"/>
        </w:rPr>
        <w:t>1</w:t>
      </w:r>
      <w:r w:rsidR="000924C5">
        <w:rPr>
          <w:rFonts w:eastAsia="宋体"/>
          <w:b/>
          <w:noProof/>
          <w:sz w:val="24"/>
          <w:lang w:val="de-DE"/>
        </w:rPr>
        <w:t>st</w:t>
      </w:r>
      <w:r w:rsidRPr="007C6596">
        <w:rPr>
          <w:rFonts w:eastAsia="宋体"/>
          <w:b/>
          <w:noProof/>
          <w:sz w:val="24"/>
          <w:lang w:val="de-DE"/>
        </w:rPr>
        <w:t xml:space="preserve"> </w:t>
      </w:r>
      <w:r>
        <w:rPr>
          <w:rFonts w:eastAsia="宋体"/>
          <w:b/>
          <w:noProof/>
          <w:sz w:val="24"/>
          <w:lang w:val="de-DE"/>
        </w:rPr>
        <w:t xml:space="preserve">– </w:t>
      </w:r>
      <w:r w:rsidR="00C77DD9">
        <w:rPr>
          <w:rFonts w:eastAsia="宋体"/>
          <w:b/>
          <w:noProof/>
          <w:sz w:val="24"/>
          <w:lang w:val="de-DE"/>
        </w:rPr>
        <w:t>12</w:t>
      </w:r>
      <w:r w:rsidR="000924C5">
        <w:rPr>
          <w:rFonts w:eastAsia="宋体"/>
          <w:b/>
          <w:noProof/>
          <w:sz w:val="24"/>
          <w:lang w:val="de-DE"/>
        </w:rPr>
        <w:t>th</w:t>
      </w:r>
      <w:r>
        <w:rPr>
          <w:rFonts w:eastAsia="宋体"/>
          <w:b/>
          <w:noProof/>
          <w:sz w:val="24"/>
          <w:lang w:val="de-DE"/>
        </w:rPr>
        <w:t xml:space="preserve"> </w:t>
      </w:r>
      <w:r w:rsidR="000924C5">
        <w:rPr>
          <w:rFonts w:eastAsia="宋体"/>
          <w:b/>
          <w:noProof/>
          <w:sz w:val="24"/>
          <w:lang w:val="de-DE"/>
        </w:rPr>
        <w:t>November</w:t>
      </w:r>
      <w:r>
        <w:rPr>
          <w:rFonts w:eastAsia="宋体"/>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2" w:anchor="_blank" w:history="1">
              <w:r w:rsidRPr="00F25D98">
                <w:rPr>
                  <w:rStyle w:val="ac"/>
                  <w:rFonts w:cs="Arial"/>
                  <w:b/>
                  <w:i/>
                  <w:noProof/>
                  <w:color w:val="FF0000"/>
                </w:rPr>
                <w:t>HE</w:t>
              </w:r>
              <w:bookmarkStart w:id="15" w:name="_Hlt497126619"/>
              <w:r w:rsidRPr="00F25D98">
                <w:rPr>
                  <w:rStyle w:val="ac"/>
                  <w:rFonts w:cs="Arial"/>
                  <w:b/>
                  <w:i/>
                  <w:noProof/>
                  <w:color w:val="FF0000"/>
                </w:rPr>
                <w:t>L</w:t>
              </w:r>
              <w:bookmarkEnd w:id="15"/>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c"/>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B629C0" w:rsidP="001365EC">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commentRangeStart w:id="16"/>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commentRangeEnd w:id="16"/>
            <w:r w:rsidR="004E728D">
              <w:rPr>
                <w:rStyle w:val="ad"/>
                <w:rFonts w:ascii="Times New Roman" w:hAnsi="Times New Roman"/>
                <w:lang w:eastAsia="ja-JP"/>
              </w:rPr>
              <w:commentReference w:id="16"/>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5"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6D8F34C6" w:rsidR="009D61E3" w:rsidRDefault="009D61E3" w:rsidP="009D61E3">
            <w:pPr>
              <w:pStyle w:val="CRCoverPage"/>
              <w:spacing w:after="0"/>
              <w:ind w:left="100"/>
              <w:rPr>
                <w:ins w:id="17" w:author="Ericsson_RAN2_116e" w:date="2021-11-15T11:53:00Z"/>
                <w:noProof/>
              </w:rPr>
            </w:pPr>
            <w:r>
              <w:rPr>
                <w:noProof/>
              </w:rPr>
              <w:t xml:space="preserve">- Added an editor’s note on </w:t>
            </w:r>
            <w:r w:rsidRPr="009D61E3">
              <w:rPr>
                <w:noProof/>
              </w:rPr>
              <w:t>whether U2N Remote UE and/or U2N Relay UE behavior should be capture in this section.</w:t>
            </w:r>
          </w:p>
          <w:p w14:paraId="29E8845F" w14:textId="4AD3E16D" w:rsidR="00436FB6" w:rsidRDefault="00436FB6" w:rsidP="009D61E3">
            <w:pPr>
              <w:pStyle w:val="CRCoverPage"/>
              <w:spacing w:after="0"/>
              <w:ind w:left="100"/>
              <w:rPr>
                <w:ins w:id="18" w:author="Ericsson_RAN2_116e" w:date="2021-11-15T11:53:00Z"/>
                <w:noProof/>
              </w:rPr>
            </w:pPr>
          </w:p>
          <w:p w14:paraId="735D31D9" w14:textId="67C81F64" w:rsidR="00436FB6" w:rsidRPr="000029CD" w:rsidRDefault="00436FB6" w:rsidP="00436FB6">
            <w:pPr>
              <w:pStyle w:val="CRCoverPage"/>
              <w:spacing w:after="0"/>
              <w:ind w:left="100"/>
              <w:rPr>
                <w:ins w:id="19" w:author="Ericsson_RAN2_116e" w:date="2021-11-15T11:53:00Z"/>
                <w:b/>
                <w:bCs/>
                <w:noProof/>
              </w:rPr>
            </w:pPr>
            <w:ins w:id="20" w:author="Ericsson_RAN2_116e" w:date="2021-11-15T11:53:00Z">
              <w:r w:rsidRPr="000029CD">
                <w:rPr>
                  <w:b/>
                  <w:bCs/>
                  <w:noProof/>
                </w:rPr>
                <w:t>RAN2#11</w:t>
              </w:r>
            </w:ins>
            <w:ins w:id="21" w:author="Ericsson_RAN2_116e" w:date="2021-11-15T11:57:00Z">
              <w:r w:rsidR="00C408C2">
                <w:rPr>
                  <w:b/>
                  <w:bCs/>
                  <w:noProof/>
                </w:rPr>
                <w:t>6</w:t>
              </w:r>
            </w:ins>
            <w:ins w:id="22" w:author="Ericsson_RAN2_116e" w:date="2021-11-15T11:53:00Z">
              <w:r w:rsidRPr="000029CD">
                <w:rPr>
                  <w:b/>
                  <w:bCs/>
                  <w:noProof/>
                </w:rPr>
                <w:t>-e:</w:t>
              </w:r>
            </w:ins>
          </w:p>
          <w:p w14:paraId="3D7BEE03" w14:textId="38085572" w:rsidR="00436FB6" w:rsidRDefault="00436FB6" w:rsidP="009D61E3">
            <w:pPr>
              <w:pStyle w:val="CRCoverPage"/>
              <w:spacing w:after="0"/>
              <w:ind w:left="100"/>
              <w:rPr>
                <w:ins w:id="23" w:author="Ericsson_RAN2_116e" w:date="2021-11-15T11:53:00Z"/>
                <w:noProof/>
              </w:rPr>
            </w:pPr>
          </w:p>
          <w:p w14:paraId="32C2C47E" w14:textId="6FB3C721" w:rsidR="00436FB6" w:rsidRDefault="00436FB6" w:rsidP="009D61E3">
            <w:pPr>
              <w:pStyle w:val="CRCoverPage"/>
              <w:spacing w:after="0"/>
              <w:ind w:left="100"/>
              <w:rPr>
                <w:ins w:id="24" w:author="Ericsson_RAN2_116e" w:date="2021-11-15T11:53:00Z"/>
                <w:noProof/>
              </w:rPr>
            </w:pPr>
            <w:ins w:id="25" w:author="Ericsson_RAN2_116e" w:date="2021-11-15T11:53:00Z">
              <w:r>
                <w:rPr>
                  <w:noProof/>
                </w:rPr>
                <w:t>Section 4.1</w:t>
              </w:r>
            </w:ins>
          </w:p>
          <w:p w14:paraId="5EEB3A1E" w14:textId="5A02D5C7" w:rsidR="00436FB6" w:rsidRDefault="00436FB6" w:rsidP="009D61E3">
            <w:pPr>
              <w:pStyle w:val="CRCoverPage"/>
              <w:spacing w:after="0"/>
              <w:ind w:left="100"/>
              <w:rPr>
                <w:ins w:id="26" w:author="Ericsson_RAN2_116e" w:date="2021-11-15T11:54:00Z"/>
              </w:rPr>
            </w:pPr>
            <w:ins w:id="27" w:author="Ericsson_RAN2_116e" w:date="2021-11-15T11:53:00Z">
              <w:r>
                <w:rPr>
                  <w:noProof/>
                </w:rPr>
                <w:t xml:space="preserve">- Clarified that </w:t>
              </w:r>
              <w:r>
                <w:t xml:space="preserve">the UE may perform NR </w:t>
              </w:r>
              <w:proofErr w:type="spellStart"/>
              <w:r>
                <w:t>sidelink</w:t>
              </w:r>
              <w:proofErr w:type="spellEnd"/>
              <w:r>
                <w:t xml:space="preserve"> discovery while in-coverage or out-of-coverage for </w:t>
              </w:r>
              <w:proofErr w:type="spellStart"/>
              <w:r>
                <w:t>sidelink</w:t>
              </w:r>
              <w:proofErr w:type="spellEnd"/>
              <w:r>
                <w:t>, as specified in clause 8.</w:t>
              </w:r>
            </w:ins>
          </w:p>
          <w:p w14:paraId="39D027CF" w14:textId="65ECFCC4" w:rsidR="00436FB6" w:rsidRDefault="00436FB6" w:rsidP="009D61E3">
            <w:pPr>
              <w:pStyle w:val="CRCoverPage"/>
              <w:spacing w:after="0"/>
              <w:ind w:left="100"/>
              <w:rPr>
                <w:ins w:id="28" w:author="Ericsson_RAN2_116e" w:date="2021-11-15T11:54:00Z"/>
              </w:rPr>
            </w:pPr>
            <w:ins w:id="29" w:author="Ericsson_RAN2_116e" w:date="2021-11-15T11:54:00Z">
              <w:r>
                <w:t>- Existing EN is deleted</w:t>
              </w:r>
            </w:ins>
          </w:p>
          <w:p w14:paraId="4FA9D1B4" w14:textId="1D9813A3" w:rsidR="00436FB6" w:rsidRDefault="00436FB6" w:rsidP="009D61E3">
            <w:pPr>
              <w:pStyle w:val="CRCoverPage"/>
              <w:spacing w:after="0"/>
              <w:ind w:left="100"/>
              <w:rPr>
                <w:ins w:id="30" w:author="Ericsson_RAN2_116e" w:date="2021-11-15T11:54:00Z"/>
              </w:rPr>
            </w:pPr>
          </w:p>
          <w:p w14:paraId="6E362223" w14:textId="26BAE47E" w:rsidR="00436FB6" w:rsidRDefault="00436FB6" w:rsidP="009D61E3">
            <w:pPr>
              <w:pStyle w:val="CRCoverPage"/>
              <w:spacing w:after="0"/>
              <w:ind w:left="100"/>
              <w:rPr>
                <w:ins w:id="31" w:author="Ericsson_RAN2_116e" w:date="2021-11-15T11:54:00Z"/>
              </w:rPr>
            </w:pPr>
            <w:ins w:id="32" w:author="Ericsson_RAN2_116e" w:date="2021-11-15T11:54:00Z">
              <w:r>
                <w:t>Section 5.5</w:t>
              </w:r>
            </w:ins>
          </w:p>
          <w:p w14:paraId="6ADC832C" w14:textId="66B50CDD" w:rsidR="00436FB6" w:rsidRDefault="00436FB6" w:rsidP="009D61E3">
            <w:pPr>
              <w:pStyle w:val="CRCoverPage"/>
              <w:spacing w:after="0"/>
              <w:ind w:left="100"/>
              <w:rPr>
                <w:ins w:id="33" w:author="Ericsson_RAN2_116e" w:date="2021-11-15T11:55:00Z"/>
              </w:rPr>
            </w:pPr>
            <w:ins w:id="34" w:author="Ericsson_RAN2_116e" w:date="2021-11-15T11:54:00Z">
              <w:r>
                <w:t xml:space="preserve">- </w:t>
              </w:r>
            </w:ins>
            <w:ins w:id="35" w:author="Ericsson_RAN2_116e" w:date="2021-11-15T11:55:00Z">
              <w:r>
                <w:t xml:space="preserve">Clarified that a </w:t>
              </w:r>
              <w:r w:rsidRPr="00436FB6">
                <w:t>L2 U2N Remote UE, while in RRC_IDLE or RRC_INACTIVE performs RNAU periodically or when the serving cell of the L2 U2N Relay UE changes (e.g., due to reconfiguration with sync or when a L2 U2N Relay UE is reselected) and this new serving cell does not belong to the configured RNA.</w:t>
              </w:r>
            </w:ins>
          </w:p>
          <w:p w14:paraId="4ABB64C2" w14:textId="4BAC71AC" w:rsidR="00436FB6" w:rsidRDefault="00436FB6" w:rsidP="009D61E3">
            <w:pPr>
              <w:pStyle w:val="CRCoverPage"/>
              <w:spacing w:after="0"/>
              <w:ind w:left="100"/>
              <w:rPr>
                <w:ins w:id="36" w:author="Ericsson_RAN2_116e" w:date="2021-11-15T11:55:00Z"/>
              </w:rPr>
            </w:pPr>
          </w:p>
          <w:p w14:paraId="31919FD6" w14:textId="6D1D2DC5" w:rsidR="00436FB6" w:rsidRDefault="00436FB6" w:rsidP="009D61E3">
            <w:pPr>
              <w:pStyle w:val="CRCoverPage"/>
              <w:spacing w:after="0"/>
              <w:ind w:left="100"/>
              <w:rPr>
                <w:ins w:id="37" w:author="Ericsson_RAN2_116e" w:date="2021-11-15T11:55:00Z"/>
              </w:rPr>
            </w:pPr>
            <w:ins w:id="38" w:author="Ericsson_RAN2_116e" w:date="2021-11-15T11:55:00Z">
              <w:r>
                <w:t>Section 6.1</w:t>
              </w:r>
            </w:ins>
          </w:p>
          <w:p w14:paraId="1371D9FA" w14:textId="4880977E" w:rsidR="00436FB6" w:rsidRDefault="00436FB6" w:rsidP="00436FB6">
            <w:pPr>
              <w:pStyle w:val="CRCoverPage"/>
              <w:spacing w:after="0"/>
              <w:ind w:left="100"/>
              <w:rPr>
                <w:ins w:id="39" w:author="Ericsson_RAN2_116e" w:date="2021-11-15T11:56:00Z"/>
              </w:rPr>
            </w:pPr>
            <w:ins w:id="40" w:author="Ericsson_RAN2_116e" w:date="2021-11-15T11:55:00Z">
              <w:r>
                <w:t xml:space="preserve">- Clarified that a L2 U2N Relay UE does not forward Short Message to a L2 U2N Remote UE in RRC_IDLE or RRC_INACTIVE. When receiving a Short Message, the L2 U2N Relay UE forwards only Public Warning System </w:t>
              </w:r>
              <w:proofErr w:type="spellStart"/>
              <w:r>
                <w:t>system</w:t>
              </w:r>
              <w:proofErr w:type="spellEnd"/>
              <w:r>
                <w:t xml:space="preserve"> information (e.g., SIB6, SIB7, and SIB8).</w:t>
              </w:r>
            </w:ins>
          </w:p>
          <w:p w14:paraId="08409BB6" w14:textId="06FA37B5" w:rsidR="00436FB6" w:rsidRDefault="00436FB6" w:rsidP="00436FB6">
            <w:pPr>
              <w:pStyle w:val="CRCoverPage"/>
              <w:spacing w:after="0"/>
              <w:ind w:left="100"/>
            </w:pPr>
            <w:ins w:id="41" w:author="Ericsson_RAN2_116e" w:date="2021-11-15T11:56:00Z">
              <w:r>
                <w:t xml:space="preserve">- A new EN is added on whether to capture SIB </w:t>
              </w:r>
              <w:r w:rsidRPr="00436FB6">
                <w:t>forwarding by the U2N Relay UE upon reception of short message</w:t>
              </w:r>
            </w:ins>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1F4E5E44" w:rsidR="00CD2B91" w:rsidRDefault="009D61E3" w:rsidP="001365EC">
            <w:pPr>
              <w:pStyle w:val="CRCoverPage"/>
              <w:spacing w:after="0"/>
              <w:ind w:left="100"/>
              <w:rPr>
                <w:noProof/>
              </w:rPr>
            </w:pPr>
            <w:r>
              <w:rPr>
                <w:noProof/>
              </w:rPr>
              <w:t>2, 3.1, 3.2, 4.1, 5.2.4.1,</w:t>
            </w:r>
            <w:ins w:id="42" w:author="Ericsson_RAN2_116e" w:date="2021-11-15T11:55:00Z">
              <w:r w:rsidR="00436FB6">
                <w:rPr>
                  <w:noProof/>
                </w:rPr>
                <w:t xml:space="preserve"> 5.5, 6.1,</w:t>
              </w:r>
            </w:ins>
            <w:r>
              <w:rPr>
                <w:noProof/>
              </w:rPr>
              <w:t xml:space="preserve">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6"/>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3" w:name="_Toc29245179"/>
      <w:bookmarkStart w:id="44" w:name="_Toc37298522"/>
      <w:bookmarkStart w:id="45" w:name="_Toc46502284"/>
      <w:bookmarkStart w:id="46" w:name="_Toc52749261"/>
      <w:bookmarkStart w:id="47"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43"/>
      <w:bookmarkEnd w:id="44"/>
      <w:bookmarkEnd w:id="45"/>
      <w:bookmarkEnd w:id="46"/>
      <w:bookmarkEnd w:id="47"/>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proofErr w:type="gramStart"/>
      <w:r w:rsidRPr="00C72E0F">
        <w:t>where</w:t>
      </w:r>
      <w:proofErr w:type="gramEnd"/>
      <w:r w:rsidRPr="00C72E0F">
        <w:t>:</w:t>
      </w:r>
    </w:p>
    <w:p w14:paraId="7C62179B" w14:textId="77777777" w:rsidR="00C72E0F" w:rsidRPr="00C72E0F" w:rsidRDefault="00C72E0F" w:rsidP="00C72E0F">
      <w:pPr>
        <w:ind w:left="851" w:hanging="284"/>
      </w:pPr>
      <w:proofErr w:type="gramStart"/>
      <w:r w:rsidRPr="00C72E0F">
        <w:t>x</w:t>
      </w:r>
      <w:proofErr w:type="gramEnd"/>
      <w:r w:rsidRPr="00C72E0F">
        <w:tab/>
        <w:t>the first digit:</w:t>
      </w:r>
    </w:p>
    <w:p w14:paraId="5A309762" w14:textId="77777777" w:rsidR="00C72E0F" w:rsidRPr="00C72E0F" w:rsidRDefault="00C72E0F" w:rsidP="00C72E0F">
      <w:pPr>
        <w:ind w:left="1135" w:hanging="284"/>
      </w:pPr>
      <w:r w:rsidRPr="00C72E0F">
        <w:t>1</w:t>
      </w:r>
      <w:r w:rsidRPr="00C72E0F">
        <w:tab/>
        <w:t>presented to TSG for information;</w:t>
      </w:r>
    </w:p>
    <w:p w14:paraId="152C7108" w14:textId="77777777" w:rsidR="00C72E0F" w:rsidRPr="00C72E0F" w:rsidRDefault="00C72E0F" w:rsidP="00C72E0F">
      <w:pPr>
        <w:ind w:left="1135" w:hanging="284"/>
      </w:pPr>
      <w:r w:rsidRPr="00C72E0F">
        <w:t>2</w:t>
      </w:r>
      <w:r w:rsidRPr="00C72E0F">
        <w:tab/>
        <w:t>presented to TSG for approval;</w:t>
      </w:r>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gramStart"/>
      <w:r w:rsidRPr="00C72E0F">
        <w:t>y</w:t>
      </w:r>
      <w:proofErr w:type="gramEnd"/>
      <w:r w:rsidRPr="00C72E0F">
        <w:tab/>
        <w:t>the second digit is incremented for all changes of substance, i.e. technical enhancements, corrections, updates, etc.</w:t>
      </w:r>
    </w:p>
    <w:p w14:paraId="2DBB1BE0" w14:textId="77777777" w:rsidR="00C72E0F" w:rsidRPr="00C72E0F" w:rsidRDefault="00C72E0F" w:rsidP="00C72E0F">
      <w:pPr>
        <w:ind w:left="851" w:hanging="284"/>
      </w:pPr>
      <w:proofErr w:type="gramStart"/>
      <w:r w:rsidRPr="00C72E0F">
        <w:t>z</w:t>
      </w:r>
      <w:proofErr w:type="gramEnd"/>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48" w:name="_Toc29245180"/>
      <w:bookmarkStart w:id="49" w:name="_Toc37298523"/>
      <w:bookmarkStart w:id="50" w:name="_Toc46502285"/>
      <w:bookmarkStart w:id="51" w:name="_Toc52749262"/>
      <w:bookmarkStart w:id="52" w:name="_Toc76506053"/>
      <w:r w:rsidRPr="00C72E0F">
        <w:rPr>
          <w:rFonts w:ascii="Arial" w:hAnsi="Arial"/>
          <w:sz w:val="36"/>
        </w:rPr>
        <w:lastRenderedPageBreak/>
        <w:t>1</w:t>
      </w:r>
      <w:r w:rsidRPr="00C72E0F">
        <w:rPr>
          <w:rFonts w:ascii="Arial" w:hAnsi="Arial"/>
          <w:sz w:val="36"/>
        </w:rPr>
        <w:tab/>
        <w:t>Scope</w:t>
      </w:r>
      <w:bookmarkEnd w:id="48"/>
      <w:bookmarkEnd w:id="49"/>
      <w:bookmarkEnd w:id="50"/>
      <w:bookmarkEnd w:id="51"/>
      <w:bookmarkEnd w:id="52"/>
    </w:p>
    <w:p w14:paraId="0A21D5E7" w14:textId="77777777" w:rsidR="00C72E0F" w:rsidRPr="00C72E0F" w:rsidRDefault="00C72E0F" w:rsidP="00C72E0F">
      <w:r w:rsidRPr="00C72E0F">
        <w:t xml:space="preserve">The present document specifies the Access Stratum (AS) part of the UE procedures in RRC_IDLE state (also called </w:t>
      </w:r>
      <w:proofErr w:type="gramStart"/>
      <w:r w:rsidRPr="00C72E0F">
        <w:t>Idle</w:t>
      </w:r>
      <w:proofErr w:type="gramEnd"/>
      <w:r w:rsidRPr="00C72E0F">
        <w:t xml:space="preserve"> mode) and RRC_INACTIVE state. The non-access stratum (NAS) part of </w:t>
      </w:r>
      <w:proofErr w:type="gramStart"/>
      <w:r w:rsidRPr="00C72E0F">
        <w:t>Idle</w:t>
      </w:r>
      <w:proofErr w:type="gramEnd"/>
      <w:r w:rsidRPr="00C72E0F">
        <w:t xml:space="preserv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When the UE is camped on a NR cell;</w:t>
      </w:r>
    </w:p>
    <w:p w14:paraId="3DE04820" w14:textId="77777777" w:rsidR="00C72E0F" w:rsidRPr="00C72E0F" w:rsidRDefault="00C72E0F" w:rsidP="00C72E0F">
      <w:pPr>
        <w:ind w:left="568" w:hanging="284"/>
      </w:pPr>
      <w:r w:rsidRPr="00C72E0F">
        <w:t>-</w:t>
      </w:r>
      <w:r w:rsidRPr="00C72E0F">
        <w:tab/>
        <w:t>When the UE is searching for a cell to camp on;</w:t>
      </w:r>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53" w:name="_Toc29245181"/>
      <w:bookmarkStart w:id="54" w:name="_Toc37298524"/>
      <w:bookmarkStart w:id="55" w:name="_Toc46502286"/>
      <w:bookmarkStart w:id="56" w:name="_Toc52749263"/>
      <w:bookmarkStart w:id="57" w:name="_Toc76506054"/>
      <w:r w:rsidRPr="00C72E0F">
        <w:rPr>
          <w:rFonts w:ascii="Arial" w:hAnsi="Arial"/>
          <w:sz w:val="36"/>
        </w:rPr>
        <w:t>2</w:t>
      </w:r>
      <w:r w:rsidRPr="00C72E0F">
        <w:rPr>
          <w:rFonts w:ascii="Arial" w:hAnsi="Arial"/>
          <w:sz w:val="36"/>
        </w:rPr>
        <w:tab/>
        <w:t>References</w:t>
      </w:r>
      <w:bookmarkEnd w:id="53"/>
      <w:bookmarkEnd w:id="54"/>
      <w:bookmarkEnd w:id="55"/>
      <w:bookmarkEnd w:id="56"/>
      <w:bookmarkEnd w:id="57"/>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58" w:name="OLE_LINK1"/>
      <w:bookmarkStart w:id="59" w:name="OLE_LINK2"/>
      <w:bookmarkStart w:id="60" w:name="OLE_LINK3"/>
      <w:bookmarkStart w:id="61"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58"/>
    <w:bookmarkEnd w:id="59"/>
    <w:bookmarkEnd w:id="60"/>
    <w:bookmarkEnd w:id="61"/>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62"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63" w:author="Ericsson_RAN2_115e" w:date="2021-09-30T15:43:00Z"/>
        </w:rPr>
      </w:pPr>
      <w:bookmarkStart w:id="64" w:name="_Toc29245182"/>
      <w:bookmarkStart w:id="65" w:name="_Toc37298525"/>
      <w:bookmarkStart w:id="66" w:name="_Toc46502287"/>
      <w:bookmarkStart w:id="67" w:name="_Toc52749264"/>
      <w:bookmarkStart w:id="68" w:name="_Toc76506055"/>
      <w:ins w:id="69"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Definitions, symbols and abbreviations</w:t>
      </w:r>
      <w:bookmarkEnd w:id="64"/>
      <w:bookmarkEnd w:id="65"/>
      <w:bookmarkEnd w:id="66"/>
      <w:bookmarkEnd w:id="67"/>
      <w:bookmarkEnd w:id="68"/>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70" w:name="_Toc29245183"/>
      <w:bookmarkStart w:id="71" w:name="_Toc37298526"/>
      <w:bookmarkStart w:id="72" w:name="_Toc46502288"/>
      <w:bookmarkStart w:id="73" w:name="_Toc52749265"/>
      <w:bookmarkStart w:id="74" w:name="_Toc76506056"/>
      <w:r w:rsidRPr="00C72E0F">
        <w:rPr>
          <w:rFonts w:ascii="Arial" w:hAnsi="Arial"/>
          <w:sz w:val="32"/>
        </w:rPr>
        <w:t>3.1</w:t>
      </w:r>
      <w:r w:rsidRPr="00C72E0F">
        <w:rPr>
          <w:rFonts w:ascii="Arial" w:hAnsi="Arial"/>
          <w:sz w:val="32"/>
        </w:rPr>
        <w:tab/>
        <w:t>Definitions</w:t>
      </w:r>
      <w:bookmarkEnd w:id="70"/>
      <w:bookmarkEnd w:id="71"/>
      <w:bookmarkEnd w:id="72"/>
      <w:bookmarkEnd w:id="73"/>
      <w:bookmarkEnd w:id="74"/>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proofErr w:type="gramStart"/>
      <w:r w:rsidRPr="00C72E0F">
        <w:rPr>
          <w:b/>
        </w:rPr>
        <w:t>Allowed CAG list:</w:t>
      </w:r>
      <w:r w:rsidRPr="00C72E0F">
        <w:rPr>
          <w:bCs/>
        </w:rPr>
        <w:t xml:space="preserve"> A per-PLMN list of CAG Identifiers the UE is allowed to access (see TS 23.501 [10])</w:t>
      </w:r>
      <w:r w:rsidRPr="00C72E0F">
        <w:rPr>
          <w:b/>
        </w:rPr>
        <w:t>.</w:t>
      </w:r>
      <w:proofErr w:type="gramEnd"/>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w:t>
      </w:r>
      <w:proofErr w:type="gramStart"/>
      <w:r w:rsidRPr="00C72E0F">
        <w:t>identity(</w:t>
      </w:r>
      <w:proofErr w:type="spellStart"/>
      <w:proofErr w:type="gramEnd"/>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w:t>
      </w:r>
      <w:proofErr w:type="gramStart"/>
      <w:r w:rsidRPr="00C72E0F">
        <w:t>identity(</w:t>
      </w:r>
      <w:proofErr w:type="spellStart"/>
      <w:proofErr w:type="gramEnd"/>
      <w:r w:rsidRPr="00C72E0F">
        <w:t>ies</w:t>
      </w:r>
      <w:proofErr w:type="spellEnd"/>
      <w:r w:rsidRPr="00C72E0F">
        <w:t>).</w:t>
      </w:r>
    </w:p>
    <w:p w14:paraId="1ECE8C18" w14:textId="77777777" w:rsidR="00C72E0F" w:rsidRPr="00C72E0F" w:rsidRDefault="00C72E0F" w:rsidP="00C72E0F">
      <w:proofErr w:type="gramStart"/>
      <w:r w:rsidRPr="00C72E0F">
        <w:rPr>
          <w:b/>
        </w:rPr>
        <w:t>Barred Cell</w:t>
      </w:r>
      <w:r w:rsidRPr="00C72E0F">
        <w:t>: A cell a UE is not allowed to camp on.</w:t>
      </w:r>
      <w:proofErr w:type="gramEnd"/>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proofErr w:type="gramStart"/>
      <w:r w:rsidRPr="00C72E0F">
        <w:rPr>
          <w:b/>
        </w:rPr>
        <w:t>Camped on a cell:</w:t>
      </w:r>
      <w:r w:rsidRPr="00C72E0F">
        <w:t xml:space="preserve"> UE has completed the cell selection/reselection process and has chosen a cell.</w:t>
      </w:r>
      <w:proofErr w:type="gramEnd"/>
      <w:r w:rsidRPr="00C72E0F">
        <w:t xml:space="preserve"> The UE monitors system information and (in most cases) paging information.</w:t>
      </w:r>
    </w:p>
    <w:p w14:paraId="2A8F498D" w14:textId="77777777" w:rsidR="00C72E0F" w:rsidRPr="00C72E0F" w:rsidRDefault="00C72E0F" w:rsidP="00C72E0F">
      <w:proofErr w:type="gramStart"/>
      <w:r w:rsidRPr="00C72E0F">
        <w:rPr>
          <w:b/>
        </w:rPr>
        <w:t>Camped on any cell</w:t>
      </w:r>
      <w:r w:rsidRPr="00C72E0F">
        <w:t>: UE is in idle mode and has completed the cell selection/reselection process and has chosen a cell irrespective of PLMN identity.</w:t>
      </w:r>
      <w:proofErr w:type="gramEnd"/>
    </w:p>
    <w:p w14:paraId="56057100" w14:textId="77777777" w:rsidR="00C72E0F" w:rsidRPr="00C72E0F" w:rsidRDefault="00C72E0F" w:rsidP="00C72E0F">
      <w:proofErr w:type="gramStart"/>
      <w:r w:rsidRPr="00C72E0F">
        <w:rPr>
          <w:b/>
          <w:bCs/>
        </w:rPr>
        <w:t>Closed Access Group Identifier</w:t>
      </w:r>
      <w:r w:rsidRPr="00C72E0F">
        <w:t>: Identifier of a CAG within a PLMN.</w:t>
      </w:r>
      <w:proofErr w:type="gramEnd"/>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proofErr w:type="gramStart"/>
      <w:r w:rsidRPr="00C72E0F">
        <w:rPr>
          <w:b/>
          <w:bCs/>
        </w:rPr>
        <w:t>Network Identifier</w:t>
      </w:r>
      <w:r w:rsidRPr="00C72E0F">
        <w:t>: Identifier of an SNPN in combination with a PLMN ID (TS 23.501 [10]).</w:t>
      </w:r>
      <w:proofErr w:type="gramEnd"/>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 xml:space="preserve">NR </w:t>
      </w:r>
      <w:proofErr w:type="spellStart"/>
      <w:r w:rsidRPr="00C72E0F">
        <w:rPr>
          <w:b/>
        </w:rPr>
        <w:t>sidelink</w:t>
      </w:r>
      <w:proofErr w:type="spellEnd"/>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proofErr w:type="gramStart"/>
      <w:r w:rsidRPr="00C72E0F">
        <w:rPr>
          <w:b/>
        </w:rPr>
        <w:t>Reserved Cell</w:t>
      </w:r>
      <w:r w:rsidRPr="00C72E0F">
        <w:t>: A cell on which camping is not allowed, except for particular UEs, if so indicated in the system information.</w:t>
      </w:r>
      <w:proofErr w:type="gramEnd"/>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proofErr w:type="gramStart"/>
      <w:r w:rsidRPr="00C72E0F">
        <w:rPr>
          <w:b/>
        </w:rPr>
        <w:t>Serving cell:</w:t>
      </w:r>
      <w:r w:rsidRPr="00C72E0F">
        <w:t xml:space="preserve"> The cell on which the UE is camped.</w:t>
      </w:r>
      <w:proofErr w:type="gramEnd"/>
    </w:p>
    <w:p w14:paraId="2479036E" w14:textId="77777777" w:rsidR="00C72E0F" w:rsidRPr="00C72E0F" w:rsidRDefault="00C72E0F" w:rsidP="00C72E0F">
      <w:proofErr w:type="spellStart"/>
      <w:r w:rsidRPr="00C72E0F">
        <w:rPr>
          <w:rFonts w:eastAsia="宋体"/>
          <w:b/>
          <w:bCs/>
          <w:lang w:eastAsia="zh-CN"/>
        </w:rPr>
        <w:t>Sidelink</w:t>
      </w:r>
      <w:proofErr w:type="spellEnd"/>
      <w:r w:rsidRPr="00C72E0F">
        <w:rPr>
          <w:rFonts w:eastAsia="宋体"/>
          <w:b/>
          <w:bCs/>
          <w:lang w:eastAsia="zh-CN"/>
        </w:rPr>
        <w:t xml:space="preserve">: </w:t>
      </w:r>
      <w:r w:rsidRPr="00C72E0F">
        <w:t>UE to UE interface for</w:t>
      </w:r>
      <w:r w:rsidRPr="00C72E0F">
        <w:rPr>
          <w:rFonts w:eastAsia="宋体"/>
          <w:lang w:eastAsia="zh-CN"/>
        </w:rPr>
        <w:t xml:space="preserve"> V2X </w:t>
      </w:r>
      <w:proofErr w:type="spellStart"/>
      <w:r w:rsidRPr="00C72E0F">
        <w:rPr>
          <w:rFonts w:eastAsia="宋体"/>
          <w:lang w:eastAsia="zh-CN"/>
        </w:rPr>
        <w:t>sidelink</w:t>
      </w:r>
      <w:proofErr w:type="spellEnd"/>
      <w:r w:rsidRPr="00C72E0F">
        <w:rPr>
          <w:rFonts w:eastAsia="宋体"/>
          <w:lang w:eastAsia="zh-CN"/>
        </w:rPr>
        <w:t xml:space="preserve">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75"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76" w:author="Ericsson_RAN2_115e" w:date="2021-09-30T15:43:00Z"/>
        </w:rPr>
      </w:pPr>
      <w:ins w:id="77"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78"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79" w:name="_Toc29245184"/>
      <w:r w:rsidRPr="00C72E0F">
        <w:rPr>
          <w:b/>
          <w:lang w:eastAsia="zh-CN"/>
        </w:rPr>
        <w:t xml:space="preserve">V2X </w:t>
      </w:r>
      <w:proofErr w:type="spellStart"/>
      <w:r w:rsidRPr="00C72E0F">
        <w:rPr>
          <w:b/>
          <w:lang w:eastAsia="zh-CN"/>
        </w:rPr>
        <w:t>s</w:t>
      </w:r>
      <w:r w:rsidRPr="00C72E0F">
        <w:rPr>
          <w:b/>
        </w:rPr>
        <w:t>idelink</w:t>
      </w:r>
      <w:proofErr w:type="spellEnd"/>
      <w:r w:rsidRPr="00C72E0F">
        <w:rPr>
          <w:b/>
          <w:lang w:eastAsia="ko-KR"/>
        </w:rPr>
        <w:t xml:space="preserve"> </w:t>
      </w:r>
      <w:r w:rsidRPr="00C72E0F">
        <w:rPr>
          <w:rFonts w:eastAsia="宋体"/>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80" w:name="_Toc37298527"/>
      <w:bookmarkStart w:id="81" w:name="_Toc46502289"/>
      <w:bookmarkStart w:id="82" w:name="_Toc52749266"/>
      <w:bookmarkStart w:id="83" w:name="_Toc76506057"/>
      <w:r w:rsidRPr="00C72E0F">
        <w:rPr>
          <w:rFonts w:ascii="Arial" w:hAnsi="Arial"/>
          <w:sz w:val="32"/>
        </w:rPr>
        <w:t>3.2</w:t>
      </w:r>
      <w:r w:rsidRPr="00C72E0F">
        <w:rPr>
          <w:rFonts w:ascii="Arial" w:hAnsi="Arial"/>
          <w:sz w:val="32"/>
        </w:rPr>
        <w:tab/>
        <w:t>Abbreviations</w:t>
      </w:r>
      <w:bookmarkEnd w:id="79"/>
      <w:bookmarkEnd w:id="80"/>
      <w:bookmarkEnd w:id="81"/>
      <w:bookmarkEnd w:id="82"/>
      <w:bookmarkEnd w:id="83"/>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84"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85" w:author="Ericsson_RAN2_115e" w:date="2021-09-30T15:43:00Z"/>
        </w:rPr>
      </w:pPr>
      <w:ins w:id="86"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宋体"/>
        </w:rPr>
      </w:pPr>
      <w:r w:rsidRPr="00C72E0F">
        <w:rPr>
          <w:rFonts w:eastAsia="宋体"/>
        </w:rPr>
        <w:t>V2X</w:t>
      </w:r>
      <w:r w:rsidRPr="00C72E0F">
        <w:rPr>
          <w:rFonts w:eastAsia="宋体"/>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87" w:name="_Toc29245185"/>
      <w:bookmarkStart w:id="88" w:name="_Toc37298528"/>
      <w:bookmarkStart w:id="89" w:name="_Toc46502290"/>
      <w:bookmarkStart w:id="90" w:name="_Toc52749267"/>
      <w:bookmarkStart w:id="91" w:name="_Toc76506058"/>
      <w:r w:rsidRPr="00C72E0F">
        <w:rPr>
          <w:rFonts w:ascii="Arial" w:hAnsi="Arial"/>
          <w:sz w:val="36"/>
        </w:rPr>
        <w:t>4</w:t>
      </w:r>
      <w:r w:rsidRPr="00C72E0F">
        <w:rPr>
          <w:rFonts w:ascii="Arial" w:hAnsi="Arial"/>
          <w:sz w:val="36"/>
        </w:rPr>
        <w:tab/>
        <w:t>General description of RRC_IDLE state and RRC_INACTIVE state</w:t>
      </w:r>
      <w:bookmarkStart w:id="92" w:name="_975763386"/>
      <w:bookmarkStart w:id="93" w:name="_977548777"/>
      <w:bookmarkEnd w:id="87"/>
      <w:bookmarkEnd w:id="88"/>
      <w:bookmarkEnd w:id="89"/>
      <w:bookmarkEnd w:id="90"/>
      <w:bookmarkEnd w:id="91"/>
      <w:bookmarkEnd w:id="92"/>
      <w:bookmarkEnd w:id="93"/>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94" w:name="_Toc29245186"/>
      <w:bookmarkStart w:id="95" w:name="_Toc37298529"/>
      <w:bookmarkStart w:id="96" w:name="_Toc46502291"/>
      <w:bookmarkStart w:id="97" w:name="_Toc52749268"/>
      <w:bookmarkStart w:id="98" w:name="_Toc76506059"/>
      <w:r w:rsidRPr="00C72E0F">
        <w:rPr>
          <w:rFonts w:ascii="Arial" w:hAnsi="Arial"/>
          <w:sz w:val="32"/>
        </w:rPr>
        <w:t>4.1</w:t>
      </w:r>
      <w:r w:rsidRPr="00C72E0F">
        <w:rPr>
          <w:rFonts w:ascii="Arial" w:hAnsi="Arial"/>
          <w:sz w:val="32"/>
        </w:rPr>
        <w:tab/>
        <w:t>Overview</w:t>
      </w:r>
      <w:bookmarkEnd w:id="94"/>
      <w:bookmarkEnd w:id="95"/>
      <w:bookmarkEnd w:id="96"/>
      <w:bookmarkEnd w:id="97"/>
      <w:bookmarkEnd w:id="98"/>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
    <w:p w14:paraId="087A64F3" w14:textId="77777777" w:rsidR="00C72E0F" w:rsidRPr="00C72E0F" w:rsidRDefault="00C72E0F" w:rsidP="00C72E0F">
      <w:pPr>
        <w:ind w:left="568" w:hanging="284"/>
      </w:pPr>
      <w:r w:rsidRPr="00C72E0F">
        <w:t>-</w:t>
      </w:r>
      <w:r w:rsidRPr="00C72E0F">
        <w:tab/>
        <w:t>Cell selection and reselection;</w:t>
      </w:r>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 xml:space="preserve">PLMN selection, SNPN selection, cell reselection procedures, and location registration are common for both RRC_IDLE state and RRC_INACTIVE state. RNA update is only applicable for RRC_INACTIVE state. </w:t>
      </w:r>
      <w:proofErr w:type="gramStart"/>
      <w:r w:rsidRPr="00C72E0F">
        <w:t>When UE selects a new PLMN or SNPN, UE transitions from RRC_INACTIVE to RRC_IDLE, as specified in TS 24.501 [14].</w:t>
      </w:r>
      <w:proofErr w:type="gramEnd"/>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 xml:space="preserve">The UE shall, if necessary, </w:t>
      </w:r>
      <w:proofErr w:type="gramStart"/>
      <w:r w:rsidRPr="00C72E0F">
        <w:t>then</w:t>
      </w:r>
      <w:proofErr w:type="gramEnd"/>
      <w:r w:rsidRPr="00C72E0F">
        <w:t xml:space="preserve">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99" w:author="Ericsson" w:date="2021-08-05T14:47:00Z"/>
        </w:rPr>
      </w:pPr>
      <w:r w:rsidRPr="00C72E0F">
        <w:t xml:space="preserve">The UE may perform </w:t>
      </w:r>
      <w:r w:rsidRPr="00C72E0F">
        <w:rPr>
          <w:rFonts w:eastAsia="宋体"/>
          <w:lang w:eastAsia="zh-CN"/>
        </w:rPr>
        <w:t>NR</w:t>
      </w:r>
      <w:r w:rsidRPr="00C72E0F">
        <w:t xml:space="preserve"> </w:t>
      </w:r>
      <w:proofErr w:type="spellStart"/>
      <w:r w:rsidRPr="00C72E0F">
        <w:t>sidelink</w:t>
      </w:r>
      <w:proofErr w:type="spellEnd"/>
      <w:r w:rsidRPr="00C72E0F">
        <w:t xml:space="preserve"> communication</w:t>
      </w:r>
      <w:r w:rsidRPr="00C72E0F">
        <w:rPr>
          <w:lang w:eastAsia="zh-CN"/>
        </w:rPr>
        <w:t xml:space="preserve"> and/or V2X </w:t>
      </w:r>
      <w:proofErr w:type="spellStart"/>
      <w:r w:rsidRPr="00C72E0F">
        <w:rPr>
          <w:lang w:eastAsia="zh-CN"/>
        </w:rPr>
        <w:t>sidelink</w:t>
      </w:r>
      <w:proofErr w:type="spellEnd"/>
      <w:r w:rsidRPr="00C72E0F">
        <w:rPr>
          <w:lang w:eastAsia="zh-CN"/>
        </w:rPr>
        <w:t xml:space="preserve"> communication </w:t>
      </w:r>
      <w:r w:rsidRPr="00C72E0F">
        <w:t xml:space="preserve">while in-coverage </w:t>
      </w:r>
      <w:r w:rsidRPr="00C72E0F">
        <w:rPr>
          <w:lang w:eastAsia="ko-KR"/>
        </w:rPr>
        <w:t>or</w:t>
      </w:r>
      <w:r w:rsidRPr="00C72E0F">
        <w:t xml:space="preserve"> out-of-coverage for </w:t>
      </w:r>
      <w:proofErr w:type="spellStart"/>
      <w:r w:rsidRPr="00C72E0F">
        <w:rPr>
          <w:rFonts w:eastAsia="Malgun Gothic"/>
          <w:lang w:eastAsia="ko-KR"/>
        </w:rPr>
        <w:t>sidelink</w:t>
      </w:r>
      <w:proofErr w:type="spellEnd"/>
      <w:r w:rsidRPr="00C72E0F">
        <w:t xml:space="preserve">, as specified in clause </w:t>
      </w:r>
      <w:r w:rsidRPr="00C72E0F">
        <w:rPr>
          <w:rFonts w:eastAsia="宋体"/>
          <w:lang w:eastAsia="zh-CN"/>
        </w:rPr>
        <w:t>8</w:t>
      </w:r>
      <w:r w:rsidRPr="00C72E0F">
        <w:t>.</w:t>
      </w:r>
    </w:p>
    <w:p w14:paraId="6612FAF2" w14:textId="51D786C0" w:rsidR="00C77DD9" w:rsidRDefault="00C77DD9" w:rsidP="00C77DD9">
      <w:commentRangeStart w:id="100"/>
      <w:ins w:id="101" w:author="Ericsson_RAN2_115e" w:date="2021-09-30T15:43:00Z">
        <w:del w:id="102" w:author="OPPO(Boyuan)" w:date="2021-11-17T14:43:00Z">
          <w:r w:rsidRPr="005A5521" w:rsidDel="00E27D09">
            <w:lastRenderedPageBreak/>
            <w:delText>The U2N Remote UE</w:delText>
          </w:r>
        </w:del>
      </w:ins>
      <w:ins w:id="103" w:author="Ericsson_RAN2_115e" w:date="2021-10-18T16:55:00Z">
        <w:del w:id="104" w:author="OPPO(Boyuan)" w:date="2021-11-17T14:43:00Z">
          <w:r w:rsidR="003A615B" w:rsidDel="00E27D09">
            <w:delText xml:space="preserve">, </w:delText>
          </w:r>
        </w:del>
      </w:ins>
      <w:ins w:id="105" w:author="Ericsson_RAN2_115e" w:date="2021-09-30T15:43:00Z">
        <w:del w:id="106" w:author="OPPO(Boyuan)" w:date="2021-11-17T14:43:00Z">
          <w:r w:rsidRPr="005A5521" w:rsidDel="00E27D09">
            <w:delText xml:space="preserve">the U2N </w:delText>
          </w:r>
          <w:r w:rsidDel="00E27D09">
            <w:delText>R</w:delText>
          </w:r>
          <w:r w:rsidRPr="005A5521" w:rsidDel="00E27D09">
            <w:delText>elay UE</w:delText>
          </w:r>
        </w:del>
      </w:ins>
      <w:ins w:id="107" w:author="Ericsson_RAN2_115e" w:date="2021-10-18T16:55:00Z">
        <w:del w:id="108" w:author="OPPO(Boyuan)" w:date="2021-11-17T14:43:00Z">
          <w:r w:rsidR="003A615B" w:rsidDel="00E27D09">
            <w:delText>, or both</w:delText>
          </w:r>
        </w:del>
      </w:ins>
      <w:ins w:id="109" w:author="OPPO(Boyuan)" w:date="2021-11-17T14:43:00Z">
        <w:r w:rsidR="00E27D09">
          <w:t>The UE</w:t>
        </w:r>
        <w:commentRangeEnd w:id="100"/>
        <w:r w:rsidR="00E27D09">
          <w:rPr>
            <w:rStyle w:val="ad"/>
          </w:rPr>
          <w:commentReference w:id="100"/>
        </w:r>
      </w:ins>
      <w:ins w:id="110" w:author="Ericsson_RAN2_115e" w:date="2021-09-30T15:43:00Z">
        <w:r w:rsidRPr="005A5521">
          <w:t xml:space="preserve"> may </w:t>
        </w:r>
        <w:r>
          <w:t>perform</w:t>
        </w:r>
        <w:r w:rsidRPr="005A5521">
          <w:t xml:space="preserve"> </w:t>
        </w:r>
      </w:ins>
      <w:proofErr w:type="spellStart"/>
      <w:ins w:id="111" w:author="Ericsson_RAN2_115e" w:date="2021-10-18T16:55:00Z">
        <w:r w:rsidR="003A615B">
          <w:t>sidelink</w:t>
        </w:r>
        <w:proofErr w:type="spellEnd"/>
        <w:r w:rsidR="003A615B">
          <w:t xml:space="preserve"> </w:t>
        </w:r>
      </w:ins>
      <w:ins w:id="112" w:author="Ericsson_RAN2_115e" w:date="2021-09-30T15:43:00Z">
        <w:r w:rsidRPr="005A5521">
          <w:t>discovery transmissions</w:t>
        </w:r>
        <w:r>
          <w:t xml:space="preserve"> while in-coverage for the purpose of </w:t>
        </w:r>
        <w:proofErr w:type="spellStart"/>
        <w:r>
          <w:t>sidelink</w:t>
        </w:r>
        <w:proofErr w:type="spellEnd"/>
        <w:r>
          <w:t xml:space="preserve"> relay operations, as specified in clause 8.</w:t>
        </w:r>
      </w:ins>
      <w:ins w:id="113" w:author="Ericsson_RAN2_115e" w:date="2021-10-21T10:14:00Z">
        <w:r w:rsidR="0073155F">
          <w:t xml:space="preserve"> </w:t>
        </w:r>
        <w:commentRangeStart w:id="114"/>
        <w:commentRangeStart w:id="115"/>
        <w:r w:rsidR="0073155F">
          <w:t xml:space="preserve">In addition, </w:t>
        </w:r>
      </w:ins>
      <w:ins w:id="116" w:author="Ericsson_RAN2_115e" w:date="2021-10-21T10:15:00Z">
        <w:r w:rsidR="0073155F">
          <w:t>t</w:t>
        </w:r>
      </w:ins>
      <w:ins w:id="117" w:author="Ericsson_RAN2_115e" w:date="2021-10-21T10:14:00Z">
        <w:r w:rsidR="0073155F">
          <w:t xml:space="preserve">he U2N </w:t>
        </w:r>
      </w:ins>
      <w:ins w:id="118" w:author="Ericsson_RAN2_115e" w:date="2021-10-21T10:15:00Z">
        <w:r w:rsidR="0073155F">
          <w:t>Remote</w:t>
        </w:r>
      </w:ins>
      <w:ins w:id="119" w:author="Ericsson_RAN2_115e" w:date="2021-10-21T10:14:00Z">
        <w:r w:rsidR="0073155F">
          <w:t xml:space="preserve"> UE</w:t>
        </w:r>
      </w:ins>
      <w:ins w:id="120" w:author="Ericsson_RAN2_115e" w:date="2021-10-21T10:15:00Z">
        <w:r w:rsidR="0073155F">
          <w:t xml:space="preserve"> can also perform </w:t>
        </w:r>
        <w:proofErr w:type="spellStart"/>
        <w:r w:rsidR="0073155F">
          <w:t>sidelink</w:t>
        </w:r>
        <w:proofErr w:type="spellEnd"/>
        <w:r w:rsidR="0073155F">
          <w:t xml:space="preserve"> discovery transmissions while in out-of-coverage for the purpose of </w:t>
        </w:r>
        <w:proofErr w:type="spellStart"/>
        <w:r w:rsidR="0073155F">
          <w:t>sidelink</w:t>
        </w:r>
        <w:proofErr w:type="spellEnd"/>
        <w:r w:rsidR="0073155F">
          <w:t xml:space="preserve"> relay operations.</w:t>
        </w:r>
      </w:ins>
      <w:commentRangeEnd w:id="114"/>
      <w:r w:rsidR="00E27D09">
        <w:rPr>
          <w:rStyle w:val="ad"/>
        </w:rPr>
        <w:commentReference w:id="114"/>
      </w:r>
      <w:commentRangeEnd w:id="115"/>
      <w:r w:rsidR="002A41F0">
        <w:rPr>
          <w:rStyle w:val="ad"/>
        </w:rPr>
        <w:commentReference w:id="115"/>
      </w:r>
    </w:p>
    <w:p w14:paraId="0B5E4391" w14:textId="7889B588" w:rsidR="00A80B05" w:rsidRDefault="00A80B05" w:rsidP="00C77DD9">
      <w:pPr>
        <w:rPr>
          <w:ins w:id="121" w:author="Ericsson_RAN2_115e" w:date="2021-10-18T16:55:00Z"/>
        </w:rPr>
      </w:pPr>
      <w:ins w:id="122" w:author="Ericsson_RAN2_116e" w:date="2021-11-15T11:32:00Z">
        <w:r>
          <w:t xml:space="preserve">The UE may perform </w:t>
        </w:r>
      </w:ins>
      <w:ins w:id="123" w:author="Ericsson_RAN2_116e" w:date="2021-11-15T11:33:00Z">
        <w:r>
          <w:t xml:space="preserve">NR </w:t>
        </w:r>
        <w:proofErr w:type="spellStart"/>
        <w:r>
          <w:t>sidelink</w:t>
        </w:r>
        <w:proofErr w:type="spellEnd"/>
        <w:r>
          <w:t xml:space="preserve"> discovery while in-coverage or out-of-coverage for </w:t>
        </w:r>
        <w:commentRangeStart w:id="124"/>
        <w:commentRangeStart w:id="125"/>
        <w:commentRangeStart w:id="126"/>
        <w:proofErr w:type="spellStart"/>
        <w:r>
          <w:t>sidelink</w:t>
        </w:r>
      </w:ins>
      <w:commentRangeEnd w:id="124"/>
      <w:proofErr w:type="spellEnd"/>
      <w:r w:rsidR="00414143">
        <w:rPr>
          <w:rStyle w:val="ad"/>
        </w:rPr>
        <w:commentReference w:id="124"/>
      </w:r>
      <w:commentRangeEnd w:id="125"/>
      <w:r w:rsidR="00E27D09">
        <w:rPr>
          <w:rStyle w:val="ad"/>
        </w:rPr>
        <w:commentReference w:id="125"/>
      </w:r>
      <w:commentRangeEnd w:id="126"/>
      <w:r w:rsidR="008442D6">
        <w:rPr>
          <w:rStyle w:val="ad"/>
        </w:rPr>
        <w:commentReference w:id="126"/>
      </w:r>
      <w:ins w:id="127" w:author="Ericsson_RAN2_116e" w:date="2021-11-15T11:33:00Z">
        <w:r>
          <w:t>, as specified in clause 8.</w:t>
        </w:r>
      </w:ins>
    </w:p>
    <w:p w14:paraId="74864334" w14:textId="24AF9200" w:rsidR="0002007D" w:rsidRPr="0002007D" w:rsidDel="00A80B05" w:rsidRDefault="0002007D" w:rsidP="0002007D">
      <w:pPr>
        <w:pStyle w:val="EditorsNote"/>
        <w:rPr>
          <w:ins w:id="128" w:author="Ericsson_RAN2_115e" w:date="2021-09-30T15:43:00Z"/>
          <w:del w:id="129" w:author="Ericsson_RAN2_116e" w:date="2021-11-15T11:33:00Z"/>
          <w:i/>
          <w:iCs/>
        </w:rPr>
      </w:pPr>
      <w:ins w:id="130" w:author="Ericsson_RAN2_115e" w:date="2021-10-18T16:56:00Z">
        <w:del w:id="131" w:author="Ericsson_RAN2_116e" w:date="2021-11-15T11:33:00Z">
          <w:r w:rsidRPr="0002007D" w:rsidDel="00A80B05">
            <w:rPr>
              <w:i/>
              <w:iCs/>
            </w:rPr>
            <w:delText>Editor’s Note: FFS on how to revisit the following sentence when the non-relay discovery is addressed by RAN2.</w:delText>
          </w:r>
        </w:del>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132" w:name="_Toc29245187"/>
      <w:bookmarkStart w:id="133" w:name="_Toc37298530"/>
      <w:bookmarkStart w:id="134" w:name="_Toc46502292"/>
      <w:bookmarkStart w:id="135" w:name="_Toc52749269"/>
      <w:bookmarkStart w:id="136"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132"/>
      <w:bookmarkEnd w:id="133"/>
      <w:bookmarkEnd w:id="134"/>
      <w:bookmarkEnd w:id="135"/>
      <w:bookmarkEnd w:id="136"/>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37"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 is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proofErr w:type="gramStart"/>
            <w:r w:rsidRPr="00C72E0F">
              <w:rPr>
                <w:rFonts w:ascii="Arial" w:hAnsi="Arial"/>
                <w:sz w:val="18"/>
              </w:rPr>
              <w:t>m</w:t>
            </w:r>
            <w:r w:rsidRPr="00C72E0F">
              <w:rPr>
                <w:rFonts w:ascii="Arial" w:hAnsi="Arial"/>
                <w:sz w:val="18"/>
                <w:lang w:eastAsia="en-US"/>
              </w:rPr>
              <w:t>aintain</w:t>
            </w:r>
            <w:proofErr w:type="gramEnd"/>
            <w:r w:rsidRPr="00C72E0F">
              <w:rPr>
                <w:rFonts w:ascii="Arial" w:hAnsi="Arial"/>
                <w:sz w:val="18"/>
                <w:lang w:eastAsia="en-US"/>
              </w:rPr>
              <w:t xml:space="preserve">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37"/>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38" w:name="_Toc29245188"/>
      <w:bookmarkStart w:id="139" w:name="_Toc37298531"/>
      <w:bookmarkStart w:id="140" w:name="_Toc46502293"/>
      <w:bookmarkStart w:id="141" w:name="_Toc52749270"/>
      <w:bookmarkStart w:id="142" w:name="_Toc76506061"/>
      <w:r w:rsidRPr="00C72E0F">
        <w:rPr>
          <w:rFonts w:ascii="Arial" w:hAnsi="Arial"/>
          <w:sz w:val="32"/>
        </w:rPr>
        <w:t>4.3</w:t>
      </w:r>
      <w:r w:rsidRPr="00C72E0F">
        <w:rPr>
          <w:rFonts w:ascii="Arial" w:hAnsi="Arial"/>
          <w:sz w:val="32"/>
        </w:rPr>
        <w:tab/>
        <w:t>Service types in RRC_IDLE state</w:t>
      </w:r>
      <w:bookmarkEnd w:id="138"/>
      <w:bookmarkEnd w:id="139"/>
      <w:bookmarkEnd w:id="140"/>
      <w:bookmarkEnd w:id="141"/>
      <w:bookmarkEnd w:id="142"/>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
    <w:p w14:paraId="0F807534" w14:textId="77777777" w:rsidR="00C72E0F" w:rsidRPr="00C72E0F" w:rsidRDefault="00C72E0F" w:rsidP="00C72E0F">
      <w:pPr>
        <w:ind w:left="568" w:hanging="284"/>
      </w:pPr>
      <w:r w:rsidRPr="00C72E0F">
        <w:t>-</w:t>
      </w:r>
      <w:r w:rsidRPr="00C72E0F">
        <w:tab/>
        <w:t>Normal service (for public use or non-public use on a suitable cell);</w:t>
      </w:r>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43" w:name="_Toc29245189"/>
      <w:bookmarkStart w:id="144" w:name="_Toc37298532"/>
      <w:bookmarkStart w:id="145" w:name="_Toc46502294"/>
      <w:bookmarkStart w:id="146" w:name="_Toc52749271"/>
      <w:bookmarkStart w:id="147" w:name="_Toc76506062"/>
      <w:r w:rsidRPr="00C72E0F">
        <w:rPr>
          <w:rFonts w:ascii="Arial" w:hAnsi="Arial"/>
          <w:sz w:val="32"/>
        </w:rPr>
        <w:t>4.4</w:t>
      </w:r>
      <w:r w:rsidRPr="00C72E0F">
        <w:rPr>
          <w:rFonts w:ascii="Arial" w:hAnsi="Arial"/>
          <w:sz w:val="32"/>
        </w:rPr>
        <w:tab/>
        <w:t>Service types in RRC_INACTIVE state</w:t>
      </w:r>
      <w:bookmarkEnd w:id="143"/>
      <w:bookmarkEnd w:id="144"/>
      <w:bookmarkEnd w:id="145"/>
      <w:bookmarkEnd w:id="146"/>
      <w:bookmarkEnd w:id="147"/>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48" w:name="_Toc29245190"/>
      <w:bookmarkStart w:id="149" w:name="_Toc37298533"/>
      <w:bookmarkStart w:id="150" w:name="_Toc46502295"/>
      <w:bookmarkStart w:id="151" w:name="_Toc52749272"/>
      <w:bookmarkStart w:id="152" w:name="_Toc76506063"/>
      <w:r w:rsidRPr="00C72E0F">
        <w:rPr>
          <w:rFonts w:ascii="Arial" w:hAnsi="Arial"/>
          <w:sz w:val="32"/>
        </w:rPr>
        <w:t>4.5</w:t>
      </w:r>
      <w:r w:rsidRPr="00C72E0F">
        <w:rPr>
          <w:rFonts w:ascii="Arial" w:hAnsi="Arial"/>
          <w:sz w:val="32"/>
        </w:rPr>
        <w:tab/>
        <w:t>Cell Categories</w:t>
      </w:r>
      <w:bookmarkEnd w:id="148"/>
      <w:bookmarkEnd w:id="149"/>
      <w:bookmarkEnd w:id="150"/>
      <w:bookmarkEnd w:id="151"/>
      <w:bookmarkEnd w:id="152"/>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proofErr w:type="gramStart"/>
      <w:r w:rsidRPr="00C72E0F">
        <w:rPr>
          <w:b/>
          <w:bCs/>
        </w:rPr>
        <w:t>acceptable</w:t>
      </w:r>
      <w:proofErr w:type="gramEnd"/>
      <w:r w:rsidRPr="00C72E0F">
        <w:rPr>
          <w:b/>
          <w:bCs/>
        </w:rPr>
        <w:t xml:space="preserv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The cell is not barred, see clause 5.3.1;</w:t>
      </w:r>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proofErr w:type="gramStart"/>
      <w:r w:rsidRPr="00C72E0F">
        <w:rPr>
          <w:b/>
          <w:bCs/>
        </w:rPr>
        <w:t>suitable</w:t>
      </w:r>
      <w:proofErr w:type="gramEnd"/>
      <w:r w:rsidRPr="00C72E0F">
        <w:rPr>
          <w:b/>
          <w:bCs/>
        </w:rPr>
        <w:t xml:space="preserv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The PLMN-ID of that PLMN is broadcast by the cell with no associated CAG-IDs and CAG-only indication in the UE for that PLMN (TS 23.501 [10]) is absent or false;</w:t>
      </w:r>
    </w:p>
    <w:p w14:paraId="49C7719D" w14:textId="77777777" w:rsidR="00C72E0F" w:rsidRPr="00C72E0F" w:rsidRDefault="00C72E0F" w:rsidP="00C72E0F">
      <w:pPr>
        <w:ind w:left="851" w:hanging="284"/>
      </w:pPr>
      <w:r w:rsidRPr="00C72E0F">
        <w:t>-</w:t>
      </w:r>
      <w:r w:rsidRPr="00C72E0F">
        <w:tab/>
        <w:t>Allowed CAG list in the UE for that PLMN (TS 23.501 [10]) includes a CAG-ID broadcast by the cell for that PLMN;</w:t>
      </w:r>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The cell is not barred, see clause 5.3.1;</w:t>
      </w:r>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The cell is part of either the selected SNPN or the registered SNPN of the UE;</w:t>
      </w:r>
    </w:p>
    <w:p w14:paraId="718E921A" w14:textId="77777777" w:rsidR="00C72E0F" w:rsidRPr="00C72E0F" w:rsidRDefault="00C72E0F" w:rsidP="00C72E0F">
      <w:pPr>
        <w:ind w:left="568" w:hanging="284"/>
      </w:pPr>
      <w:r w:rsidRPr="00C72E0F">
        <w:t>-</w:t>
      </w:r>
      <w:r w:rsidRPr="00C72E0F">
        <w:tab/>
        <w:t>The cell selection criteria are fulfilled, see clause 5.2.3.2;</w:t>
      </w:r>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The cell is not barred, see clause 5.3.1;</w:t>
      </w:r>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proofErr w:type="gramStart"/>
      <w:r w:rsidRPr="00C72E0F">
        <w:rPr>
          <w:b/>
          <w:bCs/>
        </w:rPr>
        <w:t>barred</w:t>
      </w:r>
      <w:proofErr w:type="gramEnd"/>
      <w:r w:rsidRPr="00C72E0F">
        <w:rPr>
          <w:b/>
          <w:bCs/>
        </w:rPr>
        <w:t xml:space="preserve">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proofErr w:type="gramStart"/>
      <w:r w:rsidRPr="00C72E0F">
        <w:rPr>
          <w:b/>
          <w:bCs/>
        </w:rPr>
        <w:t>reserved</w:t>
      </w:r>
      <w:proofErr w:type="gramEnd"/>
      <w:r w:rsidRPr="00C72E0F">
        <w:rPr>
          <w:b/>
          <w:bCs/>
        </w:rPr>
        <w:t xml:space="preserve">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 xml:space="preserve">Following exception to these definitions </w:t>
      </w:r>
      <w:proofErr w:type="gramStart"/>
      <w:r w:rsidRPr="00C72E0F">
        <w:t>are</w:t>
      </w:r>
      <w:proofErr w:type="gramEnd"/>
      <w:r w:rsidRPr="00C72E0F">
        <w:t xml:space="preserv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53" w:name="_Toc29245191"/>
      <w:r w:rsidRPr="00C72E0F">
        <w:t>-</w:t>
      </w:r>
      <w:r w:rsidRPr="00C72E0F">
        <w:tab/>
      </w:r>
      <w:r w:rsidRPr="00C72E0F">
        <w:rPr>
          <w:lang w:eastAsia="zh-CN"/>
        </w:rPr>
        <w:t xml:space="preserve">if the UE in RRC_IDLE fulfils the conditions to support NR </w:t>
      </w:r>
      <w:proofErr w:type="spellStart"/>
      <w:r w:rsidRPr="00C72E0F">
        <w:rPr>
          <w:lang w:eastAsia="zh-CN"/>
        </w:rPr>
        <w:t>sidelink</w:t>
      </w:r>
      <w:proofErr w:type="spellEnd"/>
      <w:r w:rsidRPr="00C72E0F">
        <w:rPr>
          <w:lang w:eastAsia="zh-CN"/>
        </w:rPr>
        <w:t xml:space="preserve"> communication or V2X </w:t>
      </w:r>
      <w:proofErr w:type="spellStart"/>
      <w:r w:rsidRPr="00C72E0F">
        <w:rPr>
          <w:lang w:eastAsia="zh-CN"/>
        </w:rPr>
        <w:t>sidelink</w:t>
      </w:r>
      <w:proofErr w:type="spellEnd"/>
      <w:r w:rsidRPr="00C72E0F">
        <w:rPr>
          <w:lang w:eastAsia="zh-CN"/>
        </w:rPr>
        <w:t xml:space="preserve"> communication in limited service state as specified in TS</w:t>
      </w:r>
      <w:r w:rsidRPr="00C72E0F">
        <w:t>23.</w:t>
      </w:r>
      <w:r w:rsidRPr="00C72E0F">
        <w:rPr>
          <w:lang w:eastAsia="zh-CN"/>
        </w:rPr>
        <w:t>287</w:t>
      </w:r>
      <w:r w:rsidRPr="00C72E0F">
        <w:t xml:space="preserve"> [</w:t>
      </w:r>
      <w:r w:rsidRPr="00C72E0F">
        <w:rPr>
          <w:rFonts w:eastAsia="宋体"/>
          <w:lang w:eastAsia="zh-CN"/>
        </w:rPr>
        <w:t>16] clause</w:t>
      </w:r>
      <w:r w:rsidRPr="00C72E0F">
        <w:t xml:space="preserve"> </w:t>
      </w:r>
      <w:r w:rsidRPr="00C72E0F">
        <w:rPr>
          <w:rFonts w:eastAsia="宋体"/>
          <w:lang w:eastAsia="zh-CN"/>
        </w:rPr>
        <w:t>5.7</w:t>
      </w:r>
      <w:r w:rsidRPr="00C72E0F">
        <w:rPr>
          <w:lang w:eastAsia="zh-CN"/>
        </w:rPr>
        <w:t xml:space="preserve">, the UE may perform NR </w:t>
      </w:r>
      <w:proofErr w:type="spellStart"/>
      <w:r w:rsidRPr="00C72E0F">
        <w:rPr>
          <w:lang w:eastAsia="zh-CN"/>
        </w:rPr>
        <w:t>sidelink</w:t>
      </w:r>
      <w:proofErr w:type="spellEnd"/>
      <w:r w:rsidRPr="00C72E0F">
        <w:rPr>
          <w:lang w:eastAsia="zh-CN"/>
        </w:rPr>
        <w:t xml:space="preserve"> communication or V2X </w:t>
      </w:r>
      <w:proofErr w:type="spellStart"/>
      <w:r w:rsidRPr="00C72E0F">
        <w:rPr>
          <w:lang w:eastAsia="zh-CN"/>
        </w:rPr>
        <w:t>sidelink</w:t>
      </w:r>
      <w:proofErr w:type="spellEnd"/>
      <w:r w:rsidRPr="00C72E0F">
        <w:rPr>
          <w:lang w:eastAsia="zh-CN"/>
        </w:rPr>
        <w:t xml:space="preserve">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54" w:name="_Toc37298534"/>
      <w:bookmarkStart w:id="155" w:name="_Toc46502296"/>
      <w:bookmarkStart w:id="156" w:name="_Toc52749273"/>
      <w:bookmarkStart w:id="157" w:name="_Toc76506064"/>
      <w:r w:rsidRPr="00C72E0F">
        <w:rPr>
          <w:rFonts w:ascii="Arial" w:hAnsi="Arial"/>
          <w:sz w:val="36"/>
        </w:rPr>
        <w:t>5</w:t>
      </w:r>
      <w:r w:rsidRPr="00C72E0F">
        <w:rPr>
          <w:rFonts w:ascii="Arial" w:hAnsi="Arial"/>
          <w:sz w:val="36"/>
        </w:rPr>
        <w:tab/>
        <w:t>Process and procedure descriptions</w:t>
      </w:r>
      <w:bookmarkEnd w:id="153"/>
      <w:bookmarkEnd w:id="154"/>
      <w:bookmarkEnd w:id="155"/>
      <w:bookmarkEnd w:id="156"/>
      <w:bookmarkEnd w:id="157"/>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58" w:name="_Toc29245192"/>
      <w:bookmarkStart w:id="159" w:name="_Toc37298535"/>
      <w:bookmarkStart w:id="160" w:name="_Toc46502297"/>
      <w:bookmarkStart w:id="161" w:name="_Toc52749274"/>
      <w:bookmarkStart w:id="162" w:name="_Toc76506065"/>
      <w:bookmarkStart w:id="163" w:name="_Ref434309180"/>
      <w:r w:rsidRPr="00C72E0F">
        <w:rPr>
          <w:rFonts w:ascii="Arial" w:hAnsi="Arial"/>
          <w:sz w:val="32"/>
        </w:rPr>
        <w:t>5.1</w:t>
      </w:r>
      <w:r w:rsidRPr="00C72E0F">
        <w:rPr>
          <w:rFonts w:ascii="Arial" w:hAnsi="Arial"/>
          <w:sz w:val="32"/>
        </w:rPr>
        <w:tab/>
        <w:t>PLMN selection</w:t>
      </w:r>
      <w:bookmarkEnd w:id="158"/>
      <w:r w:rsidRPr="00C72E0F">
        <w:rPr>
          <w:rFonts w:ascii="Arial" w:hAnsi="Arial"/>
          <w:sz w:val="32"/>
        </w:rPr>
        <w:t xml:space="preserve"> and SNPN selection</w:t>
      </w:r>
      <w:bookmarkEnd w:id="159"/>
      <w:bookmarkEnd w:id="160"/>
      <w:bookmarkEnd w:id="161"/>
      <w:bookmarkEnd w:id="162"/>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he particular PLMN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64" w:name="_Toc29245193"/>
      <w:bookmarkEnd w:id="163"/>
      <w:r w:rsidRPr="00C72E0F">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65" w:name="_Toc37298536"/>
      <w:bookmarkStart w:id="166" w:name="_Toc46502298"/>
      <w:bookmarkStart w:id="167" w:name="_Toc52749275"/>
      <w:bookmarkStart w:id="168" w:name="_Toc76506066"/>
      <w:r w:rsidRPr="00C72E0F">
        <w:rPr>
          <w:rFonts w:ascii="Arial" w:hAnsi="Arial"/>
          <w:sz w:val="28"/>
        </w:rPr>
        <w:t>5.1.1</w:t>
      </w:r>
      <w:r w:rsidRPr="00C72E0F">
        <w:rPr>
          <w:rFonts w:ascii="Arial" w:hAnsi="Arial"/>
          <w:sz w:val="28"/>
        </w:rPr>
        <w:tab/>
        <w:t>Support for PLMN selection</w:t>
      </w:r>
      <w:bookmarkEnd w:id="164"/>
      <w:bookmarkEnd w:id="165"/>
      <w:bookmarkEnd w:id="166"/>
      <w:bookmarkEnd w:id="167"/>
      <w:bookmarkEnd w:id="168"/>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69" w:name="_Toc29245194"/>
      <w:bookmarkStart w:id="170" w:name="_Toc37298537"/>
      <w:bookmarkStart w:id="171" w:name="_Toc46502299"/>
      <w:bookmarkStart w:id="172" w:name="_Toc52749276"/>
      <w:bookmarkStart w:id="173" w:name="_Toc76506067"/>
      <w:r w:rsidRPr="00C72E0F">
        <w:rPr>
          <w:rFonts w:ascii="Arial" w:hAnsi="Arial"/>
          <w:sz w:val="24"/>
        </w:rPr>
        <w:t>5.1.1.1</w:t>
      </w:r>
      <w:r w:rsidRPr="00C72E0F">
        <w:rPr>
          <w:rFonts w:ascii="Arial" w:hAnsi="Arial"/>
          <w:sz w:val="24"/>
        </w:rPr>
        <w:tab/>
        <w:t>General</w:t>
      </w:r>
      <w:bookmarkEnd w:id="169"/>
      <w:bookmarkEnd w:id="170"/>
      <w:bookmarkEnd w:id="171"/>
      <w:bookmarkEnd w:id="172"/>
      <w:bookmarkEnd w:id="173"/>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74" w:name="_Toc29245195"/>
      <w:bookmarkStart w:id="175" w:name="_Toc37298538"/>
      <w:bookmarkStart w:id="176" w:name="_Toc46502300"/>
      <w:bookmarkStart w:id="177" w:name="_Toc52749277"/>
      <w:bookmarkStart w:id="178" w:name="_Toc76506068"/>
      <w:r w:rsidRPr="00C72E0F">
        <w:rPr>
          <w:rFonts w:ascii="Arial" w:hAnsi="Arial"/>
          <w:sz w:val="24"/>
        </w:rPr>
        <w:t>5.1.1.2</w:t>
      </w:r>
      <w:r w:rsidRPr="00C72E0F">
        <w:rPr>
          <w:rFonts w:ascii="Arial" w:hAnsi="Arial"/>
          <w:sz w:val="24"/>
        </w:rPr>
        <w:tab/>
        <w:t>NR case</w:t>
      </w:r>
      <w:bookmarkEnd w:id="174"/>
      <w:bookmarkEnd w:id="175"/>
      <w:bookmarkEnd w:id="176"/>
      <w:bookmarkEnd w:id="177"/>
      <w:bookmarkEnd w:id="178"/>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the strongest cell and read its system information, in order to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 xml:space="preserve">For an NR cell, the measured RSRP value shall be greater than or equal to -110 </w:t>
      </w:r>
      <w:proofErr w:type="spellStart"/>
      <w:r w:rsidRPr="00C72E0F">
        <w:rPr>
          <w:snapToGrid w:val="0"/>
        </w:rPr>
        <w:t>dBm</w:t>
      </w:r>
      <w:proofErr w:type="spellEnd"/>
      <w:r w:rsidRPr="00C72E0F">
        <w:rPr>
          <w:snapToGrid w:val="0"/>
        </w:rPr>
        <w:t>.</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stored information e.g.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Once the UE has selected a PLMN, the cell selection procedure shall be performed in order to select a suitable cell of that PLMN to camp on.</w:t>
      </w:r>
    </w:p>
    <w:p w14:paraId="417E4DFA" w14:textId="77777777" w:rsidR="00C72E0F" w:rsidRPr="00C72E0F" w:rsidRDefault="00C72E0F" w:rsidP="00C72E0F">
      <w:pPr>
        <w:rPr>
          <w:rFonts w:eastAsia="Malgun Gothic"/>
        </w:rPr>
      </w:pPr>
      <w:bookmarkStart w:id="179" w:name="_Toc29245196"/>
      <w:r w:rsidRPr="00C72E0F">
        <w:t xml:space="preserve">To support manual CAG selection, the UE shall upon request by NAS report available CAG-ID(s) together with their manual CAG selection allowed indicator (if broadcast), HRNN (if broadcast) and PLMN(s) to the NAS. </w:t>
      </w:r>
      <w:proofErr w:type="gramStart"/>
      <w:r w:rsidRPr="00C72E0F">
        <w:t>If NAS has selected a CAG and provided this selection to AS, the UE shall search for an acceptable or suitable cell belonging to the selected CAG to camp on.</w:t>
      </w:r>
      <w:proofErr w:type="gramEnd"/>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80" w:name="_Toc37298539"/>
      <w:bookmarkStart w:id="181" w:name="_Toc46502301"/>
      <w:bookmarkStart w:id="182" w:name="_Toc52749278"/>
      <w:bookmarkStart w:id="183" w:name="_Toc76506069"/>
      <w:r w:rsidRPr="00C72E0F">
        <w:rPr>
          <w:rFonts w:ascii="Arial" w:hAnsi="Arial"/>
          <w:sz w:val="24"/>
        </w:rPr>
        <w:t>5.1.1.3</w:t>
      </w:r>
      <w:r w:rsidRPr="00C72E0F">
        <w:rPr>
          <w:rFonts w:ascii="Arial" w:hAnsi="Arial"/>
          <w:sz w:val="24"/>
        </w:rPr>
        <w:tab/>
        <w:t>E-UTRA case</w:t>
      </w:r>
      <w:bookmarkEnd w:id="179"/>
      <w:bookmarkEnd w:id="180"/>
      <w:bookmarkEnd w:id="181"/>
      <w:bookmarkEnd w:id="182"/>
      <w:bookmarkEnd w:id="183"/>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84" w:name="_Toc37298540"/>
      <w:bookmarkStart w:id="185" w:name="_Toc46502302"/>
      <w:bookmarkStart w:id="186" w:name="_Toc52749279"/>
      <w:bookmarkStart w:id="187" w:name="_Toc76506070"/>
      <w:bookmarkStart w:id="188" w:name="_Toc29245197"/>
      <w:r w:rsidRPr="00C72E0F">
        <w:rPr>
          <w:rFonts w:ascii="Arial" w:hAnsi="Arial"/>
          <w:sz w:val="28"/>
        </w:rPr>
        <w:t>5.1.2</w:t>
      </w:r>
      <w:r w:rsidRPr="00C72E0F">
        <w:rPr>
          <w:rFonts w:ascii="Arial" w:hAnsi="Arial"/>
          <w:sz w:val="28"/>
        </w:rPr>
        <w:tab/>
        <w:t>Support for SNPN selection</w:t>
      </w:r>
      <w:bookmarkEnd w:id="184"/>
      <w:bookmarkEnd w:id="185"/>
      <w:bookmarkEnd w:id="186"/>
      <w:bookmarkEnd w:id="187"/>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89" w:name="_Toc37298541"/>
      <w:bookmarkStart w:id="190" w:name="_Toc46502303"/>
      <w:bookmarkStart w:id="191" w:name="_Toc52749280"/>
      <w:bookmarkStart w:id="192" w:name="_Toc76506071"/>
      <w:r w:rsidRPr="00C72E0F">
        <w:rPr>
          <w:rFonts w:ascii="Arial" w:hAnsi="Arial"/>
          <w:sz w:val="24"/>
        </w:rPr>
        <w:t>5.1.2.1</w:t>
      </w:r>
      <w:r w:rsidRPr="00C72E0F">
        <w:rPr>
          <w:rFonts w:ascii="Arial" w:hAnsi="Arial"/>
          <w:sz w:val="24"/>
        </w:rPr>
        <w:tab/>
        <w:t>General</w:t>
      </w:r>
      <w:bookmarkEnd w:id="189"/>
      <w:bookmarkEnd w:id="190"/>
      <w:bookmarkEnd w:id="191"/>
      <w:bookmarkEnd w:id="192"/>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93" w:name="_Toc37298542"/>
      <w:bookmarkStart w:id="194" w:name="_Toc46502304"/>
      <w:bookmarkStart w:id="195" w:name="_Toc52749281"/>
      <w:bookmarkStart w:id="196" w:name="_Toc76506072"/>
      <w:r w:rsidRPr="00C72E0F">
        <w:rPr>
          <w:rFonts w:ascii="Arial" w:hAnsi="Arial"/>
          <w:sz w:val="24"/>
        </w:rPr>
        <w:t>5.1.2.2</w:t>
      </w:r>
      <w:r w:rsidRPr="00C72E0F">
        <w:rPr>
          <w:rFonts w:ascii="Arial" w:hAnsi="Arial"/>
          <w:sz w:val="24"/>
        </w:rPr>
        <w:tab/>
        <w:t>NR case</w:t>
      </w:r>
      <w:bookmarkEnd w:id="193"/>
      <w:bookmarkEnd w:id="194"/>
      <w:bookmarkEnd w:id="195"/>
      <w:bookmarkEnd w:id="196"/>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the strongest cell and read its system information, in order to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stored information e.g.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Once the UE has selected a SNPN, the cell selection procedure shall be performed in order to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97" w:name="_Toc37298543"/>
      <w:bookmarkStart w:id="198" w:name="_Toc46502305"/>
      <w:bookmarkStart w:id="199" w:name="_Toc52749282"/>
      <w:bookmarkStart w:id="200" w:name="_Toc76506073"/>
      <w:r w:rsidRPr="00C72E0F">
        <w:rPr>
          <w:rFonts w:ascii="Arial" w:hAnsi="Arial"/>
          <w:sz w:val="32"/>
        </w:rPr>
        <w:t>5.2</w:t>
      </w:r>
      <w:r w:rsidRPr="00C72E0F">
        <w:rPr>
          <w:rFonts w:ascii="Arial" w:hAnsi="Arial"/>
          <w:sz w:val="32"/>
        </w:rPr>
        <w:tab/>
        <w:t>Cell selection and reselection</w:t>
      </w:r>
      <w:bookmarkEnd w:id="188"/>
      <w:bookmarkEnd w:id="197"/>
      <w:bookmarkEnd w:id="198"/>
      <w:bookmarkEnd w:id="199"/>
      <w:bookmarkEnd w:id="200"/>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201" w:name="_Toc29245198"/>
      <w:bookmarkStart w:id="202" w:name="_Toc37298544"/>
      <w:bookmarkStart w:id="203" w:name="_Toc46502306"/>
      <w:bookmarkStart w:id="204" w:name="_Toc52749283"/>
      <w:bookmarkStart w:id="205" w:name="_Toc76506074"/>
      <w:r w:rsidRPr="00C72E0F">
        <w:rPr>
          <w:rFonts w:ascii="Arial" w:hAnsi="Arial"/>
          <w:sz w:val="28"/>
        </w:rPr>
        <w:t>5.2.1</w:t>
      </w:r>
      <w:r w:rsidRPr="00C72E0F">
        <w:rPr>
          <w:rFonts w:ascii="Arial" w:hAnsi="Arial"/>
          <w:sz w:val="28"/>
        </w:rPr>
        <w:tab/>
        <w:t>Introduction</w:t>
      </w:r>
      <w:bookmarkEnd w:id="201"/>
      <w:bookmarkEnd w:id="202"/>
      <w:bookmarkEnd w:id="203"/>
      <w:bookmarkEnd w:id="204"/>
      <w:bookmarkEnd w:id="205"/>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r w:rsidRPr="00C72E0F">
        <w:t>In order to expedite the cell selection process, stored information for several RATs, if available, may be used by the UE.</w:t>
      </w:r>
    </w:p>
    <w:p w14:paraId="1356D226" w14:textId="77777777" w:rsidR="00C72E0F" w:rsidRPr="00C72E0F" w:rsidRDefault="00C72E0F" w:rsidP="00C72E0F">
      <w:r w:rsidRPr="00C72E0F">
        <w:lastRenderedPageBreak/>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 xml:space="preserve">initiate transfer to </w:t>
      </w:r>
      <w:proofErr w:type="gramStart"/>
      <w:r w:rsidRPr="00C72E0F">
        <w:t>Connected</w:t>
      </w:r>
      <w:proofErr w:type="gramEnd"/>
      <w:r w:rsidRPr="00C72E0F">
        <w:t xml:space="preserve">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r>
      <w:proofErr w:type="gramStart"/>
      <w:r w:rsidRPr="00C72E0F">
        <w:rPr>
          <w:lang w:eastAsia="x-none"/>
        </w:rPr>
        <w:t>if</w:t>
      </w:r>
      <w:proofErr w:type="gramEnd"/>
      <w:r w:rsidRPr="00C72E0F">
        <w:rPr>
          <w:lang w:eastAsia="x-none"/>
        </w:rPr>
        <w:t xml:space="preserve">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r>
      <w:proofErr w:type="gramStart"/>
      <w:r w:rsidRPr="00C72E0F">
        <w:rPr>
          <w:lang w:eastAsia="x-none"/>
        </w:rPr>
        <w:t>if</w:t>
      </w:r>
      <w:proofErr w:type="gramEnd"/>
      <w:r w:rsidRPr="00C72E0F">
        <w:rPr>
          <w:lang w:eastAsia="x-none"/>
        </w:rPr>
        <w:t xml:space="preserve">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r>
      <w:proofErr w:type="gramStart"/>
      <w:r w:rsidRPr="00C72E0F">
        <w:t>if</w:t>
      </w:r>
      <w:proofErr w:type="gramEnd"/>
      <w:r w:rsidRPr="00C72E0F">
        <w:t xml:space="preserve">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r>
      <w:proofErr w:type="gramStart"/>
      <w:r w:rsidRPr="00C72E0F">
        <w:t>else</w:t>
      </w:r>
      <w:proofErr w:type="gramEnd"/>
      <w:r w:rsidRPr="00C72E0F">
        <w:t>:</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206" w:name="_Toc29245199"/>
      <w:bookmarkStart w:id="207" w:name="_Toc37298545"/>
      <w:bookmarkStart w:id="208" w:name="_Toc46502307"/>
      <w:bookmarkStart w:id="209" w:name="_Toc52749284"/>
      <w:bookmarkStart w:id="210" w:name="_Toc76506075"/>
      <w:r w:rsidRPr="00C72E0F">
        <w:rPr>
          <w:rFonts w:ascii="Arial" w:hAnsi="Arial"/>
          <w:sz w:val="28"/>
        </w:rPr>
        <w:t>5.2.2</w:t>
      </w:r>
      <w:r w:rsidRPr="00C72E0F">
        <w:rPr>
          <w:rFonts w:ascii="Arial" w:hAnsi="Arial"/>
          <w:sz w:val="28"/>
        </w:rPr>
        <w:tab/>
        <w:t>States and state transitions in RRC_IDLE state and RRC_INACTIVE state</w:t>
      </w:r>
      <w:bookmarkEnd w:id="206"/>
      <w:bookmarkEnd w:id="207"/>
      <w:bookmarkEnd w:id="208"/>
      <w:bookmarkEnd w:id="209"/>
      <w:bookmarkEnd w:id="210"/>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211" w:name="_MON_1603860599"/>
    <w:bookmarkEnd w:id="211"/>
    <w:p w14:paraId="6D3F3CBB" w14:textId="77777777" w:rsidR="00C72E0F" w:rsidRPr="00C72E0F" w:rsidRDefault="00844AD3" w:rsidP="00C72E0F">
      <w:pPr>
        <w:keepNext/>
        <w:keepLines/>
        <w:spacing w:before="60"/>
        <w:jc w:val="center"/>
        <w:rPr>
          <w:rFonts w:ascii="Arial" w:hAnsi="Arial"/>
          <w:b/>
        </w:rPr>
      </w:pPr>
      <w:r w:rsidRPr="005A5521">
        <w:rPr>
          <w:rFonts w:ascii="Arial" w:hAnsi="Arial"/>
          <w:b/>
          <w:noProof/>
        </w:rPr>
        <w:object w:dxaOrig="9210" w:dyaOrig="12749" w14:anchorId="33CF2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3pt;height:569.9pt;mso-width-percent:0;mso-height-percent:0;mso-width-percent:0;mso-height-percent:0" o:ole="" fillcolor="window">
            <v:imagedata r:id="rId17" o:title=""/>
          </v:shape>
          <o:OLEObject Type="Embed" ProgID="Word.Picture.8" ShapeID="_x0000_i1025" DrawAspect="Content" ObjectID="_1698677320" r:id="rId18"/>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212" w:name="_Toc29245200"/>
      <w:bookmarkStart w:id="213" w:name="_Toc37298546"/>
      <w:bookmarkStart w:id="214" w:name="_Toc46502308"/>
      <w:bookmarkStart w:id="215" w:name="_Toc52749285"/>
      <w:bookmarkStart w:id="216" w:name="_Toc76506076"/>
      <w:r w:rsidRPr="00C72E0F">
        <w:rPr>
          <w:rFonts w:ascii="Arial" w:hAnsi="Arial"/>
          <w:sz w:val="28"/>
        </w:rPr>
        <w:t>5.2.3</w:t>
      </w:r>
      <w:r w:rsidRPr="00C72E0F">
        <w:rPr>
          <w:rFonts w:ascii="Arial" w:hAnsi="Arial"/>
          <w:sz w:val="28"/>
        </w:rPr>
        <w:tab/>
        <w:t>Cell Selection process</w:t>
      </w:r>
      <w:bookmarkEnd w:id="212"/>
      <w:bookmarkEnd w:id="213"/>
      <w:bookmarkEnd w:id="214"/>
      <w:bookmarkEnd w:id="215"/>
      <w:bookmarkEnd w:id="216"/>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217" w:name="_Toc29245201"/>
      <w:bookmarkStart w:id="218" w:name="_Toc37298547"/>
      <w:bookmarkStart w:id="219" w:name="_Toc46502309"/>
      <w:bookmarkStart w:id="220" w:name="_Toc52749286"/>
      <w:bookmarkStart w:id="221" w:name="_Toc76506077"/>
      <w:r w:rsidRPr="00C72E0F">
        <w:rPr>
          <w:rFonts w:ascii="Arial" w:hAnsi="Arial"/>
          <w:sz w:val="24"/>
        </w:rPr>
        <w:t>5.2.3.1</w:t>
      </w:r>
      <w:r w:rsidRPr="00C72E0F">
        <w:rPr>
          <w:rFonts w:ascii="Arial" w:hAnsi="Arial"/>
          <w:sz w:val="24"/>
        </w:rPr>
        <w:tab/>
        <w:t>Description</w:t>
      </w:r>
      <w:bookmarkEnd w:id="217"/>
      <w:bookmarkEnd w:id="218"/>
      <w:bookmarkEnd w:id="219"/>
      <w:bookmarkEnd w:id="220"/>
      <w:bookmarkEnd w:id="221"/>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222" w:name="_Toc29245202"/>
      <w:bookmarkStart w:id="223" w:name="_Toc37298548"/>
      <w:bookmarkStart w:id="224" w:name="_Toc46502310"/>
      <w:bookmarkStart w:id="225" w:name="_Toc52749287"/>
      <w:bookmarkStart w:id="226" w:name="_Toc76506078"/>
      <w:r w:rsidRPr="00C72E0F">
        <w:rPr>
          <w:rFonts w:ascii="Arial" w:hAnsi="Arial"/>
          <w:sz w:val="24"/>
        </w:rPr>
        <w:t>5.2.3.2</w:t>
      </w:r>
      <w:r w:rsidRPr="00C72E0F">
        <w:rPr>
          <w:rFonts w:ascii="Arial" w:hAnsi="Arial"/>
          <w:sz w:val="24"/>
        </w:rPr>
        <w:tab/>
        <w:t>Cell Selection Criterion</w:t>
      </w:r>
      <w:bookmarkEnd w:id="222"/>
      <w:bookmarkEnd w:id="223"/>
      <w:bookmarkEnd w:id="224"/>
      <w:bookmarkEnd w:id="225"/>
      <w:bookmarkEnd w:id="226"/>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227"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227"/>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Minimum required RX level in the cell (</w:t>
            </w:r>
            <w:proofErr w:type="spellStart"/>
            <w:r w:rsidRPr="00C72E0F">
              <w:rPr>
                <w:rFonts w:ascii="Arial" w:hAnsi="Arial"/>
                <w:sz w:val="18"/>
                <w:lang w:eastAsia="en-US"/>
              </w:rPr>
              <w:t>dBm</w:t>
            </w:r>
            <w:proofErr w:type="spellEnd"/>
            <w:r w:rsidRPr="00C72E0F">
              <w:rPr>
                <w:rFonts w:ascii="Arial" w:hAnsi="Arial"/>
                <w:sz w:val="18"/>
                <w:lang w:eastAsia="en-US"/>
              </w:rPr>
              <w:t xml:space="preserve">).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228"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228"/>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taken into account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r w:rsidRPr="00C72E0F">
              <w:rPr>
                <w:rFonts w:ascii="Arial" w:hAnsi="Arial"/>
                <w:i/>
                <w:sz w:val="18"/>
                <w:lang w:eastAsia="en-US"/>
              </w:rPr>
              <w:t>max(P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w:t>
            </w:r>
            <w:proofErr w:type="spellStart"/>
            <w:r w:rsidRPr="00C72E0F">
              <w:rPr>
                <w:rFonts w:ascii="Arial" w:hAnsi="Arial"/>
                <w:sz w:val="18"/>
                <w:lang w:eastAsia="en-US"/>
              </w:rPr>
              <w:t>dBm</w:t>
            </w:r>
            <w:proofErr w:type="spellEnd"/>
            <w:r w:rsidRPr="00C72E0F">
              <w:rPr>
                <w:rFonts w:ascii="Arial" w:hAnsi="Arial"/>
                <w:sz w:val="18"/>
                <w:lang w:eastAsia="en-US"/>
              </w:rPr>
              <w:t>)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等线"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w:t>
            </w:r>
            <w:proofErr w:type="spellStart"/>
            <w:r w:rsidRPr="00C72E0F">
              <w:rPr>
                <w:rFonts w:ascii="Arial" w:hAnsi="Arial"/>
                <w:sz w:val="18"/>
                <w:lang w:eastAsia="en-US"/>
              </w:rPr>
              <w:t>dBm</w:t>
            </w:r>
            <w:proofErr w:type="spellEnd"/>
            <w:r w:rsidRPr="00C72E0F">
              <w:rPr>
                <w:rFonts w:ascii="Arial" w:hAnsi="Arial"/>
                <w:sz w:val="18"/>
                <w:lang w:eastAsia="en-US"/>
              </w:rPr>
              <w:t>)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229" w:name="_Toc29245203"/>
      <w:bookmarkStart w:id="230" w:name="_Toc37298549"/>
      <w:bookmarkStart w:id="231" w:name="_Toc46502311"/>
      <w:bookmarkStart w:id="232" w:name="_Toc52749288"/>
      <w:bookmarkStart w:id="233" w:name="_Toc76506079"/>
      <w:r w:rsidRPr="00C72E0F">
        <w:rPr>
          <w:rFonts w:ascii="Arial" w:hAnsi="Arial"/>
          <w:sz w:val="24"/>
        </w:rPr>
        <w:t>5.2.3.3</w:t>
      </w:r>
      <w:r w:rsidRPr="00C72E0F">
        <w:rPr>
          <w:rFonts w:ascii="Arial" w:hAnsi="Arial"/>
          <w:sz w:val="24"/>
        </w:rPr>
        <w:tab/>
        <w:t>E-UTRAN case in Cell Selection</w:t>
      </w:r>
      <w:bookmarkEnd w:id="229"/>
      <w:bookmarkEnd w:id="230"/>
      <w:bookmarkEnd w:id="231"/>
      <w:bookmarkEnd w:id="232"/>
      <w:bookmarkEnd w:id="233"/>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34" w:name="_Toc29245204"/>
      <w:bookmarkStart w:id="235" w:name="_Toc37298550"/>
      <w:bookmarkStart w:id="236" w:name="_Toc46502312"/>
      <w:bookmarkStart w:id="237" w:name="_Toc52749289"/>
      <w:bookmarkStart w:id="238" w:name="_Toc76506080"/>
      <w:r w:rsidRPr="00C72E0F">
        <w:rPr>
          <w:rFonts w:ascii="Arial" w:hAnsi="Arial"/>
          <w:sz w:val="28"/>
        </w:rPr>
        <w:t>5.2.4</w:t>
      </w:r>
      <w:r w:rsidRPr="00C72E0F">
        <w:rPr>
          <w:rFonts w:ascii="Arial" w:hAnsi="Arial"/>
          <w:sz w:val="28"/>
        </w:rPr>
        <w:tab/>
        <w:t>Cell Reselection evaluation process</w:t>
      </w:r>
      <w:bookmarkEnd w:id="234"/>
      <w:bookmarkEnd w:id="235"/>
      <w:bookmarkEnd w:id="236"/>
      <w:bookmarkEnd w:id="237"/>
      <w:bookmarkEnd w:id="238"/>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39" w:name="_Toc29245205"/>
      <w:bookmarkStart w:id="240" w:name="_Toc37298551"/>
      <w:bookmarkStart w:id="241" w:name="_Toc46502313"/>
      <w:bookmarkStart w:id="242" w:name="_Toc52749290"/>
      <w:bookmarkStart w:id="243" w:name="_Toc76506081"/>
      <w:r w:rsidRPr="00C72E0F">
        <w:rPr>
          <w:rFonts w:ascii="Arial" w:hAnsi="Arial"/>
          <w:sz w:val="24"/>
        </w:rPr>
        <w:t>5.2.4.1</w:t>
      </w:r>
      <w:r w:rsidRPr="00C72E0F">
        <w:rPr>
          <w:rFonts w:ascii="Arial" w:hAnsi="Arial"/>
          <w:sz w:val="24"/>
        </w:rPr>
        <w:tab/>
        <w:t>Reselection priorities handling</w:t>
      </w:r>
      <w:bookmarkEnd w:id="239"/>
      <w:bookmarkEnd w:id="240"/>
      <w:bookmarkEnd w:id="241"/>
      <w:bookmarkEnd w:id="242"/>
      <w:bookmarkEnd w:id="243"/>
    </w:p>
    <w:p w14:paraId="7A9626C7" w14:textId="115706A6" w:rsidR="005A5521" w:rsidRPr="0073155F" w:rsidRDefault="00C72E0F" w:rsidP="0073155F">
      <w:pPr>
        <w:rPr>
          <w:rFonts w:eastAsia="宋体"/>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 xml:space="preserve">message, or by inheriting from another RAT at inter-RAT cell (re)selection. In the case of system information, an NR frequency or inter-RAT frequency may be listed without providing a priority (i.e.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宋体"/>
          <w:lang w:eastAsia="zh-CN"/>
        </w:rPr>
        <w:t xml:space="preserve">and </w:t>
      </w:r>
      <w:proofErr w:type="spellStart"/>
      <w:r w:rsidRPr="00C72E0F">
        <w:rPr>
          <w:i/>
        </w:rPr>
        <w:t>deprioritisationReq</w:t>
      </w:r>
      <w:proofErr w:type="spellEnd"/>
      <w:r w:rsidRPr="00C72E0F">
        <w:t xml:space="preserve"> </w:t>
      </w:r>
      <w:r w:rsidRPr="00C72E0F">
        <w:rPr>
          <w:rFonts w:eastAsia="宋体"/>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t>
      </w:r>
      <w:r w:rsidRPr="00C72E0F">
        <w:rPr>
          <w:rFonts w:eastAsia="宋体"/>
          <w:lang w:eastAsia="zh-CN"/>
        </w:rPr>
        <w:t xml:space="preserve">If the UE is configured to perform both NR </w:t>
      </w:r>
      <w:proofErr w:type="spellStart"/>
      <w:r w:rsidRPr="00C72E0F">
        <w:rPr>
          <w:rFonts w:eastAsia="宋体"/>
          <w:lang w:eastAsia="zh-CN"/>
        </w:rPr>
        <w:t>sidelink</w:t>
      </w:r>
      <w:proofErr w:type="spellEnd"/>
      <w:r w:rsidRPr="00C72E0F">
        <w:rPr>
          <w:rFonts w:eastAsia="宋体"/>
          <w:lang w:eastAsia="zh-CN"/>
        </w:rPr>
        <w:t xml:space="preserve"> communication and V2X </w:t>
      </w:r>
      <w:proofErr w:type="spellStart"/>
      <w:r w:rsidRPr="00C72E0F">
        <w:rPr>
          <w:rFonts w:eastAsia="宋体"/>
          <w:lang w:eastAsia="zh-CN"/>
        </w:rPr>
        <w:t>sidelink</w:t>
      </w:r>
      <w:proofErr w:type="spellEnd"/>
      <w:r w:rsidRPr="00C72E0F">
        <w:rPr>
          <w:rFonts w:eastAsia="宋体"/>
          <w:lang w:eastAsia="zh-CN"/>
        </w:rPr>
        <w:t xml:space="preserve"> communication, the UE may consider the frequency providing both NR </w:t>
      </w:r>
      <w:proofErr w:type="spellStart"/>
      <w:r w:rsidRPr="00C72E0F">
        <w:rPr>
          <w:rFonts w:eastAsia="宋体"/>
          <w:lang w:eastAsia="zh-CN"/>
        </w:rPr>
        <w:t>sidelink</w:t>
      </w:r>
      <w:proofErr w:type="spellEnd"/>
      <w:r w:rsidRPr="00C72E0F">
        <w:rPr>
          <w:rFonts w:eastAsia="宋体"/>
          <w:lang w:eastAsia="zh-CN"/>
        </w:rPr>
        <w:t xml:space="preserve"> communication configuration and V2X </w:t>
      </w:r>
      <w:proofErr w:type="spellStart"/>
      <w:r w:rsidRPr="00C72E0F">
        <w:rPr>
          <w:rFonts w:eastAsia="宋体"/>
          <w:lang w:eastAsia="zh-CN"/>
        </w:rPr>
        <w:t>sidelink</w:t>
      </w:r>
      <w:proofErr w:type="spellEnd"/>
      <w:r w:rsidRPr="00C72E0F">
        <w:rPr>
          <w:rFonts w:eastAsia="宋体"/>
          <w:lang w:eastAsia="zh-CN"/>
        </w:rPr>
        <w:t xml:space="preserve"> communication configuration</w:t>
      </w:r>
      <w:r w:rsidRPr="00C72E0F">
        <w:rPr>
          <w:rFonts w:eastAsia="宋体"/>
          <w:sz w:val="21"/>
          <w:szCs w:val="22"/>
          <w:lang w:eastAsia="zh-CN"/>
        </w:rPr>
        <w:t xml:space="preserve"> to b</w:t>
      </w:r>
      <w:r w:rsidRPr="00C72E0F">
        <w:rPr>
          <w:rFonts w:eastAsia="宋体"/>
          <w:lang w:eastAsia="zh-CN"/>
        </w:rPr>
        <w:t xml:space="preserve">e the highest priority. If the UE is configured to perform NR </w:t>
      </w:r>
      <w:proofErr w:type="spellStart"/>
      <w:r w:rsidRPr="00C72E0F">
        <w:rPr>
          <w:rFonts w:eastAsia="宋体"/>
          <w:lang w:eastAsia="zh-CN"/>
        </w:rPr>
        <w:t>sidelink</w:t>
      </w:r>
      <w:proofErr w:type="spellEnd"/>
      <w:r w:rsidRPr="00C72E0F">
        <w:rPr>
          <w:rFonts w:eastAsia="宋体"/>
          <w:lang w:eastAsia="zh-CN"/>
        </w:rPr>
        <w:t xml:space="preserve"> communication and not perform V2X communication, the UE may consider the frequency providing NR </w:t>
      </w:r>
      <w:proofErr w:type="spellStart"/>
      <w:r w:rsidRPr="00C72E0F">
        <w:rPr>
          <w:rFonts w:eastAsia="宋体"/>
          <w:lang w:eastAsia="zh-CN"/>
        </w:rPr>
        <w:t>sidelink</w:t>
      </w:r>
      <w:proofErr w:type="spellEnd"/>
      <w:r w:rsidRPr="00C72E0F">
        <w:rPr>
          <w:rFonts w:eastAsia="宋体"/>
          <w:lang w:eastAsia="zh-CN"/>
        </w:rPr>
        <w:t xml:space="preserve"> communication configuration to be the highest priority. If the UE is configured to perform V2X </w:t>
      </w:r>
      <w:proofErr w:type="spellStart"/>
      <w:r w:rsidRPr="00C72E0F">
        <w:rPr>
          <w:rFonts w:eastAsia="宋体"/>
          <w:lang w:eastAsia="zh-CN"/>
        </w:rPr>
        <w:t>sidelink</w:t>
      </w:r>
      <w:proofErr w:type="spellEnd"/>
      <w:r w:rsidRPr="00C72E0F">
        <w:rPr>
          <w:rFonts w:eastAsia="宋体"/>
          <w:lang w:eastAsia="zh-CN"/>
        </w:rPr>
        <w:t xml:space="preserve"> communication and not perform NR </w:t>
      </w:r>
      <w:proofErr w:type="spellStart"/>
      <w:r w:rsidRPr="00C72E0F">
        <w:rPr>
          <w:rFonts w:eastAsia="宋体"/>
          <w:lang w:eastAsia="zh-CN"/>
        </w:rPr>
        <w:t>sidelink</w:t>
      </w:r>
      <w:proofErr w:type="spellEnd"/>
      <w:r w:rsidRPr="00C72E0F">
        <w:rPr>
          <w:rFonts w:eastAsia="宋体"/>
          <w:lang w:eastAsia="zh-CN"/>
        </w:rPr>
        <w:t xml:space="preserve"> communication, the UE may consider the frequency providing V2X </w:t>
      </w:r>
      <w:proofErr w:type="spellStart"/>
      <w:r w:rsidRPr="00C72E0F">
        <w:rPr>
          <w:rFonts w:eastAsia="宋体"/>
          <w:lang w:eastAsia="zh-CN"/>
        </w:rPr>
        <w:t>sidelink</w:t>
      </w:r>
      <w:proofErr w:type="spellEnd"/>
      <w:r w:rsidRPr="00C72E0F">
        <w:rPr>
          <w:rFonts w:eastAsia="宋体"/>
          <w:lang w:eastAsia="zh-CN"/>
        </w:rPr>
        <w:t xml:space="preserve">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宋体"/>
          <w:lang w:eastAsia="zh-CN"/>
        </w:rPr>
        <w:t>, as specified in TS 38.331[3]</w:t>
      </w:r>
      <w:r w:rsidRPr="00C72E0F">
        <w:t>.</w:t>
      </w:r>
    </w:p>
    <w:p w14:paraId="46FBD54A" w14:textId="77777777" w:rsidR="00C72E0F" w:rsidRPr="00C72E0F" w:rsidRDefault="00C72E0F" w:rsidP="00C72E0F">
      <w:pPr>
        <w:keepLines/>
        <w:ind w:left="1135" w:hanging="851"/>
        <w:rPr>
          <w:rFonts w:eastAsia="宋体"/>
        </w:rPr>
      </w:pPr>
      <w:r w:rsidRPr="00C72E0F">
        <w:rPr>
          <w:rFonts w:eastAsia="宋体"/>
          <w:shd w:val="clear" w:color="auto" w:fill="FFFFFF"/>
        </w:rPr>
        <w:t>NOTE 2:</w:t>
      </w:r>
      <w:r w:rsidRPr="00C72E0F">
        <w:rPr>
          <w:rFonts w:eastAsia="宋体"/>
          <w:shd w:val="clear" w:color="auto" w:fill="FFFFFF"/>
        </w:rPr>
        <w:tab/>
        <w:t xml:space="preserve">When UE is configured to perform NR </w:t>
      </w:r>
      <w:proofErr w:type="spellStart"/>
      <w:r w:rsidRPr="00C72E0F">
        <w:rPr>
          <w:rFonts w:eastAsia="宋体"/>
          <w:shd w:val="clear" w:color="auto" w:fill="FFFFFF"/>
        </w:rPr>
        <w:t>sidelink</w:t>
      </w:r>
      <w:proofErr w:type="spellEnd"/>
      <w:r w:rsidRPr="00C72E0F">
        <w:rPr>
          <w:rFonts w:eastAsia="宋体"/>
          <w:shd w:val="clear" w:color="auto" w:fill="FFFFFF"/>
        </w:rPr>
        <w:t xml:space="preserve"> communication or V2X </w:t>
      </w:r>
      <w:proofErr w:type="spellStart"/>
      <w:r w:rsidRPr="00C72E0F">
        <w:rPr>
          <w:rFonts w:eastAsia="宋体"/>
          <w:shd w:val="clear" w:color="auto" w:fill="FFFFFF"/>
        </w:rPr>
        <w:t>sidelink</w:t>
      </w:r>
      <w:proofErr w:type="spellEnd"/>
      <w:r w:rsidRPr="00C72E0F">
        <w:rPr>
          <w:rFonts w:eastAsia="宋体"/>
          <w:shd w:val="clear" w:color="auto" w:fill="FFFFFF"/>
        </w:rPr>
        <w:t xml:space="preserve"> communication performs cell reselection, it may consider the frequencies providing the intra-carrier and inter-carrier configuration have equal priority in cell reselection</w:t>
      </w:r>
      <w:r w:rsidRPr="00C72E0F">
        <w:rPr>
          <w:rFonts w:eastAsia="宋体"/>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等线"/>
        </w:rPr>
        <w:t>4</w:t>
      </w:r>
      <w:r w:rsidRPr="00C72E0F">
        <w:rPr>
          <w:rFonts w:eastAsiaTheme="minorEastAsia"/>
        </w:rPr>
        <w:t>:</w:t>
      </w:r>
      <w:r w:rsidRPr="00C72E0F">
        <w:rPr>
          <w:rFonts w:eastAsiaTheme="minorEastAsia"/>
        </w:rPr>
        <w:tab/>
        <w:t xml:space="preserve">The UE is configured to perform V2X </w:t>
      </w:r>
      <w:proofErr w:type="spellStart"/>
      <w:r w:rsidRPr="00C72E0F">
        <w:rPr>
          <w:rFonts w:eastAsiaTheme="minorEastAsia"/>
        </w:rPr>
        <w:t>si</w:t>
      </w:r>
      <w:r w:rsidRPr="00C72E0F">
        <w:rPr>
          <w:rFonts w:eastAsiaTheme="minorEastAsia"/>
          <w:lang w:eastAsia="zh-CN"/>
        </w:rPr>
        <w:t>del</w:t>
      </w:r>
      <w:r w:rsidRPr="00C72E0F">
        <w:rPr>
          <w:rFonts w:eastAsiaTheme="minorEastAsia"/>
        </w:rPr>
        <w:t>ink</w:t>
      </w:r>
      <w:proofErr w:type="spellEnd"/>
      <w:r w:rsidRPr="00C72E0F">
        <w:rPr>
          <w:rFonts w:eastAsiaTheme="minorEastAsia"/>
        </w:rPr>
        <w:t xml:space="preserve"> communication or NR </w:t>
      </w:r>
      <w:proofErr w:type="spellStart"/>
      <w:r w:rsidRPr="00C72E0F">
        <w:rPr>
          <w:rFonts w:eastAsiaTheme="minorEastAsia"/>
          <w:lang w:eastAsia="zh-CN"/>
        </w:rPr>
        <w:t>sidelink</w:t>
      </w:r>
      <w:proofErr w:type="spellEnd"/>
      <w:r w:rsidRPr="00C72E0F">
        <w:rPr>
          <w:rFonts w:eastAsiaTheme="minorEastAsia"/>
        </w:rPr>
        <w:t xml:space="preserve"> communication, if it has the capability and is authorized for the corresponding </w:t>
      </w:r>
      <w:proofErr w:type="spellStart"/>
      <w:r w:rsidRPr="00C72E0F">
        <w:rPr>
          <w:rFonts w:eastAsiaTheme="minorEastAsia"/>
        </w:rPr>
        <w:t>sidelink</w:t>
      </w:r>
      <w:proofErr w:type="spellEnd"/>
      <w:r w:rsidRPr="00C72E0F">
        <w:rPr>
          <w:rFonts w:eastAsiaTheme="minorEastAsia"/>
        </w:rPr>
        <w:t xml:space="preserve">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 xml:space="preserve">When UE is configured to perform both NR </w:t>
      </w:r>
      <w:proofErr w:type="spellStart"/>
      <w:r w:rsidRPr="00C72E0F">
        <w:rPr>
          <w:rFonts w:eastAsiaTheme="minorEastAsia"/>
          <w:lang w:eastAsia="zh-CN"/>
        </w:rPr>
        <w:t>sidelink</w:t>
      </w:r>
      <w:proofErr w:type="spellEnd"/>
      <w:r w:rsidRPr="00C72E0F">
        <w:rPr>
          <w:rFonts w:eastAsiaTheme="minorEastAsia"/>
          <w:lang w:eastAsia="zh-CN"/>
        </w:rPr>
        <w:t xml:space="preserve"> communication and V2X </w:t>
      </w:r>
      <w:proofErr w:type="spellStart"/>
      <w:r w:rsidRPr="00C72E0F">
        <w:rPr>
          <w:rFonts w:eastAsiaTheme="minorEastAsia"/>
          <w:lang w:eastAsia="zh-CN"/>
        </w:rPr>
        <w:t>sidelink</w:t>
      </w:r>
      <w:proofErr w:type="spellEnd"/>
      <w:r w:rsidRPr="00C72E0F">
        <w:rPr>
          <w:rFonts w:eastAsiaTheme="minorEastAsia"/>
          <w:lang w:eastAsia="zh-CN"/>
        </w:rPr>
        <w:t xml:space="preserve"> communication, but cannot find a frequency which can provide both NR </w:t>
      </w:r>
      <w:proofErr w:type="spellStart"/>
      <w:r w:rsidRPr="00C72E0F">
        <w:rPr>
          <w:rFonts w:eastAsiaTheme="minorEastAsia"/>
          <w:lang w:eastAsia="zh-CN"/>
        </w:rPr>
        <w:t>sidelink</w:t>
      </w:r>
      <w:proofErr w:type="spellEnd"/>
      <w:r w:rsidRPr="00C72E0F">
        <w:rPr>
          <w:rFonts w:eastAsiaTheme="minorEastAsia"/>
          <w:lang w:eastAsia="zh-CN"/>
        </w:rPr>
        <w:t xml:space="preserve"> communication configuration and V2X </w:t>
      </w:r>
      <w:proofErr w:type="spellStart"/>
      <w:r w:rsidRPr="00C72E0F">
        <w:rPr>
          <w:rFonts w:eastAsiaTheme="minorEastAsia"/>
          <w:lang w:eastAsia="zh-CN"/>
        </w:rPr>
        <w:t>sidelink</w:t>
      </w:r>
      <w:proofErr w:type="spellEnd"/>
      <w:r w:rsidRPr="00C72E0F">
        <w:rPr>
          <w:rFonts w:eastAsiaTheme="minorEastAsia"/>
          <w:lang w:eastAsia="zh-CN"/>
        </w:rPr>
        <w:t xml:space="preserve"> communication configuration, UE may consider the frequency providing either NR </w:t>
      </w:r>
      <w:proofErr w:type="spellStart"/>
      <w:r w:rsidRPr="00C72E0F">
        <w:rPr>
          <w:rFonts w:eastAsiaTheme="minorEastAsia"/>
          <w:lang w:eastAsia="zh-CN"/>
        </w:rPr>
        <w:t>sidelink</w:t>
      </w:r>
      <w:proofErr w:type="spellEnd"/>
      <w:r w:rsidRPr="00C72E0F">
        <w:rPr>
          <w:rFonts w:eastAsiaTheme="minorEastAsia"/>
          <w:lang w:eastAsia="zh-CN"/>
        </w:rPr>
        <w:t xml:space="preserve"> communication configuration or V2X </w:t>
      </w:r>
      <w:proofErr w:type="spellStart"/>
      <w:r w:rsidRPr="00C72E0F">
        <w:rPr>
          <w:rFonts w:eastAsiaTheme="minorEastAsia"/>
          <w:lang w:eastAsia="zh-CN"/>
        </w:rPr>
        <w:t>sidelink</w:t>
      </w:r>
      <w:proofErr w:type="spellEnd"/>
      <w:r w:rsidRPr="00C72E0F">
        <w:rPr>
          <w:rFonts w:eastAsiaTheme="minorEastAsia"/>
          <w:lang w:eastAsia="zh-CN"/>
        </w:rPr>
        <w:t xml:space="preserve">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 xml:space="preserve">(i.e.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宋体"/>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The UE shall not consider any black listed cells as candidate for cell reselection.</w:t>
      </w:r>
    </w:p>
    <w:p w14:paraId="07C6ABA2" w14:textId="77777777" w:rsidR="00C72E0F" w:rsidRPr="00C72E0F" w:rsidRDefault="00C72E0F" w:rsidP="00C72E0F">
      <w:r w:rsidRPr="00C72E0F">
        <w:t>The UE shall consider only the white listed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(i.e.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44" w:name="_Toc29245206"/>
      <w:bookmarkStart w:id="245" w:name="_Toc37298552"/>
      <w:bookmarkStart w:id="246" w:name="_Toc46502314"/>
      <w:bookmarkStart w:id="247" w:name="_Toc52749291"/>
      <w:bookmarkStart w:id="248" w:name="_Toc76506082"/>
      <w:r w:rsidRPr="00C72E0F">
        <w:rPr>
          <w:rFonts w:ascii="Arial" w:hAnsi="Arial"/>
          <w:sz w:val="24"/>
        </w:rPr>
        <w:lastRenderedPageBreak/>
        <w:t>5.2.4.2</w:t>
      </w:r>
      <w:r w:rsidRPr="00C72E0F">
        <w:rPr>
          <w:rFonts w:ascii="Arial" w:hAnsi="Arial"/>
          <w:sz w:val="24"/>
        </w:rPr>
        <w:tab/>
        <w:t>Measurement rules for cell re-selection</w:t>
      </w:r>
      <w:bookmarkEnd w:id="244"/>
      <w:bookmarkEnd w:id="245"/>
      <w:bookmarkEnd w:id="246"/>
      <w:bookmarkEnd w:id="247"/>
      <w:bookmarkEnd w:id="248"/>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the UE may choose not to perform measurements of NR inter-frequency cells of equal or lower priority, or inter-RAT frequency cells of lower priority;</w:t>
      </w:r>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宋体"/>
        </w:rPr>
      </w:pPr>
      <w:bookmarkStart w:id="249" w:name="_Toc29245207"/>
      <w:r w:rsidRPr="00C72E0F">
        <w:rPr>
          <w:rFonts w:eastAsia="宋体"/>
        </w:rPr>
        <w:t>-</w:t>
      </w:r>
      <w:r w:rsidRPr="00C72E0F">
        <w:rPr>
          <w:rFonts w:eastAsia="宋体"/>
        </w:rPr>
        <w:tab/>
        <w:t xml:space="preserve">If the UE supports relaxed measurement and </w:t>
      </w:r>
      <w:proofErr w:type="spellStart"/>
      <w:r w:rsidRPr="00C72E0F">
        <w:rPr>
          <w:rFonts w:eastAsia="宋体"/>
          <w:i/>
        </w:rPr>
        <w:t>relaxedMeasurement</w:t>
      </w:r>
      <w:proofErr w:type="spellEnd"/>
      <w:r w:rsidRPr="00C72E0F">
        <w:rPr>
          <w:rFonts w:eastAsia="宋体"/>
          <w:i/>
        </w:rPr>
        <w:t xml:space="preserve"> </w:t>
      </w:r>
      <w:r w:rsidRPr="00C72E0F">
        <w:rPr>
          <w:rFonts w:eastAsia="宋体"/>
        </w:rPr>
        <w:t xml:space="preserve">is present in </w:t>
      </w:r>
      <w:r w:rsidRPr="00C72E0F">
        <w:rPr>
          <w:rFonts w:eastAsia="宋体"/>
          <w:i/>
        </w:rPr>
        <w:t>SIB2</w:t>
      </w:r>
      <w:r w:rsidRPr="00C72E0F">
        <w:rPr>
          <w:rFonts w:eastAsia="宋体"/>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50" w:name="_Toc37298553"/>
      <w:bookmarkStart w:id="251" w:name="_Toc46502315"/>
      <w:bookmarkStart w:id="252" w:name="_Toc52749292"/>
      <w:bookmarkStart w:id="253" w:name="_Toc76506083"/>
      <w:r w:rsidRPr="00C72E0F">
        <w:rPr>
          <w:rFonts w:ascii="Arial" w:hAnsi="Arial"/>
          <w:sz w:val="24"/>
        </w:rPr>
        <w:t>5.2.4.3</w:t>
      </w:r>
      <w:r w:rsidRPr="00C72E0F">
        <w:rPr>
          <w:rFonts w:ascii="Arial" w:hAnsi="Arial"/>
          <w:sz w:val="24"/>
        </w:rPr>
        <w:tab/>
        <w:t>Mobility states of a UE</w:t>
      </w:r>
      <w:bookmarkEnd w:id="249"/>
      <w:bookmarkEnd w:id="250"/>
      <w:bookmarkEnd w:id="251"/>
      <w:bookmarkEnd w:id="252"/>
      <w:bookmarkEnd w:id="253"/>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54" w:name="_Toc29245208"/>
      <w:bookmarkStart w:id="255" w:name="_Toc37298554"/>
      <w:bookmarkStart w:id="256" w:name="_Toc46502316"/>
      <w:bookmarkStart w:id="257" w:name="_Toc52749293"/>
      <w:bookmarkStart w:id="258" w:name="_Toc76506084"/>
      <w:r w:rsidRPr="00C72E0F">
        <w:rPr>
          <w:rFonts w:ascii="Arial" w:hAnsi="Arial"/>
          <w:sz w:val="22"/>
        </w:rPr>
        <w:t>5.2.4.3.0</w:t>
      </w:r>
      <w:r w:rsidRPr="00C72E0F">
        <w:rPr>
          <w:rFonts w:ascii="Arial" w:hAnsi="Arial"/>
          <w:sz w:val="22"/>
        </w:rPr>
        <w:tab/>
        <w:t>Introduction</w:t>
      </w:r>
      <w:bookmarkEnd w:id="254"/>
      <w:bookmarkEnd w:id="255"/>
      <w:bookmarkEnd w:id="256"/>
      <w:bookmarkEnd w:id="257"/>
      <w:bookmarkEnd w:id="258"/>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time period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time period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59" w:name="_Toc29245209"/>
      <w:bookmarkStart w:id="260" w:name="_Toc37298555"/>
      <w:bookmarkStart w:id="261" w:name="_Toc46502317"/>
      <w:bookmarkStart w:id="262" w:name="_Toc52749294"/>
      <w:bookmarkStart w:id="263" w:name="_Toc76506085"/>
      <w:r w:rsidRPr="00C72E0F">
        <w:rPr>
          <w:rFonts w:ascii="Arial" w:hAnsi="Arial"/>
          <w:sz w:val="22"/>
        </w:rPr>
        <w:t>5.2.4.3.1</w:t>
      </w:r>
      <w:r w:rsidRPr="00C72E0F">
        <w:rPr>
          <w:rFonts w:ascii="Arial" w:hAnsi="Arial"/>
          <w:sz w:val="22"/>
        </w:rPr>
        <w:tab/>
        <w:t>Scaling rules</w:t>
      </w:r>
      <w:bookmarkEnd w:id="259"/>
      <w:bookmarkEnd w:id="260"/>
      <w:bookmarkEnd w:id="261"/>
      <w:bookmarkEnd w:id="262"/>
      <w:bookmarkEnd w:id="263"/>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64" w:name="_Toc29245210"/>
      <w:bookmarkStart w:id="265" w:name="_Toc37298556"/>
      <w:bookmarkStart w:id="266" w:name="_Toc46502318"/>
      <w:bookmarkStart w:id="267" w:name="_Toc52749295"/>
      <w:bookmarkStart w:id="268"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64"/>
      <w:bookmarkEnd w:id="265"/>
      <w:bookmarkEnd w:id="266"/>
      <w:bookmarkEnd w:id="267"/>
      <w:bookmarkEnd w:id="268"/>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If that cell and other cells have to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69" w:name="_Hlk23018542"/>
      <w:r w:rsidRPr="00C72E0F">
        <w:t>ndicated as being equivalent to the registered PLMN</w:t>
      </w:r>
      <w:bookmarkEnd w:id="269"/>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宋体"/>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enters into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70" w:name="_Toc29245211"/>
      <w:bookmarkStart w:id="271" w:name="_Toc37298557"/>
      <w:bookmarkStart w:id="272" w:name="_Toc46502319"/>
      <w:bookmarkStart w:id="273" w:name="_Toc52749296"/>
      <w:bookmarkStart w:id="274" w:name="_Toc76506087"/>
      <w:r w:rsidRPr="00C72E0F">
        <w:rPr>
          <w:rFonts w:ascii="Arial" w:hAnsi="Arial"/>
          <w:sz w:val="24"/>
        </w:rPr>
        <w:t>5.2.4.5</w:t>
      </w:r>
      <w:r w:rsidRPr="00C72E0F">
        <w:rPr>
          <w:rFonts w:ascii="Arial" w:hAnsi="Arial"/>
          <w:sz w:val="24"/>
        </w:rPr>
        <w:tab/>
        <w:t>NR Inter-frequency and inter-RAT Cell Reselection criteria</w:t>
      </w:r>
      <w:bookmarkEnd w:id="270"/>
      <w:bookmarkEnd w:id="271"/>
      <w:bookmarkEnd w:id="272"/>
      <w:bookmarkEnd w:id="273"/>
      <w:bookmarkEnd w:id="274"/>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meeting the criteria according to clause 5.2.4.6;</w:t>
      </w:r>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75" w:name="_Toc29245212"/>
      <w:bookmarkStart w:id="276" w:name="_Toc37298558"/>
      <w:bookmarkStart w:id="277" w:name="_Toc46502320"/>
      <w:bookmarkStart w:id="278" w:name="_Toc52749297"/>
      <w:bookmarkStart w:id="279"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75"/>
      <w:bookmarkEnd w:id="276"/>
      <w:bookmarkEnd w:id="277"/>
      <w:bookmarkEnd w:id="278"/>
      <w:bookmarkEnd w:id="279"/>
    </w:p>
    <w:p w14:paraId="1E9E0DBB" w14:textId="77777777" w:rsidR="00C72E0F" w:rsidRPr="00C72E0F" w:rsidRDefault="00C72E0F" w:rsidP="00C72E0F">
      <w:r w:rsidRPr="00C72E0F">
        <w:t xml:space="preserve">The cell-ranking criterion </w:t>
      </w:r>
      <w:proofErr w:type="spellStart"/>
      <w:r w:rsidRPr="00C72E0F">
        <w:t>R</w:t>
      </w:r>
      <w:r w:rsidRPr="00C72E0F">
        <w:rPr>
          <w:vertAlign w:val="subscript"/>
        </w:rPr>
        <w:t>s</w:t>
      </w:r>
      <w:proofErr w:type="spellEnd"/>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r w:rsidRPr="00C72E0F">
        <w:t>Q</w:t>
      </w:r>
      <w:r w:rsidRPr="00C72E0F">
        <w:rPr>
          <w:vertAlign w:val="subscript"/>
        </w:rPr>
        <w:t>meas,n</w:t>
      </w:r>
      <w:proofErr w:type="spell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not-suitable,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of the R value of the highest ranked cell. If there are multiple such cells, the UE shall perform cell reselection to the highest ranked cell among them. If this cell is found to be not-suitable,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r w:rsidRPr="00C72E0F">
        <w:t>Treselection</w:t>
      </w:r>
      <w:r w:rsidRPr="00C72E0F">
        <w:rPr>
          <w:vertAlign w:val="subscript"/>
        </w:rPr>
        <w:t>RAT</w:t>
      </w:r>
      <w:proofErr w:type="spellEnd"/>
      <w:r w:rsidRPr="00C72E0F">
        <w:t>;</w:t>
      </w:r>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80" w:name="_Toc29245213"/>
      <w:bookmarkStart w:id="281" w:name="_Toc37298559"/>
      <w:bookmarkStart w:id="282" w:name="_Toc46502321"/>
      <w:bookmarkStart w:id="283" w:name="_Toc52749298"/>
      <w:bookmarkStart w:id="284" w:name="_Toc76506089"/>
      <w:r w:rsidRPr="00C72E0F">
        <w:rPr>
          <w:rFonts w:ascii="Arial" w:hAnsi="Arial"/>
          <w:sz w:val="24"/>
        </w:rPr>
        <w:t>5.2.4.7</w:t>
      </w:r>
      <w:r w:rsidRPr="00C72E0F">
        <w:rPr>
          <w:rFonts w:ascii="Arial" w:hAnsi="Arial"/>
          <w:sz w:val="24"/>
        </w:rPr>
        <w:tab/>
        <w:t>Cell reselection parameters in system information broadcasts</w:t>
      </w:r>
      <w:bookmarkEnd w:id="280"/>
      <w:bookmarkEnd w:id="281"/>
      <w:bookmarkEnd w:id="282"/>
      <w:bookmarkEnd w:id="283"/>
      <w:bookmarkEnd w:id="284"/>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85" w:name="_Toc29245214"/>
      <w:bookmarkStart w:id="286" w:name="_Toc37298560"/>
      <w:bookmarkStart w:id="287" w:name="_Toc46502322"/>
      <w:bookmarkStart w:id="288" w:name="_Toc52749299"/>
      <w:bookmarkStart w:id="289" w:name="_Toc76506090"/>
      <w:r w:rsidRPr="00C72E0F">
        <w:rPr>
          <w:rFonts w:ascii="Arial" w:hAnsi="Arial"/>
          <w:sz w:val="22"/>
        </w:rPr>
        <w:t>5.2.4.7.0</w:t>
      </w:r>
      <w:r w:rsidRPr="00C72E0F">
        <w:rPr>
          <w:rFonts w:ascii="Arial" w:hAnsi="Arial"/>
          <w:sz w:val="22"/>
        </w:rPr>
        <w:tab/>
        <w:t>General reselection parameters</w:t>
      </w:r>
      <w:bookmarkEnd w:id="285"/>
      <w:bookmarkEnd w:id="286"/>
      <w:bookmarkEnd w:id="287"/>
      <w:bookmarkEnd w:id="288"/>
      <w:bookmarkEnd w:id="289"/>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宋体"/>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宋体"/>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宋体"/>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r w:rsidRPr="00C72E0F">
        <w:rPr>
          <w:b/>
        </w:rPr>
        <w:t>Qoffset</w:t>
      </w:r>
      <w:r w:rsidRPr="00C72E0F">
        <w:rPr>
          <w:b/>
          <w:vertAlign w:val="subscript"/>
        </w:rPr>
        <w:t>s,n</w:t>
      </w:r>
      <w:proofErr w:type="spell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90" w:name="_Hlk515661983"/>
      <w:proofErr w:type="spellStart"/>
      <w:r w:rsidRPr="00C72E0F">
        <w:rPr>
          <w:b/>
        </w:rPr>
        <w:t>Qoffset</w:t>
      </w:r>
      <w:r w:rsidRPr="00C72E0F">
        <w:rPr>
          <w:b/>
          <w:vertAlign w:val="subscript"/>
        </w:rPr>
        <w:t>frequency</w:t>
      </w:r>
      <w:proofErr w:type="spellEnd"/>
    </w:p>
    <w:bookmarkEnd w:id="290"/>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 xml:space="preserve">This specifies the minimum required Rx level in the cell in </w:t>
      </w:r>
      <w:proofErr w:type="spellStart"/>
      <w:r w:rsidRPr="00C72E0F">
        <w:t>dBm</w:t>
      </w:r>
      <w:proofErr w:type="spellEnd"/>
      <w:r w:rsidRPr="00C72E0F">
        <w:t>.</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宋体"/>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91" w:name="_Hlk506412463"/>
      <w:proofErr w:type="spellStart"/>
      <w:r w:rsidRPr="00C72E0F">
        <w:rPr>
          <w:b/>
          <w:bCs/>
        </w:rPr>
        <w:t>Treselection</w:t>
      </w:r>
      <w:r w:rsidRPr="00C72E0F">
        <w:rPr>
          <w:b/>
          <w:bCs/>
          <w:vertAlign w:val="subscript"/>
        </w:rPr>
        <w:t>EUTRA</w:t>
      </w:r>
      <w:proofErr w:type="spellEnd"/>
    </w:p>
    <w:bookmarkEnd w:id="291"/>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宋体"/>
          <w:lang w:eastAsia="zh-CN"/>
        </w:rPr>
        <w:t xml:space="preserve">Each frequency of NR and E-UTRAN </w:t>
      </w:r>
      <w:r w:rsidRPr="00C72E0F">
        <w:rPr>
          <w:lang w:eastAsia="en-GB"/>
        </w:rPr>
        <w:t xml:space="preserve">might </w:t>
      </w:r>
      <w:r w:rsidRPr="00C72E0F">
        <w:rPr>
          <w:rFonts w:eastAsia="宋体"/>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宋体"/>
          <w:lang w:eastAsia="zh-CN"/>
        </w:rPr>
        <w:t xml:space="preserve">towards </w:t>
      </w:r>
      <w:r w:rsidRPr="00C72E0F">
        <w:t xml:space="preserve">a </w:t>
      </w:r>
      <w:r w:rsidRPr="00C72E0F">
        <w:rPr>
          <w:rFonts w:eastAsia="宋体"/>
          <w:lang w:eastAsia="zh-CN"/>
        </w:rPr>
        <w:t xml:space="preserve">lower </w:t>
      </w:r>
      <w:r w:rsidRPr="00C72E0F">
        <w:t>priority RAT/ frequency.</w:t>
      </w:r>
    </w:p>
    <w:p w14:paraId="776E7DD8" w14:textId="77777777" w:rsidR="00C72E0F" w:rsidRPr="00C72E0F" w:rsidRDefault="00C72E0F" w:rsidP="00C72E0F">
      <w:pPr>
        <w:rPr>
          <w:rFonts w:eastAsia="宋体"/>
          <w:b/>
        </w:rPr>
      </w:pPr>
      <w:proofErr w:type="spellStart"/>
      <w:r w:rsidRPr="00C72E0F">
        <w:rPr>
          <w:rFonts w:eastAsia="宋体"/>
          <w:b/>
        </w:rPr>
        <w:t>T</w:t>
      </w:r>
      <w:r w:rsidRPr="00C72E0F">
        <w:rPr>
          <w:rFonts w:eastAsia="宋体"/>
          <w:b/>
          <w:vertAlign w:val="subscript"/>
        </w:rPr>
        <w:t>SearchDeltaP</w:t>
      </w:r>
      <w:proofErr w:type="spellEnd"/>
    </w:p>
    <w:p w14:paraId="64DEB4F0" w14:textId="77777777" w:rsidR="00C72E0F" w:rsidRPr="00C72E0F" w:rsidRDefault="00C72E0F" w:rsidP="00C72E0F">
      <w:pPr>
        <w:rPr>
          <w:rFonts w:eastAsia="宋体"/>
        </w:rPr>
      </w:pPr>
      <w:r w:rsidRPr="00C72E0F">
        <w:rPr>
          <w:rFonts w:eastAsia="宋体"/>
        </w:rPr>
        <w:lastRenderedPageBreak/>
        <w:t xml:space="preserve">This specifies the time period over which the </w:t>
      </w:r>
      <w:proofErr w:type="spellStart"/>
      <w:r w:rsidRPr="00C72E0F">
        <w:rPr>
          <w:rFonts w:eastAsia="宋体"/>
        </w:rPr>
        <w:t>Srxlev</w:t>
      </w:r>
      <w:proofErr w:type="spellEnd"/>
      <w:r w:rsidRPr="00C72E0F">
        <w:rPr>
          <w:rFonts w:eastAsia="宋体"/>
        </w:rPr>
        <w:t xml:space="preserve"> variation is evaluated for</w:t>
      </w:r>
      <w:r w:rsidRPr="00C72E0F">
        <w:rPr>
          <w:rFonts w:eastAsia="宋体"/>
          <w:b/>
        </w:rPr>
        <w:t xml:space="preserve"> </w:t>
      </w:r>
      <w:r w:rsidRPr="00C72E0F">
        <w:rPr>
          <w:rFonts w:eastAsia="宋体"/>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92" w:name="_Toc29245215"/>
      <w:bookmarkStart w:id="293" w:name="_Toc37298561"/>
      <w:bookmarkStart w:id="294" w:name="_Toc46502323"/>
      <w:bookmarkStart w:id="295" w:name="_Toc52749300"/>
      <w:bookmarkStart w:id="296" w:name="_Toc76506091"/>
      <w:r w:rsidRPr="00C72E0F">
        <w:rPr>
          <w:rFonts w:ascii="Arial" w:hAnsi="Arial"/>
          <w:sz w:val="22"/>
        </w:rPr>
        <w:t>5.2.4.7.1</w:t>
      </w:r>
      <w:r w:rsidRPr="00C72E0F">
        <w:rPr>
          <w:rFonts w:ascii="Arial" w:hAnsi="Arial"/>
          <w:sz w:val="22"/>
        </w:rPr>
        <w:tab/>
        <w:t>Speed dependent reselection parameters</w:t>
      </w:r>
      <w:bookmarkEnd w:id="292"/>
      <w:bookmarkEnd w:id="293"/>
      <w:bookmarkEnd w:id="294"/>
      <w:bookmarkEnd w:id="295"/>
      <w:bookmarkEnd w:id="296"/>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This specifies the additional time period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97" w:name="_Toc29245216"/>
      <w:bookmarkStart w:id="298" w:name="_Toc37298562"/>
      <w:bookmarkStart w:id="299" w:name="_Toc46502324"/>
      <w:bookmarkStart w:id="300" w:name="_Toc52749301"/>
      <w:bookmarkStart w:id="301"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97"/>
      <w:bookmarkEnd w:id="298"/>
      <w:bookmarkEnd w:id="299"/>
      <w:bookmarkEnd w:id="300"/>
      <w:bookmarkEnd w:id="301"/>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302" w:name="_Toc534930841"/>
      <w:bookmarkStart w:id="303" w:name="_Toc37298563"/>
      <w:bookmarkStart w:id="304" w:name="_Toc46502325"/>
      <w:bookmarkStart w:id="305" w:name="_Toc52749302"/>
      <w:bookmarkStart w:id="306" w:name="_Toc76506093"/>
      <w:bookmarkStart w:id="307" w:name="_Toc29245217"/>
      <w:r w:rsidRPr="00C72E0F">
        <w:rPr>
          <w:rFonts w:ascii="Arial" w:hAnsi="Arial"/>
          <w:sz w:val="24"/>
        </w:rPr>
        <w:t>5.2.4.9</w:t>
      </w:r>
      <w:r w:rsidRPr="00C72E0F">
        <w:rPr>
          <w:rFonts w:ascii="Arial" w:hAnsi="Arial"/>
          <w:sz w:val="24"/>
        </w:rPr>
        <w:tab/>
        <w:t xml:space="preserve">Relaxed </w:t>
      </w:r>
      <w:bookmarkEnd w:id="302"/>
      <w:r w:rsidRPr="00C72E0F">
        <w:rPr>
          <w:rFonts w:ascii="Arial" w:hAnsi="Arial"/>
          <w:sz w:val="24"/>
        </w:rPr>
        <w:t>measurement</w:t>
      </w:r>
      <w:bookmarkEnd w:id="303"/>
      <w:bookmarkEnd w:id="304"/>
      <w:bookmarkEnd w:id="305"/>
      <w:bookmarkEnd w:id="306"/>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308" w:name="_Toc534930842"/>
      <w:bookmarkStart w:id="309" w:name="_Toc37298564"/>
      <w:bookmarkStart w:id="310" w:name="_Toc46502326"/>
      <w:bookmarkStart w:id="311" w:name="_Toc52749303"/>
      <w:bookmarkStart w:id="312" w:name="_Toc76506094"/>
      <w:r w:rsidRPr="00C72E0F">
        <w:rPr>
          <w:rFonts w:ascii="Arial" w:hAnsi="Arial"/>
          <w:sz w:val="22"/>
        </w:rPr>
        <w:t>5.2.4.9.0</w:t>
      </w:r>
      <w:r w:rsidRPr="00C72E0F">
        <w:rPr>
          <w:rFonts w:ascii="Arial" w:hAnsi="Arial"/>
          <w:sz w:val="22"/>
        </w:rPr>
        <w:tab/>
        <w:t>Relaxed measurement rules</w:t>
      </w:r>
      <w:bookmarkEnd w:id="308"/>
      <w:bookmarkEnd w:id="309"/>
      <w:bookmarkEnd w:id="310"/>
      <w:bookmarkEnd w:id="311"/>
      <w:bookmarkEnd w:id="312"/>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
    <w:p w14:paraId="31997E6D" w14:textId="77777777" w:rsidR="00C72E0F" w:rsidRPr="00C72E0F" w:rsidRDefault="00C72E0F" w:rsidP="00C72E0F">
      <w:pPr>
        <w:ind w:left="851" w:hanging="284"/>
      </w:pPr>
      <w:r w:rsidRPr="00C72E0F">
        <w:t>-</w:t>
      </w:r>
      <w:r w:rsidRPr="00C72E0F">
        <w:tab/>
      </w:r>
      <w:r w:rsidRPr="00C72E0F">
        <w:rPr>
          <w:lang w:eastAsia="zh-CN"/>
        </w:rPr>
        <w:t xml:space="preserve">else (i.e.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宋体"/>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313" w:name="_Toc534930843"/>
      <w:bookmarkStart w:id="314" w:name="_Toc37298565"/>
      <w:bookmarkStart w:id="315" w:name="_Toc46502327"/>
      <w:bookmarkStart w:id="316" w:name="_Toc52749304"/>
      <w:bookmarkStart w:id="317" w:name="_Toc76506095"/>
      <w:r w:rsidRPr="00C72E0F">
        <w:rPr>
          <w:rFonts w:ascii="Arial" w:hAnsi="Arial"/>
          <w:sz w:val="22"/>
        </w:rPr>
        <w:t>5.2.4.9.1</w:t>
      </w:r>
      <w:r w:rsidRPr="00C72E0F">
        <w:rPr>
          <w:rFonts w:ascii="Arial" w:hAnsi="Arial"/>
          <w:sz w:val="22"/>
        </w:rPr>
        <w:tab/>
        <w:t>Relaxed measurement criterion</w:t>
      </w:r>
      <w:bookmarkEnd w:id="313"/>
      <w:r w:rsidRPr="00C72E0F">
        <w:rPr>
          <w:rFonts w:ascii="Arial" w:hAnsi="Arial"/>
          <w:sz w:val="22"/>
        </w:rPr>
        <w:t xml:space="preserve"> for UE with low mobility</w:t>
      </w:r>
      <w:bookmarkEnd w:id="314"/>
      <w:bookmarkEnd w:id="315"/>
      <w:bookmarkEnd w:id="316"/>
      <w:bookmarkEnd w:id="317"/>
    </w:p>
    <w:p w14:paraId="592E5CF4" w14:textId="77777777" w:rsidR="00C72E0F" w:rsidRPr="00C72E0F" w:rsidRDefault="00C72E0F" w:rsidP="00C72E0F">
      <w:bookmarkStart w:id="318" w:name="OLE_LINK11"/>
      <w:bookmarkStart w:id="319"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318"/>
    <w:bookmarkEnd w:id="319"/>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320" w:name="_Toc37298566"/>
      <w:bookmarkStart w:id="321" w:name="_Toc46502328"/>
      <w:bookmarkStart w:id="322" w:name="_Toc52749305"/>
      <w:bookmarkStart w:id="323" w:name="_Toc76506096"/>
      <w:r w:rsidRPr="00C72E0F">
        <w:rPr>
          <w:rFonts w:ascii="Arial" w:hAnsi="Arial"/>
          <w:sz w:val="22"/>
        </w:rPr>
        <w:t>5.2.4.9.2</w:t>
      </w:r>
      <w:r w:rsidRPr="00C72E0F">
        <w:rPr>
          <w:rFonts w:ascii="Arial" w:hAnsi="Arial"/>
          <w:sz w:val="22"/>
        </w:rPr>
        <w:tab/>
        <w:t>Relaxed measurement criterion for UE not at cell edge</w:t>
      </w:r>
      <w:bookmarkEnd w:id="320"/>
      <w:bookmarkEnd w:id="321"/>
      <w:bookmarkEnd w:id="322"/>
      <w:bookmarkEnd w:id="323"/>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等线"/>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24" w:name="_Toc20610847"/>
      <w:bookmarkStart w:id="325" w:name="_Toc37298567"/>
      <w:bookmarkStart w:id="326" w:name="_Toc46502329"/>
      <w:bookmarkStart w:id="327" w:name="_Toc52749306"/>
      <w:bookmarkStart w:id="328" w:name="_Toc76506097"/>
      <w:r w:rsidRPr="00C72E0F">
        <w:rPr>
          <w:rFonts w:ascii="Arial" w:hAnsi="Arial"/>
          <w:sz w:val="24"/>
        </w:rPr>
        <w:t>5.2.4.10</w:t>
      </w:r>
      <w:r w:rsidRPr="00C72E0F">
        <w:rPr>
          <w:rFonts w:ascii="Arial" w:hAnsi="Arial"/>
          <w:sz w:val="24"/>
        </w:rPr>
        <w:tab/>
      </w:r>
      <w:bookmarkEnd w:id="324"/>
      <w:r w:rsidRPr="00C72E0F">
        <w:rPr>
          <w:rFonts w:ascii="Arial" w:hAnsi="Arial"/>
          <w:sz w:val="24"/>
          <w:lang w:eastAsia="zh-CN"/>
        </w:rPr>
        <w:t>Cell reselection with CAG cells</w:t>
      </w:r>
      <w:bookmarkEnd w:id="325"/>
      <w:bookmarkEnd w:id="326"/>
      <w:bookmarkEnd w:id="327"/>
      <w:bookmarkEnd w:id="328"/>
    </w:p>
    <w:p w14:paraId="0FDFCE98" w14:textId="77777777" w:rsidR="00C72E0F" w:rsidRPr="00C72E0F" w:rsidRDefault="00C72E0F" w:rsidP="00C72E0F">
      <w:pPr>
        <w:keepLines/>
        <w:spacing w:after="0"/>
      </w:pPr>
      <w:r w:rsidRPr="00C72E0F">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29" w:name="_Toc37298568"/>
      <w:bookmarkStart w:id="330" w:name="_Toc46502330"/>
      <w:bookmarkStart w:id="331" w:name="_Toc52749307"/>
      <w:bookmarkStart w:id="332" w:name="_Toc76506098"/>
      <w:r w:rsidRPr="00C72E0F">
        <w:rPr>
          <w:rFonts w:ascii="Arial" w:hAnsi="Arial"/>
          <w:sz w:val="28"/>
        </w:rPr>
        <w:t>5.2.5</w:t>
      </w:r>
      <w:r w:rsidRPr="00C72E0F">
        <w:rPr>
          <w:rFonts w:ascii="Arial" w:hAnsi="Arial"/>
          <w:sz w:val="28"/>
        </w:rPr>
        <w:tab/>
        <w:t>Camped Normally state</w:t>
      </w:r>
      <w:bookmarkEnd w:id="307"/>
      <w:bookmarkEnd w:id="329"/>
      <w:bookmarkEnd w:id="330"/>
      <w:bookmarkEnd w:id="331"/>
      <w:bookmarkEnd w:id="332"/>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r w:rsidRPr="00C72E0F">
        <w:rPr>
          <w:i/>
        </w:rPr>
        <w:t>SIB1</w:t>
      </w:r>
      <w:r w:rsidRPr="00C72E0F">
        <w:t>;</w:t>
      </w:r>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A8F6507" w14:textId="77777777" w:rsidR="00C72E0F" w:rsidRPr="00C72E0F" w:rsidRDefault="00C72E0F" w:rsidP="00C72E0F">
      <w:pPr>
        <w:ind w:left="568" w:hanging="284"/>
      </w:pPr>
      <w:r w:rsidRPr="00C72E0F">
        <w:t>-</w:t>
      </w:r>
      <w:r w:rsidRPr="00C72E0F">
        <w:tab/>
        <w:t>monitor relevant System Information as specified in TS 38.331 [3];</w:t>
      </w:r>
    </w:p>
    <w:p w14:paraId="5A237F54" w14:textId="77777777" w:rsidR="00C72E0F" w:rsidRPr="00C72E0F" w:rsidRDefault="00C72E0F" w:rsidP="00C72E0F">
      <w:pPr>
        <w:ind w:left="568" w:hanging="284"/>
      </w:pPr>
      <w:r w:rsidRPr="00C72E0F">
        <w:t>-</w:t>
      </w:r>
      <w:r w:rsidRPr="00C72E0F">
        <w:tab/>
        <w:t>perform necessary measurements for the cell reselection evaluation procedure;</w:t>
      </w:r>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33" w:name="_Toc29245218"/>
      <w:bookmarkStart w:id="334" w:name="_Toc37298569"/>
      <w:bookmarkStart w:id="335" w:name="_Toc46502331"/>
      <w:bookmarkStart w:id="336" w:name="_Toc52749308"/>
      <w:bookmarkStart w:id="337" w:name="_Toc76506099"/>
      <w:r w:rsidRPr="00C72E0F">
        <w:rPr>
          <w:rFonts w:ascii="Arial" w:hAnsi="Arial"/>
          <w:sz w:val="28"/>
        </w:rPr>
        <w:t>5.2.6</w:t>
      </w:r>
      <w:r w:rsidRPr="00C72E0F">
        <w:rPr>
          <w:rFonts w:ascii="Arial" w:hAnsi="Arial"/>
          <w:sz w:val="28"/>
        </w:rPr>
        <w:tab/>
        <w:t>Selection of cell at transition to RRC_IDLE or RRC_INACTIVE state</w:t>
      </w:r>
      <w:bookmarkEnd w:id="333"/>
      <w:bookmarkEnd w:id="334"/>
      <w:bookmarkEnd w:id="335"/>
      <w:bookmarkEnd w:id="336"/>
      <w:bookmarkEnd w:id="337"/>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If no suitable cell is found according to the above, the UE shall perform cell selection using stored information in order to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38" w:name="_Toc29245219"/>
      <w:bookmarkStart w:id="339" w:name="_Toc37298570"/>
      <w:bookmarkStart w:id="340" w:name="_Toc46502332"/>
      <w:bookmarkStart w:id="341" w:name="_Toc52749309"/>
      <w:bookmarkStart w:id="342" w:name="_Toc76506100"/>
      <w:r w:rsidRPr="00C72E0F">
        <w:rPr>
          <w:rFonts w:ascii="Arial" w:hAnsi="Arial"/>
          <w:sz w:val="28"/>
        </w:rPr>
        <w:t>5.2.7</w:t>
      </w:r>
      <w:r w:rsidRPr="00C72E0F">
        <w:rPr>
          <w:rFonts w:ascii="Arial" w:hAnsi="Arial"/>
          <w:sz w:val="28"/>
        </w:rPr>
        <w:tab/>
      </w:r>
      <w:bookmarkStart w:id="343" w:name="_Hlk513293914"/>
      <w:r w:rsidRPr="00C72E0F">
        <w:rPr>
          <w:rFonts w:ascii="Arial" w:hAnsi="Arial"/>
          <w:sz w:val="28"/>
        </w:rPr>
        <w:t xml:space="preserve">Any Cell </w:t>
      </w:r>
      <w:bookmarkEnd w:id="343"/>
      <w:r w:rsidRPr="00C72E0F">
        <w:rPr>
          <w:rFonts w:ascii="Arial" w:hAnsi="Arial"/>
          <w:sz w:val="28"/>
        </w:rPr>
        <w:t>Selection state</w:t>
      </w:r>
      <w:bookmarkEnd w:id="338"/>
      <w:bookmarkEnd w:id="339"/>
      <w:bookmarkEnd w:id="340"/>
      <w:bookmarkEnd w:id="341"/>
      <w:bookmarkEnd w:id="342"/>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44" w:name="_Toc29245220"/>
      <w:bookmarkStart w:id="345" w:name="_Toc37298571"/>
      <w:bookmarkStart w:id="346" w:name="_Toc46502333"/>
      <w:bookmarkStart w:id="347" w:name="_Toc52749310"/>
      <w:bookmarkStart w:id="348" w:name="_Toc76506101"/>
      <w:r w:rsidRPr="00C72E0F">
        <w:rPr>
          <w:rFonts w:ascii="Arial" w:hAnsi="Arial"/>
          <w:sz w:val="28"/>
        </w:rPr>
        <w:t>5.2.8</w:t>
      </w:r>
      <w:r w:rsidRPr="00C72E0F">
        <w:rPr>
          <w:rFonts w:ascii="Arial" w:hAnsi="Arial"/>
          <w:sz w:val="28"/>
        </w:rPr>
        <w:tab/>
        <w:t>Camped on Any Cell state</w:t>
      </w:r>
      <w:bookmarkEnd w:id="344"/>
      <w:bookmarkEnd w:id="345"/>
      <w:bookmarkEnd w:id="346"/>
      <w:bookmarkEnd w:id="347"/>
      <w:bookmarkEnd w:id="348"/>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
    <w:p w14:paraId="2CEF2661" w14:textId="77777777" w:rsidR="00C72E0F" w:rsidRPr="00C72E0F" w:rsidRDefault="00C72E0F" w:rsidP="00C72E0F">
      <w:pPr>
        <w:ind w:left="568" w:hanging="284"/>
      </w:pPr>
      <w:r w:rsidRPr="00C72E0F">
        <w:t>-</w:t>
      </w:r>
      <w:r w:rsidRPr="00C72E0F">
        <w:tab/>
        <w:t>monitor relevant System Information as specified in TS 38.331 [3];</w:t>
      </w:r>
    </w:p>
    <w:p w14:paraId="6DA03280" w14:textId="77777777" w:rsidR="00C72E0F" w:rsidRPr="00C72E0F" w:rsidRDefault="00C72E0F" w:rsidP="00C72E0F">
      <w:pPr>
        <w:ind w:left="568" w:hanging="284"/>
      </w:pPr>
      <w:r w:rsidRPr="00C72E0F">
        <w:t>-</w:t>
      </w:r>
      <w:r w:rsidRPr="00C72E0F">
        <w:tab/>
        <w:t>perform necessary measurements for the cell reselection evaluation procedure;</w:t>
      </w:r>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49" w:name="_Toc29245221"/>
      <w:bookmarkStart w:id="350" w:name="_Toc37298572"/>
      <w:bookmarkStart w:id="351" w:name="_Toc46502334"/>
      <w:bookmarkStart w:id="352" w:name="_Toc52749311"/>
      <w:bookmarkStart w:id="353" w:name="_Toc76506102"/>
      <w:r w:rsidRPr="00C72E0F">
        <w:rPr>
          <w:rFonts w:ascii="Arial" w:hAnsi="Arial"/>
          <w:sz w:val="32"/>
        </w:rPr>
        <w:t>5.3</w:t>
      </w:r>
      <w:r w:rsidRPr="00C72E0F">
        <w:rPr>
          <w:rFonts w:ascii="Arial" w:hAnsi="Arial"/>
          <w:sz w:val="32"/>
        </w:rPr>
        <w:tab/>
        <w:t>Cell Reservations and Access Restrictions</w:t>
      </w:r>
      <w:bookmarkEnd w:id="349"/>
      <w:bookmarkEnd w:id="350"/>
      <w:bookmarkEnd w:id="351"/>
      <w:bookmarkEnd w:id="352"/>
      <w:bookmarkEnd w:id="353"/>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54" w:name="_Toc29245222"/>
      <w:bookmarkStart w:id="355" w:name="_Toc37298573"/>
      <w:bookmarkStart w:id="356" w:name="_Toc46502335"/>
      <w:bookmarkStart w:id="357" w:name="_Toc52749312"/>
      <w:bookmarkStart w:id="358" w:name="_Toc76506103"/>
      <w:r w:rsidRPr="00C72E0F">
        <w:rPr>
          <w:rFonts w:ascii="Arial" w:hAnsi="Arial"/>
          <w:sz w:val="28"/>
        </w:rPr>
        <w:t>5.3.0</w:t>
      </w:r>
      <w:r w:rsidRPr="00C72E0F">
        <w:rPr>
          <w:rFonts w:ascii="Arial" w:hAnsi="Arial"/>
          <w:sz w:val="28"/>
        </w:rPr>
        <w:tab/>
        <w:t>Introduction</w:t>
      </w:r>
      <w:bookmarkEnd w:id="354"/>
      <w:bookmarkEnd w:id="355"/>
      <w:bookmarkEnd w:id="356"/>
      <w:bookmarkEnd w:id="357"/>
      <w:bookmarkEnd w:id="358"/>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59" w:name="_Toc29245223"/>
      <w:bookmarkStart w:id="360"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61" w:name="_Toc46502336"/>
      <w:bookmarkStart w:id="362" w:name="_Toc52749313"/>
      <w:bookmarkStart w:id="363" w:name="_Toc76506104"/>
      <w:r w:rsidRPr="00C72E0F">
        <w:rPr>
          <w:rFonts w:ascii="Arial" w:hAnsi="Arial"/>
          <w:sz w:val="28"/>
        </w:rPr>
        <w:t>5.3.1</w:t>
      </w:r>
      <w:r w:rsidRPr="00C72E0F">
        <w:rPr>
          <w:rFonts w:ascii="Arial" w:hAnsi="Arial"/>
          <w:sz w:val="28"/>
        </w:rPr>
        <w:tab/>
        <w:t>Cell status and cell reservations</w:t>
      </w:r>
      <w:bookmarkEnd w:id="359"/>
      <w:bookmarkEnd w:id="360"/>
      <w:bookmarkEnd w:id="361"/>
      <w:bookmarkEnd w:id="362"/>
      <w:bookmarkEnd w:id="363"/>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64" w:name="_Hlk506409868"/>
      <w:r w:rsidRPr="00C72E0F">
        <w:rPr>
          <w:bCs/>
          <w:i/>
          <w:noProof/>
        </w:rPr>
        <w:t>cellReservedForOtherUse</w:t>
      </w:r>
      <w:bookmarkEnd w:id="364"/>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fulfilled;</w:t>
      </w:r>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宋体"/>
        </w:rPr>
        <w:t xml:space="preserve"> or the selected PLMN of the UE,</w:t>
      </w:r>
      <w:r w:rsidRPr="00C72E0F">
        <w:t xml:space="preserve"> or if this cell belongs to the registered SNPN </w:t>
      </w:r>
      <w:r w:rsidRPr="00C72E0F">
        <w:rPr>
          <w:rFonts w:eastAsia="宋体"/>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the UE shall not re-select a cell on the same frequency as the barred cell and exclude such cell(s) as candidate(s) for cell selection/reselection for 300 second</w:t>
      </w:r>
      <w:r w:rsidRPr="00C72E0F">
        <w:rPr>
          <w:bCs/>
        </w:rPr>
        <w:t>s</w:t>
      </w:r>
      <w:r w:rsidRPr="00C72E0F">
        <w:t>;</w:t>
      </w:r>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65" w:name="_Toc29245224"/>
      <w:bookmarkStart w:id="366" w:name="_Toc37298575"/>
      <w:bookmarkStart w:id="367" w:name="_Toc46502337"/>
      <w:bookmarkStart w:id="368" w:name="_Toc52749314"/>
      <w:bookmarkStart w:id="369" w:name="_Toc76506105"/>
      <w:r w:rsidRPr="00C72E0F">
        <w:rPr>
          <w:rFonts w:ascii="Arial" w:hAnsi="Arial"/>
          <w:sz w:val="28"/>
        </w:rPr>
        <w:t>5.3.2</w:t>
      </w:r>
      <w:r w:rsidRPr="00C72E0F">
        <w:rPr>
          <w:rFonts w:ascii="Arial" w:hAnsi="Arial"/>
          <w:sz w:val="28"/>
        </w:rPr>
        <w:tab/>
        <w:t>Unified access control</w:t>
      </w:r>
      <w:bookmarkEnd w:id="365"/>
      <w:bookmarkEnd w:id="366"/>
      <w:bookmarkEnd w:id="367"/>
      <w:bookmarkEnd w:id="368"/>
      <w:bookmarkEnd w:id="369"/>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70"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71" w:author="Ericsson_RAN2_115e" w:date="2021-10-18T17:09:00Z">
        <w:r>
          <w:t xml:space="preserve">A </w:t>
        </w:r>
      </w:ins>
      <w:ins w:id="372" w:author="Ericsson_RAN2_115e" w:date="2021-10-21T10:17:00Z">
        <w:r w:rsidR="0073155F">
          <w:t xml:space="preserve">L2 </w:t>
        </w:r>
      </w:ins>
      <w:ins w:id="373" w:author="Ericsson_RAN2_115e" w:date="2021-10-18T17:09:00Z">
        <w:r>
          <w:t xml:space="preserve">U2N Relay UE does not need to perform </w:t>
        </w:r>
      </w:ins>
      <w:ins w:id="374" w:author="Ericsson_RAN2_115e" w:date="2021-10-18T17:11:00Z">
        <w:r>
          <w:t xml:space="preserve">the </w:t>
        </w:r>
        <w:r w:rsidRPr="00C72E0F">
          <w:t>Unified Access Control as specified in TS 38.331 [3]</w:t>
        </w:r>
        <w:r>
          <w:t xml:space="preserve"> </w:t>
        </w:r>
        <w:commentRangeStart w:id="375"/>
        <w:r>
          <w:t>again,</w:t>
        </w:r>
      </w:ins>
      <w:commentRangeEnd w:id="375"/>
      <w:r w:rsidR="008442D6">
        <w:rPr>
          <w:rStyle w:val="ad"/>
        </w:rPr>
        <w:commentReference w:id="375"/>
      </w:r>
      <w:ins w:id="376" w:author="Ericsson_RAN2_115e" w:date="2021-10-18T17:11:00Z">
        <w:r>
          <w:t xml:space="preserve"> due to the U2N Remote UE access </w:t>
        </w:r>
      </w:ins>
      <w:ins w:id="377" w:author="Ericsson_RAN2_115e" w:date="2021-10-21T10:18:00Z">
        <w:r w:rsidR="0073155F">
          <w:t>attempt</w:t>
        </w:r>
      </w:ins>
      <w:ins w:id="378"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79" w:name="_Ref435952694"/>
      <w:bookmarkStart w:id="380" w:name="_Toc29245225"/>
      <w:bookmarkStart w:id="381" w:name="_Toc37298576"/>
      <w:bookmarkStart w:id="382" w:name="_Toc46502338"/>
      <w:bookmarkStart w:id="383" w:name="_Toc52749315"/>
      <w:bookmarkStart w:id="384" w:name="_Toc76506106"/>
      <w:r w:rsidRPr="00C72E0F">
        <w:rPr>
          <w:rFonts w:ascii="Arial" w:hAnsi="Arial"/>
          <w:sz w:val="32"/>
        </w:rPr>
        <w:t>5.4</w:t>
      </w:r>
      <w:r w:rsidRPr="00C72E0F">
        <w:rPr>
          <w:rFonts w:ascii="Arial" w:hAnsi="Arial"/>
          <w:sz w:val="32"/>
        </w:rPr>
        <w:tab/>
        <w:t>Tracking Area registration</w:t>
      </w:r>
      <w:bookmarkEnd w:id="379"/>
      <w:bookmarkEnd w:id="380"/>
      <w:bookmarkEnd w:id="381"/>
      <w:bookmarkEnd w:id="382"/>
      <w:bookmarkEnd w:id="383"/>
      <w:bookmarkEnd w:id="384"/>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85" w:name="_Toc29245226"/>
      <w:bookmarkStart w:id="386" w:name="_Toc37298577"/>
      <w:bookmarkStart w:id="387" w:name="_Toc46502339"/>
      <w:bookmarkStart w:id="388" w:name="_Toc52749316"/>
      <w:bookmarkStart w:id="389" w:name="_Toc76506107"/>
      <w:r w:rsidRPr="00C72E0F">
        <w:rPr>
          <w:rFonts w:ascii="Arial" w:hAnsi="Arial"/>
          <w:sz w:val="32"/>
        </w:rPr>
        <w:t>5.5</w:t>
      </w:r>
      <w:r w:rsidRPr="00C72E0F">
        <w:rPr>
          <w:rFonts w:ascii="Arial" w:hAnsi="Arial"/>
          <w:sz w:val="32"/>
        </w:rPr>
        <w:tab/>
        <w:t>RAN Area registration</w:t>
      </w:r>
      <w:bookmarkEnd w:id="385"/>
      <w:bookmarkEnd w:id="386"/>
      <w:bookmarkEnd w:id="387"/>
      <w:bookmarkEnd w:id="388"/>
      <w:bookmarkEnd w:id="389"/>
    </w:p>
    <w:p w14:paraId="29D1047F" w14:textId="592A344B" w:rsidR="00C72E0F" w:rsidRDefault="00C72E0F" w:rsidP="00C72E0F">
      <w:pPr>
        <w:rPr>
          <w:ins w:id="390" w:author="Ericsson_RAN2_116e" w:date="2021-11-15T11:34:00Z"/>
        </w:rPr>
      </w:pPr>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4324F803" w14:textId="6DFBA117" w:rsidR="00A80B05" w:rsidRPr="00C72E0F" w:rsidRDefault="00A80B05" w:rsidP="00C72E0F">
      <w:ins w:id="391" w:author="Ericsson_RAN2_116e" w:date="2021-11-15T11:34:00Z">
        <w:r>
          <w:t>A L2 U2N Remote UE</w:t>
        </w:r>
      </w:ins>
      <w:ins w:id="392" w:author="Ericsson_RAN2_116e" w:date="2021-11-15T11:35:00Z">
        <w:r>
          <w:t xml:space="preserve">, while in </w:t>
        </w:r>
        <w:commentRangeStart w:id="393"/>
        <w:r>
          <w:t xml:space="preserve">RRC_IDLE </w:t>
        </w:r>
      </w:ins>
      <w:commentRangeEnd w:id="393"/>
      <w:r w:rsidR="00150DEE">
        <w:rPr>
          <w:rStyle w:val="ad"/>
        </w:rPr>
        <w:commentReference w:id="393"/>
      </w:r>
      <w:ins w:id="394" w:author="Ericsson_RAN2_116e" w:date="2021-11-15T11:35:00Z">
        <w:r>
          <w:t xml:space="preserve">or RRC_INACTIVE performs RNAU periodically or when the serving cell of the </w:t>
        </w:r>
      </w:ins>
      <w:ins w:id="395" w:author="Ericsson_RAN2_116e" w:date="2021-11-15T11:36:00Z">
        <w:r>
          <w:t>L2 U2N Relay UE changes (e.g., due to reconfiguration with sync</w:t>
        </w:r>
      </w:ins>
      <w:ins w:id="396" w:author="Ericsson_RAN2_116e" w:date="2021-11-15T11:37:00Z">
        <w:r>
          <w:t xml:space="preserve"> or when a </w:t>
        </w:r>
        <w:commentRangeStart w:id="397"/>
        <w:r>
          <w:t>L2</w:t>
        </w:r>
      </w:ins>
      <w:commentRangeEnd w:id="397"/>
      <w:r w:rsidR="009E763B">
        <w:rPr>
          <w:rStyle w:val="ad"/>
        </w:rPr>
        <w:commentReference w:id="397"/>
      </w:r>
      <w:ins w:id="398" w:author="Ericsson_RAN2_116e" w:date="2021-11-15T11:37:00Z">
        <w:r>
          <w:t xml:space="preserve"> U2N Relay UE is reselected) and this new serving cell does not belong to the </w:t>
        </w:r>
        <w:commentRangeStart w:id="399"/>
        <w:commentRangeStart w:id="400"/>
        <w:r>
          <w:t>config</w:t>
        </w:r>
      </w:ins>
      <w:ins w:id="401" w:author="Ericsson_RAN2_116e" w:date="2021-11-15T11:38:00Z">
        <w:r>
          <w:t>ured RNA</w:t>
        </w:r>
      </w:ins>
      <w:commentRangeEnd w:id="399"/>
      <w:r w:rsidR="003956CC">
        <w:rPr>
          <w:rStyle w:val="ad"/>
        </w:rPr>
        <w:commentReference w:id="399"/>
      </w:r>
      <w:commentRangeStart w:id="402"/>
      <w:ins w:id="403" w:author="Ericsson_RAN2_116e" w:date="2021-11-15T11:38:00Z">
        <w:r>
          <w:t>.</w:t>
        </w:r>
      </w:ins>
      <w:commentRangeEnd w:id="402"/>
      <w:r w:rsidR="002A41F0">
        <w:rPr>
          <w:rStyle w:val="ad"/>
        </w:rPr>
        <w:commentReference w:id="402"/>
      </w:r>
      <w:commentRangeEnd w:id="400"/>
      <w:r w:rsidR="003340D6">
        <w:rPr>
          <w:rStyle w:val="ad"/>
        </w:rPr>
        <w:commentReference w:id="400"/>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04" w:name="_Toc29245227"/>
      <w:bookmarkStart w:id="405" w:name="_Toc37298578"/>
      <w:bookmarkStart w:id="406" w:name="_Toc46502340"/>
      <w:bookmarkStart w:id="407" w:name="_Toc52749317"/>
      <w:bookmarkStart w:id="408" w:name="_Toc76506108"/>
      <w:r w:rsidRPr="00C72E0F">
        <w:rPr>
          <w:rFonts w:ascii="Arial" w:hAnsi="Arial"/>
          <w:sz w:val="36"/>
        </w:rPr>
        <w:t>6</w:t>
      </w:r>
      <w:r w:rsidRPr="00C72E0F">
        <w:rPr>
          <w:rFonts w:ascii="Arial" w:hAnsi="Arial"/>
          <w:sz w:val="36"/>
        </w:rPr>
        <w:tab/>
        <w:t>Reception of broadcast information</w:t>
      </w:r>
      <w:bookmarkEnd w:id="404"/>
      <w:bookmarkEnd w:id="405"/>
      <w:bookmarkEnd w:id="406"/>
      <w:bookmarkEnd w:id="407"/>
      <w:bookmarkEnd w:id="408"/>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409" w:name="_Toc29245228"/>
      <w:bookmarkStart w:id="410" w:name="_Toc37298579"/>
      <w:bookmarkStart w:id="411" w:name="_Toc46502341"/>
      <w:bookmarkStart w:id="412" w:name="_Toc52749318"/>
      <w:bookmarkStart w:id="413" w:name="_Toc76506109"/>
      <w:r w:rsidRPr="00C72E0F">
        <w:rPr>
          <w:rFonts w:ascii="Arial" w:hAnsi="Arial"/>
          <w:sz w:val="32"/>
        </w:rPr>
        <w:t>6.1</w:t>
      </w:r>
      <w:r w:rsidRPr="00C72E0F">
        <w:rPr>
          <w:rFonts w:ascii="Arial" w:hAnsi="Arial"/>
          <w:sz w:val="32"/>
        </w:rPr>
        <w:tab/>
        <w:t>Reception of system information</w:t>
      </w:r>
      <w:bookmarkEnd w:id="409"/>
      <w:bookmarkEnd w:id="410"/>
      <w:bookmarkEnd w:id="411"/>
      <w:bookmarkEnd w:id="412"/>
      <w:bookmarkEnd w:id="413"/>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414" w:author="Ericsson_RAN2_115e" w:date="2021-10-18T17:12:00Z"/>
        </w:rPr>
      </w:pPr>
      <w:r w:rsidRPr="00C72E0F">
        <w:lastRenderedPageBreak/>
        <w:t xml:space="preserve">The UE shall monitor the </w:t>
      </w:r>
      <w:r w:rsidRPr="00C72E0F">
        <w:rPr>
          <w:lang w:eastAsia="zh-CN"/>
        </w:rPr>
        <w:t>P</w:t>
      </w:r>
      <w:r w:rsidRPr="00C72E0F">
        <w:rPr>
          <w:rFonts w:eastAsia="宋体"/>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258CDA7D" w:rsidR="00FC71C6" w:rsidRDefault="00FC71C6" w:rsidP="00C72E0F">
      <w:pPr>
        <w:rPr>
          <w:ins w:id="415" w:author="Ericsson_RAN2_116e" w:date="2021-11-15T11:39:00Z"/>
        </w:rPr>
      </w:pPr>
      <w:ins w:id="416" w:author="Ericsson_RAN2_115e" w:date="2021-10-18T17:12:00Z">
        <w:r>
          <w:t>A</w:t>
        </w:r>
      </w:ins>
      <w:ins w:id="417" w:author="OPPO (Bingxue)" w:date="2021-10-19T18:07:00Z">
        <w:r w:rsidR="00802E28">
          <w:t xml:space="preserve"> </w:t>
        </w:r>
      </w:ins>
      <w:ins w:id="418" w:author="Ericsson_RAN2_115e" w:date="2021-10-21T10:18:00Z">
        <w:r w:rsidR="0073155F">
          <w:t>L2</w:t>
        </w:r>
      </w:ins>
      <w:ins w:id="419" w:author="Ericsson_RAN2_115e" w:date="2021-10-18T17:12:00Z">
        <w:r>
          <w:t xml:space="preserve"> </w:t>
        </w:r>
      </w:ins>
      <w:ins w:id="420" w:author="Ericsson_RAN2_115e" w:date="2021-10-18T17:13:00Z">
        <w:r>
          <w:t xml:space="preserve">U2N Remote UE does not monitor POs as described in clause 7.1 </w:t>
        </w:r>
        <w:commentRangeStart w:id="421"/>
        <w:commentRangeStart w:id="422"/>
        <w:commentRangeStart w:id="423"/>
        <w:r>
          <w:t>to receive Short Message</w:t>
        </w:r>
      </w:ins>
      <w:ins w:id="424" w:author="Ericsson_RAN2_115e" w:date="2021-10-21T10:18:00Z">
        <w:r w:rsidR="0073155F">
          <w:t xml:space="preserve"> when connect</w:t>
        </w:r>
      </w:ins>
      <w:ins w:id="425" w:author="Ericsson_RAN2_115e" w:date="2021-10-21T10:19:00Z">
        <w:r w:rsidR="0073155F">
          <w:t>ed with a U2N Relay UE</w:t>
        </w:r>
      </w:ins>
      <w:commentRangeEnd w:id="421"/>
      <w:r w:rsidR="001914CC">
        <w:rPr>
          <w:rStyle w:val="ad"/>
        </w:rPr>
        <w:commentReference w:id="421"/>
      </w:r>
      <w:commentRangeEnd w:id="422"/>
      <w:r w:rsidR="00E27D09">
        <w:rPr>
          <w:rStyle w:val="ad"/>
        </w:rPr>
        <w:commentReference w:id="422"/>
      </w:r>
      <w:commentRangeEnd w:id="423"/>
      <w:r w:rsidR="002A41F0">
        <w:rPr>
          <w:rStyle w:val="ad"/>
        </w:rPr>
        <w:commentReference w:id="423"/>
      </w:r>
      <w:ins w:id="426" w:author="Ericsson_RAN2_115e" w:date="2021-10-18T17:14:00Z">
        <w:r>
          <w:t>, as specified in TS 38.331 [3] when in RRC_IDLE and RRC_INACTIVE.</w:t>
        </w:r>
      </w:ins>
    </w:p>
    <w:p w14:paraId="27A6A742" w14:textId="530D556B" w:rsidR="00A80B05" w:rsidRDefault="00A80B05" w:rsidP="00C72E0F">
      <w:pPr>
        <w:rPr>
          <w:ins w:id="427" w:author="Ericsson_RAN2_115e" w:date="2021-10-18T17:15:00Z"/>
        </w:rPr>
      </w:pPr>
      <w:ins w:id="428" w:author="Ericsson_RAN2_116e" w:date="2021-11-15T11:39:00Z">
        <w:r>
          <w:t>A L2 U2N Relay UE</w:t>
        </w:r>
      </w:ins>
      <w:ins w:id="429" w:author="Ericsson_RAN2_116e" w:date="2021-11-15T11:40:00Z">
        <w:r>
          <w:t xml:space="preserve"> </w:t>
        </w:r>
        <w:commentRangeStart w:id="430"/>
        <w:r>
          <w:t xml:space="preserve">does not forward </w:t>
        </w:r>
      </w:ins>
      <w:commentRangeEnd w:id="430"/>
      <w:r w:rsidR="002A41F0">
        <w:rPr>
          <w:rStyle w:val="ad"/>
        </w:rPr>
        <w:commentReference w:id="430"/>
      </w:r>
      <w:ins w:id="431" w:author="Ericsson_RAN2_116e" w:date="2021-11-15T11:40:00Z">
        <w:r>
          <w:t>Short Message to a L2 U2N Remote UE in RRC_IDLE or RRC_INACTIVE.</w:t>
        </w:r>
      </w:ins>
      <w:ins w:id="432" w:author="Ericsson_RAN2_116e" w:date="2021-11-15T11:41:00Z">
        <w:r>
          <w:t xml:space="preserve"> When receiving a Short Message, th</w:t>
        </w:r>
      </w:ins>
      <w:ins w:id="433" w:author="Ericsson_RAN2_116e" w:date="2021-11-15T11:42:00Z">
        <w:r>
          <w:t xml:space="preserve">e L2 U2N Relay UE </w:t>
        </w:r>
        <w:commentRangeStart w:id="434"/>
        <w:commentRangeStart w:id="435"/>
        <w:commentRangeStart w:id="436"/>
        <w:commentRangeStart w:id="437"/>
        <w:r>
          <w:t xml:space="preserve">forwards </w:t>
        </w:r>
      </w:ins>
      <w:ins w:id="438" w:author="Ericsson_RAN2_116e" w:date="2021-11-15T11:43:00Z">
        <w:r w:rsidR="00B24998">
          <w:t xml:space="preserve">only </w:t>
        </w:r>
      </w:ins>
      <w:commentRangeEnd w:id="434"/>
      <w:r w:rsidR="0017314D">
        <w:rPr>
          <w:rStyle w:val="ad"/>
        </w:rPr>
        <w:commentReference w:id="434"/>
      </w:r>
      <w:commentRangeEnd w:id="435"/>
      <w:r w:rsidR="00E27D09">
        <w:rPr>
          <w:rStyle w:val="ad"/>
        </w:rPr>
        <w:commentReference w:id="435"/>
      </w:r>
      <w:commentRangeEnd w:id="436"/>
      <w:r w:rsidR="00A63745">
        <w:rPr>
          <w:rStyle w:val="ad"/>
        </w:rPr>
        <w:commentReference w:id="436"/>
      </w:r>
      <w:commentRangeEnd w:id="437"/>
      <w:r w:rsidR="003956CC">
        <w:rPr>
          <w:rStyle w:val="ad"/>
        </w:rPr>
        <w:commentReference w:id="437"/>
      </w:r>
      <w:ins w:id="439" w:author="Ericsson_RAN2_116e" w:date="2021-11-15T11:43:00Z">
        <w:r w:rsidR="00B24998">
          <w:t xml:space="preserve">Public Warning System </w:t>
        </w:r>
        <w:proofErr w:type="spellStart"/>
        <w:r w:rsidR="00B24998">
          <w:t>system</w:t>
        </w:r>
        <w:proofErr w:type="spellEnd"/>
        <w:r w:rsidR="00B24998">
          <w:t xml:space="preserve"> informatio</w:t>
        </w:r>
      </w:ins>
      <w:ins w:id="440" w:author="Ericsson_RAN2_116e" w:date="2021-11-15T11:44:00Z">
        <w:r w:rsidR="00B24998">
          <w:t xml:space="preserve">n (e.g., </w:t>
        </w:r>
        <w:r w:rsidR="00B24998" w:rsidRPr="00B24998">
          <w:rPr>
            <w:i/>
            <w:iCs/>
          </w:rPr>
          <w:t>SIB6</w:t>
        </w:r>
        <w:r w:rsidR="00B24998">
          <w:t xml:space="preserve">, </w:t>
        </w:r>
        <w:r w:rsidR="00B24998" w:rsidRPr="00B24998">
          <w:rPr>
            <w:i/>
            <w:iCs/>
          </w:rPr>
          <w:t>SIB7</w:t>
        </w:r>
        <w:r w:rsidR="00B24998">
          <w:t xml:space="preserve">, </w:t>
        </w:r>
        <w:commentRangeStart w:id="441"/>
        <w:r w:rsidR="00B24998">
          <w:t xml:space="preserve">and </w:t>
        </w:r>
        <w:r w:rsidR="00B24998" w:rsidRPr="00B24998">
          <w:rPr>
            <w:i/>
            <w:iCs/>
          </w:rPr>
          <w:t>SIB8</w:t>
        </w:r>
        <w:r w:rsidR="00B24998">
          <w:t>)</w:t>
        </w:r>
      </w:ins>
      <w:ins w:id="442" w:author="Ericsson_RAN2_116e" w:date="2021-11-15T11:45:00Z">
        <w:r w:rsidR="00B24998">
          <w:t>.</w:t>
        </w:r>
      </w:ins>
      <w:commentRangeEnd w:id="441"/>
      <w:r w:rsidR="003340D6">
        <w:rPr>
          <w:rStyle w:val="ad"/>
        </w:rPr>
        <w:commentReference w:id="441"/>
      </w:r>
    </w:p>
    <w:p w14:paraId="5B70E019" w14:textId="127429EE" w:rsidR="00FC71C6" w:rsidRDefault="00FC71C6" w:rsidP="00FC71C6">
      <w:pPr>
        <w:pStyle w:val="EditorsNote"/>
        <w:rPr>
          <w:ins w:id="443" w:author="Ericsson_RAN2_116e" w:date="2021-11-15T11:45:00Z"/>
          <w:i/>
          <w:iCs/>
        </w:rPr>
      </w:pPr>
      <w:ins w:id="444" w:author="Ericsson_RAN2_115e" w:date="2021-10-18T17:15:00Z">
        <w:r w:rsidRPr="00FC71C6">
          <w:rPr>
            <w:i/>
            <w:iCs/>
          </w:rPr>
          <w:t xml:space="preserve">Editor’s Note: </w:t>
        </w:r>
      </w:ins>
      <w:ins w:id="445" w:author="Ericsson_RAN2_115e" w:date="2021-10-18T17:16:00Z">
        <w:r w:rsidRPr="00FC71C6">
          <w:rPr>
            <w:i/>
            <w:iCs/>
          </w:rPr>
          <w:t>U2N Relay UE behaviour on how to receive short message (i.e., only in its POs or also on the POs of the U2N Remote UE) to be capture once discussed in RAN2.</w:t>
        </w:r>
      </w:ins>
    </w:p>
    <w:p w14:paraId="0D7956F2" w14:textId="72A68B55" w:rsidR="00B24998" w:rsidRPr="00FC71C6" w:rsidRDefault="00B24998" w:rsidP="00B24998">
      <w:pPr>
        <w:pStyle w:val="EditorsNote"/>
        <w:rPr>
          <w:i/>
          <w:iCs/>
        </w:rPr>
      </w:pPr>
      <w:ins w:id="446" w:author="Ericsson_RAN2_116e" w:date="2021-11-15T11:45:00Z">
        <w:r w:rsidRPr="00FC71C6">
          <w:rPr>
            <w:i/>
            <w:iCs/>
          </w:rPr>
          <w:t xml:space="preserve">Editor’s Note: </w:t>
        </w:r>
        <w:r>
          <w:rPr>
            <w:i/>
            <w:iCs/>
          </w:rPr>
          <w:t>Whether to c</w:t>
        </w:r>
      </w:ins>
      <w:ins w:id="447" w:author="Ericsson_RAN2_116e" w:date="2021-11-15T11:46:00Z">
        <w:r>
          <w:rPr>
            <w:i/>
            <w:iCs/>
          </w:rPr>
          <w:t>apture SIB forwarding by the U2N Relay UE upon reception of short message is FFS</w:t>
        </w:r>
      </w:ins>
      <w:ins w:id="448" w:author="Ericsson_RAN2_116e" w:date="2021-11-15T11:45:00Z">
        <w:r w:rsidRPr="00FC71C6">
          <w:rPr>
            <w:i/>
            <w:iCs/>
          </w:rPr>
          <w:t>.</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449" w:name="_Toc29245229"/>
      <w:bookmarkStart w:id="450" w:name="_Toc37298580"/>
      <w:bookmarkStart w:id="451" w:name="_Toc46502342"/>
      <w:bookmarkStart w:id="452" w:name="_Toc52749319"/>
      <w:bookmarkStart w:id="453" w:name="_Toc76506110"/>
      <w:r w:rsidRPr="00C72E0F">
        <w:rPr>
          <w:rFonts w:ascii="Arial" w:hAnsi="Arial"/>
          <w:sz w:val="36"/>
        </w:rPr>
        <w:t>7</w:t>
      </w:r>
      <w:r w:rsidRPr="00C72E0F">
        <w:rPr>
          <w:rFonts w:ascii="Arial" w:hAnsi="Arial"/>
          <w:sz w:val="36"/>
        </w:rPr>
        <w:tab/>
        <w:t>Paging</w:t>
      </w:r>
      <w:bookmarkEnd w:id="449"/>
      <w:bookmarkEnd w:id="450"/>
      <w:bookmarkEnd w:id="451"/>
      <w:bookmarkEnd w:id="452"/>
      <w:bookmarkEnd w:id="453"/>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454" w:name="_Toc29245230"/>
      <w:bookmarkStart w:id="455" w:name="_Toc37298581"/>
      <w:bookmarkStart w:id="456" w:name="_Toc46502343"/>
      <w:bookmarkStart w:id="457" w:name="_Toc52749320"/>
      <w:bookmarkStart w:id="458" w:name="_Toc76506111"/>
      <w:r w:rsidRPr="00C72E0F">
        <w:rPr>
          <w:rFonts w:ascii="Arial" w:hAnsi="Arial"/>
          <w:sz w:val="32"/>
        </w:rPr>
        <w:t>7.1</w:t>
      </w:r>
      <w:r w:rsidRPr="00C72E0F">
        <w:rPr>
          <w:rFonts w:ascii="Arial" w:hAnsi="Arial"/>
          <w:sz w:val="32"/>
        </w:rPr>
        <w:tab/>
        <w:t>Discontinuous Reception for paging</w:t>
      </w:r>
      <w:bookmarkEnd w:id="454"/>
      <w:bookmarkEnd w:id="455"/>
      <w:bookmarkEnd w:id="456"/>
      <w:bookmarkEnd w:id="457"/>
      <w:bookmarkEnd w:id="458"/>
    </w:p>
    <w:p w14:paraId="234CA696" w14:textId="77777777" w:rsidR="00C72E0F" w:rsidRPr="00C72E0F" w:rsidRDefault="00C72E0F" w:rsidP="00C72E0F">
      <w:r w:rsidRPr="00C72E0F">
        <w:t xml:space="preserve">The UE may use Discontinuous Reception (DRX) in RRC_IDLE and RRC_INACTIVE state in order to reduce power consumption. The UE monitors one paging occasion (PO) per DRX cycle. A </w:t>
      </w:r>
      <w:r w:rsidRPr="00C72E0F">
        <w:rPr>
          <w:lang w:eastAsia="zh-CN"/>
        </w:rPr>
        <w:t xml:space="preserve">PO is a set of PDCCH monitoring occasions and </w:t>
      </w:r>
      <w:r w:rsidRPr="00C72E0F">
        <w:t xml:space="preserve">can consist of multiple time slots (e.g. </w:t>
      </w:r>
      <w:proofErr w:type="spellStart"/>
      <w:r w:rsidRPr="00C72E0F">
        <w:t>subframe</w:t>
      </w:r>
      <w:proofErr w:type="spellEnd"/>
      <w:r w:rsidRPr="00C72E0F">
        <w:t xml:space="preserve"> or OFDM symbol) where paging DCI can be sent (TS 38.213 [4]). </w:t>
      </w:r>
      <w:r w:rsidRPr="00C72E0F">
        <w:rPr>
          <w:lang w:eastAsia="zh-CN"/>
        </w:rPr>
        <w:t>One P</w:t>
      </w:r>
      <w:r w:rsidRPr="00C72E0F">
        <w:rPr>
          <w:rFonts w:eastAsia="宋体"/>
          <w:lang w:eastAsia="zh-CN"/>
        </w:rPr>
        <w:t xml:space="preserve">aging Frame </w:t>
      </w:r>
      <w:r w:rsidRPr="00C72E0F">
        <w:rPr>
          <w:lang w:eastAsia="zh-CN"/>
        </w:rPr>
        <w:t>(P</w:t>
      </w:r>
      <w:r w:rsidRPr="00C72E0F">
        <w:rPr>
          <w:rFonts w:eastAsia="宋体"/>
          <w:lang w:eastAsia="zh-CN"/>
        </w:rPr>
        <w:t>F</w:t>
      </w:r>
      <w:r w:rsidRPr="00C72E0F">
        <w:rPr>
          <w:lang w:eastAsia="zh-CN"/>
        </w:rPr>
        <w:t>) is one Radio Frame and may contain one or multiple PO</w:t>
      </w:r>
      <w:r w:rsidRPr="00C72E0F">
        <w:rPr>
          <w:rFonts w:eastAsia="宋体"/>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459" w:name="_967898916"/>
      <w:bookmarkStart w:id="460" w:name="_967899918"/>
      <w:bookmarkStart w:id="461" w:name="_967900323"/>
      <w:bookmarkStart w:id="462" w:name="_968057577"/>
      <w:bookmarkStart w:id="463" w:name="_968059040"/>
      <w:bookmarkStart w:id="464" w:name="_968059095"/>
      <w:bookmarkStart w:id="465" w:name="_968059297"/>
      <w:bookmarkStart w:id="466" w:name="_968059420"/>
      <w:bookmarkStart w:id="467" w:name="_968059442"/>
      <w:bookmarkStart w:id="468" w:name="_968060540"/>
      <w:bookmarkStart w:id="469" w:name="_968065686"/>
      <w:bookmarkStart w:id="470" w:name="_968484165"/>
      <w:bookmarkStart w:id="471" w:name="_968484813"/>
      <w:bookmarkStart w:id="472" w:name="_968484821"/>
      <w:bookmarkStart w:id="473" w:name="_968485490"/>
      <w:bookmarkStart w:id="474" w:name="_968491067"/>
      <w:bookmarkStart w:id="475" w:name="_968491141"/>
      <w:bookmarkStart w:id="476" w:name="_968493680"/>
      <w:bookmarkStart w:id="477" w:name="_969080957"/>
      <w:bookmarkStart w:id="478" w:name="_969081935"/>
      <w:bookmarkStart w:id="479" w:name="_969082143"/>
      <w:bookmarkStart w:id="480" w:name="_981793738"/>
      <w:bookmarkStart w:id="481" w:name="_981793736"/>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mod T = (T div N)*(UE_ID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82"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x=0,1,…,X-1,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bookmarkStart w:id="483" w:name="_GoBack"/>
      <w:bookmarkEnd w:id="483"/>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 xml:space="preserve">a PDCCH </w:t>
      </w:r>
      <w:r w:rsidRPr="00C72E0F">
        <w:lastRenderedPageBreak/>
        <w:t>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82"/>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are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84" w:author="Ericsson_RAN2_115e" w:date="2021-10-18T17:18:00Z"/>
        </w:rPr>
      </w:pPr>
      <w:r w:rsidRPr="00C72E0F">
        <w:t>5G-S-TMSI is a 48 bit long bit string as defined in TS 23.501 [10]. 5G-S-TMSI shall in the formulae above be interpreted as a binary number where the left most bit represents the most significant bit.</w:t>
      </w:r>
    </w:p>
    <w:p w14:paraId="59B38799" w14:textId="3B3587A0" w:rsidR="00485827" w:rsidRPr="00485827" w:rsidRDefault="00485827" w:rsidP="00485827">
      <w:pPr>
        <w:pStyle w:val="EditorsNote"/>
        <w:rPr>
          <w:i/>
          <w:iCs/>
        </w:rPr>
      </w:pPr>
      <w:ins w:id="485"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86" w:author="Ericsson_RAN2_115e" w:date="2021-10-18T17:24:00Z"/>
          <w:rFonts w:ascii="Arial" w:hAnsi="Arial"/>
          <w:sz w:val="36"/>
          <w:szCs w:val="22"/>
          <w:lang w:eastAsia="zh-CN"/>
        </w:rPr>
      </w:pPr>
      <w:bookmarkStart w:id="487" w:name="_Toc37298582"/>
      <w:bookmarkStart w:id="488" w:name="_Toc46502344"/>
      <w:bookmarkStart w:id="489" w:name="_Toc52749321"/>
      <w:bookmarkStart w:id="490" w:name="_Toc76506112"/>
      <w:r w:rsidRPr="00C72E0F">
        <w:rPr>
          <w:rFonts w:ascii="Arial" w:hAnsi="Arial"/>
          <w:sz w:val="36"/>
          <w:szCs w:val="22"/>
          <w:lang w:eastAsia="zh-CN"/>
        </w:rPr>
        <w:t>8</w:t>
      </w:r>
      <w:r w:rsidRPr="00C72E0F">
        <w:rPr>
          <w:rFonts w:ascii="Arial" w:hAnsi="Arial"/>
          <w:sz w:val="36"/>
          <w:szCs w:val="22"/>
          <w:lang w:eastAsia="zh-CN"/>
        </w:rPr>
        <w:tab/>
      </w:r>
      <w:proofErr w:type="spellStart"/>
      <w:r w:rsidRPr="00C72E0F">
        <w:rPr>
          <w:rFonts w:ascii="Arial" w:hAnsi="Arial"/>
          <w:sz w:val="36"/>
          <w:szCs w:val="22"/>
          <w:lang w:eastAsia="zh-CN"/>
        </w:rPr>
        <w:t>Sidelink</w:t>
      </w:r>
      <w:proofErr w:type="spellEnd"/>
      <w:r w:rsidRPr="00C72E0F">
        <w:rPr>
          <w:rFonts w:ascii="Arial" w:hAnsi="Arial"/>
          <w:sz w:val="36"/>
          <w:szCs w:val="22"/>
          <w:lang w:eastAsia="zh-CN"/>
        </w:rPr>
        <w:t xml:space="preserve"> Operation</w:t>
      </w:r>
      <w:bookmarkEnd w:id="487"/>
      <w:bookmarkEnd w:id="488"/>
      <w:bookmarkEnd w:id="489"/>
      <w:bookmarkEnd w:id="490"/>
    </w:p>
    <w:p w14:paraId="19F18C0A" w14:textId="0BC4E306" w:rsidR="00485827" w:rsidRPr="00485827" w:rsidRDefault="00485827" w:rsidP="00485827">
      <w:pPr>
        <w:pStyle w:val="EditorsNote"/>
        <w:rPr>
          <w:i/>
          <w:iCs/>
        </w:rPr>
      </w:pPr>
      <w:ins w:id="491" w:author="Ericsson_RAN2_115e" w:date="2021-10-18T17:24:00Z">
        <w:r w:rsidRPr="00485827">
          <w:rPr>
            <w:i/>
            <w:iCs/>
          </w:rPr>
          <w:t xml:space="preserve">Editor’s Note: FFS whether a new section (i.e., Section 9) should be created for NR </w:t>
        </w:r>
        <w:proofErr w:type="spellStart"/>
        <w:r w:rsidRPr="00485827">
          <w:rPr>
            <w:i/>
            <w:iCs/>
          </w:rPr>
          <w:t>Sidelink</w:t>
        </w:r>
        <w:proofErr w:type="spellEnd"/>
        <w:r w:rsidRPr="00485827">
          <w:rPr>
            <w:i/>
            <w:iCs/>
          </w:rPr>
          <w:t xml:space="preserve">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92" w:name="_Toc37298583"/>
      <w:bookmarkStart w:id="493" w:name="_Toc46502345"/>
      <w:bookmarkStart w:id="494" w:name="_Toc52749322"/>
      <w:bookmarkStart w:id="495" w:name="_Toc76506113"/>
      <w:r w:rsidRPr="00C72E0F">
        <w:rPr>
          <w:rFonts w:ascii="Arial" w:hAnsi="Arial"/>
          <w:sz w:val="32"/>
          <w:szCs w:val="22"/>
        </w:rPr>
        <w:t>8.1</w:t>
      </w:r>
      <w:r w:rsidRPr="00C72E0F">
        <w:rPr>
          <w:rFonts w:ascii="Arial" w:hAnsi="Arial"/>
          <w:sz w:val="32"/>
          <w:szCs w:val="22"/>
        </w:rPr>
        <w:tab/>
      </w:r>
      <w:r w:rsidRPr="00C72E0F">
        <w:rPr>
          <w:rFonts w:ascii="Arial" w:eastAsia="宋体" w:hAnsi="Arial"/>
          <w:sz w:val="32"/>
          <w:szCs w:val="22"/>
        </w:rPr>
        <w:t xml:space="preserve">NR </w:t>
      </w:r>
      <w:proofErr w:type="spellStart"/>
      <w:r w:rsidRPr="00C72E0F">
        <w:rPr>
          <w:rFonts w:ascii="Arial" w:eastAsia="宋体" w:hAnsi="Arial"/>
          <w:sz w:val="32"/>
          <w:szCs w:val="22"/>
        </w:rPr>
        <w:t>sidelink</w:t>
      </w:r>
      <w:proofErr w:type="spellEnd"/>
      <w:r w:rsidRPr="00C72E0F">
        <w:rPr>
          <w:rFonts w:ascii="Arial" w:eastAsia="宋体" w:hAnsi="Arial"/>
          <w:sz w:val="32"/>
          <w:szCs w:val="22"/>
        </w:rPr>
        <w:t xml:space="preserve"> communication</w:t>
      </w:r>
      <w:del w:id="496" w:author="Ericsson_RAN2_115e" w:date="2021-10-18T17:23:00Z">
        <w:r w:rsidRPr="00C72E0F" w:rsidDel="00485827">
          <w:rPr>
            <w:rFonts w:ascii="Arial" w:eastAsia="宋体" w:hAnsi="Arial"/>
            <w:sz w:val="32"/>
            <w:szCs w:val="22"/>
          </w:rPr>
          <w:delText xml:space="preserve"> and </w:delText>
        </w:r>
      </w:del>
      <w:ins w:id="497" w:author="Ericsson_RAN2_115e" w:date="2021-10-18T17:23:00Z">
        <w:r w:rsidR="00485827">
          <w:rPr>
            <w:rFonts w:ascii="Arial" w:eastAsia="宋体" w:hAnsi="Arial"/>
            <w:sz w:val="32"/>
            <w:szCs w:val="22"/>
          </w:rPr>
          <w:t xml:space="preserve">, </w:t>
        </w:r>
      </w:ins>
      <w:r w:rsidRPr="00C72E0F">
        <w:rPr>
          <w:rFonts w:ascii="Arial" w:hAnsi="Arial"/>
          <w:sz w:val="32"/>
          <w:szCs w:val="22"/>
        </w:rPr>
        <w:t xml:space="preserve">V2X </w:t>
      </w:r>
      <w:proofErr w:type="spellStart"/>
      <w:r w:rsidRPr="00C72E0F">
        <w:rPr>
          <w:rFonts w:ascii="Arial" w:hAnsi="Arial"/>
          <w:sz w:val="32"/>
          <w:szCs w:val="22"/>
        </w:rPr>
        <w:t>sidelink</w:t>
      </w:r>
      <w:proofErr w:type="spellEnd"/>
      <w:r w:rsidRPr="00C72E0F">
        <w:rPr>
          <w:rFonts w:ascii="Arial" w:hAnsi="Arial"/>
          <w:sz w:val="32"/>
          <w:szCs w:val="22"/>
        </w:rPr>
        <w:t xml:space="preserve"> communication</w:t>
      </w:r>
      <w:bookmarkEnd w:id="492"/>
      <w:bookmarkEnd w:id="493"/>
      <w:bookmarkEnd w:id="494"/>
      <w:bookmarkEnd w:id="495"/>
      <w:ins w:id="498" w:author="Ericsson_RAN2_115e" w:date="2021-10-18T17:23:00Z">
        <w:r w:rsidR="00485827">
          <w:rPr>
            <w:rFonts w:ascii="Arial" w:hAnsi="Arial"/>
            <w:sz w:val="32"/>
            <w:szCs w:val="22"/>
          </w:rPr>
          <w:t xml:space="preserve">, and NR </w:t>
        </w:r>
        <w:proofErr w:type="spellStart"/>
        <w:r w:rsidR="00485827">
          <w:rPr>
            <w:rFonts w:ascii="Arial" w:hAnsi="Arial"/>
            <w:sz w:val="32"/>
            <w:szCs w:val="22"/>
          </w:rPr>
          <w:t>sidelink</w:t>
        </w:r>
        <w:proofErr w:type="spellEnd"/>
        <w:r w:rsidR="00485827">
          <w:rPr>
            <w:rFonts w:ascii="Arial" w:hAnsi="Arial"/>
            <w:sz w:val="32"/>
            <w:szCs w:val="22"/>
          </w:rPr>
          <w:t xml:space="preserve">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w:t>
      </w:r>
      <w:proofErr w:type="spellStart"/>
      <w:r w:rsidRPr="00C72E0F">
        <w:rPr>
          <w:lang w:eastAsia="ko-KR"/>
        </w:rPr>
        <w:t>sidelink</w:t>
      </w:r>
      <w:proofErr w:type="spellEnd"/>
      <w:r w:rsidRPr="00C72E0F">
        <w:rPr>
          <w:lang w:eastAsia="ko-KR"/>
        </w:rPr>
        <w:t xml:space="preserve"> communication if it fulfils the condition(s) defined in TS 3</w:t>
      </w:r>
      <w:r w:rsidRPr="00C72E0F">
        <w:rPr>
          <w:rFonts w:eastAsia="宋体"/>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宋体"/>
          <w:lang w:eastAsia="zh-CN"/>
        </w:rPr>
        <w:t>5.8.2</w:t>
      </w:r>
      <w:r w:rsidRPr="00C72E0F">
        <w:rPr>
          <w:lang w:eastAsia="ko-KR"/>
        </w:rPr>
        <w:t xml:space="preserve">. When UE is in-coverage for </w:t>
      </w:r>
      <w:proofErr w:type="spellStart"/>
      <w:r w:rsidRPr="00C72E0F">
        <w:rPr>
          <w:rFonts w:eastAsia="Malgun Gothic"/>
          <w:lang w:eastAsia="ko-KR"/>
        </w:rPr>
        <w:t>sidelink</w:t>
      </w:r>
      <w:proofErr w:type="spellEnd"/>
      <w:r w:rsidRPr="00C72E0F">
        <w:rPr>
          <w:rFonts w:eastAsia="Malgun Gothic"/>
          <w:lang w:eastAsia="ko-KR"/>
        </w:rPr>
        <w:t xml:space="preserve">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宋体"/>
          <w:lang w:eastAsia="zh-CN"/>
        </w:rPr>
        <w:t>8.2</w:t>
      </w:r>
      <w:r w:rsidRPr="00C72E0F">
        <w:rPr>
          <w:lang w:eastAsia="ko-KR"/>
        </w:rPr>
        <w:t>, the UE may perform</w:t>
      </w:r>
      <w:r w:rsidRPr="00C72E0F">
        <w:rPr>
          <w:lang w:eastAsia="zh-CN"/>
        </w:rPr>
        <w:t xml:space="preserve"> </w:t>
      </w:r>
      <w:r w:rsidRPr="00C72E0F">
        <w:rPr>
          <w:rFonts w:eastAsia="宋体"/>
          <w:lang w:eastAsia="zh-CN"/>
        </w:rPr>
        <w:t>NR</w:t>
      </w:r>
      <w:r w:rsidRPr="00C72E0F">
        <w:rPr>
          <w:lang w:eastAsia="zh-CN"/>
        </w:rPr>
        <w:t xml:space="preserve"> </w:t>
      </w:r>
      <w:proofErr w:type="spellStart"/>
      <w:r w:rsidRPr="00C72E0F">
        <w:rPr>
          <w:lang w:eastAsia="ko-KR"/>
        </w:rPr>
        <w:t>sidelink</w:t>
      </w:r>
      <w:proofErr w:type="spellEnd"/>
      <w:r w:rsidRPr="00C72E0F">
        <w:rPr>
          <w:lang w:eastAsia="ko-KR"/>
        </w:rPr>
        <w:t xml:space="preserve">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proofErr w:type="spellStart"/>
      <w:r w:rsidRPr="00C72E0F">
        <w:rPr>
          <w:rFonts w:eastAsia="Malgun Gothic"/>
          <w:lang w:eastAsia="ko-KR"/>
        </w:rPr>
        <w:t>sidelink</w:t>
      </w:r>
      <w:proofErr w:type="spellEnd"/>
      <w:r w:rsidRPr="00C72E0F">
        <w:rPr>
          <w:lang w:eastAsia="ko-KR"/>
        </w:rPr>
        <w:t>, the UE may</w:t>
      </w:r>
      <w:r w:rsidRPr="00C72E0F">
        <w:rPr>
          <w:kern w:val="2"/>
          <w:lang w:eastAsia="zh-CN"/>
        </w:rPr>
        <w:t xml:space="preserve"> perform NR </w:t>
      </w:r>
      <w:proofErr w:type="spellStart"/>
      <w:r w:rsidRPr="00C72E0F">
        <w:rPr>
          <w:kern w:val="2"/>
          <w:lang w:eastAsia="zh-CN"/>
        </w:rPr>
        <w:t>sidelink</w:t>
      </w:r>
      <w:proofErr w:type="spellEnd"/>
      <w:r w:rsidRPr="00C72E0F">
        <w:rPr>
          <w:kern w:val="2"/>
          <w:lang w:eastAsia="zh-CN"/>
        </w:rPr>
        <w:t xml:space="preserve">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 xml:space="preserve">of the cell on the frequency which provides inter-carrier NR </w:t>
      </w:r>
      <w:proofErr w:type="spellStart"/>
      <w:r w:rsidRPr="00C72E0F">
        <w:rPr>
          <w:kern w:val="2"/>
          <w:lang w:eastAsia="zh-CN"/>
        </w:rPr>
        <w:t>sidelink</w:t>
      </w:r>
      <w:proofErr w:type="spellEnd"/>
      <w:r w:rsidRPr="00C72E0F">
        <w:rPr>
          <w:kern w:val="2"/>
          <w:lang w:eastAsia="zh-CN"/>
        </w:rPr>
        <w:t xml:space="preserve"> configuration</w:t>
      </w:r>
      <w:r w:rsidRPr="00C72E0F">
        <w:rPr>
          <w:kern w:val="2"/>
          <w:lang w:eastAsia="ko-KR"/>
        </w:rPr>
        <w:t>, as specified in TS 3</w:t>
      </w:r>
      <w:r w:rsidRPr="00C72E0F">
        <w:rPr>
          <w:rFonts w:eastAsia="宋体"/>
          <w:kern w:val="2"/>
          <w:lang w:eastAsia="zh-CN"/>
        </w:rPr>
        <w:t>8</w:t>
      </w:r>
      <w:r w:rsidRPr="00C72E0F">
        <w:rPr>
          <w:kern w:val="2"/>
          <w:lang w:eastAsia="ko-KR"/>
        </w:rPr>
        <w:t xml:space="preserve">.331 [3]. The UE shall not </w:t>
      </w:r>
      <w:r w:rsidRPr="00C72E0F">
        <w:rPr>
          <w:kern w:val="2"/>
          <w:lang w:eastAsia="zh-CN"/>
        </w:rPr>
        <w:t xml:space="preserve">perform NR </w:t>
      </w:r>
      <w:proofErr w:type="spellStart"/>
      <w:r w:rsidRPr="00C72E0F">
        <w:rPr>
          <w:kern w:val="2"/>
          <w:lang w:eastAsia="zh-CN"/>
        </w:rPr>
        <w:t>sidelink</w:t>
      </w:r>
      <w:proofErr w:type="spellEnd"/>
      <w:r w:rsidRPr="00C72E0F">
        <w:rPr>
          <w:kern w:val="2"/>
          <w:lang w:eastAsia="zh-CN"/>
        </w:rPr>
        <w:t xml:space="preserve"> communication according to</w:t>
      </w:r>
      <w:r w:rsidRPr="00C72E0F">
        <w:rPr>
          <w:i/>
        </w:rPr>
        <w:t xml:space="preserve"> SL</w:t>
      </w:r>
      <w:r w:rsidRPr="00C72E0F">
        <w:rPr>
          <w:i/>
          <w:lang w:eastAsia="zh-CN"/>
        </w:rPr>
        <w:t>-V2X</w:t>
      </w:r>
      <w:r w:rsidRPr="00C72E0F">
        <w:rPr>
          <w:i/>
        </w:rPr>
        <w:t>-Preconfiguration</w:t>
      </w:r>
      <w:r w:rsidRPr="00C72E0F">
        <w:rPr>
          <w:rFonts w:eastAsia="宋体"/>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宋体"/>
          <w:lang w:eastAsia="zh-CN"/>
        </w:rPr>
        <w:t>NR</w:t>
      </w:r>
      <w:r w:rsidRPr="00C72E0F">
        <w:t xml:space="preserve"> </w:t>
      </w:r>
      <w:proofErr w:type="spellStart"/>
      <w:r w:rsidRPr="00C72E0F">
        <w:rPr>
          <w:lang w:eastAsia="zh-CN"/>
        </w:rPr>
        <w:t>sidelink</w:t>
      </w:r>
      <w:proofErr w:type="spellEnd"/>
      <w:r w:rsidRPr="00C72E0F">
        <w:t xml:space="preserve"> configuration</w:t>
      </w:r>
      <w:r w:rsidRPr="00C72E0F">
        <w:rPr>
          <w:lang w:eastAsia="zh-CN"/>
        </w:rPr>
        <w:t xml:space="preserve"> </w:t>
      </w:r>
      <w:r w:rsidRPr="00C72E0F">
        <w:t xml:space="preserve">or </w:t>
      </w:r>
      <w:r w:rsidRPr="00C72E0F">
        <w:rPr>
          <w:kern w:val="2"/>
          <w:lang w:eastAsia="zh-CN"/>
        </w:rPr>
        <w:t xml:space="preserve">inter-carrier NR </w:t>
      </w:r>
      <w:proofErr w:type="spellStart"/>
      <w:r w:rsidRPr="00C72E0F">
        <w:rPr>
          <w:kern w:val="2"/>
          <w:lang w:eastAsia="zh-CN"/>
        </w:rPr>
        <w:t>sidelink</w:t>
      </w:r>
      <w:proofErr w:type="spellEnd"/>
      <w:r w:rsidRPr="00C72E0F">
        <w:rPr>
          <w:kern w:val="2"/>
          <w:lang w:eastAsia="zh-CN"/>
        </w:rPr>
        <w:t xml:space="preserve"> configuration</w:t>
      </w:r>
      <w:r w:rsidRPr="00C72E0F">
        <w:t xml:space="preserve"> </w:t>
      </w:r>
      <w:r w:rsidRPr="00C72E0F">
        <w:rPr>
          <w:lang w:eastAsia="zh-CN"/>
        </w:rPr>
        <w:t xml:space="preserve">for the frequency UE is interested to perform NR </w:t>
      </w:r>
      <w:proofErr w:type="spellStart"/>
      <w:r w:rsidRPr="00C72E0F">
        <w:rPr>
          <w:lang w:eastAsia="zh-CN"/>
        </w:rPr>
        <w:t>sidelink</w:t>
      </w:r>
      <w:proofErr w:type="spellEnd"/>
      <w:r w:rsidRPr="00C72E0F">
        <w:rPr>
          <w:lang w:eastAsia="zh-CN"/>
        </w:rPr>
        <w:t xml:space="preserve">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w:t>
      </w:r>
      <w:proofErr w:type="spellStart"/>
      <w:r w:rsidRPr="00C72E0F">
        <w:rPr>
          <w:szCs w:val="22"/>
          <w:lang w:eastAsia="zh-CN"/>
        </w:rPr>
        <w:t>sidelink</w:t>
      </w:r>
      <w:proofErr w:type="spellEnd"/>
      <w:r w:rsidRPr="00C72E0F">
        <w:rPr>
          <w:szCs w:val="22"/>
          <w:lang w:eastAsia="zh-CN"/>
        </w:rPr>
        <w:t xml:space="preserve">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w:t>
      </w:r>
      <w:proofErr w:type="spellStart"/>
      <w:r w:rsidRPr="00C72E0F">
        <w:rPr>
          <w:szCs w:val="22"/>
          <w:lang w:eastAsia="zh-CN"/>
        </w:rPr>
        <w:t>sidelink</w:t>
      </w:r>
      <w:proofErr w:type="spellEnd"/>
      <w:r w:rsidRPr="00C72E0F">
        <w:rPr>
          <w:szCs w:val="22"/>
          <w:lang w:eastAsia="zh-CN"/>
        </w:rPr>
        <w:t xml:space="preserve"> operation as defined in clause 8.2, the UE may perform V2X </w:t>
      </w:r>
      <w:proofErr w:type="spellStart"/>
      <w:r w:rsidRPr="00C72E0F">
        <w:rPr>
          <w:szCs w:val="22"/>
          <w:lang w:eastAsia="zh-CN"/>
        </w:rPr>
        <w:t>sidelink</w:t>
      </w:r>
      <w:proofErr w:type="spellEnd"/>
      <w:r w:rsidRPr="00C72E0F">
        <w:rPr>
          <w:szCs w:val="22"/>
          <w:lang w:eastAsia="zh-CN"/>
        </w:rPr>
        <w:t xml:space="preserve">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64A0DA2E" w:rsidR="00F85F9E" w:rsidRPr="00C72E0F" w:rsidRDefault="00C77DD9" w:rsidP="00C72E0F">
      <w:pPr>
        <w:rPr>
          <w:szCs w:val="22"/>
          <w:lang w:eastAsia="zh-CN"/>
        </w:rPr>
      </w:pPr>
      <w:ins w:id="499" w:author="Ericsson_RAN2_115e" w:date="2021-09-30T15:44:00Z">
        <w:r>
          <w:rPr>
            <w:szCs w:val="22"/>
            <w:lang w:eastAsia="zh-CN"/>
          </w:rPr>
          <w:t>The U2N Remote UE</w:t>
        </w:r>
      </w:ins>
      <w:ins w:id="500" w:author="Ericsson_RAN2_115e" w:date="2021-10-18T17:22:00Z">
        <w:r w:rsidR="00485827">
          <w:rPr>
            <w:szCs w:val="22"/>
            <w:lang w:eastAsia="zh-CN"/>
          </w:rPr>
          <w:t>, t</w:t>
        </w:r>
      </w:ins>
      <w:ins w:id="501" w:author="Ericsson_RAN2_115e" w:date="2021-09-30T15:44:00Z">
        <w:r>
          <w:rPr>
            <w:szCs w:val="22"/>
            <w:lang w:eastAsia="zh-CN"/>
          </w:rPr>
          <w:t>he U2N Relay UE</w:t>
        </w:r>
      </w:ins>
      <w:ins w:id="502" w:author="Ericsson_RAN2_115e" w:date="2021-10-18T17:22:00Z">
        <w:r w:rsidR="00485827">
          <w:rPr>
            <w:szCs w:val="22"/>
            <w:lang w:eastAsia="zh-CN"/>
          </w:rPr>
          <w:t>, or both</w:t>
        </w:r>
      </w:ins>
      <w:ins w:id="503" w:author="Ericsson_RAN2_115e" w:date="2021-09-30T15:44:00Z">
        <w:r>
          <w:rPr>
            <w:szCs w:val="22"/>
            <w:lang w:eastAsia="zh-CN"/>
          </w:rPr>
          <w:t xml:space="preserve"> may transmit or receive </w:t>
        </w:r>
      </w:ins>
      <w:proofErr w:type="spellStart"/>
      <w:ins w:id="504" w:author="Ericsson_RAN2_116e" w:date="2021-11-15T11:50:00Z">
        <w:r w:rsidR="00B24998">
          <w:rPr>
            <w:szCs w:val="22"/>
            <w:lang w:eastAsia="zh-CN"/>
          </w:rPr>
          <w:t>sidelink</w:t>
        </w:r>
        <w:proofErr w:type="spellEnd"/>
        <w:r w:rsidR="00B24998">
          <w:rPr>
            <w:szCs w:val="22"/>
            <w:lang w:eastAsia="zh-CN"/>
          </w:rPr>
          <w:t xml:space="preserve"> </w:t>
        </w:r>
      </w:ins>
      <w:ins w:id="505" w:author="Ericsson_RAN2_115e" w:date="2021-09-30T15:44:00Z">
        <w:del w:id="506" w:author="Ericsson_RAN2_116e" w:date="2021-11-15T11:51:00Z">
          <w:r w:rsidDel="00B24998">
            <w:rPr>
              <w:szCs w:val="22"/>
              <w:lang w:eastAsia="zh-CN"/>
            </w:rPr>
            <w:delText xml:space="preserve">Relay </w:delText>
          </w:r>
        </w:del>
        <w:r>
          <w:rPr>
            <w:szCs w:val="22"/>
            <w:lang w:eastAsia="zh-CN"/>
          </w:rPr>
          <w:t xml:space="preserve">discovery </w:t>
        </w:r>
        <w:commentRangeStart w:id="507"/>
        <w:r>
          <w:rPr>
            <w:szCs w:val="22"/>
            <w:lang w:eastAsia="zh-CN"/>
          </w:rPr>
          <w:t>transmissions</w:t>
        </w:r>
      </w:ins>
      <w:commentRangeEnd w:id="507"/>
      <w:r w:rsidR="00A63745">
        <w:rPr>
          <w:rStyle w:val="ad"/>
        </w:rPr>
        <w:commentReference w:id="507"/>
      </w:r>
      <w:ins w:id="508" w:author="Ericsson_RAN2_115e" w:date="2021-09-30T15:44:00Z">
        <w:r>
          <w:rPr>
            <w:szCs w:val="22"/>
            <w:lang w:eastAsia="zh-CN"/>
          </w:rPr>
          <w:t xml:space="preserve"> (i.e., as specified in TS 23.304 [xx]) if it </w:t>
        </w:r>
        <w:proofErr w:type="spellStart"/>
        <w:r>
          <w:rPr>
            <w:szCs w:val="22"/>
            <w:lang w:eastAsia="zh-CN"/>
          </w:rPr>
          <w:t>fulfills</w:t>
        </w:r>
        <w:proofErr w:type="spellEnd"/>
        <w:r>
          <w:rPr>
            <w:szCs w:val="22"/>
            <w:lang w:eastAsia="zh-CN"/>
          </w:rPr>
          <w:t xml:space="preserve"> the condition(s) defined in TS 38.331 [3]</w:t>
        </w:r>
      </w:ins>
      <w:ins w:id="509"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宋体" w:hAnsi="Arial"/>
          <w:sz w:val="32"/>
          <w:szCs w:val="22"/>
        </w:rPr>
      </w:pPr>
      <w:bookmarkStart w:id="510" w:name="_Toc37298584"/>
      <w:bookmarkStart w:id="511" w:name="_Toc46502346"/>
      <w:bookmarkStart w:id="512" w:name="_Toc52749323"/>
      <w:bookmarkStart w:id="513" w:name="_Toc76506114"/>
      <w:r w:rsidRPr="00C72E0F">
        <w:rPr>
          <w:rFonts w:ascii="Arial" w:hAnsi="Arial"/>
          <w:sz w:val="32"/>
          <w:szCs w:val="22"/>
        </w:rPr>
        <w:lastRenderedPageBreak/>
        <w:t>8.2</w:t>
      </w:r>
      <w:r w:rsidRPr="00C72E0F">
        <w:rPr>
          <w:rFonts w:ascii="Arial" w:hAnsi="Arial"/>
          <w:sz w:val="32"/>
          <w:szCs w:val="22"/>
        </w:rPr>
        <w:tab/>
        <w:t xml:space="preserve">Cell selection and reselection for </w:t>
      </w:r>
      <w:proofErr w:type="spellStart"/>
      <w:r w:rsidRPr="00C72E0F">
        <w:rPr>
          <w:rFonts w:ascii="Arial" w:eastAsia="宋体" w:hAnsi="Arial"/>
          <w:sz w:val="32"/>
          <w:szCs w:val="22"/>
          <w:lang w:eastAsia="zh-CN"/>
        </w:rPr>
        <w:t>Sidelink</w:t>
      </w:r>
      <w:bookmarkEnd w:id="510"/>
      <w:bookmarkEnd w:id="511"/>
      <w:bookmarkEnd w:id="512"/>
      <w:bookmarkEnd w:id="513"/>
      <w:proofErr w:type="spellEnd"/>
    </w:p>
    <w:p w14:paraId="0C657D20" w14:textId="25F25DEF" w:rsidR="00C72E0F" w:rsidRPr="00C72E0F" w:rsidRDefault="00C72E0F" w:rsidP="00C72E0F">
      <w:r w:rsidRPr="00C72E0F">
        <w:t>The requirements defined in this clause</w:t>
      </w:r>
      <w:r w:rsidRPr="00C72E0F">
        <w:rPr>
          <w:lang w:eastAsia="ko-KR"/>
        </w:rPr>
        <w:t xml:space="preserve"> for </w:t>
      </w:r>
      <w:proofErr w:type="spellStart"/>
      <w:r w:rsidRPr="00C72E0F">
        <w:rPr>
          <w:rFonts w:eastAsia="Malgun Gothic"/>
          <w:lang w:eastAsia="ko-KR"/>
        </w:rPr>
        <w:t>sidelink</w:t>
      </w:r>
      <w:proofErr w:type="spellEnd"/>
      <w:r w:rsidRPr="00C72E0F">
        <w:rPr>
          <w:lang w:eastAsia="ko-KR"/>
        </w:rPr>
        <w:t xml:space="preserve"> operation</w:t>
      </w:r>
      <w:ins w:id="514" w:author="Ericsson_RAN2_115e" w:date="2021-09-30T15:44:00Z">
        <w:r w:rsidR="00C77DD9">
          <w:rPr>
            <w:lang w:eastAsia="ko-KR"/>
          </w:rPr>
          <w:t xml:space="preserve"> (including </w:t>
        </w:r>
        <w:proofErr w:type="spellStart"/>
        <w:r w:rsidR="00C77DD9">
          <w:rPr>
            <w:lang w:eastAsia="ko-KR"/>
          </w:rPr>
          <w:t>sidelink</w:t>
        </w:r>
        <w:proofErr w:type="spellEnd"/>
        <w:r w:rsidR="00C77DD9">
          <w:rPr>
            <w:lang w:eastAsia="ko-KR"/>
          </w:rPr>
          <w:t xml:space="preserve">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宋体"/>
          <w:lang w:eastAsia="zh-CN"/>
        </w:rPr>
      </w:pPr>
      <w:r w:rsidRPr="00C72E0F">
        <w:rPr>
          <w:rFonts w:eastAsia="宋体"/>
          <w:lang w:eastAsia="zh-CN"/>
        </w:rPr>
        <w:t xml:space="preserve">When UE is interested to perform NR </w:t>
      </w:r>
      <w:proofErr w:type="spellStart"/>
      <w:r w:rsidRPr="00C72E0F">
        <w:rPr>
          <w:rFonts w:eastAsia="宋体"/>
          <w:lang w:eastAsia="zh-CN"/>
        </w:rPr>
        <w:t>sidelink</w:t>
      </w:r>
      <w:proofErr w:type="spellEnd"/>
      <w:r w:rsidRPr="00C72E0F">
        <w:rPr>
          <w:rFonts w:eastAsia="宋体"/>
          <w:lang w:eastAsia="zh-CN"/>
        </w:rPr>
        <w:t xml:space="preserve"> communication on non-serving frequency, it may perform measurements on that frequency or the frequencies which can provide inter carrier NR </w:t>
      </w:r>
      <w:proofErr w:type="spellStart"/>
      <w:r w:rsidRPr="00C72E0F">
        <w:rPr>
          <w:rFonts w:eastAsia="宋体"/>
          <w:lang w:eastAsia="zh-CN"/>
        </w:rPr>
        <w:t>sidelink</w:t>
      </w:r>
      <w:proofErr w:type="spellEnd"/>
      <w:r w:rsidRPr="00C72E0F">
        <w:rPr>
          <w:rFonts w:eastAsia="宋体"/>
          <w:lang w:eastAsia="zh-CN"/>
        </w:rPr>
        <w:t xml:space="preserve"> configuration for that frequency for cell selection and reselection purpose in accordance with TS 38.133[8]. When UE is interested to perform V2X </w:t>
      </w:r>
      <w:proofErr w:type="spellStart"/>
      <w:r w:rsidRPr="00C72E0F">
        <w:rPr>
          <w:rFonts w:eastAsia="宋体"/>
          <w:lang w:eastAsia="zh-CN"/>
        </w:rPr>
        <w:t>sidelink</w:t>
      </w:r>
      <w:proofErr w:type="spellEnd"/>
      <w:r w:rsidRPr="00C72E0F">
        <w:rPr>
          <w:rFonts w:eastAsia="宋体"/>
          <w:lang w:eastAsia="zh-CN"/>
        </w:rPr>
        <w:t xml:space="preserve"> communication on non-serving frequency, it may perform measurements on that frequency or the frequencies which can provide inter carrier V2X </w:t>
      </w:r>
      <w:proofErr w:type="spellStart"/>
      <w:r w:rsidRPr="00C72E0F">
        <w:rPr>
          <w:rFonts w:eastAsia="宋体"/>
          <w:lang w:eastAsia="zh-CN"/>
        </w:rPr>
        <w:t>sidelink</w:t>
      </w:r>
      <w:proofErr w:type="spellEnd"/>
      <w:r w:rsidRPr="00C72E0F">
        <w:rPr>
          <w:rFonts w:eastAsia="宋体"/>
          <w:lang w:eastAsia="zh-CN"/>
        </w:rPr>
        <w:t xml:space="preserve">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宋体"/>
          <w:lang w:eastAsia="zh-CN"/>
        </w:rPr>
        <w:t xml:space="preserve">If the UE detects at least one cell on the frequency which UE is configured to perform NR </w:t>
      </w:r>
      <w:proofErr w:type="spellStart"/>
      <w:r w:rsidRPr="00C72E0F">
        <w:rPr>
          <w:rFonts w:eastAsia="宋体"/>
          <w:lang w:eastAsia="zh-CN"/>
        </w:rPr>
        <w:t>sidelink</w:t>
      </w:r>
      <w:proofErr w:type="spellEnd"/>
      <w:r w:rsidRPr="00C72E0F">
        <w:rPr>
          <w:rFonts w:eastAsia="宋体"/>
          <w:lang w:eastAsia="zh-CN"/>
        </w:rPr>
        <w:t xml:space="preserve"> communication on fulfilling the S criterion in accordance with clause 8.2.1, it shall consider itself to be in-coverage for NR </w:t>
      </w:r>
      <w:proofErr w:type="spellStart"/>
      <w:r w:rsidRPr="00C72E0F">
        <w:rPr>
          <w:rFonts w:eastAsia="宋体"/>
          <w:lang w:eastAsia="zh-CN"/>
        </w:rPr>
        <w:t>sidelink</w:t>
      </w:r>
      <w:proofErr w:type="spellEnd"/>
      <w:r w:rsidRPr="00C72E0F">
        <w:rPr>
          <w:rFonts w:eastAsia="宋体"/>
          <w:lang w:eastAsia="zh-CN"/>
        </w:rPr>
        <w:t xml:space="preserve"> communication on that frequency. If the UE cannot detect any cell on that frequency meeting the S criterion, it shall consider itself to be out-of-coverage for NR </w:t>
      </w:r>
      <w:proofErr w:type="spellStart"/>
      <w:r w:rsidRPr="00C72E0F">
        <w:rPr>
          <w:rFonts w:eastAsia="宋体"/>
          <w:lang w:eastAsia="zh-CN"/>
        </w:rPr>
        <w:t>sidelink</w:t>
      </w:r>
      <w:proofErr w:type="spellEnd"/>
      <w:r w:rsidRPr="00C72E0F">
        <w:rPr>
          <w:rFonts w:eastAsia="宋体"/>
          <w:lang w:eastAsia="zh-CN"/>
        </w:rPr>
        <w:t xml:space="preserve">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宋体"/>
          <w:lang w:eastAsia="zh-CN"/>
        </w:rPr>
        <w:t xml:space="preserve">V2X </w:t>
      </w:r>
      <w:proofErr w:type="spellStart"/>
      <w:r w:rsidRPr="00C72E0F">
        <w:rPr>
          <w:rFonts w:eastAsia="宋体"/>
          <w:lang w:eastAsia="zh-CN"/>
        </w:rPr>
        <w:t>sidelink</w:t>
      </w:r>
      <w:proofErr w:type="spellEnd"/>
      <w:r w:rsidRPr="00C72E0F">
        <w:rPr>
          <w:rFonts w:eastAsia="宋体"/>
          <w:lang w:eastAsia="zh-CN"/>
        </w:rPr>
        <w:t xml:space="preserve">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宋体"/>
          <w:lang w:eastAsia="zh-CN"/>
        </w:rPr>
        <w:t>.2.1</w:t>
      </w:r>
      <w:r w:rsidRPr="00C72E0F">
        <w:t xml:space="preserve">, it shall consider itself to be </w:t>
      </w:r>
      <w:r w:rsidRPr="00C72E0F">
        <w:rPr>
          <w:lang w:eastAsia="ko-KR"/>
        </w:rPr>
        <w:t xml:space="preserve">in-coverage for </w:t>
      </w:r>
      <w:r w:rsidRPr="00C72E0F">
        <w:rPr>
          <w:rFonts w:eastAsia="宋体"/>
          <w:lang w:eastAsia="zh-CN"/>
        </w:rPr>
        <w:t xml:space="preserve">V2X </w:t>
      </w:r>
      <w:proofErr w:type="spellStart"/>
      <w:r w:rsidRPr="00C72E0F">
        <w:rPr>
          <w:rFonts w:eastAsia="宋体"/>
          <w:lang w:eastAsia="zh-CN"/>
        </w:rPr>
        <w:t>sidelink</w:t>
      </w:r>
      <w:proofErr w:type="spellEnd"/>
      <w:r w:rsidRPr="00C72E0F">
        <w:rPr>
          <w:rFonts w:eastAsia="宋体"/>
          <w:lang w:eastAsia="zh-CN"/>
        </w:rPr>
        <w:t xml:space="preserve">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宋体"/>
          <w:lang w:eastAsia="zh-CN"/>
        </w:rPr>
        <w:t xml:space="preserve">V2X </w:t>
      </w:r>
      <w:proofErr w:type="spellStart"/>
      <w:r w:rsidRPr="00C72E0F">
        <w:rPr>
          <w:rFonts w:eastAsia="宋体"/>
          <w:lang w:eastAsia="zh-CN"/>
        </w:rPr>
        <w:t>sidelink</w:t>
      </w:r>
      <w:proofErr w:type="spellEnd"/>
      <w:r w:rsidRPr="00C72E0F">
        <w:rPr>
          <w:rFonts w:eastAsia="宋体"/>
          <w:lang w:eastAsia="zh-CN"/>
        </w:rPr>
        <w:t xml:space="preserve"> communication</w:t>
      </w:r>
      <w:r w:rsidRPr="00C72E0F">
        <w:rPr>
          <w:lang w:eastAsia="ko-KR"/>
        </w:rPr>
        <w:t xml:space="preserve"> on that frequency.</w:t>
      </w:r>
    </w:p>
    <w:p w14:paraId="3BAC8657" w14:textId="77777777" w:rsidR="00C72E0F" w:rsidRPr="00C72E0F" w:rsidRDefault="00C72E0F" w:rsidP="00C72E0F">
      <w:pPr>
        <w:rPr>
          <w:rFonts w:eastAsia="宋体"/>
          <w:lang w:eastAsia="ko-KR"/>
        </w:rPr>
      </w:pPr>
      <w:r w:rsidRPr="00C72E0F">
        <w:rPr>
          <w:lang w:eastAsia="ko-KR"/>
        </w:rPr>
        <w:t xml:space="preserve">If the UE has selected a cell on a non-serving frequency for </w:t>
      </w:r>
      <w:r w:rsidRPr="00C72E0F">
        <w:rPr>
          <w:rFonts w:eastAsia="宋体"/>
          <w:lang w:eastAsia="zh-CN"/>
        </w:rPr>
        <w:t xml:space="preserve">V2X </w:t>
      </w:r>
      <w:proofErr w:type="spellStart"/>
      <w:r w:rsidRPr="00C72E0F">
        <w:rPr>
          <w:rFonts w:eastAsia="宋体"/>
          <w:lang w:eastAsia="zh-CN"/>
        </w:rPr>
        <w:t>sidelink</w:t>
      </w:r>
      <w:proofErr w:type="spellEnd"/>
      <w:r w:rsidRPr="00C72E0F">
        <w:rPr>
          <w:rFonts w:eastAsia="宋体"/>
          <w:lang w:eastAsia="zh-CN"/>
        </w:rPr>
        <w:t xml:space="preserve">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proofErr w:type="spellStart"/>
      <w:r w:rsidRPr="00C72E0F">
        <w:rPr>
          <w:rFonts w:eastAsia="Malgun Gothic"/>
          <w:lang w:eastAsia="ko-KR"/>
        </w:rPr>
        <w:t>sidelink</w:t>
      </w:r>
      <w:proofErr w:type="spellEnd"/>
      <w:r w:rsidRPr="00C72E0F">
        <w:rPr>
          <w:lang w:eastAsia="ko-KR"/>
        </w:rPr>
        <w:t xml:space="preserve"> operation on that frequency in accordance with clause </w:t>
      </w:r>
      <w:r w:rsidRPr="00C72E0F">
        <w:rPr>
          <w:rFonts w:eastAsia="宋体"/>
          <w:lang w:eastAsia="zh-CN"/>
        </w:rPr>
        <w:t>8.2.1</w:t>
      </w:r>
      <w:r w:rsidRPr="00C72E0F">
        <w:rPr>
          <w:lang w:eastAsia="ko-KR"/>
        </w:rPr>
        <w:t>.</w:t>
      </w:r>
    </w:p>
    <w:p w14:paraId="4A4E68E0" w14:textId="77777777" w:rsidR="00C77DD9" w:rsidRDefault="00C72E0F" w:rsidP="00C77DD9">
      <w:pPr>
        <w:rPr>
          <w:ins w:id="515" w:author="Ericsson_RAN2_115e" w:date="2021-09-30T15:44:00Z"/>
        </w:rPr>
      </w:pPr>
      <w:r w:rsidRPr="00C72E0F">
        <w:rPr>
          <w:lang w:eastAsia="ko-KR"/>
        </w:rPr>
        <w:t xml:space="preserve">If the UE has selected a cell on a non-serving frequency for </w:t>
      </w:r>
      <w:r w:rsidRPr="00C72E0F">
        <w:t xml:space="preserve">NR </w:t>
      </w:r>
      <w:proofErr w:type="spellStart"/>
      <w:r w:rsidRPr="00C72E0F">
        <w:t>sidelink</w:t>
      </w:r>
      <w:proofErr w:type="spellEnd"/>
      <w:r w:rsidRPr="00C72E0F">
        <w:t xml:space="preserve">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proofErr w:type="spellStart"/>
      <w:r w:rsidRPr="00C72E0F">
        <w:rPr>
          <w:rFonts w:eastAsia="Malgun Gothic"/>
          <w:lang w:eastAsia="ko-KR"/>
        </w:rPr>
        <w:t>sidelink</w:t>
      </w:r>
      <w:proofErr w:type="spellEnd"/>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宋体"/>
          <w:i/>
          <w:iCs/>
        </w:rPr>
      </w:pPr>
      <w:ins w:id="516" w:author="Ericsson_RAN2_115e" w:date="2021-09-30T15:44:00Z">
        <w:r w:rsidRPr="00C77DD9">
          <w:rPr>
            <w:rFonts w:eastAsia="宋体"/>
            <w:i/>
            <w:iCs/>
          </w:rPr>
          <w:t>Editor’s Note:</w:t>
        </w:r>
        <w:r w:rsidRPr="00C77DD9">
          <w:rPr>
            <w:rFonts w:eastAsia="宋体"/>
            <w:i/>
            <w:iCs/>
          </w:rPr>
          <w:tab/>
          <w:t xml:space="preserve">FFS whether U2N Remote UE and/or U2N Relay UE </w:t>
        </w:r>
        <w:proofErr w:type="spellStart"/>
        <w:r w:rsidRPr="00C77DD9">
          <w:rPr>
            <w:rFonts w:eastAsia="宋体"/>
            <w:i/>
            <w:iCs/>
          </w:rPr>
          <w:t>behavior</w:t>
        </w:r>
        <w:proofErr w:type="spellEnd"/>
        <w:r w:rsidRPr="00C77DD9">
          <w:rPr>
            <w:rFonts w:eastAsia="宋体"/>
            <w:i/>
            <w:iCs/>
          </w:rPr>
          <w:t xml:space="preserve"> should be capture</w:t>
        </w:r>
      </w:ins>
      <w:ins w:id="517" w:author="Ericsson_RAN2_115e" w:date="2021-10-18T17:24:00Z">
        <w:r w:rsidR="00485827">
          <w:rPr>
            <w:rFonts w:eastAsia="宋体"/>
            <w:i/>
            <w:iCs/>
          </w:rPr>
          <w:t>d</w:t>
        </w:r>
      </w:ins>
      <w:ins w:id="518" w:author="Ericsson_RAN2_115e" w:date="2021-09-30T15:44:00Z">
        <w:r w:rsidRPr="00C77DD9">
          <w:rPr>
            <w:rFonts w:eastAsia="宋体"/>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519" w:name="_Toc12401263"/>
      <w:bookmarkStart w:id="520" w:name="_Toc37298585"/>
      <w:bookmarkStart w:id="521" w:name="_Toc46502347"/>
      <w:bookmarkStart w:id="522" w:name="_Toc52749324"/>
      <w:bookmarkStart w:id="523" w:name="_Toc76506115"/>
      <w:r w:rsidRPr="00C72E0F">
        <w:rPr>
          <w:rFonts w:ascii="Arial" w:eastAsia="宋体" w:hAnsi="Arial"/>
          <w:sz w:val="28"/>
          <w:lang w:eastAsia="zh-CN"/>
        </w:rPr>
        <w:t>8.2.1</w:t>
      </w:r>
      <w:r w:rsidRPr="00C72E0F">
        <w:rPr>
          <w:rFonts w:ascii="Arial" w:hAnsi="Arial"/>
          <w:sz w:val="28"/>
        </w:rPr>
        <w:tab/>
      </w:r>
      <w:bookmarkEnd w:id="519"/>
      <w:r w:rsidRPr="00C72E0F">
        <w:rPr>
          <w:rFonts w:ascii="Arial" w:hAnsi="Arial"/>
          <w:sz w:val="28"/>
        </w:rPr>
        <w:t xml:space="preserve">Parameters used for cell selection and reselection triggered for </w:t>
      </w:r>
      <w:proofErr w:type="spellStart"/>
      <w:r w:rsidRPr="00C72E0F">
        <w:rPr>
          <w:rFonts w:ascii="Arial" w:hAnsi="Arial"/>
          <w:sz w:val="28"/>
        </w:rPr>
        <w:t>sidelink</w:t>
      </w:r>
      <w:bookmarkEnd w:id="520"/>
      <w:bookmarkEnd w:id="521"/>
      <w:bookmarkEnd w:id="522"/>
      <w:bookmarkEnd w:id="523"/>
      <w:proofErr w:type="spellEnd"/>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宋体"/>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宋体"/>
          <w:lang w:eastAsia="ko-KR"/>
        </w:rPr>
        <w:t xml:space="preserve"> and clause 5.2.4.5</w:t>
      </w:r>
      <w:r w:rsidRPr="00C72E0F">
        <w:rPr>
          <w:lang w:eastAsia="ko-KR"/>
        </w:rPr>
        <w:t xml:space="preserve"> respectively, for cell selection/reselection triggered for </w:t>
      </w:r>
      <w:r w:rsidRPr="00C72E0F">
        <w:rPr>
          <w:rFonts w:eastAsia="宋体"/>
          <w:lang w:eastAsia="zh-CN"/>
        </w:rPr>
        <w:t xml:space="preserve">NR </w:t>
      </w:r>
      <w:proofErr w:type="spellStart"/>
      <w:r w:rsidRPr="00C72E0F">
        <w:rPr>
          <w:lang w:eastAsia="ko-KR"/>
        </w:rPr>
        <w:t>sidelink</w:t>
      </w:r>
      <w:proofErr w:type="spellEnd"/>
      <w:r w:rsidRPr="00C72E0F">
        <w:rPr>
          <w:lang w:eastAsia="ko-KR"/>
        </w:rPr>
        <w:t xml:space="preserve"> communication or V2X </w:t>
      </w:r>
      <w:proofErr w:type="spellStart"/>
      <w:r w:rsidRPr="00C72E0F">
        <w:rPr>
          <w:lang w:eastAsia="ko-KR"/>
        </w:rPr>
        <w:t>sidelink</w:t>
      </w:r>
      <w:proofErr w:type="spellEnd"/>
      <w:r w:rsidRPr="00C72E0F">
        <w:rPr>
          <w:lang w:eastAsia="ko-KR"/>
        </w:rPr>
        <w:t xml:space="preserve"> communication</w:t>
      </w:r>
      <w:r w:rsidRPr="00C72E0F">
        <w:rPr>
          <w:rFonts w:eastAsia="宋体"/>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宋体"/>
          <w:lang w:eastAsia="zh-CN"/>
        </w:rPr>
        <w:t>The UE</w:t>
      </w:r>
      <w:r w:rsidRPr="00C72E0F">
        <w:rPr>
          <w:lang w:eastAsia="ko-KR"/>
        </w:rPr>
        <w:t xml:space="preserve"> shall use cell selection/reselection parameters broadcast by the concerned cell (i.e. selected cell for the </w:t>
      </w:r>
      <w:proofErr w:type="spellStart"/>
      <w:r w:rsidRPr="00C72E0F">
        <w:rPr>
          <w:lang w:eastAsia="ko-KR"/>
        </w:rPr>
        <w:t>sidelink</w:t>
      </w:r>
      <w:proofErr w:type="spellEnd"/>
      <w:r w:rsidRPr="00C72E0F">
        <w:rPr>
          <w:lang w:eastAsia="ko-KR"/>
        </w:rPr>
        <w:t xml:space="preserve">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524" w:name="historyclause"/>
      <w:r w:rsidRPr="00C72E0F">
        <w:rPr>
          <w:rFonts w:ascii="Arial" w:hAnsi="Arial"/>
          <w:sz w:val="36"/>
        </w:rPr>
        <w:br w:type="page"/>
      </w:r>
      <w:bookmarkStart w:id="525" w:name="_Toc29245231"/>
      <w:bookmarkStart w:id="526" w:name="_Toc37298586"/>
      <w:bookmarkStart w:id="527" w:name="_Toc46502348"/>
      <w:bookmarkStart w:id="528" w:name="_Toc52749325"/>
      <w:bookmarkStart w:id="529" w:name="_Toc76506116"/>
      <w:r w:rsidRPr="00C72E0F">
        <w:rPr>
          <w:rFonts w:ascii="Arial" w:hAnsi="Arial"/>
          <w:sz w:val="36"/>
        </w:rPr>
        <w:lastRenderedPageBreak/>
        <w:t>Annex A (informative):</w:t>
      </w:r>
      <w:r w:rsidRPr="00C72E0F">
        <w:rPr>
          <w:rFonts w:ascii="Arial" w:hAnsi="Arial"/>
          <w:sz w:val="36"/>
        </w:rPr>
        <w:br/>
        <w:t>Change history</w:t>
      </w:r>
      <w:bookmarkEnd w:id="525"/>
      <w:bookmarkEnd w:id="526"/>
      <w:bookmarkEnd w:id="527"/>
      <w:bookmarkEnd w:id="528"/>
      <w:bookmarkEnd w:id="52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524"/>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lastRenderedPageBreak/>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cell (re)selection for </w:t>
            </w:r>
            <w:proofErr w:type="spellStart"/>
            <w:r w:rsidRPr="00C72E0F">
              <w:rPr>
                <w:rFonts w:ascii="Arial" w:hAnsi="Arial"/>
                <w:sz w:val="16"/>
                <w:szCs w:val="16"/>
              </w:rPr>
              <w:t>sidelink</w:t>
            </w:r>
            <w:proofErr w:type="spellEnd"/>
            <w:r w:rsidRPr="00C72E0F">
              <w:rPr>
                <w:rFonts w:ascii="Arial" w:hAnsi="Arial"/>
                <w:sz w:val="16"/>
                <w:szCs w:val="16"/>
              </w:rPr>
              <w:t xml:space="preserve">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9"/>
      <w:footerReference w:type="default" r:id="rId20"/>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Huawei-Yulong" w:date="2021-11-17T15:32:00Z" w:initials="HW">
    <w:p w14:paraId="6FFA8A58" w14:textId="7C6C25E2" w:rsidR="008442D6" w:rsidRPr="004E728D" w:rsidRDefault="008442D6">
      <w:pPr>
        <w:pStyle w:val="ae"/>
        <w:rPr>
          <w:rFonts w:eastAsiaTheme="minorEastAsia"/>
          <w:lang w:eastAsia="zh-CN"/>
        </w:rPr>
      </w:pPr>
      <w:r>
        <w:rPr>
          <w:rStyle w:val="ad"/>
        </w:rPr>
        <w:annotationRef/>
      </w:r>
      <w:r>
        <w:rPr>
          <w:rFonts w:eastAsiaTheme="minorEastAsia" w:hint="eastAsia"/>
          <w:lang w:eastAsia="zh-CN"/>
        </w:rPr>
        <w:t>T</w:t>
      </w:r>
      <w:r>
        <w:rPr>
          <w:rFonts w:eastAsiaTheme="minorEastAsia"/>
          <w:lang w:eastAsia="zh-CN"/>
        </w:rPr>
        <w:t>o be updated</w:t>
      </w:r>
      <w:r w:rsidRPr="004E728D">
        <w:rPr>
          <w:rFonts w:eastAsiaTheme="minorEastAsia"/>
          <w:lang w:eastAsia="zh-CN"/>
        </w:rPr>
        <w:sym w:font="Wingdings" w:char="F04A"/>
      </w:r>
      <w:r>
        <w:rPr>
          <w:rFonts w:eastAsiaTheme="minorEastAsia"/>
          <w:lang w:eastAsia="zh-CN"/>
        </w:rPr>
        <w:t xml:space="preserve"> </w:t>
      </w:r>
    </w:p>
  </w:comment>
  <w:comment w:id="100" w:author="OPPO(Boyuan)" w:date="2021-11-17T14:43:00Z" w:initials="MSOffice">
    <w:p w14:paraId="5459578E" w14:textId="165B4EF9" w:rsidR="008442D6" w:rsidRPr="00E27D09" w:rsidRDefault="008442D6">
      <w:pPr>
        <w:pStyle w:val="ae"/>
        <w:rPr>
          <w:rFonts w:eastAsia="等线"/>
          <w:lang w:eastAsia="zh-CN"/>
        </w:rPr>
      </w:pPr>
      <w:r>
        <w:rPr>
          <w:rStyle w:val="ad"/>
        </w:rPr>
        <w:annotationRef/>
      </w:r>
      <w:r>
        <w:rPr>
          <w:rFonts w:eastAsia="等线" w:hint="eastAsia"/>
          <w:lang w:eastAsia="zh-CN"/>
        </w:rPr>
        <w:t>T</w:t>
      </w:r>
      <w:r>
        <w:rPr>
          <w:rFonts w:eastAsia="等线"/>
          <w:lang w:eastAsia="zh-CN"/>
        </w:rPr>
        <w:t>o be simplified</w:t>
      </w:r>
    </w:p>
  </w:comment>
  <w:comment w:id="114" w:author="OPPO(Boyuan)" w:date="2021-11-17T14:44:00Z" w:initials="MSOffice">
    <w:p w14:paraId="04EFE932" w14:textId="77777777" w:rsidR="008442D6" w:rsidRDefault="008442D6">
      <w:pPr>
        <w:pStyle w:val="ae"/>
        <w:rPr>
          <w:rFonts w:eastAsia="等线"/>
          <w:lang w:eastAsia="zh-CN"/>
        </w:rPr>
      </w:pPr>
      <w:r>
        <w:rPr>
          <w:rStyle w:val="ad"/>
        </w:rPr>
        <w:annotationRef/>
      </w:r>
      <w:r>
        <w:rPr>
          <w:rFonts w:eastAsia="等线" w:hint="eastAsia"/>
          <w:lang w:eastAsia="zh-CN"/>
        </w:rPr>
        <w:t>S</w:t>
      </w:r>
      <w:r>
        <w:rPr>
          <w:rFonts w:eastAsia="等线"/>
          <w:lang w:eastAsia="zh-CN"/>
        </w:rPr>
        <w:t>uggest to remove this sentence from below two reasons:</w:t>
      </w:r>
    </w:p>
    <w:p w14:paraId="0446928B" w14:textId="77777777" w:rsidR="008442D6" w:rsidRDefault="008442D6" w:rsidP="00E27D09">
      <w:pPr>
        <w:pStyle w:val="ae"/>
        <w:numPr>
          <w:ilvl w:val="0"/>
          <w:numId w:val="1"/>
        </w:numPr>
        <w:rPr>
          <w:rFonts w:eastAsia="等线"/>
          <w:lang w:eastAsia="zh-CN"/>
        </w:rPr>
      </w:pPr>
      <w:r>
        <w:rPr>
          <w:rFonts w:eastAsia="等线"/>
          <w:lang w:eastAsia="zh-CN"/>
        </w:rPr>
        <w:t>We should also cover non-relay case here</w:t>
      </w:r>
    </w:p>
    <w:p w14:paraId="47F16818" w14:textId="79036032" w:rsidR="008442D6" w:rsidRPr="00E27D09" w:rsidRDefault="008442D6" w:rsidP="00E27D09">
      <w:pPr>
        <w:pStyle w:val="ae"/>
        <w:numPr>
          <w:ilvl w:val="0"/>
          <w:numId w:val="1"/>
        </w:numPr>
        <w:rPr>
          <w:rFonts w:eastAsia="等线"/>
          <w:lang w:eastAsia="zh-CN"/>
        </w:rPr>
      </w:pPr>
      <w:r>
        <w:rPr>
          <w:rFonts w:eastAsia="等线" w:hint="eastAsia"/>
          <w:lang w:eastAsia="zh-CN"/>
        </w:rPr>
        <w:t>T</w:t>
      </w:r>
      <w:r>
        <w:rPr>
          <w:rFonts w:eastAsia="等线"/>
          <w:lang w:eastAsia="zh-CN"/>
        </w:rPr>
        <w:t>his sentence is somehow overlapped with the subsequent sentence</w:t>
      </w:r>
    </w:p>
  </w:comment>
  <w:comment w:id="115" w:author="Huawei-Yulong" w:date="2021-11-17T15:23:00Z" w:initials="HW">
    <w:p w14:paraId="5C233787" w14:textId="22A51DEF" w:rsidR="008442D6" w:rsidRPr="002A41F0" w:rsidRDefault="008442D6">
      <w:pPr>
        <w:pStyle w:val="ae"/>
        <w:rPr>
          <w:rFonts w:eastAsiaTheme="minorEastAsia"/>
          <w:lang w:eastAsia="zh-CN"/>
        </w:rPr>
      </w:pPr>
      <w:r>
        <w:rPr>
          <w:rStyle w:val="ad"/>
        </w:rPr>
        <w:annotationRef/>
      </w:r>
      <w:r>
        <w:rPr>
          <w:rFonts w:eastAsiaTheme="minorEastAsia" w:hint="eastAsia"/>
          <w:lang w:eastAsia="zh-CN"/>
        </w:rPr>
        <w:t>M</w:t>
      </w:r>
      <w:r>
        <w:rPr>
          <w:rFonts w:eastAsiaTheme="minorEastAsia"/>
          <w:lang w:eastAsia="zh-CN"/>
        </w:rPr>
        <w:t xml:space="preserve">aybe it is better to use one </w:t>
      </w:r>
      <w:proofErr w:type="spellStart"/>
      <w:r>
        <w:rPr>
          <w:rFonts w:eastAsiaTheme="minorEastAsia"/>
          <w:lang w:eastAsia="zh-CN"/>
        </w:rPr>
        <w:t>sentene</w:t>
      </w:r>
      <w:proofErr w:type="spellEnd"/>
      <w:r>
        <w:rPr>
          <w:rFonts w:eastAsiaTheme="minorEastAsia"/>
          <w:lang w:eastAsia="zh-CN"/>
        </w:rPr>
        <w:t xml:space="preserve"> to list all the use cases as separate bullets.</w:t>
      </w:r>
    </w:p>
  </w:comment>
  <w:comment w:id="124" w:author="Qualcomm - Peng Cheng" w:date="2021-11-16T15:19:00Z" w:initials="PC">
    <w:p w14:paraId="6B9C6834" w14:textId="469E4776" w:rsidR="008442D6" w:rsidRDefault="008442D6">
      <w:pPr>
        <w:pStyle w:val="ae"/>
      </w:pPr>
      <w:r>
        <w:rPr>
          <w:rStyle w:val="ad"/>
        </w:rPr>
        <w:annotationRef/>
      </w:r>
      <w:r>
        <w:t xml:space="preserve">It looks strange to say “for </w:t>
      </w:r>
      <w:proofErr w:type="spellStart"/>
      <w:r>
        <w:t>sidelink</w:t>
      </w:r>
      <w:proofErr w:type="spellEnd"/>
      <w:r>
        <w:t xml:space="preserve">”… Maybe “for purpose of non-relay operation” is more accurate? </w:t>
      </w:r>
    </w:p>
  </w:comment>
  <w:comment w:id="125" w:author="OPPO(Boyuan)" w:date="2021-11-17T14:45:00Z" w:initials="MSOffice">
    <w:p w14:paraId="1E81E56B" w14:textId="6AE4E6F3" w:rsidR="008442D6" w:rsidRPr="00E27D09" w:rsidRDefault="008442D6">
      <w:pPr>
        <w:pStyle w:val="ae"/>
        <w:rPr>
          <w:rFonts w:eastAsia="等线"/>
          <w:lang w:eastAsia="zh-CN"/>
        </w:rPr>
      </w:pPr>
      <w:r>
        <w:rPr>
          <w:rStyle w:val="ad"/>
        </w:rPr>
        <w:annotationRef/>
      </w:r>
      <w:r>
        <w:rPr>
          <w:rFonts w:eastAsia="等线" w:hint="eastAsia"/>
          <w:lang w:eastAsia="zh-CN"/>
        </w:rPr>
        <w:t>A</w:t>
      </w:r>
      <w:r>
        <w:rPr>
          <w:rFonts w:eastAsia="等线"/>
          <w:lang w:eastAsia="zh-CN"/>
        </w:rPr>
        <w:t>gree with Qualcomm</w:t>
      </w:r>
    </w:p>
  </w:comment>
  <w:comment w:id="126" w:author="vivo(Jing)" w:date="2021-11-17T17:26:00Z" w:initials="Jing">
    <w:p w14:paraId="65D2BC12" w14:textId="54569247" w:rsidR="008442D6" w:rsidRPr="008442D6" w:rsidRDefault="008442D6">
      <w:pPr>
        <w:pStyle w:val="ae"/>
        <w:rPr>
          <w:rFonts w:eastAsiaTheme="minorEastAsia"/>
          <w:lang w:eastAsia="zh-CN"/>
        </w:rPr>
      </w:pPr>
      <w:r>
        <w:rPr>
          <w:rStyle w:val="ad"/>
        </w:rPr>
        <w:annotationRef/>
      </w:r>
      <w:r>
        <w:rPr>
          <w:rFonts w:eastAsiaTheme="minorEastAsia"/>
          <w:lang w:eastAsia="zh-CN"/>
        </w:rPr>
        <w:t>Agree with Qualcomm</w:t>
      </w:r>
    </w:p>
  </w:comment>
  <w:comment w:id="375" w:author="vivo(Jing)" w:date="2021-11-17T17:28:00Z" w:initials="Jing">
    <w:p w14:paraId="13EACF1C" w14:textId="0D3669BE" w:rsidR="008442D6" w:rsidRPr="008442D6" w:rsidRDefault="008442D6">
      <w:pPr>
        <w:pStyle w:val="ae"/>
        <w:rPr>
          <w:rFonts w:eastAsiaTheme="minorEastAsia"/>
          <w:lang w:eastAsia="zh-CN"/>
        </w:rPr>
      </w:pPr>
      <w:r>
        <w:rPr>
          <w:rStyle w:val="ad"/>
        </w:rPr>
        <w:annotationRef/>
      </w:r>
      <w:r>
        <w:rPr>
          <w:rFonts w:eastAsiaTheme="minorEastAsia"/>
          <w:lang w:eastAsia="zh-CN"/>
        </w:rPr>
        <w:t>Maybe this ‘again,’ can be deleted? It assumes the relay UE has already performed UAC for itself. Do we have this assumption? The relay UE may be IDLE and has no own service</w:t>
      </w:r>
    </w:p>
  </w:comment>
  <w:comment w:id="393" w:author="Qualcomm - Peng Cheng" w:date="2021-11-16T15:21:00Z" w:initials="PC">
    <w:p w14:paraId="31671525" w14:textId="4EC18DC1" w:rsidR="008442D6" w:rsidRDefault="008442D6">
      <w:pPr>
        <w:pStyle w:val="ae"/>
      </w:pPr>
      <w:r>
        <w:rPr>
          <w:rStyle w:val="ad"/>
        </w:rPr>
        <w:annotationRef/>
      </w:r>
      <w:r>
        <w:t>RNAU is only for INACTIVE UE, right?</w:t>
      </w:r>
    </w:p>
    <w:p w14:paraId="0C29099A" w14:textId="6C7A5AEE" w:rsidR="008442D6" w:rsidRDefault="008442D6">
      <w:pPr>
        <w:pStyle w:val="ae"/>
      </w:pPr>
      <w:r>
        <w:t xml:space="preserve">IDLE UE can be included in clause on </w:t>
      </w:r>
      <w:r w:rsidRPr="00C72E0F">
        <w:rPr>
          <w:rFonts w:ascii="Arial" w:hAnsi="Arial"/>
          <w:sz w:val="32"/>
        </w:rPr>
        <w:t>Tracking Area registration</w:t>
      </w:r>
    </w:p>
  </w:comment>
  <w:comment w:id="397" w:author="Qualcomm - Peng Cheng" w:date="2021-11-16T15:23:00Z" w:initials="PC">
    <w:p w14:paraId="0735C3C0" w14:textId="4157CDA3" w:rsidR="008442D6" w:rsidRDefault="008442D6">
      <w:pPr>
        <w:pStyle w:val="ae"/>
      </w:pPr>
      <w:r>
        <w:rPr>
          <w:rStyle w:val="ad"/>
        </w:rPr>
        <w:annotationRef/>
      </w:r>
      <w:r>
        <w:t>Maybe we can add “a different L2 U2N relay UE is reselected”?</w:t>
      </w:r>
    </w:p>
  </w:comment>
  <w:comment w:id="399" w:author="vivo(Jing)" w:date="2021-11-17T17:36:00Z" w:initials="Jing">
    <w:p w14:paraId="6AAE62CD" w14:textId="4499F5A7" w:rsidR="003956CC" w:rsidRPr="003956CC" w:rsidRDefault="003956CC">
      <w:pPr>
        <w:pStyle w:val="ae"/>
        <w:rPr>
          <w:rFonts w:eastAsiaTheme="minorEastAsia"/>
          <w:lang w:eastAsia="zh-CN"/>
        </w:rPr>
      </w:pPr>
      <w:r>
        <w:rPr>
          <w:rStyle w:val="ad"/>
        </w:rPr>
        <w:annotationRef/>
      </w:r>
      <w:r>
        <w:rPr>
          <w:rFonts w:eastAsiaTheme="minorEastAsia"/>
          <w:lang w:eastAsia="zh-CN"/>
        </w:rPr>
        <w:t xml:space="preserve">Should it be more accurate, ‘configured RNA </w:t>
      </w:r>
      <w:r w:rsidRPr="003956CC">
        <w:rPr>
          <w:rFonts w:eastAsiaTheme="minorEastAsia"/>
          <w:color w:val="FF0000"/>
          <w:lang w:eastAsia="zh-CN"/>
        </w:rPr>
        <w:t>of remote UE</w:t>
      </w:r>
      <w:r>
        <w:rPr>
          <w:rFonts w:eastAsiaTheme="minorEastAsia"/>
          <w:lang w:eastAsia="zh-CN"/>
        </w:rPr>
        <w:t>’</w:t>
      </w:r>
    </w:p>
  </w:comment>
  <w:comment w:id="402" w:author="Huawei-Yulong" w:date="2021-11-17T15:26:00Z" w:initials="HW">
    <w:p w14:paraId="2C383B83" w14:textId="5B581546" w:rsidR="008442D6" w:rsidRPr="002A41F0" w:rsidRDefault="008442D6">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the new sentences? The legacy paragraph seems also applied to relay. The added wording seems just to make wording optimization.</w:t>
      </w:r>
    </w:p>
  </w:comment>
  <w:comment w:id="400" w:author="CATT" w:date="2021-11-17T17:54:00Z" w:initials="CATT">
    <w:p w14:paraId="73ABA125" w14:textId="720F30DE" w:rsidR="003340D6" w:rsidRDefault="003340D6">
      <w:pPr>
        <w:pStyle w:val="ae"/>
      </w:pPr>
      <w:r>
        <w:rPr>
          <w:rStyle w:val="ad"/>
        </w:rPr>
        <w:annotationRef/>
      </w:r>
      <w:r>
        <w:rPr>
          <w:rFonts w:eastAsia="等线" w:hint="eastAsia"/>
          <w:lang w:eastAsia="zh-CN"/>
        </w:rPr>
        <w:t>A</w:t>
      </w:r>
      <w:r>
        <w:rPr>
          <w:rFonts w:eastAsia="等线"/>
          <w:lang w:eastAsia="zh-CN"/>
        </w:rPr>
        <w:t xml:space="preserve">gree with </w:t>
      </w:r>
      <w:r>
        <w:rPr>
          <w:rFonts w:eastAsia="等线" w:hint="eastAsia"/>
          <w:lang w:eastAsia="zh-CN"/>
        </w:rPr>
        <w:t>HW.</w:t>
      </w:r>
    </w:p>
  </w:comment>
  <w:comment w:id="421" w:author="Qualcomm - Peng Cheng" w:date="2021-11-16T15:29:00Z" w:initials="PC">
    <w:p w14:paraId="7B131DBF" w14:textId="57E83525" w:rsidR="008442D6" w:rsidRDefault="008442D6">
      <w:pPr>
        <w:pStyle w:val="ae"/>
      </w:pPr>
      <w:r>
        <w:rPr>
          <w:rStyle w:val="ad"/>
        </w:rPr>
        <w:annotationRef/>
      </w:r>
      <w:r>
        <w:t xml:space="preserve">This part is correct, but maybe we can generalize it. Actually, if relay UE starts </w:t>
      </w:r>
      <w:proofErr w:type="spellStart"/>
      <w:r>
        <w:t>moniotor</w:t>
      </w:r>
      <w:proofErr w:type="spellEnd"/>
      <w:r>
        <w:t xml:space="preserve"> paging for one remote UE, this remote UE will not monitor its POs, irrespective of whether POs for short message.</w:t>
      </w:r>
    </w:p>
  </w:comment>
  <w:comment w:id="422" w:author="OPPO(Boyuan)" w:date="2021-11-17T14:46:00Z" w:initials="MSOffice">
    <w:p w14:paraId="7E615F90" w14:textId="51984925" w:rsidR="008442D6" w:rsidRPr="00E27D09" w:rsidRDefault="008442D6">
      <w:pPr>
        <w:pStyle w:val="ae"/>
        <w:rPr>
          <w:rFonts w:eastAsia="等线"/>
          <w:lang w:eastAsia="zh-CN"/>
        </w:rPr>
      </w:pPr>
      <w:r>
        <w:rPr>
          <w:rStyle w:val="ad"/>
        </w:rPr>
        <w:annotationRef/>
      </w:r>
      <w:r>
        <w:rPr>
          <w:rFonts w:eastAsia="等线" w:hint="eastAsia"/>
          <w:lang w:eastAsia="zh-CN"/>
        </w:rPr>
        <w:t>S</w:t>
      </w:r>
      <w:r>
        <w:rPr>
          <w:rFonts w:eastAsia="等线"/>
          <w:lang w:eastAsia="zh-CN"/>
        </w:rPr>
        <w:t>ame view</w:t>
      </w:r>
    </w:p>
  </w:comment>
  <w:comment w:id="423" w:author="Huawei-Yulong" w:date="2021-11-17T15:29:00Z" w:initials="HW">
    <w:p w14:paraId="616546CD" w14:textId="265AC7A0" w:rsidR="008442D6" w:rsidRPr="002A41F0" w:rsidRDefault="008442D6">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o we really need to clarify that? If relay UE does not forward short message, remote UE will never receive. In that case, there is nothing to be clarified.</w:t>
      </w:r>
    </w:p>
  </w:comment>
  <w:comment w:id="430" w:author="Huawei-Yulong" w:date="2021-11-17T15:30:00Z" w:initials="HW">
    <w:p w14:paraId="03A8FF33" w14:textId="57E4B8DD" w:rsidR="008442D6" w:rsidRDefault="008442D6">
      <w:pPr>
        <w:pStyle w:val="ae"/>
        <w:rPr>
          <w:rFonts w:eastAsiaTheme="minorEastAsia"/>
          <w:lang w:eastAsia="zh-CN"/>
        </w:rPr>
      </w:pPr>
      <w:r>
        <w:rPr>
          <w:rStyle w:val="ad"/>
        </w:rPr>
        <w:annotationRef/>
      </w:r>
      <w:r>
        <w:rPr>
          <w:rFonts w:eastAsiaTheme="minorEastAsia" w:hint="eastAsia"/>
          <w:lang w:eastAsia="zh-CN"/>
        </w:rPr>
        <w:t>D</w:t>
      </w:r>
      <w:r>
        <w:rPr>
          <w:rFonts w:eastAsiaTheme="minorEastAsia"/>
          <w:lang w:eastAsia="zh-CN"/>
        </w:rPr>
        <w:t xml:space="preserve">o we really need to add something like “RAN2 will not specify some new’? If you have no </w:t>
      </w:r>
      <w:proofErr w:type="spellStart"/>
      <w:r>
        <w:rPr>
          <w:rFonts w:eastAsiaTheme="minorEastAsia"/>
          <w:lang w:eastAsia="zh-CN"/>
        </w:rPr>
        <w:t>singlilng</w:t>
      </w:r>
      <w:proofErr w:type="spellEnd"/>
      <w:r>
        <w:rPr>
          <w:rFonts w:eastAsiaTheme="minorEastAsia"/>
          <w:lang w:eastAsia="zh-CN"/>
        </w:rPr>
        <w:t xml:space="preserve"> to support the forwarding, for sure, relay UE will not forward. </w:t>
      </w:r>
    </w:p>
    <w:p w14:paraId="7C94E88C" w14:textId="26A05571" w:rsidR="008442D6" w:rsidRPr="002A41F0" w:rsidRDefault="008442D6">
      <w:pPr>
        <w:pStyle w:val="ae"/>
        <w:rPr>
          <w:rFonts w:eastAsiaTheme="minorEastAsia"/>
          <w:lang w:eastAsia="zh-CN"/>
        </w:rPr>
      </w:pPr>
      <w:r>
        <w:rPr>
          <w:rFonts w:eastAsiaTheme="minorEastAsia"/>
          <w:lang w:eastAsia="zh-CN"/>
        </w:rPr>
        <w:t>This section is only about reception. What relay UE should forward seems RRC issue.</w:t>
      </w:r>
    </w:p>
  </w:comment>
  <w:comment w:id="434" w:author="Qualcomm - Peng Cheng" w:date="2021-11-16T15:25:00Z" w:initials="PC">
    <w:p w14:paraId="04FF0F85" w14:textId="77777777" w:rsidR="008442D6" w:rsidRDefault="008442D6">
      <w:pPr>
        <w:pStyle w:val="ae"/>
      </w:pPr>
      <w:r>
        <w:rPr>
          <w:rStyle w:val="ad"/>
        </w:rPr>
        <w:annotationRef/>
      </w:r>
      <w:r>
        <w:t>This is not aligned with current agreement, where “can” is used:</w:t>
      </w:r>
    </w:p>
    <w:p w14:paraId="0194BE87" w14:textId="77777777" w:rsidR="008442D6" w:rsidRDefault="008442D6" w:rsidP="00BF6B29">
      <w:pPr>
        <w:pStyle w:val="Doc-text2"/>
        <w:pBdr>
          <w:top w:val="single" w:sz="4" w:space="1" w:color="auto"/>
          <w:left w:val="single" w:sz="4" w:space="4" w:color="auto"/>
          <w:bottom w:val="single" w:sz="4" w:space="1" w:color="auto"/>
          <w:right w:val="single" w:sz="4" w:space="4" w:color="auto"/>
        </w:pBdr>
      </w:pPr>
      <w:r>
        <w:t xml:space="preserve">Proposal 6: </w:t>
      </w:r>
      <w:r>
        <w:tab/>
        <w:t xml:space="preserve">Assuming short message forwarding is not performed, relay UE </w:t>
      </w:r>
      <w:r w:rsidRPr="00BF6B29">
        <w:rPr>
          <w:highlight w:val="yellow"/>
        </w:rPr>
        <w:t>can</w:t>
      </w:r>
      <w:r>
        <w:t xml:space="preserve"> forward PWS SIBs to the remote UE [22/23]</w:t>
      </w:r>
    </w:p>
    <w:p w14:paraId="6851A02E" w14:textId="77777777" w:rsidR="008442D6" w:rsidRDefault="008442D6">
      <w:pPr>
        <w:pStyle w:val="ae"/>
      </w:pPr>
    </w:p>
    <w:p w14:paraId="228765C5" w14:textId="77777777" w:rsidR="008442D6" w:rsidRDefault="008442D6">
      <w:pPr>
        <w:pStyle w:val="ae"/>
      </w:pPr>
      <w:r>
        <w:t xml:space="preserve">Here, “can” is used because emergency service is NOT supported in Rel-17 (SA2 just agreed to include supporting of emergency service in their Rel-18 WID scope). So, it is not good to mandate relay UE to forward PWS SIBs which are useless for remote UE in this release. </w:t>
      </w:r>
    </w:p>
    <w:p w14:paraId="2C24A960" w14:textId="77777777" w:rsidR="008442D6" w:rsidRDefault="008442D6">
      <w:pPr>
        <w:pStyle w:val="ae"/>
      </w:pPr>
    </w:p>
    <w:p w14:paraId="0250914F" w14:textId="24204D9F" w:rsidR="008442D6" w:rsidRDefault="008442D6">
      <w:pPr>
        <w:pStyle w:val="ae"/>
      </w:pPr>
      <w:r>
        <w:t>So, we suggest to use “can forward”, to align with agreement.</w:t>
      </w:r>
    </w:p>
  </w:comment>
  <w:comment w:id="435" w:author="OPPO(Boyuan)" w:date="2021-11-17T14:46:00Z" w:initials="MSOffice">
    <w:p w14:paraId="5A3AECAD" w14:textId="78643BFC" w:rsidR="008442D6" w:rsidRPr="00E27D09" w:rsidRDefault="008442D6">
      <w:pPr>
        <w:pStyle w:val="ae"/>
        <w:rPr>
          <w:rFonts w:eastAsia="等线"/>
          <w:lang w:eastAsia="zh-CN"/>
        </w:rPr>
      </w:pPr>
      <w:r>
        <w:rPr>
          <w:rStyle w:val="ad"/>
        </w:rPr>
        <w:annotationRef/>
      </w:r>
      <w:r>
        <w:rPr>
          <w:rFonts w:eastAsia="等线" w:hint="eastAsia"/>
          <w:lang w:eastAsia="zh-CN"/>
        </w:rPr>
        <w:t>A</w:t>
      </w:r>
      <w:r>
        <w:rPr>
          <w:rFonts w:eastAsia="等线"/>
          <w:lang w:eastAsia="zh-CN"/>
        </w:rPr>
        <w:t>gree with Qualcomm, but we doubt whether SA2 “agreed” on Rel-18 scoping</w:t>
      </w:r>
    </w:p>
  </w:comment>
  <w:comment w:id="436" w:author="Hyunjeong Kang (Samsung)" w:date="2021-11-17T17:41:00Z" w:initials="HJ">
    <w:p w14:paraId="0336354B" w14:textId="0D16201F" w:rsidR="008442D6" w:rsidRPr="00A63745" w:rsidRDefault="008442D6">
      <w:pPr>
        <w:pStyle w:val="ae"/>
        <w:rPr>
          <w:rFonts w:eastAsia="Malgun Gothic"/>
          <w:lang w:eastAsia="ko-KR"/>
        </w:rPr>
      </w:pPr>
      <w:r>
        <w:rPr>
          <w:rStyle w:val="ad"/>
        </w:rPr>
        <w:annotationRef/>
      </w:r>
      <w:r>
        <w:rPr>
          <w:rFonts w:eastAsia="Malgun Gothic" w:hint="eastAsia"/>
          <w:lang w:eastAsia="ko-KR"/>
        </w:rPr>
        <w:t>Agree with Qualcomm</w:t>
      </w:r>
    </w:p>
  </w:comment>
  <w:comment w:id="437" w:author="vivo(Jing)" w:date="2021-11-17T17:39:00Z" w:initials="Jing">
    <w:p w14:paraId="025DCBDA" w14:textId="72E79B3D" w:rsidR="003956CC" w:rsidRPr="003956CC" w:rsidRDefault="003956CC">
      <w:pPr>
        <w:pStyle w:val="ae"/>
        <w:rPr>
          <w:rFonts w:eastAsiaTheme="minorEastAsia"/>
          <w:lang w:eastAsia="zh-CN"/>
        </w:rPr>
      </w:pPr>
      <w:r>
        <w:rPr>
          <w:rStyle w:val="ad"/>
        </w:rPr>
        <w:annotationRef/>
      </w:r>
      <w:r>
        <w:rPr>
          <w:rFonts w:eastAsiaTheme="minorEastAsia"/>
          <w:lang w:eastAsia="zh-CN"/>
        </w:rPr>
        <w:t>Agree with Qualcomm</w:t>
      </w:r>
    </w:p>
  </w:comment>
  <w:comment w:id="441" w:author="CATT" w:date="2021-11-17T17:54:00Z" w:initials="CATT">
    <w:p w14:paraId="28CBBE1B" w14:textId="3FA1632E" w:rsidR="003340D6" w:rsidRPr="003340D6" w:rsidRDefault="003340D6">
      <w:pPr>
        <w:pStyle w:val="ae"/>
        <w:rPr>
          <w:rFonts w:eastAsia="等线"/>
          <w:lang w:eastAsia="zh-CN"/>
        </w:rPr>
      </w:pPr>
      <w:r>
        <w:rPr>
          <w:rStyle w:val="ad"/>
        </w:rPr>
        <w:annotationRef/>
      </w:r>
      <w:r>
        <w:rPr>
          <w:rFonts w:ascii="等线" w:eastAsia="等线" w:hAnsi="等线" w:hint="eastAsia"/>
          <w:lang w:eastAsia="zh-CN"/>
        </w:rPr>
        <w:t>Same view as</w:t>
      </w:r>
      <w:r>
        <w:rPr>
          <w:rFonts w:eastAsia="Malgun Gothic" w:hint="eastAsia"/>
          <w:lang w:eastAsia="ko-KR"/>
        </w:rPr>
        <w:t xml:space="preserve"> </w:t>
      </w:r>
      <w:r>
        <w:rPr>
          <w:rFonts w:eastAsia="等线" w:hint="eastAsia"/>
          <w:lang w:eastAsia="zh-CN"/>
        </w:rPr>
        <w:t>QC</w:t>
      </w:r>
    </w:p>
  </w:comment>
  <w:comment w:id="507" w:author="Hyunjeong Kang (Samsung)" w:date="2021-11-17T17:41:00Z" w:initials="HJ">
    <w:p w14:paraId="20268616" w14:textId="4EAF61E7" w:rsidR="008442D6" w:rsidRPr="00A63745" w:rsidRDefault="008442D6">
      <w:pPr>
        <w:pStyle w:val="ae"/>
        <w:rPr>
          <w:rFonts w:eastAsia="Malgun Gothic"/>
          <w:lang w:eastAsia="ko-KR"/>
        </w:rPr>
      </w:pPr>
      <w:r>
        <w:rPr>
          <w:rStyle w:val="ad"/>
        </w:rPr>
        <w:annotationRef/>
      </w:r>
      <w:r>
        <w:rPr>
          <w:rFonts w:eastAsia="Malgun Gothic" w:hint="eastAsia"/>
          <w:lang w:eastAsia="ko-KR"/>
        </w:rPr>
        <w:t xml:space="preserve">Since this sentence covers </w:t>
      </w:r>
      <w:r>
        <w:rPr>
          <w:rFonts w:eastAsia="Malgun Gothic"/>
          <w:lang w:eastAsia="ko-KR"/>
        </w:rPr>
        <w:t xml:space="preserve">“transmit or receive”, “transmissions” may not be necessary.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A8A58" w15:done="0"/>
  <w15:commentEx w15:paraId="5459578E" w15:done="0"/>
  <w15:commentEx w15:paraId="47F16818" w15:done="0"/>
  <w15:commentEx w15:paraId="5C233787" w15:paraIdParent="47F16818" w15:done="0"/>
  <w15:commentEx w15:paraId="6B9C6834" w15:done="0"/>
  <w15:commentEx w15:paraId="1E81E56B" w15:paraIdParent="6B9C6834" w15:done="0"/>
  <w15:commentEx w15:paraId="65D2BC12" w15:paraIdParent="6B9C6834" w15:done="0"/>
  <w15:commentEx w15:paraId="13EACF1C" w15:done="0"/>
  <w15:commentEx w15:paraId="0C29099A" w15:done="0"/>
  <w15:commentEx w15:paraId="0735C3C0" w15:done="0"/>
  <w15:commentEx w15:paraId="6AAE62CD" w15:done="0"/>
  <w15:commentEx w15:paraId="2C383B83" w15:done="0"/>
  <w15:commentEx w15:paraId="7B131DBF" w15:done="0"/>
  <w15:commentEx w15:paraId="7E615F90" w15:paraIdParent="7B131DBF" w15:done="0"/>
  <w15:commentEx w15:paraId="616546CD" w15:paraIdParent="7B131DBF" w15:done="0"/>
  <w15:commentEx w15:paraId="7C94E88C" w15:done="0"/>
  <w15:commentEx w15:paraId="0250914F" w15:done="0"/>
  <w15:commentEx w15:paraId="5A3AECAD" w15:paraIdParent="0250914F" w15:done="0"/>
  <w15:commentEx w15:paraId="0336354B" w15:paraIdParent="0250914F" w15:done="0"/>
  <w15:commentEx w15:paraId="025DCBDA" w15:paraIdParent="0250914F" w15:done="0"/>
  <w15:commentEx w15:paraId="20268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A8D" w16cex:dateUtc="2021-11-16T07:19:00Z"/>
  <w16cex:commentExtensible w16cex:durableId="253E4AF5" w16cex:dateUtc="2021-11-16T07:21:00Z"/>
  <w16cex:commentExtensible w16cex:durableId="253E4B81" w16cex:dateUtc="2021-11-16T07:23:00Z"/>
  <w16cex:commentExtensible w16cex:durableId="253E4CC8" w16cex:dateUtc="2021-11-16T07:29:00Z"/>
  <w16cex:commentExtensible w16cex:durableId="253E4BED" w16cex:dateUtc="2021-11-16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59578E" w16cid:durableId="253F93AD"/>
  <w16cid:commentId w16cid:paraId="47F16818" w16cid:durableId="253F93BC"/>
  <w16cid:commentId w16cid:paraId="6B9C6834" w16cid:durableId="253E4A8D"/>
  <w16cid:commentId w16cid:paraId="1E81E56B" w16cid:durableId="253F940C"/>
  <w16cid:commentId w16cid:paraId="0C29099A" w16cid:durableId="253E4AF5"/>
  <w16cid:commentId w16cid:paraId="0735C3C0" w16cid:durableId="253E4B81"/>
  <w16cid:commentId w16cid:paraId="7B131DBF" w16cid:durableId="253E4CC8"/>
  <w16cid:commentId w16cid:paraId="7E615F90" w16cid:durableId="253F9440"/>
  <w16cid:commentId w16cid:paraId="0250914F" w16cid:durableId="253E4BED"/>
  <w16cid:commentId w16cid:paraId="5A3AECAD" w16cid:durableId="253F94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3E142" w14:textId="77777777" w:rsidR="00B629C0" w:rsidRDefault="00B629C0">
      <w:pPr>
        <w:spacing w:after="0"/>
      </w:pPr>
      <w:r>
        <w:separator/>
      </w:r>
    </w:p>
  </w:endnote>
  <w:endnote w:type="continuationSeparator" w:id="0">
    <w:p w14:paraId="7C2202B7" w14:textId="77777777" w:rsidR="00B629C0" w:rsidRDefault="00B629C0">
      <w:pPr>
        <w:spacing w:after="0"/>
      </w:pPr>
      <w:r>
        <w:continuationSeparator/>
      </w:r>
    </w:p>
  </w:endnote>
  <w:endnote w:type="continuationNotice" w:id="1">
    <w:p w14:paraId="0828C377" w14:textId="77777777" w:rsidR="00B629C0" w:rsidRDefault="00B629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8442D6" w:rsidRDefault="008442D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BA94F" w14:textId="77777777" w:rsidR="00B629C0" w:rsidRDefault="00B629C0">
      <w:pPr>
        <w:spacing w:after="0"/>
      </w:pPr>
      <w:r>
        <w:separator/>
      </w:r>
    </w:p>
  </w:footnote>
  <w:footnote w:type="continuationSeparator" w:id="0">
    <w:p w14:paraId="23DC8CB0" w14:textId="77777777" w:rsidR="00B629C0" w:rsidRDefault="00B629C0">
      <w:pPr>
        <w:spacing w:after="0"/>
      </w:pPr>
      <w:r>
        <w:continuationSeparator/>
      </w:r>
    </w:p>
  </w:footnote>
  <w:footnote w:type="continuationNotice" w:id="1">
    <w:p w14:paraId="38AB98E2" w14:textId="77777777" w:rsidR="00B629C0" w:rsidRDefault="00B629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9007" w14:textId="77777777" w:rsidR="008442D6" w:rsidRDefault="008442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48E1A023" w:rsidR="008442D6" w:rsidRDefault="008442D6">
    <w:pPr>
      <w:framePr w:h="284" w:hRule="exact" w:wrap="around" w:vAnchor="text" w:hAnchor="margin" w:xAlign="right" w:y="1"/>
      <w:rPr>
        <w:rFonts w:ascii="Arial" w:hAnsi="Arial" w:cs="Arial"/>
        <w:b/>
        <w:sz w:val="18"/>
        <w:szCs w:val="18"/>
      </w:rPr>
    </w:pPr>
  </w:p>
  <w:p w14:paraId="7E4C60FC" w14:textId="1329569A" w:rsidR="008442D6" w:rsidRDefault="008442D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40D6">
      <w:rPr>
        <w:rFonts w:ascii="Arial" w:hAnsi="Arial" w:cs="Arial"/>
        <w:b/>
        <w:noProof/>
        <w:sz w:val="18"/>
        <w:szCs w:val="18"/>
      </w:rPr>
      <w:t>31</w:t>
    </w:r>
    <w:r>
      <w:rPr>
        <w:rFonts w:ascii="Arial" w:hAnsi="Arial" w:cs="Arial"/>
        <w:b/>
        <w:sz w:val="18"/>
        <w:szCs w:val="18"/>
      </w:rPr>
      <w:fldChar w:fldCharType="end"/>
    </w:r>
  </w:p>
  <w:p w14:paraId="5331B14F" w14:textId="12C93C74" w:rsidR="008442D6" w:rsidRDefault="008442D6">
    <w:pPr>
      <w:framePr w:h="284" w:hRule="exact" w:wrap="around" w:vAnchor="text" w:hAnchor="margin" w:y="7"/>
      <w:rPr>
        <w:rFonts w:ascii="Arial" w:hAnsi="Arial" w:cs="Arial"/>
        <w:b/>
        <w:sz w:val="18"/>
        <w:szCs w:val="18"/>
      </w:rPr>
    </w:pPr>
  </w:p>
  <w:p w14:paraId="346C1704" w14:textId="77777777" w:rsidR="008442D6" w:rsidRDefault="008442D6">
    <w:pPr>
      <w:pStyle w:val="a3"/>
    </w:pPr>
  </w:p>
  <w:p w14:paraId="31BBBCD6" w14:textId="77777777" w:rsidR="008442D6" w:rsidRDefault="008442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238C5"/>
    <w:multiLevelType w:val="hybridMultilevel"/>
    <w:tmpl w:val="87322738"/>
    <w:lvl w:ilvl="0" w:tplc="D5D26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OPPO(Boyuan)">
    <w15:presenceInfo w15:providerId="None" w15:userId="OPPO(Boyuan)"/>
  </w15:person>
  <w15:person w15:author="Qualcomm - Peng Cheng">
    <w15:presenceInfo w15:providerId="None" w15:userId="Qualcomm - Peng Cheng"/>
  </w15:person>
  <w15:person w15:author="vivo(Jing)">
    <w15:presenceInfo w15:providerId="None" w15:userId="vivo(Jing)"/>
  </w15:person>
  <w15:person w15:author="OPPO (Bingxue)">
    <w15:presenceInfo w15:providerId="None" w15:userId="OPPO (Bingxue) "/>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zMLE0tTA2NjUxtbBQ0lEKTi0uzszPAykwrAUAa96rD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77"/>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DE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14D"/>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4CC"/>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9A1"/>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6E"/>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1F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0D6"/>
    <w:rsid w:val="003347AA"/>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6CC"/>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143"/>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6FB6"/>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59F"/>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28D"/>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2D6"/>
    <w:rsid w:val="0084447A"/>
    <w:rsid w:val="0084473C"/>
    <w:rsid w:val="00844AD3"/>
    <w:rsid w:val="00844B7F"/>
    <w:rsid w:val="00844F25"/>
    <w:rsid w:val="00845198"/>
    <w:rsid w:val="0084534D"/>
    <w:rsid w:val="00845929"/>
    <w:rsid w:val="00845DEA"/>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08"/>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646"/>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3B"/>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745"/>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B05"/>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98"/>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9C0"/>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B29"/>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8C2"/>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904"/>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F36"/>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9"/>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semiHidden="0" w:unhideWhenUsed="0" w:qFormat="1"/>
    <w:lsdException w:name="List 2" w:locked="0" w:qFormat="1"/>
    <w:lsdException w:name="List 3" w:locked="0" w:qFormat="1"/>
    <w:lsdException w:name="List 4" w:locked="0" w:semiHidden="0" w:unhideWhenUsed="0" w:qFormat="1"/>
    <w:lsdException w:name="List 5" w:locked="0" w:semiHidden="0" w:unhideWhenUs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qFormat/>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rsid w:val="000F3B47"/>
    <w:pPr>
      <w:ind w:left="1985" w:hanging="1985"/>
    </w:pPr>
  </w:style>
  <w:style w:type="paragraph" w:styleId="70">
    <w:name w:val="toc 7"/>
    <w:basedOn w:val="60"/>
    <w:next w:val="a"/>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NOChar1">
    <w:name w:val="NO Char1"/>
    <w:qFormat/>
    <w:rsid w:val="00C72E0F"/>
  </w:style>
  <w:style w:type="paragraph" w:customStyle="1" w:styleId="Doc-text2">
    <w:name w:val="Doc-text2"/>
    <w:basedOn w:val="a"/>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8FC81DC-5809-4235-980F-E41D530B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14348</Words>
  <Characters>81787</Characters>
  <Application>Microsoft Office Word</Application>
  <DocSecurity>0</DocSecurity>
  <Lines>681</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95944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3</cp:revision>
  <cp:lastPrinted>2017-05-08T10:55:00Z</cp:lastPrinted>
  <dcterms:created xsi:type="dcterms:W3CDTF">2021-11-17T09:53:00Z</dcterms:created>
  <dcterms:modified xsi:type="dcterms:W3CDTF">2021-11-17T09:54:00Z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